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41A23E28" w:rsidR="00A13835" w:rsidRPr="0068629D" w:rsidRDefault="005F17DC" w:rsidP="005B7F99">
      <w:pPr>
        <w:pStyle w:val="CRCoverPage"/>
        <w:outlineLvl w:val="0"/>
        <w:rPr>
          <w:b/>
          <w:noProof/>
          <w:sz w:val="24"/>
        </w:rPr>
      </w:pPr>
      <w:r>
        <w:rPr>
          <w:b/>
          <w:noProof/>
          <w:sz w:val="24"/>
        </w:rPr>
        <w:t>3GPP TSG CT WG1 Meeting#1</w:t>
      </w:r>
      <w:r w:rsidR="002D55B9">
        <w:rPr>
          <w:b/>
          <w:noProof/>
          <w:sz w:val="24"/>
        </w:rPr>
        <w:t>3</w:t>
      </w:r>
      <w:r w:rsidR="00BD21AE">
        <w:rPr>
          <w:b/>
          <w:noProof/>
          <w:sz w:val="24"/>
        </w:rPr>
        <w:t>3</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FB3068">
        <w:rPr>
          <w:b/>
          <w:noProof/>
          <w:sz w:val="24"/>
        </w:rPr>
        <w:t>65</w:t>
      </w:r>
      <w:r w:rsidR="00BD21AE">
        <w:rPr>
          <w:b/>
          <w:noProof/>
          <w:sz w:val="24"/>
        </w:rPr>
        <w:t>0</w:t>
      </w:r>
      <w:r w:rsidR="00797676">
        <w:rPr>
          <w:b/>
          <w:noProof/>
          <w:sz w:val="24"/>
        </w:rPr>
        <w:t>3</w:t>
      </w:r>
    </w:p>
    <w:p w14:paraId="66C3C8C9" w14:textId="1215288C"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Electronic meet</w:t>
      </w:r>
      <w:r w:rsidR="00D01F22">
        <w:rPr>
          <w:b/>
          <w:noProof/>
          <w:sz w:val="24"/>
        </w:rPr>
        <w:t xml:space="preserve"> </w:t>
      </w:r>
      <w:r w:rsidR="00483EC0">
        <w:rPr>
          <w:b/>
          <w:noProof/>
          <w:sz w:val="24"/>
        </w:rPr>
        <w:t xml:space="preserve">ing, </w:t>
      </w:r>
      <w:r w:rsidR="00E72B1B">
        <w:rPr>
          <w:b/>
          <w:noProof/>
          <w:sz w:val="24"/>
        </w:rPr>
        <w:t>1</w:t>
      </w:r>
      <w:r w:rsidR="00D03D0D">
        <w:rPr>
          <w:b/>
          <w:noProof/>
          <w:sz w:val="24"/>
        </w:rPr>
        <w:t>1</w:t>
      </w:r>
      <w:r w:rsidR="00483EC0">
        <w:rPr>
          <w:b/>
          <w:noProof/>
          <w:sz w:val="24"/>
        </w:rPr>
        <w:t xml:space="preserve"> </w:t>
      </w:r>
      <w:r w:rsidR="00BD21AE">
        <w:rPr>
          <w:b/>
          <w:noProof/>
          <w:sz w:val="24"/>
        </w:rPr>
        <w:t>–</w:t>
      </w:r>
      <w:r w:rsidR="00483EC0">
        <w:rPr>
          <w:b/>
          <w:noProof/>
          <w:sz w:val="24"/>
        </w:rPr>
        <w:t xml:space="preserve"> </w:t>
      </w:r>
      <w:r w:rsidR="00D03D0D">
        <w:rPr>
          <w:b/>
          <w:noProof/>
          <w:sz w:val="24"/>
        </w:rPr>
        <w:t>1</w:t>
      </w:r>
      <w:r w:rsidR="00BD21AE">
        <w:rPr>
          <w:b/>
          <w:noProof/>
          <w:sz w:val="24"/>
        </w:rPr>
        <w:t>9</w:t>
      </w:r>
      <w:r w:rsidR="00483EC0">
        <w:rPr>
          <w:b/>
          <w:noProof/>
          <w:sz w:val="24"/>
        </w:rPr>
        <w:t xml:space="preserve"> </w:t>
      </w:r>
      <w:r w:rsidR="00BD21AE">
        <w:rPr>
          <w:b/>
          <w:noProof/>
          <w:sz w:val="24"/>
        </w:rPr>
        <w:t>November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42E5591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66A184ED" w:rsidR="00483EC0" w:rsidRDefault="00E85BD7" w:rsidP="00483EC0">
            <w:pPr>
              <w:rPr>
                <w:rFonts w:cs="Arial"/>
              </w:rPr>
            </w:pPr>
            <w:r>
              <w:rPr>
                <w:rFonts w:cs="Arial"/>
              </w:rPr>
              <w:t>11</w:t>
            </w:r>
            <w:r w:rsidR="00483EC0" w:rsidRPr="00525CAA">
              <w:rPr>
                <w:rFonts w:cs="Arial"/>
              </w:rPr>
              <w:t xml:space="preserve"> - </w:t>
            </w:r>
            <w:r>
              <w:rPr>
                <w:rFonts w:cs="Arial"/>
              </w:rPr>
              <w:t>1</w:t>
            </w:r>
            <w:r w:rsidR="00BD21AE">
              <w:rPr>
                <w:rFonts w:cs="Arial"/>
              </w:rPr>
              <w:t>9</w:t>
            </w:r>
            <w:r w:rsidR="00483EC0" w:rsidRPr="00525CAA">
              <w:rPr>
                <w:rFonts w:cs="Arial"/>
              </w:rPr>
              <w:t xml:space="preserve"> </w:t>
            </w:r>
            <w:r w:rsidR="00BD21AE">
              <w:rPr>
                <w:rFonts w:cs="Arial"/>
              </w:rPr>
              <w:t>Novembe</w:t>
            </w:r>
            <w:r>
              <w:rPr>
                <w:rFonts w:cs="Arial"/>
              </w:rPr>
              <w:t>r</w:t>
            </w:r>
            <w:r w:rsidR="00483EC0" w:rsidRPr="00525CAA">
              <w:rPr>
                <w:rFonts w:cs="Arial"/>
              </w:rPr>
              <w:t xml:space="preserve"> 2021</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7E5C5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9E64F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0544142D" w:rsidR="00046179" w:rsidRPr="007016DC" w:rsidRDefault="005B7F99" w:rsidP="00046179">
            <w:pPr>
              <w:rPr>
                <w:rFonts w:cs="Arial"/>
                <w:bCs/>
                <w:iCs/>
              </w:rPr>
            </w:pPr>
            <w:hyperlink r:id="rId8" w:history="1">
              <w:r w:rsidR="007E5C5F">
                <w:rPr>
                  <w:rStyle w:val="Hyperlink"/>
                </w:rPr>
                <w:t>C1-216500</w:t>
              </w:r>
            </w:hyperlink>
          </w:p>
        </w:tc>
        <w:tc>
          <w:tcPr>
            <w:tcW w:w="4191" w:type="dxa"/>
            <w:gridSpan w:val="3"/>
            <w:tcBorders>
              <w:top w:val="single" w:sz="12" w:space="0" w:color="auto"/>
              <w:bottom w:val="single" w:sz="4" w:space="0" w:color="auto"/>
            </w:tcBorders>
            <w:shd w:val="clear" w:color="auto" w:fill="FFFF00"/>
          </w:tcPr>
          <w:p w14:paraId="2ED96350" w14:textId="1B917E25"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C20200">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203D1A55"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466F6FD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C2020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6DE001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0578A7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FF787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7ACABDB8" w:rsidR="0053283C" w:rsidRPr="007016DC" w:rsidRDefault="0053283C" w:rsidP="0053283C">
            <w:pPr>
              <w:rPr>
                <w:rFonts w:cs="Arial"/>
                <w:bCs/>
                <w:iCs/>
              </w:rPr>
            </w:pPr>
            <w:r w:rsidRPr="007016DC">
              <w:rPr>
                <w:iCs/>
              </w:rPr>
              <w:t>C1-2</w:t>
            </w:r>
            <w:r w:rsidR="00525CAA">
              <w:rPr>
                <w:iCs/>
              </w:rPr>
              <w:t>1</w:t>
            </w:r>
            <w:r w:rsidR="00FB3068">
              <w:rPr>
                <w:iCs/>
              </w:rPr>
              <w:t>65</w:t>
            </w:r>
            <w:r w:rsidR="00BD21AE">
              <w:rPr>
                <w:iCs/>
              </w:rPr>
              <w:t>0</w:t>
            </w:r>
            <w:r w:rsidR="00C66712">
              <w:rPr>
                <w:iCs/>
              </w:rPr>
              <w:t>3</w:t>
            </w:r>
          </w:p>
        </w:tc>
        <w:tc>
          <w:tcPr>
            <w:tcW w:w="4191" w:type="dxa"/>
            <w:gridSpan w:val="3"/>
            <w:tcBorders>
              <w:top w:val="single" w:sz="4" w:space="0" w:color="auto"/>
              <w:bottom w:val="single" w:sz="4" w:space="0" w:color="auto"/>
            </w:tcBorders>
            <w:shd w:val="clear" w:color="auto" w:fill="00FFFF"/>
          </w:tcPr>
          <w:p w14:paraId="01F6E6C8" w14:textId="6B43E28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151765A6" w:rsidR="0053283C" w:rsidRPr="00D95972" w:rsidRDefault="0053283C" w:rsidP="00481025">
            <w:pPr>
              <w:rPr>
                <w:rFonts w:cs="Arial"/>
              </w:rPr>
            </w:pPr>
          </w:p>
        </w:tc>
      </w:tr>
      <w:tr w:rsidR="0053283C" w:rsidRPr="00D95972" w14:paraId="6E50DB84" w14:textId="77777777" w:rsidTr="00FF7877">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0BEDA307" w:rsidR="0053283C" w:rsidRPr="007016DC" w:rsidRDefault="0053283C" w:rsidP="0053283C">
            <w:pPr>
              <w:rPr>
                <w:rFonts w:cs="Arial"/>
                <w:bCs/>
                <w:iCs/>
              </w:rPr>
            </w:pPr>
            <w:r w:rsidRPr="007016DC">
              <w:rPr>
                <w:rFonts w:cs="Arial"/>
                <w:bCs/>
                <w:iCs/>
              </w:rPr>
              <w:t>C1-2</w:t>
            </w:r>
            <w:r w:rsidR="00525CAA">
              <w:rPr>
                <w:rFonts w:cs="Arial"/>
                <w:bCs/>
                <w:iCs/>
              </w:rPr>
              <w:t>1</w:t>
            </w:r>
            <w:r w:rsidR="00FB3068">
              <w:rPr>
                <w:rFonts w:cs="Arial"/>
                <w:bCs/>
                <w:iCs/>
              </w:rPr>
              <w:t>65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62D03EEA"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56620E">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6C513A0E" w:rsidR="006A159F" w:rsidRPr="007016DC" w:rsidRDefault="006A159F" w:rsidP="006A159F">
            <w:pPr>
              <w:rPr>
                <w:rFonts w:cs="Arial"/>
                <w:bCs/>
                <w:iCs/>
              </w:rPr>
            </w:pPr>
            <w:r w:rsidRPr="007016DC">
              <w:rPr>
                <w:rFonts w:cs="Arial"/>
                <w:bCs/>
                <w:iCs/>
              </w:rPr>
              <w:t>C1-2</w:t>
            </w:r>
            <w:r w:rsidR="00525CAA">
              <w:rPr>
                <w:rFonts w:cs="Arial"/>
                <w:bCs/>
                <w:iCs/>
              </w:rPr>
              <w:t>1</w:t>
            </w:r>
            <w:r w:rsidR="00FB3068">
              <w:rPr>
                <w:rFonts w:cs="Arial"/>
                <w:bCs/>
                <w:iCs/>
              </w:rPr>
              <w:t>65</w:t>
            </w:r>
            <w:r w:rsidR="00BD21AE">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32C52AE3"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56620E" w:rsidRPr="00D95972" w14:paraId="37850C5F" w14:textId="77777777" w:rsidTr="0056620E">
        <w:tc>
          <w:tcPr>
            <w:tcW w:w="976" w:type="dxa"/>
            <w:tcBorders>
              <w:left w:val="thinThickThinSmallGap" w:sz="24" w:space="0" w:color="auto"/>
              <w:bottom w:val="nil"/>
            </w:tcBorders>
          </w:tcPr>
          <w:p w14:paraId="25743E0C" w14:textId="77777777" w:rsidR="0056620E" w:rsidRPr="00D95972" w:rsidRDefault="0056620E" w:rsidP="006A159F">
            <w:pPr>
              <w:rPr>
                <w:rFonts w:cs="Arial"/>
              </w:rPr>
            </w:pPr>
          </w:p>
        </w:tc>
        <w:tc>
          <w:tcPr>
            <w:tcW w:w="1317" w:type="dxa"/>
            <w:gridSpan w:val="2"/>
            <w:tcBorders>
              <w:bottom w:val="nil"/>
            </w:tcBorders>
          </w:tcPr>
          <w:p w14:paraId="777D0EAC" w14:textId="77777777" w:rsidR="0056620E" w:rsidRPr="00D95972" w:rsidRDefault="0056620E" w:rsidP="006A159F">
            <w:pPr>
              <w:rPr>
                <w:rFonts w:cs="Arial"/>
              </w:rPr>
            </w:pPr>
          </w:p>
        </w:tc>
        <w:tc>
          <w:tcPr>
            <w:tcW w:w="1088" w:type="dxa"/>
            <w:tcBorders>
              <w:top w:val="single" w:sz="4" w:space="0" w:color="auto"/>
              <w:bottom w:val="single" w:sz="4" w:space="0" w:color="auto"/>
            </w:tcBorders>
            <w:shd w:val="clear" w:color="auto" w:fill="00FFFF"/>
          </w:tcPr>
          <w:p w14:paraId="13A8E528" w14:textId="063866F7" w:rsidR="0056620E" w:rsidRPr="00D95972" w:rsidRDefault="0056620E" w:rsidP="006A159F">
            <w:pPr>
              <w:rPr>
                <w:rFonts w:cs="Arial"/>
                <w:bCs/>
              </w:rPr>
            </w:pPr>
            <w:r>
              <w:rPr>
                <w:rFonts w:cs="Arial"/>
                <w:bCs/>
              </w:rPr>
              <w:t>C1-216506</w:t>
            </w:r>
          </w:p>
        </w:tc>
        <w:tc>
          <w:tcPr>
            <w:tcW w:w="4191" w:type="dxa"/>
            <w:gridSpan w:val="3"/>
            <w:tcBorders>
              <w:top w:val="single" w:sz="4" w:space="0" w:color="auto"/>
              <w:bottom w:val="single" w:sz="4" w:space="0" w:color="auto"/>
            </w:tcBorders>
            <w:shd w:val="clear" w:color="auto" w:fill="00FFFF"/>
          </w:tcPr>
          <w:p w14:paraId="516BEEFF" w14:textId="3CD2CC06" w:rsidR="0056620E" w:rsidRPr="00D95972" w:rsidRDefault="0056620E"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34BC80B5" w14:textId="7DE9E827" w:rsidR="0056620E" w:rsidRPr="00D95972" w:rsidRDefault="0056620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3EA271F3" w14:textId="117C288A" w:rsidR="0056620E" w:rsidRPr="00D95972" w:rsidRDefault="0056620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FA5B14" w14:textId="77777777" w:rsidR="0056620E" w:rsidRPr="00D95972" w:rsidRDefault="0056620E" w:rsidP="006A159F">
            <w:pPr>
              <w:rPr>
                <w:rFonts w:cs="Arial"/>
              </w:rPr>
            </w:pPr>
          </w:p>
        </w:tc>
      </w:tr>
      <w:tr w:rsidR="006D5A4B" w:rsidRPr="00D95972" w14:paraId="362DCF71" w14:textId="77777777" w:rsidTr="003C0D9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BD21AE">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366DC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E37B4AD"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BD21AE">
              <w:rPr>
                <w:rFonts w:cs="Arial"/>
                <w:b/>
                <w:bCs/>
              </w:rPr>
              <w:t>7</w:t>
            </w:r>
            <w:r w:rsidR="00FF2F70">
              <w:rPr>
                <w:rFonts w:cs="Arial"/>
                <w:b/>
                <w:bCs/>
              </w:rPr>
              <w:t>102</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79BB523" w:rsidR="00483EC0" w:rsidRDefault="00483EC0" w:rsidP="00483EC0">
            <w:pPr>
              <w:spacing w:after="120"/>
              <w:ind w:left="720"/>
            </w:pPr>
            <w:r w:rsidRPr="00027648">
              <w:t>Start of e-meeting:</w:t>
            </w:r>
            <w:r w:rsidRPr="00027648">
              <w:tab/>
            </w:r>
            <w:r w:rsidRPr="00027648">
              <w:tab/>
            </w:r>
            <w:r w:rsidRPr="00027648">
              <w:tab/>
            </w:r>
            <w:r w:rsidR="00E00D88">
              <w:t>Thursday</w:t>
            </w:r>
            <w:r w:rsidRPr="00027648">
              <w:tab/>
            </w:r>
            <w:r w:rsidR="00E00D88">
              <w:t>November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1049454C" w:rsidR="00483EC0" w:rsidRPr="00027648" w:rsidRDefault="00483EC0" w:rsidP="00483EC0">
            <w:pPr>
              <w:spacing w:after="120"/>
              <w:ind w:left="720"/>
            </w:pPr>
            <w:bookmarkStart w:id="1" w:name="_Hlk85548432"/>
            <w:r w:rsidRPr="00E00D88">
              <w:rPr>
                <w:highlight w:val="yellow"/>
              </w:rPr>
              <w:t>End of initial comments phase</w:t>
            </w:r>
            <w:r w:rsidRPr="00E00D88">
              <w:rPr>
                <w:highlight w:val="yellow"/>
              </w:rPr>
              <w:tab/>
            </w:r>
            <w:r w:rsidR="00027648" w:rsidRPr="00E00D88">
              <w:rPr>
                <w:highlight w:val="yellow"/>
              </w:rPr>
              <w:tab/>
            </w:r>
            <w:r w:rsidR="00E00D88" w:rsidRPr="00E00D88">
              <w:rPr>
                <w:highlight w:val="yellow"/>
              </w:rPr>
              <w:t>Tuesday</w:t>
            </w:r>
            <w:r w:rsidRPr="00E00D88">
              <w:rPr>
                <w:highlight w:val="yellow"/>
              </w:rPr>
              <w:tab/>
            </w:r>
            <w:r w:rsidR="00E00D88" w:rsidRPr="00E00D88">
              <w:rPr>
                <w:highlight w:val="yellow"/>
              </w:rPr>
              <w:t>November</w:t>
            </w:r>
            <w:r w:rsidRPr="00E00D88">
              <w:rPr>
                <w:highlight w:val="yellow"/>
              </w:rPr>
              <w:t xml:space="preserve"> </w:t>
            </w:r>
            <w:r w:rsidR="00D03D0D" w:rsidRPr="00E00D88">
              <w:rPr>
                <w:highlight w:val="yellow"/>
              </w:rPr>
              <w:t>1</w:t>
            </w:r>
            <w:r w:rsidR="00E00D88" w:rsidRPr="00E00D88">
              <w:rPr>
                <w:highlight w:val="yellow"/>
              </w:rPr>
              <w:t>6</w:t>
            </w:r>
            <w:r w:rsidR="007F7F73" w:rsidRPr="00E00D88">
              <w:rPr>
                <w:highlight w:val="yellow"/>
                <w:vertAlign w:val="superscript"/>
              </w:rPr>
              <w:t>th</w:t>
            </w:r>
            <w:r w:rsidR="007F7F73" w:rsidRPr="00E00D88">
              <w:rPr>
                <w:highlight w:val="yellow"/>
              </w:rPr>
              <w:t xml:space="preserve"> </w:t>
            </w:r>
            <w:r w:rsidRPr="00E00D88">
              <w:rPr>
                <w:highlight w:val="yellow"/>
              </w:rPr>
              <w:tab/>
              <w:t>1</w:t>
            </w:r>
            <w:r w:rsidR="00E00D88">
              <w:rPr>
                <w:highlight w:val="yellow"/>
              </w:rPr>
              <w:t>7</w:t>
            </w:r>
            <w:r w:rsidRPr="00E00D88">
              <w:rPr>
                <w:highlight w:val="yellow"/>
              </w:rPr>
              <w:t>:00 UTC</w:t>
            </w:r>
          </w:p>
          <w:bookmarkEnd w:id="1"/>
          <w:p w14:paraId="12B89B58" w14:textId="0396A9D4"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E00D88">
              <w:t>November</w:t>
            </w:r>
            <w:r w:rsidRPr="007C5EE4">
              <w:t xml:space="preserve"> </w:t>
            </w:r>
            <w:r w:rsidR="00D03D0D">
              <w:t>1</w:t>
            </w:r>
            <w:r w:rsidR="00E00D88">
              <w:t>8</w:t>
            </w:r>
            <w:r w:rsidR="007F7F73" w:rsidRPr="007F7F73">
              <w:rPr>
                <w:vertAlign w:val="superscript"/>
              </w:rPr>
              <w:t>th</w:t>
            </w:r>
            <w:r w:rsidRPr="007C5EE4">
              <w:tab/>
              <w:t>1</w:t>
            </w:r>
            <w:r w:rsidR="00E00D88">
              <w:t>1</w:t>
            </w:r>
            <w:r w:rsidRPr="007C5EE4">
              <w:t>:00 - 1</w:t>
            </w:r>
            <w:r w:rsidR="00E00D88">
              <w:t>5</w:t>
            </w:r>
            <w:r w:rsidRPr="007C5EE4">
              <w:t>:00 UTC</w:t>
            </w:r>
          </w:p>
          <w:p w14:paraId="4F2C4A45" w14:textId="03755E36"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E00D88">
              <w:t>November</w:t>
            </w:r>
            <w:r>
              <w:t xml:space="preserve"> </w:t>
            </w:r>
            <w:r w:rsidR="00D03D0D">
              <w:t>1</w:t>
            </w:r>
            <w:r w:rsidR="00E00D88">
              <w:t>8</w:t>
            </w:r>
            <w:r w:rsidR="007F7F73" w:rsidRPr="007F7F73">
              <w:rPr>
                <w:vertAlign w:val="superscript"/>
              </w:rPr>
              <w:t>th</w:t>
            </w:r>
            <w:r w:rsidRPr="0080186D">
              <w:tab/>
              <w:t>1</w:t>
            </w:r>
            <w:r w:rsidR="00E00D88">
              <w:t>5</w:t>
            </w:r>
            <w:r w:rsidRPr="0080186D">
              <w:t xml:space="preserve">:00 </w:t>
            </w:r>
            <w:r>
              <w:t>UTC</w:t>
            </w:r>
          </w:p>
          <w:p w14:paraId="484C6C62" w14:textId="3B977935" w:rsidR="00DE3163" w:rsidRPr="00DE3163" w:rsidRDefault="00DE3163" w:rsidP="00DE3163">
            <w:pPr>
              <w:spacing w:after="120"/>
              <w:ind w:left="720"/>
              <w:rPr>
                <w:b/>
                <w:bCs/>
              </w:rPr>
            </w:pPr>
            <w:r w:rsidRPr="00E00D88">
              <w:rPr>
                <w:b/>
                <w:bCs/>
              </w:rPr>
              <w:t>Extended last revision upload*:</w:t>
            </w:r>
            <w:r w:rsidRPr="00E00D88">
              <w:rPr>
                <w:b/>
                <w:bCs/>
              </w:rPr>
              <w:tab/>
              <w:t>Friday</w:t>
            </w:r>
            <w:r w:rsidRPr="00E00D88">
              <w:rPr>
                <w:b/>
                <w:bCs/>
              </w:rPr>
              <w:tab/>
            </w:r>
            <w:r w:rsidRPr="00E00D88">
              <w:rPr>
                <w:b/>
                <w:bCs/>
              </w:rPr>
              <w:tab/>
            </w:r>
            <w:r w:rsidR="00E00D88" w:rsidRPr="00E00D88">
              <w:rPr>
                <w:b/>
                <w:bCs/>
              </w:rPr>
              <w:t>November</w:t>
            </w:r>
            <w:r w:rsidRPr="00E00D88">
              <w:rPr>
                <w:b/>
                <w:bCs/>
              </w:rPr>
              <w:t xml:space="preserve"> 1</w:t>
            </w:r>
            <w:r w:rsidR="00E00D88" w:rsidRPr="00E00D88">
              <w:rPr>
                <w:b/>
                <w:bCs/>
              </w:rPr>
              <w:t>9</w:t>
            </w:r>
            <w:r w:rsidRPr="00E00D88">
              <w:rPr>
                <w:b/>
                <w:bCs/>
                <w:vertAlign w:val="superscript"/>
              </w:rPr>
              <w:t>th</w:t>
            </w:r>
            <w:r w:rsidRPr="00E00D88">
              <w:rPr>
                <w:b/>
                <w:bCs/>
              </w:rPr>
              <w:tab/>
              <w:t>00:01 UTC</w:t>
            </w:r>
          </w:p>
          <w:p w14:paraId="712A27F5" w14:textId="0B6BB181"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E00D88">
              <w:t>November</w:t>
            </w:r>
            <w:r>
              <w:t xml:space="preserve"> </w:t>
            </w:r>
            <w:r w:rsidR="00E00D88">
              <w:t>19</w:t>
            </w:r>
            <w:r w:rsidR="007F7F73">
              <w:rPr>
                <w:vertAlign w:val="superscript"/>
              </w:rPr>
              <w:t>th</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Pr="00E00D88" w:rsidRDefault="00D03D0D" w:rsidP="001E3B6D">
            <w:pPr>
              <w:rPr>
                <w:rFonts w:cs="Arial"/>
                <w:b/>
                <w:bCs/>
                <w:color w:val="FF0000"/>
                <w:sz w:val="24"/>
                <w:szCs w:val="24"/>
              </w:rPr>
            </w:pPr>
            <w:r w:rsidRPr="00E00D88">
              <w:rPr>
                <w:rFonts w:cs="Arial"/>
                <w:b/>
                <w:bCs/>
                <w:color w:val="FF0000"/>
                <w:sz w:val="24"/>
                <w:szCs w:val="24"/>
              </w:rPr>
              <w:t xml:space="preserve">Technical </w:t>
            </w:r>
            <w:r w:rsidR="00E74530" w:rsidRPr="00E00D88">
              <w:rPr>
                <w:rFonts w:cs="Arial"/>
                <w:b/>
                <w:bCs/>
                <w:color w:val="FF0000"/>
                <w:sz w:val="24"/>
                <w:szCs w:val="24"/>
              </w:rPr>
              <w:t>Vote</w:t>
            </w:r>
            <w:r w:rsidR="001C1ABF" w:rsidRPr="00E00D88">
              <w:rPr>
                <w:rFonts w:cs="Arial"/>
                <w:b/>
                <w:bCs/>
                <w:color w:val="FF0000"/>
                <w:sz w:val="24"/>
                <w:szCs w:val="24"/>
              </w:rPr>
              <w:t xml:space="preserve"> </w:t>
            </w:r>
            <w:bookmarkStart w:id="2" w:name="_Hlk82687526"/>
            <w:r w:rsidR="001C1ABF" w:rsidRPr="00E00D88">
              <w:rPr>
                <w:rFonts w:cs="Arial"/>
                <w:b/>
                <w:bCs/>
                <w:color w:val="FF0000"/>
                <w:sz w:val="24"/>
                <w:szCs w:val="24"/>
              </w:rPr>
              <w:t>on stage-3</w:t>
            </w:r>
            <w:r w:rsidR="00111D32" w:rsidRPr="00E00D88">
              <w:rPr>
                <w:rFonts w:cs="Arial"/>
                <w:b/>
                <w:bCs/>
                <w:color w:val="FF0000"/>
                <w:sz w:val="24"/>
                <w:szCs w:val="24"/>
              </w:rPr>
              <w:t xml:space="preserve"> solution</w:t>
            </w:r>
            <w:r w:rsidR="001C1ABF" w:rsidRPr="00E00D88">
              <w:rPr>
                <w:rFonts w:cs="Arial"/>
                <w:b/>
                <w:bCs/>
                <w:color w:val="FF0000"/>
                <w:sz w:val="24"/>
                <w:szCs w:val="24"/>
              </w:rPr>
              <w:t xml:space="preserve"> for EDGE-4 (work item EDGEAPP</w:t>
            </w:r>
            <w:bookmarkEnd w:id="2"/>
            <w:r w:rsidR="001C1ABF" w:rsidRPr="00E00D88">
              <w:rPr>
                <w:rFonts w:cs="Arial"/>
                <w:b/>
                <w:bCs/>
                <w:color w:val="FF0000"/>
                <w:sz w:val="24"/>
                <w:szCs w:val="24"/>
              </w:rPr>
              <w:t>)</w:t>
            </w:r>
            <w:r w:rsidR="003810CB" w:rsidRPr="00E00D88">
              <w:rPr>
                <w:rFonts w:cs="Arial"/>
                <w:b/>
                <w:bCs/>
                <w:color w:val="FF0000"/>
                <w:sz w:val="24"/>
                <w:szCs w:val="24"/>
              </w:rPr>
              <w:t xml:space="preserve"> will be </w:t>
            </w:r>
            <w:r w:rsidR="00891E1D" w:rsidRPr="00E00D88">
              <w:rPr>
                <w:rFonts w:cs="Arial"/>
                <w:b/>
                <w:bCs/>
                <w:color w:val="FF0000"/>
                <w:sz w:val="24"/>
                <w:szCs w:val="24"/>
              </w:rPr>
              <w:t>held</w:t>
            </w:r>
          </w:p>
          <w:p w14:paraId="0BD841CD" w14:textId="77777777" w:rsidR="002E46A2" w:rsidRPr="00E00D88" w:rsidRDefault="002E46A2" w:rsidP="001E3B6D">
            <w:pPr>
              <w:rPr>
                <w:rFonts w:cs="Arial"/>
                <w:b/>
                <w:bCs/>
                <w:color w:val="FF0000"/>
                <w:sz w:val="24"/>
                <w:szCs w:val="24"/>
              </w:rPr>
            </w:pPr>
          </w:p>
          <w:p w14:paraId="1564B564" w14:textId="6CB383EB" w:rsidR="001E3B6D" w:rsidRPr="00E00D88" w:rsidRDefault="002E46A2" w:rsidP="002E46A2">
            <w:pPr>
              <w:overflowPunct/>
              <w:autoSpaceDE/>
              <w:autoSpaceDN/>
              <w:adjustRightInd/>
              <w:textAlignment w:val="auto"/>
              <w:rPr>
                <w:rFonts w:cs="Arial"/>
                <w:b/>
                <w:bCs/>
                <w:color w:val="FF0000"/>
              </w:rPr>
            </w:pPr>
            <w:r w:rsidRPr="00E00D88">
              <w:rPr>
                <w:rFonts w:cs="Arial"/>
                <w:b/>
                <w:bCs/>
                <w:color w:val="FF0000"/>
              </w:rPr>
              <w:t xml:space="preserve">e-voting tool, accessible via 3GU, </w:t>
            </w:r>
            <w:r w:rsidR="00111D32" w:rsidRPr="00E00D88">
              <w:rPr>
                <w:rFonts w:cs="Arial"/>
                <w:b/>
                <w:bCs/>
                <w:color w:val="FF0000"/>
              </w:rPr>
              <w:t>will</w:t>
            </w:r>
            <w:r w:rsidRPr="00E00D88">
              <w:rPr>
                <w:rFonts w:cs="Arial"/>
                <w:b/>
                <w:bCs/>
                <w:color w:val="FF0000"/>
              </w:rPr>
              <w:t xml:space="preserve"> be used</w:t>
            </w:r>
          </w:p>
          <w:p w14:paraId="6FB548E3" w14:textId="1FF0D055" w:rsidR="00D03D0D" w:rsidRPr="00E00D88" w:rsidRDefault="00D03D0D" w:rsidP="001E3B6D">
            <w:pPr>
              <w:rPr>
                <w:rFonts w:cs="Arial"/>
                <w:b/>
                <w:bCs/>
                <w:color w:val="FF0000"/>
              </w:rPr>
            </w:pPr>
          </w:p>
          <w:p w14:paraId="489B4938" w14:textId="3524E91A" w:rsidR="003810CB" w:rsidRDefault="003810CB" w:rsidP="003810CB">
            <w:pPr>
              <w:rPr>
                <w:rFonts w:cs="Arial"/>
                <w:b/>
                <w:bCs/>
                <w:color w:val="FF0000"/>
              </w:rPr>
            </w:pPr>
            <w:r w:rsidRPr="00E00D88">
              <w:rPr>
                <w:rFonts w:cs="Arial"/>
                <w:b/>
                <w:bCs/>
                <w:color w:val="FF0000"/>
              </w:rPr>
              <w:t>Time</w:t>
            </w:r>
            <w:r w:rsidR="009B1D81">
              <w:rPr>
                <w:rFonts w:cs="Arial"/>
                <w:b/>
                <w:bCs/>
                <w:color w:val="FF0000"/>
              </w:rPr>
              <w:t xml:space="preserve"> </w:t>
            </w:r>
            <w:r w:rsidRPr="00E00D88">
              <w:rPr>
                <w:rFonts w:cs="Arial"/>
                <w:b/>
                <w:bCs/>
                <w:color w:val="FF0000"/>
              </w:rPr>
              <w:t>plan:</w:t>
            </w:r>
          </w:p>
          <w:p w14:paraId="640F4C28" w14:textId="365AD559" w:rsidR="009B1D81" w:rsidRPr="00E00D88" w:rsidRDefault="009B1D81" w:rsidP="003810CB">
            <w:pPr>
              <w:rPr>
                <w:rFonts w:cs="Arial"/>
                <w:b/>
                <w:bCs/>
                <w:color w:val="FF0000"/>
              </w:rPr>
            </w:pPr>
            <w:r>
              <w:rPr>
                <w:rFonts w:cs="Arial"/>
                <w:b/>
                <w:bCs/>
                <w:color w:val="FF0000"/>
              </w:rPr>
              <w:t>1</w:t>
            </w:r>
            <w:r w:rsidRPr="009B1D81">
              <w:rPr>
                <w:rFonts w:cs="Arial"/>
                <w:b/>
                <w:bCs/>
                <w:color w:val="FF0000"/>
                <w:vertAlign w:val="superscript"/>
              </w:rPr>
              <w:t>st</w:t>
            </w:r>
            <w:r>
              <w:rPr>
                <w:rFonts w:cs="Arial"/>
                <w:b/>
                <w:bCs/>
                <w:color w:val="FF0000"/>
              </w:rPr>
              <w:t xml:space="preserve"> round of voting</w:t>
            </w:r>
          </w:p>
          <w:p w14:paraId="1042DA66" w14:textId="77777777"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Start: Thursday, November 11, 18h00 UTC </w:t>
            </w:r>
          </w:p>
          <w:p w14:paraId="6FC1466E" w14:textId="6A322FC0"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End: Friday, November 1</w:t>
            </w:r>
            <w:r w:rsidR="00560E22">
              <w:rPr>
                <w:rFonts w:cs="Arial"/>
                <w:color w:val="FF0000"/>
              </w:rPr>
              <w:t>2</w:t>
            </w:r>
            <w:r w:rsidRPr="00E00D88">
              <w:rPr>
                <w:rFonts w:cs="Arial"/>
                <w:color w:val="FF0000"/>
              </w:rPr>
              <w:t>, 12h00 UTC</w:t>
            </w:r>
          </w:p>
          <w:p w14:paraId="104B77FE" w14:textId="64B7DFD2" w:rsidR="003810CB"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Announcement result: Friday, after end of technical voting</w:t>
            </w:r>
          </w:p>
          <w:p w14:paraId="5FEF62E0" w14:textId="0AD11E17" w:rsidR="00E00D88" w:rsidRDefault="00E00D88" w:rsidP="003810CB">
            <w:pPr>
              <w:overflowPunct/>
              <w:autoSpaceDE/>
              <w:autoSpaceDN/>
              <w:adjustRightInd/>
              <w:textAlignment w:val="auto"/>
              <w:rPr>
                <w:rFonts w:cs="Arial"/>
                <w:b/>
                <w:bCs/>
                <w:color w:val="FF0000"/>
              </w:rPr>
            </w:pPr>
          </w:p>
          <w:p w14:paraId="25BAC790" w14:textId="77777777" w:rsidR="009B1D81" w:rsidRDefault="009B1D81" w:rsidP="009B1D81">
            <w:pPr>
              <w:rPr>
                <w:rFonts w:ascii="Calibri" w:hAnsi="Calibri"/>
                <w:color w:val="FF0000"/>
                <w:lang w:val="en-US"/>
              </w:rPr>
            </w:pPr>
            <w:r>
              <w:rPr>
                <w:color w:val="FF0000"/>
                <w:lang w:val="en-US"/>
              </w:rPr>
              <w:t>POTENTIAL 2</w:t>
            </w:r>
            <w:r>
              <w:rPr>
                <w:color w:val="FF0000"/>
                <w:vertAlign w:val="superscript"/>
                <w:lang w:val="en-US"/>
              </w:rPr>
              <w:t>nd</w:t>
            </w:r>
            <w:r>
              <w:rPr>
                <w:color w:val="FF0000"/>
                <w:lang w:val="en-US"/>
              </w:rPr>
              <w:t xml:space="preserve"> round of voting:</w:t>
            </w:r>
          </w:p>
          <w:p w14:paraId="0986A2FA" w14:textId="77777777" w:rsidR="009B1D81" w:rsidRPr="009B1D81" w:rsidRDefault="009B1D81" w:rsidP="009B1D81">
            <w:pPr>
              <w:ind w:firstLine="708"/>
              <w:rPr>
                <w:color w:val="FF0000"/>
                <w:lang w:val="en-US"/>
              </w:rPr>
            </w:pPr>
            <w:r w:rsidRPr="009B1D81">
              <w:rPr>
                <w:color w:val="FF0000"/>
                <w:lang w:val="en-US"/>
              </w:rPr>
              <w:t>Start: Monday, November 15</w:t>
            </w:r>
            <w:r w:rsidRPr="009B1D81">
              <w:rPr>
                <w:color w:val="FF0000"/>
                <w:vertAlign w:val="superscript"/>
                <w:lang w:val="en-US"/>
              </w:rPr>
              <w:t>th</w:t>
            </w:r>
            <w:r w:rsidRPr="009B1D81">
              <w:rPr>
                <w:color w:val="FF0000"/>
                <w:lang w:val="en-US"/>
              </w:rPr>
              <w:t>, 18h00 UTC</w:t>
            </w:r>
          </w:p>
          <w:p w14:paraId="0D270520" w14:textId="77777777" w:rsidR="009B1D81" w:rsidRPr="009B1D81" w:rsidRDefault="009B1D81" w:rsidP="009B1D81">
            <w:pPr>
              <w:ind w:firstLine="708"/>
              <w:rPr>
                <w:color w:val="FF0000"/>
                <w:lang w:val="en-US"/>
              </w:rPr>
            </w:pPr>
            <w:r w:rsidRPr="009B1D81">
              <w:rPr>
                <w:color w:val="FF0000"/>
                <w:lang w:val="en-US"/>
              </w:rPr>
              <w:t>End: Tuesday, November 16</w:t>
            </w:r>
            <w:r w:rsidRPr="009B1D81">
              <w:rPr>
                <w:color w:val="FF0000"/>
                <w:vertAlign w:val="superscript"/>
                <w:lang w:val="en-US"/>
              </w:rPr>
              <w:t>th</w:t>
            </w:r>
            <w:r w:rsidRPr="009B1D81">
              <w:rPr>
                <w:color w:val="FF0000"/>
                <w:lang w:val="en-US"/>
              </w:rPr>
              <w:t>, 12h00 UTC</w:t>
            </w:r>
          </w:p>
          <w:p w14:paraId="2CFC47DC" w14:textId="77777777" w:rsidR="009B1D81" w:rsidRPr="009B1D81" w:rsidRDefault="009B1D81" w:rsidP="009B1D81">
            <w:pPr>
              <w:ind w:firstLine="708"/>
              <w:rPr>
                <w:color w:val="FF0000"/>
                <w:lang w:val="en-US"/>
              </w:rPr>
            </w:pPr>
            <w:r w:rsidRPr="009B1D81">
              <w:rPr>
                <w:color w:val="FF0000"/>
                <w:lang w:val="en-US"/>
              </w:rPr>
              <w:t>Announcement result: Tuesday after end of technical voting</w:t>
            </w:r>
          </w:p>
          <w:p w14:paraId="655D9557" w14:textId="77777777" w:rsidR="009B1D81" w:rsidRPr="009B1D81" w:rsidRDefault="009B1D81" w:rsidP="009B1D81">
            <w:pPr>
              <w:rPr>
                <w:color w:val="FF0000"/>
                <w:lang w:val="en-US"/>
              </w:rPr>
            </w:pPr>
          </w:p>
          <w:p w14:paraId="52372350" w14:textId="77777777" w:rsidR="009B1D81" w:rsidRDefault="009B1D81" w:rsidP="009B1D81">
            <w:pPr>
              <w:rPr>
                <w:color w:val="FF0000"/>
                <w:lang w:val="en-US"/>
              </w:rPr>
            </w:pPr>
            <w:r>
              <w:rPr>
                <w:color w:val="FF0000"/>
                <w:lang w:val="en-US"/>
              </w:rPr>
              <w:t>POTENTIAL 3</w:t>
            </w:r>
            <w:r>
              <w:rPr>
                <w:color w:val="FF0000"/>
                <w:vertAlign w:val="superscript"/>
                <w:lang w:val="en-US"/>
              </w:rPr>
              <w:t>rd</w:t>
            </w:r>
            <w:r>
              <w:rPr>
                <w:color w:val="FF0000"/>
                <w:lang w:val="en-US"/>
              </w:rPr>
              <w:t xml:space="preserve"> round of voting:</w:t>
            </w:r>
          </w:p>
          <w:p w14:paraId="2852A5CE" w14:textId="77777777" w:rsidR="009B1D81" w:rsidRPr="009B1D81" w:rsidRDefault="009B1D81" w:rsidP="009B1D81">
            <w:pPr>
              <w:ind w:firstLine="708"/>
              <w:rPr>
                <w:color w:val="FF0000"/>
                <w:lang w:val="en-US"/>
              </w:rPr>
            </w:pPr>
            <w:r w:rsidRPr="009B1D81">
              <w:rPr>
                <w:color w:val="FF0000"/>
                <w:lang w:val="en-US"/>
              </w:rPr>
              <w:t>Start: Tuesday, November 16</w:t>
            </w:r>
            <w:r w:rsidRPr="009B1D81">
              <w:rPr>
                <w:color w:val="FF0000"/>
                <w:vertAlign w:val="superscript"/>
                <w:lang w:val="en-US"/>
              </w:rPr>
              <w:t>th</w:t>
            </w:r>
            <w:r w:rsidRPr="009B1D81">
              <w:rPr>
                <w:color w:val="FF0000"/>
                <w:lang w:val="en-US"/>
              </w:rPr>
              <w:t>, 18h00 UTC</w:t>
            </w:r>
          </w:p>
          <w:p w14:paraId="05AF9F57" w14:textId="77777777" w:rsidR="009B1D81" w:rsidRPr="009B1D81" w:rsidRDefault="009B1D81" w:rsidP="009B1D81">
            <w:pPr>
              <w:ind w:firstLine="708"/>
              <w:rPr>
                <w:color w:val="FF0000"/>
                <w:lang w:val="en-US"/>
              </w:rPr>
            </w:pPr>
            <w:r w:rsidRPr="009B1D81">
              <w:rPr>
                <w:color w:val="FF0000"/>
                <w:lang w:val="en-US"/>
              </w:rPr>
              <w:t>End: Wednesday, November 17</w:t>
            </w:r>
            <w:r w:rsidRPr="009B1D81">
              <w:rPr>
                <w:color w:val="FF0000"/>
                <w:vertAlign w:val="superscript"/>
                <w:lang w:val="en-US"/>
              </w:rPr>
              <w:t>th</w:t>
            </w:r>
            <w:r w:rsidRPr="009B1D81">
              <w:rPr>
                <w:color w:val="FF0000"/>
                <w:lang w:val="en-US"/>
              </w:rPr>
              <w:t>, 12H00 UTC</w:t>
            </w:r>
          </w:p>
          <w:p w14:paraId="3D80755E" w14:textId="77777777" w:rsidR="009B1D81" w:rsidRPr="009B1D81" w:rsidRDefault="009B1D81" w:rsidP="009B1D81">
            <w:pPr>
              <w:ind w:firstLine="708"/>
              <w:rPr>
                <w:color w:val="FF0000"/>
                <w:lang w:val="en-US"/>
              </w:rPr>
            </w:pPr>
            <w:r w:rsidRPr="009B1D81">
              <w:rPr>
                <w:color w:val="FF0000"/>
                <w:lang w:val="en-US"/>
              </w:rPr>
              <w:t>Announcement result: Wednesday after end of technical voting</w:t>
            </w:r>
          </w:p>
          <w:p w14:paraId="137C0B89" w14:textId="18D33C92" w:rsidR="009B1D81" w:rsidRPr="009B1D81" w:rsidRDefault="009B1D81" w:rsidP="003810CB">
            <w:pPr>
              <w:overflowPunct/>
              <w:autoSpaceDE/>
              <w:autoSpaceDN/>
              <w:adjustRightInd/>
              <w:textAlignment w:val="auto"/>
              <w:rPr>
                <w:rFonts w:cs="Arial"/>
                <w:b/>
                <w:bCs/>
                <w:color w:val="FF0000"/>
                <w:lang w:val="en-US"/>
              </w:rPr>
            </w:pPr>
          </w:p>
          <w:p w14:paraId="7AC7708C" w14:textId="77777777" w:rsidR="009B1D81" w:rsidRPr="00E00D88" w:rsidRDefault="009B1D81" w:rsidP="003810CB">
            <w:pPr>
              <w:overflowPunct/>
              <w:autoSpaceDE/>
              <w:autoSpaceDN/>
              <w:adjustRightInd/>
              <w:textAlignment w:val="auto"/>
              <w:rPr>
                <w:rFonts w:cs="Arial"/>
                <w:b/>
                <w:bCs/>
                <w:color w:val="FF0000"/>
              </w:rPr>
            </w:pPr>
          </w:p>
          <w:p w14:paraId="4B526C2F" w14:textId="5E117CD8" w:rsidR="003810CB" w:rsidRPr="00E00D88" w:rsidRDefault="00E74530" w:rsidP="003810CB">
            <w:pPr>
              <w:overflowPunct/>
              <w:autoSpaceDE/>
              <w:autoSpaceDN/>
              <w:adjustRightInd/>
              <w:textAlignment w:val="auto"/>
              <w:rPr>
                <w:rFonts w:cs="Arial"/>
                <w:color w:val="FF0000"/>
              </w:rPr>
            </w:pPr>
            <w:r w:rsidRPr="00E00D88">
              <w:rPr>
                <w:rFonts w:cs="Arial"/>
                <w:b/>
                <w:bCs/>
                <w:color w:val="FF0000"/>
              </w:rPr>
              <w:t>Q</w:t>
            </w:r>
            <w:r w:rsidR="003810CB" w:rsidRPr="00E00D88">
              <w:rPr>
                <w:rFonts w:cs="Arial"/>
                <w:b/>
                <w:bCs/>
                <w:color w:val="FF0000"/>
              </w:rPr>
              <w:t>uestions</w:t>
            </w:r>
            <w:r w:rsidR="003810CB" w:rsidRPr="00E00D88">
              <w:rPr>
                <w:rFonts w:cs="Arial"/>
                <w:color w:val="FF0000"/>
              </w:rPr>
              <w:t>:</w:t>
            </w:r>
          </w:p>
          <w:p w14:paraId="3D471F2A" w14:textId="056EFEF1"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C1-215790 and its revisions (API based solution) to be documented in the normative sections of 3GPP TS 24.558? </w:t>
            </w:r>
          </w:p>
          <w:p w14:paraId="38167B42" w14:textId="3D3C8086" w:rsidR="00E00D88" w:rsidRPr="00E00D88" w:rsidRDefault="00E00D88" w:rsidP="00E00D88">
            <w:pPr>
              <w:numPr>
                <w:ilvl w:val="0"/>
                <w:numId w:val="66"/>
              </w:numPr>
              <w:overflowPunct/>
              <w:autoSpaceDE/>
              <w:autoSpaceDN/>
              <w:adjustRightInd/>
              <w:textAlignment w:val="auto"/>
              <w:rPr>
                <w:rFonts w:cs="Arial"/>
                <w:color w:val="FF0000"/>
              </w:rPr>
            </w:pPr>
            <w:r w:rsidRPr="00E00D88">
              <w:rPr>
                <w:rFonts w:cs="Arial"/>
                <w:color w:val="FF0000"/>
              </w:rPr>
              <w:t xml:space="preserve">Do you support a stage-3 solution for EDGE-4 as proposed in C1-215967 and its revisions (NAS based solution) to be documented in the normative sections of 3GPP TS 24.558? </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53FD31B"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A85555">
              <w:rPr>
                <w:rFonts w:cs="Arial"/>
              </w:rPr>
              <w:t>3</w:t>
            </w:r>
            <w:r w:rsidR="00BD21AE">
              <w:rPr>
                <w:rFonts w:cs="Arial"/>
              </w:rPr>
              <w:t>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77777777" w:rsidR="00BD21AE" w:rsidRPr="009C3451" w:rsidRDefault="00BD21AE" w:rsidP="00BD21AE">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DD1A217" w14:textId="77777777" w:rsidR="00BD21AE" w:rsidRDefault="00BD21AE" w:rsidP="00BD21AE">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E445878" w14:textId="77777777" w:rsidR="00BD21AE" w:rsidRPr="00D95972" w:rsidRDefault="00BD21AE" w:rsidP="00BD21AE">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02E735" w14:textId="77777777" w:rsidR="00BD21AE" w:rsidRPr="00D95972" w:rsidRDefault="00BD21AE" w:rsidP="00BD21AE">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D6CC095" w14:textId="77777777" w:rsidR="00BD21AE" w:rsidRDefault="00BD21AE" w:rsidP="00BD21AE">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4F64A" w14:textId="77777777" w:rsidR="00BD21AE" w:rsidRPr="00D95972" w:rsidRDefault="00BD21AE" w:rsidP="00BD21AE">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5092668" w14:textId="77777777" w:rsidR="00BD21AE" w:rsidRPr="00D95972" w:rsidRDefault="00BD21AE" w:rsidP="00BD21AE">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B136674" w14:textId="77777777" w:rsidR="00BD21AE" w:rsidRDefault="00BD21AE" w:rsidP="00BD21AE">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24E67F4" w14:textId="77777777" w:rsidR="00BD21AE" w:rsidRPr="00D95972" w:rsidRDefault="00BD21AE" w:rsidP="00BD21AE">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4F6C034" w14:textId="77777777" w:rsidR="00BD21AE" w:rsidRDefault="00BD21AE" w:rsidP="00BD21AE">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9384616" w14:textId="77777777" w:rsidR="00BD21AE" w:rsidRPr="00D95972" w:rsidRDefault="00BD21AE" w:rsidP="00BD21AE">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E58080" w14:textId="7204E2C3" w:rsidR="00BD21AE" w:rsidRPr="00D95972" w:rsidRDefault="00BD21AE" w:rsidP="00BD21AE">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85555">
              <w:rPr>
                <w:rFonts w:cs="Arial"/>
              </w:rPr>
              <w:t>18</w:t>
            </w:r>
            <w:r>
              <w:rPr>
                <w:rFonts w:cs="Arial"/>
              </w:rPr>
              <w:t>)</w:t>
            </w:r>
          </w:p>
          <w:p w14:paraId="557F856A" w14:textId="77777777" w:rsidR="00BD21AE" w:rsidRPr="00D95972" w:rsidRDefault="00BD21AE" w:rsidP="00BD21AE">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82E2853" w14:textId="77777777" w:rsidR="00BD21AE" w:rsidRPr="00D95972" w:rsidRDefault="00BD21AE" w:rsidP="00BD21AE">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3DCDB272" w14:textId="51DBD20F" w:rsidR="00BD21AE" w:rsidRPr="00D95972" w:rsidRDefault="00BD21AE" w:rsidP="00BD21A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A85555">
              <w:rPr>
                <w:rFonts w:cs="Arial"/>
              </w:rPr>
              <w:t>1</w:t>
            </w:r>
            <w:r>
              <w:rPr>
                <w:rFonts w:cs="Arial"/>
              </w:rPr>
              <w:t>0)</w:t>
            </w:r>
          </w:p>
          <w:p w14:paraId="1743A565" w14:textId="5EC7DA22" w:rsidR="00BD21AE" w:rsidRPr="00D95972" w:rsidRDefault="00BD21AE" w:rsidP="00BD21A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85555">
              <w:rPr>
                <w:rFonts w:cs="Arial"/>
              </w:rPr>
              <w:t>3</w:t>
            </w:r>
            <w:r>
              <w:rPr>
                <w:rFonts w:cs="Arial"/>
              </w:rPr>
              <w:t>)</w:t>
            </w:r>
          </w:p>
          <w:p w14:paraId="192CCF56" w14:textId="77777777" w:rsidR="00BD21AE" w:rsidRPr="00D95972" w:rsidRDefault="00BD21AE" w:rsidP="00BD21A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71AE032" w14:textId="4CDFD37D" w:rsidR="00BD21AE" w:rsidRDefault="00BD21AE" w:rsidP="00BD21AE">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3B7996">
              <w:rPr>
                <w:rFonts w:cs="Arial"/>
              </w:rPr>
              <w:t>1</w:t>
            </w:r>
            <w:r w:rsidRPr="006C00E0">
              <w:rPr>
                <w:rFonts w:cs="Arial"/>
              </w:rPr>
              <w:t>)</w:t>
            </w:r>
          </w:p>
          <w:p w14:paraId="0D17C2B9" w14:textId="77777777" w:rsidR="00BD21AE" w:rsidRPr="00D95972" w:rsidRDefault="00BD21AE" w:rsidP="00BD21AE">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395DD8A" w14:textId="77777777" w:rsidR="00BD21AE" w:rsidRPr="00D95972" w:rsidRDefault="00BD21AE" w:rsidP="00BD21AE">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760E907" w14:textId="77777777" w:rsidR="00BD21AE" w:rsidRDefault="00BD21AE" w:rsidP="00BD21AE">
            <w:pPr>
              <w:rPr>
                <w:rFonts w:cs="Arial"/>
              </w:rPr>
            </w:pPr>
          </w:p>
          <w:p w14:paraId="2BD8689E" w14:textId="77777777" w:rsidR="00BD21AE" w:rsidRDefault="00BD21AE" w:rsidP="00BD21AE">
            <w:pPr>
              <w:rPr>
                <w:rFonts w:cs="Arial"/>
              </w:rPr>
            </w:pPr>
          </w:p>
          <w:p w14:paraId="28323C48" w14:textId="77777777" w:rsidR="00BD21AE" w:rsidRDefault="00BD21AE" w:rsidP="00BD21AE">
            <w:pPr>
              <w:rPr>
                <w:rFonts w:cs="Arial"/>
              </w:rPr>
            </w:pPr>
          </w:p>
          <w:p w14:paraId="2A3F698E" w14:textId="77777777" w:rsidR="00BD21AE" w:rsidRPr="009C3451" w:rsidRDefault="00BD21AE" w:rsidP="00BD21AE">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5DC1266E" w14:textId="77777777" w:rsidR="00BD21AE" w:rsidRPr="00886DE4" w:rsidRDefault="00BD21AE" w:rsidP="00BD21AE">
            <w:pPr>
              <w:rPr>
                <w:rFonts w:cs="Arial"/>
                <w:b/>
                <w:bCs/>
              </w:rPr>
            </w:pPr>
            <w:r w:rsidRPr="00886DE4">
              <w:rPr>
                <w:rFonts w:cs="Arial"/>
                <w:b/>
                <w:bCs/>
              </w:rPr>
              <w:t>Agenda Items from 16.</w:t>
            </w:r>
            <w:r>
              <w:rPr>
                <w:rFonts w:cs="Arial"/>
                <w:b/>
                <w:bCs/>
              </w:rPr>
              <w:t>1</w:t>
            </w:r>
          </w:p>
          <w:p w14:paraId="55EC2C7E" w14:textId="77777777" w:rsidR="00BD21AE" w:rsidRDefault="00BD21AE" w:rsidP="00BD21AE">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6073B224" w14:textId="77777777" w:rsidR="00BD21AE" w:rsidRDefault="00BD21AE" w:rsidP="00BD21AE">
            <w:pPr>
              <w:rPr>
                <w:rFonts w:cs="Arial"/>
                <w:b/>
                <w:bCs/>
              </w:rPr>
            </w:pPr>
          </w:p>
          <w:p w14:paraId="5185FD26" w14:textId="77777777" w:rsidR="00BD21AE" w:rsidRPr="00886DE4" w:rsidRDefault="00BD21AE" w:rsidP="00BD21AE">
            <w:pPr>
              <w:rPr>
                <w:rFonts w:cs="Arial"/>
                <w:b/>
                <w:bCs/>
              </w:rPr>
            </w:pPr>
            <w:r w:rsidRPr="00886DE4">
              <w:rPr>
                <w:rFonts w:cs="Arial"/>
                <w:b/>
                <w:bCs/>
              </w:rPr>
              <w:t>Agenda Items from 16.2</w:t>
            </w:r>
          </w:p>
          <w:p w14:paraId="1C4D6E21" w14:textId="77777777" w:rsidR="00BD21AE" w:rsidRDefault="00BD21AE" w:rsidP="00BD21AE">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1869ADD" w14:textId="77777777" w:rsidR="00BD21AE" w:rsidRPr="00D95972" w:rsidRDefault="00BD21AE" w:rsidP="00BD21AE">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3EFF6F1" w14:textId="2CA45B43" w:rsidR="00BD21AE" w:rsidRPr="00D95972" w:rsidRDefault="00BD21AE" w:rsidP="00BD21AE">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B7996">
              <w:rPr>
                <w:rFonts w:cs="Arial"/>
              </w:rPr>
              <w:t>3</w:t>
            </w:r>
            <w:r>
              <w:rPr>
                <w:rFonts w:cs="Arial"/>
              </w:rPr>
              <w:t>)</w:t>
            </w:r>
          </w:p>
          <w:p w14:paraId="27E1292F" w14:textId="77777777" w:rsidR="00BD21AE" w:rsidRPr="006C00E0" w:rsidRDefault="00BD21AE" w:rsidP="00BD21AE">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03F5BB4E" w14:textId="77777777" w:rsidR="00BD21AE" w:rsidRDefault="00BD21AE" w:rsidP="00BD21AE">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51F60E7" w14:textId="7D6CEDD6" w:rsidR="00BD21AE" w:rsidRDefault="00BD21AE" w:rsidP="00BD21AE">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B7996">
              <w:rPr>
                <w:rFonts w:cs="Arial"/>
              </w:rPr>
              <w:t>5</w:t>
            </w:r>
            <w:r>
              <w:rPr>
                <w:rFonts w:cs="Arial"/>
              </w:rPr>
              <w:t>)</w:t>
            </w:r>
          </w:p>
          <w:p w14:paraId="1FD52EEC" w14:textId="6264A55E" w:rsidR="00BD21AE" w:rsidRDefault="00BD21AE" w:rsidP="00BD21AE">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B7996">
              <w:rPr>
                <w:rFonts w:cs="Arial"/>
              </w:rPr>
              <w:t>6</w:t>
            </w:r>
            <w:r>
              <w:rPr>
                <w:rFonts w:cs="Arial"/>
              </w:rPr>
              <w:t>)</w:t>
            </w:r>
          </w:p>
          <w:p w14:paraId="5075E5A1" w14:textId="27874083" w:rsidR="00BD21AE" w:rsidRDefault="00BD21AE" w:rsidP="00BD21AE">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55F73FC8" w14:textId="207F56BA" w:rsidR="00BD21AE" w:rsidRDefault="00BD21AE" w:rsidP="00BD21AE">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0956C3E3" w14:textId="77777777" w:rsidR="00BD21AE" w:rsidRDefault="00BD21AE" w:rsidP="00BD21AE">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0A581FA" w14:textId="77777777" w:rsidR="00BD21AE" w:rsidRDefault="00BD21AE" w:rsidP="00BD21AE">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8783B99" w14:textId="77777777" w:rsidR="00BD21AE" w:rsidRDefault="00BD21AE" w:rsidP="00BD21AE">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7932603" w14:textId="77777777" w:rsidR="00BD21AE" w:rsidRDefault="00BD21AE" w:rsidP="00BD21AE">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261B3A" w14:textId="77777777" w:rsidR="00BD21AE" w:rsidRDefault="00BD21AE" w:rsidP="00BD21AE">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17EF6D9E" w14:textId="77777777" w:rsidR="00BD21AE" w:rsidRDefault="00BD21AE" w:rsidP="00BD21AE">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574D0F74" w14:textId="0EC033BD" w:rsidR="00BD21AE" w:rsidRDefault="00BD21AE" w:rsidP="00BD21AE">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(0)</w:t>
            </w:r>
          </w:p>
          <w:p w14:paraId="4256B2CD" w14:textId="77777777" w:rsidR="00BD21AE" w:rsidRDefault="00BD21AE" w:rsidP="00BD21AE">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3163E43" w14:textId="77777777" w:rsidR="00BD21AE" w:rsidRDefault="00BD21AE" w:rsidP="00BD21AE">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575F575F" w14:textId="77777777" w:rsidR="00BD21AE" w:rsidRDefault="00BD21AE" w:rsidP="00BD21AE">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7FA7B8D7" w14:textId="313B9255" w:rsidR="00BD21AE" w:rsidRDefault="00BD21AE" w:rsidP="00BD21AE">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B7996">
              <w:rPr>
                <w:rFonts w:cs="Arial"/>
              </w:rPr>
              <w:t>4</w:t>
            </w:r>
            <w:r>
              <w:rPr>
                <w:rFonts w:cs="Arial"/>
              </w:rPr>
              <w:t>)</w:t>
            </w:r>
          </w:p>
          <w:p w14:paraId="606B0E6F" w14:textId="2916A27C" w:rsidR="00BD21AE" w:rsidRDefault="00BD21AE" w:rsidP="00BD21AE">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6159BC2" w14:textId="77777777" w:rsidR="00BD21AE" w:rsidRDefault="00BD21AE" w:rsidP="00BD21AE">
            <w:pPr>
              <w:rPr>
                <w:rFonts w:cs="Arial"/>
                <w:b/>
                <w:bCs/>
              </w:rPr>
            </w:pPr>
          </w:p>
          <w:p w14:paraId="06051661" w14:textId="77777777" w:rsidR="00BD21AE" w:rsidRPr="00886DE4" w:rsidRDefault="00BD21AE" w:rsidP="00BD21AE">
            <w:pPr>
              <w:rPr>
                <w:rFonts w:cs="Arial"/>
                <w:b/>
                <w:bCs/>
              </w:rPr>
            </w:pPr>
            <w:r w:rsidRPr="00886DE4">
              <w:rPr>
                <w:rFonts w:cs="Arial"/>
                <w:b/>
                <w:bCs/>
              </w:rPr>
              <w:t>Agenda Items from 16.3</w:t>
            </w:r>
          </w:p>
          <w:p w14:paraId="0C3843DC" w14:textId="77777777" w:rsidR="00BD21AE" w:rsidRDefault="00BD21AE" w:rsidP="00BD21AE">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90005F" w14:textId="4D3C8790" w:rsidR="00BD21AE" w:rsidRDefault="00BD21AE" w:rsidP="00BD21AE">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3B7996">
              <w:rPr>
                <w:rFonts w:cs="Arial"/>
              </w:rPr>
              <w:t>1</w:t>
            </w:r>
            <w:r w:rsidRPr="00BC5D64">
              <w:rPr>
                <w:rFonts w:cs="Arial"/>
              </w:rPr>
              <w:t>)</w:t>
            </w:r>
          </w:p>
          <w:p w14:paraId="606B3837" w14:textId="77777777" w:rsidR="00BD21AE" w:rsidRPr="00886DE4" w:rsidRDefault="00BD21AE" w:rsidP="00BD21AE">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C5891EA" w14:textId="77777777" w:rsidR="00BD21AE" w:rsidRPr="00886DE4" w:rsidRDefault="00BD21AE" w:rsidP="00BD21AE">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CE2821E" w14:textId="004E884A" w:rsidR="00BD21AE" w:rsidRDefault="00BD21AE" w:rsidP="00BD21AE">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58A69702" w14:textId="77777777" w:rsidR="00BD21AE" w:rsidRPr="00F31EEA" w:rsidRDefault="00BD21AE" w:rsidP="00BD21AE">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9FC06F7" w14:textId="77777777" w:rsidR="00BD21AE" w:rsidRPr="001C70E2" w:rsidRDefault="00BD21AE" w:rsidP="00BD21AE">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24A3E00A" w14:textId="77777777" w:rsidR="00BD21AE" w:rsidRPr="00886DE4" w:rsidRDefault="00BD21AE" w:rsidP="00BD21AE">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3DD69CDA"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6D4C1A07" w14:textId="77777777" w:rsidR="00BD21AE" w:rsidRPr="00886DE4" w:rsidRDefault="00BD21AE" w:rsidP="00BD21AE">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1B8F7FA6" w14:textId="77777777" w:rsidR="00BD21AE" w:rsidRPr="00F31EEA" w:rsidRDefault="00BD21AE" w:rsidP="00BD21AE">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6B20B594" w14:textId="77777777" w:rsidR="00BD21AE" w:rsidRPr="00F31EEA" w:rsidRDefault="00BD21AE" w:rsidP="00BD21AE">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60E2EA65" w14:textId="65ACC746" w:rsidR="00BD21AE" w:rsidRPr="00F31EEA" w:rsidRDefault="00BD21AE" w:rsidP="00BD21AE">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w:t>
            </w:r>
            <w:r w:rsidR="003B7996">
              <w:rPr>
                <w:rFonts w:cs="Arial"/>
              </w:rPr>
              <w:t>1</w:t>
            </w:r>
            <w:r w:rsidRPr="00F31EEA">
              <w:rPr>
                <w:rFonts w:cs="Arial"/>
              </w:rPr>
              <w:t>)</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43634B38"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14</w:t>
            </w:r>
            <w:r w:rsidRPr="00BC5D64">
              <w:rPr>
                <w:rFonts w:cs="Arial"/>
              </w:rPr>
              <w:t>)</w:t>
            </w:r>
          </w:p>
          <w:p w14:paraId="14F674C1" w14:textId="1E08E81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B7996">
              <w:rPr>
                <w:rFonts w:cs="Arial"/>
              </w:rPr>
              <w:t>23</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741116"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D21AE">
              <w:rPr>
                <w:rFonts w:cs="Arial"/>
              </w:rPr>
              <w:t>(</w:t>
            </w:r>
            <w:r w:rsidR="003B7996">
              <w:rPr>
                <w:rFonts w:cs="Arial"/>
              </w:rPr>
              <w:t>2</w:t>
            </w:r>
            <w:r w:rsidR="00BD21AE">
              <w:rPr>
                <w:rFonts w:cs="Arial"/>
              </w:rPr>
              <w:t>)</w:t>
            </w:r>
          </w:p>
          <w:p w14:paraId="65428ECA" w14:textId="4AFC2D9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BD21AE">
              <w:rPr>
                <w:rFonts w:cs="Arial"/>
              </w:rPr>
              <w:t>(</w:t>
            </w:r>
            <w:r w:rsidR="003B7996">
              <w:rPr>
                <w:rFonts w:cs="Arial"/>
              </w:rPr>
              <w:t>86</w:t>
            </w:r>
            <w:r w:rsidR="00BD21AE">
              <w:rPr>
                <w:rFonts w:cs="Arial"/>
              </w:rPr>
              <w:t>)</w:t>
            </w:r>
          </w:p>
          <w:p w14:paraId="2506451D" w14:textId="408B5AA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7C9621BA" w14:textId="3B542CD1"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28</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58C42FE" w:rsidR="00483EC0" w:rsidRPr="001D6DCD" w:rsidRDefault="00483EC0" w:rsidP="00483EC0">
            <w:pPr>
              <w:rPr>
                <w:rFonts w:cs="Arial"/>
              </w:rPr>
            </w:pPr>
            <w:r w:rsidRPr="00D95972">
              <w:rPr>
                <w:rFonts w:cs="Arial"/>
              </w:rPr>
              <w:tab/>
            </w:r>
            <w:r w:rsidRPr="001D6DCD">
              <w:rPr>
                <w:rFonts w:cs="Arial"/>
              </w:rPr>
              <w:t>17.2.10</w:t>
            </w:r>
            <w:r w:rsidRPr="001D6DCD">
              <w:rPr>
                <w:rFonts w:cs="Arial"/>
              </w:rPr>
              <w:tab/>
            </w:r>
            <w:proofErr w:type="spellStart"/>
            <w:r>
              <w:rPr>
                <w:lang w:val="fr-FR"/>
              </w:rPr>
              <w:t>IIoT</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w:t>
            </w:r>
            <w:r w:rsidRPr="001D6DCD">
              <w:rPr>
                <w:rFonts w:cs="Arial"/>
              </w:rPr>
              <w:t>)</w:t>
            </w:r>
          </w:p>
          <w:p w14:paraId="22F64CB7" w14:textId="082E5C6C" w:rsidR="00483EC0" w:rsidRPr="001D6DCD" w:rsidRDefault="00483EC0" w:rsidP="00483EC0">
            <w:pPr>
              <w:rPr>
                <w:rFonts w:cs="Arial"/>
              </w:rPr>
            </w:pPr>
            <w:r w:rsidRPr="001D6DCD">
              <w:rPr>
                <w:rFonts w:cs="Arial"/>
              </w:rPr>
              <w:tab/>
              <w:t>17.2.11</w:t>
            </w:r>
            <w:r w:rsidRPr="001D6DCD">
              <w:rPr>
                <w:rFonts w:cs="Arial"/>
              </w:rPr>
              <w:tab/>
            </w:r>
            <w:proofErr w:type="spellStart"/>
            <w:r>
              <w:rPr>
                <w:lang w:val="fr-FR"/>
              </w:rPr>
              <w:t>eNPN</w:t>
            </w:r>
            <w:proofErr w:type="spellEnd"/>
            <w:r w:rsidRPr="001D6DCD">
              <w:rPr>
                <w:rFonts w:cs="Arial"/>
              </w:rPr>
              <w:tab/>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29</w:t>
            </w:r>
            <w:r w:rsidRPr="001D6DCD">
              <w:rPr>
                <w:rFonts w:cs="Arial"/>
              </w:rPr>
              <w:t>)</w:t>
            </w:r>
          </w:p>
          <w:p w14:paraId="5DE9D8BA" w14:textId="098CE1E5" w:rsidR="00483EC0" w:rsidRPr="00826775" w:rsidRDefault="00483EC0" w:rsidP="00483EC0">
            <w:pPr>
              <w:rPr>
                <w:rFonts w:cs="Arial"/>
                <w:lang w:val="de-DE"/>
              </w:rPr>
            </w:pPr>
            <w:r w:rsidRPr="001D6DCD">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4</w:t>
            </w:r>
            <w:r w:rsidRPr="00826775">
              <w:rPr>
                <w:rFonts w:cs="Arial"/>
                <w:lang w:val="de-DE"/>
              </w:rPr>
              <w:t>)</w:t>
            </w:r>
          </w:p>
          <w:p w14:paraId="6F2C4603" w14:textId="08B6052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29</w:t>
            </w:r>
            <w:r w:rsidRPr="00826775">
              <w:rPr>
                <w:rFonts w:cs="Arial"/>
                <w:lang w:val="de-DE"/>
              </w:rPr>
              <w:t>)</w:t>
            </w:r>
          </w:p>
          <w:p w14:paraId="1086D741" w14:textId="4E14177B"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1F31B1">
              <w:rPr>
                <w:rFonts w:cs="Arial"/>
                <w:lang w:val="de-DE"/>
              </w:rPr>
              <w:t>15</w:t>
            </w:r>
            <w:r w:rsidRPr="00826775">
              <w:rPr>
                <w:rFonts w:cs="Arial"/>
                <w:lang w:val="de-DE"/>
              </w:rPr>
              <w:t>)</w:t>
            </w:r>
          </w:p>
          <w:p w14:paraId="1FFC9D53" w14:textId="64682EF0" w:rsidR="00483EC0" w:rsidRPr="001D6DCD" w:rsidRDefault="00483EC0" w:rsidP="00483EC0">
            <w:pPr>
              <w:rPr>
                <w:rFonts w:cs="Arial"/>
              </w:rPr>
            </w:pPr>
            <w:r w:rsidRPr="00826775">
              <w:rPr>
                <w:rFonts w:cs="Arial"/>
                <w:lang w:val="de-DE"/>
              </w:rPr>
              <w:tab/>
            </w:r>
            <w:r w:rsidRPr="001D6DCD">
              <w:rPr>
                <w:rFonts w:cs="Arial"/>
              </w:rPr>
              <w:t>17.2.15</w:t>
            </w:r>
            <w:r w:rsidRPr="001D6DCD">
              <w:rPr>
                <w:rFonts w:cs="Arial"/>
              </w:rPr>
              <w:tab/>
            </w:r>
            <w:r w:rsidRPr="001D6DCD">
              <w:rPr>
                <w:lang w:eastAsia="zh-CN"/>
              </w:rPr>
              <w:t>5G_eLCS_ph2</w:t>
            </w:r>
            <w:r w:rsidRPr="001D6DCD">
              <w:rPr>
                <w:rFonts w:cs="Arial"/>
              </w:rPr>
              <w:tab/>
            </w:r>
            <w:r w:rsidRPr="001D6DCD">
              <w:rPr>
                <w:rFonts w:cs="Arial"/>
              </w:rPr>
              <w:tab/>
            </w:r>
            <w:r w:rsidRPr="001D6DCD">
              <w:rPr>
                <w:rFonts w:cs="Arial"/>
              </w:rPr>
              <w:tab/>
            </w:r>
            <w:r w:rsidRPr="001D6DCD">
              <w:rPr>
                <w:rFonts w:cs="Arial"/>
              </w:rPr>
              <w:tab/>
              <w:t>(</w:t>
            </w:r>
            <w:r w:rsidR="001F31B1" w:rsidRPr="001D6DCD">
              <w:rPr>
                <w:rFonts w:cs="Arial"/>
              </w:rPr>
              <w:t>3</w:t>
            </w:r>
            <w:r w:rsidRPr="001D6DCD">
              <w:rPr>
                <w:rFonts w:cs="Arial"/>
              </w:rPr>
              <w:t>)</w:t>
            </w:r>
          </w:p>
          <w:p w14:paraId="392C4248" w14:textId="416422B2" w:rsidR="00483EC0" w:rsidRDefault="00483EC0" w:rsidP="00483EC0">
            <w:pPr>
              <w:rPr>
                <w:rFonts w:cs="Arial"/>
              </w:rPr>
            </w:pPr>
            <w:r w:rsidRPr="001D6DCD">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17</w:t>
            </w:r>
            <w:r w:rsidRPr="00BC5D64">
              <w:rPr>
                <w:rFonts w:cs="Arial"/>
              </w:rPr>
              <w:t>)</w:t>
            </w:r>
          </w:p>
          <w:p w14:paraId="71F7A8C8" w14:textId="3993D531"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00BD21AE">
              <w:rPr>
                <w:rFonts w:cs="Arial"/>
              </w:rPr>
              <w:t>0</w:t>
            </w:r>
            <w:r w:rsidRPr="00BC5D64">
              <w:rPr>
                <w:rFonts w:cs="Arial"/>
              </w:rPr>
              <w:t>)</w:t>
            </w:r>
          </w:p>
          <w:p w14:paraId="4512FEB0" w14:textId="21C517A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37</w:t>
            </w:r>
            <w:r w:rsidRPr="00BC5D64">
              <w:rPr>
                <w:rFonts w:cs="Arial"/>
              </w:rPr>
              <w:t>)</w:t>
            </w:r>
          </w:p>
          <w:p w14:paraId="04C16D7F" w14:textId="450AE55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2</w:t>
            </w:r>
            <w:r w:rsidRPr="00BC5D64">
              <w:rPr>
                <w:rFonts w:cs="Arial"/>
              </w:rPr>
              <w:t>)</w:t>
            </w:r>
          </w:p>
          <w:bookmarkEnd w:id="3"/>
          <w:p w14:paraId="0B926686" w14:textId="65DC1656"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0075CCD4" w14:textId="52D2ACAA"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23F8F79" w14:textId="0EE359F2"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3</w:t>
            </w:r>
            <w:r w:rsidRPr="00BC5D64">
              <w:rPr>
                <w:rFonts w:cs="Arial"/>
              </w:rPr>
              <w:t>)</w:t>
            </w:r>
          </w:p>
          <w:p w14:paraId="1B6FE01D" w14:textId="53E556C2"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13</w:t>
            </w:r>
            <w:r w:rsidRPr="00BC5D64">
              <w:rPr>
                <w:rFonts w:cs="Arial"/>
              </w:rPr>
              <w:t>)</w:t>
            </w:r>
          </w:p>
          <w:p w14:paraId="4D95F6B5" w14:textId="0FD569F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Pr="00BC5D64">
              <w:rPr>
                <w:rFonts w:cs="Arial"/>
              </w:rPr>
              <w:t>)</w:t>
            </w:r>
          </w:p>
          <w:p w14:paraId="0D265280" w14:textId="094EEF51"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1F31B1">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2F56FFC9"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1F31B1" w:rsidRPr="00104332">
              <w:rPr>
                <w:rFonts w:cs="Arial"/>
                <w:lang w:val="de-DE"/>
              </w:rPr>
              <w:tab/>
            </w:r>
            <w:r w:rsidR="001F31B1" w:rsidRPr="00104332">
              <w:rPr>
                <w:rFonts w:cs="Arial"/>
                <w:lang w:val="de-DE"/>
              </w:rPr>
              <w:tab/>
            </w:r>
            <w:r w:rsidR="001F31B1" w:rsidRPr="005D3CE7">
              <w:rPr>
                <w:rFonts w:cs="Arial"/>
                <w:lang w:val="de-DE"/>
              </w:rPr>
              <w:t>(</w:t>
            </w:r>
            <w:r w:rsidR="001F31B1">
              <w:rPr>
                <w:rFonts w:cs="Arial"/>
                <w:lang w:val="de-DE"/>
              </w:rPr>
              <w:t>1</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0F06BDE0"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27</w:t>
            </w:r>
            <w:r>
              <w:rPr>
                <w:rFonts w:cs="Arial"/>
              </w:rPr>
              <w:t>)</w:t>
            </w:r>
          </w:p>
          <w:p w14:paraId="7866F2D8" w14:textId="3F0A3C74"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1F31B1">
              <w:rPr>
                <w:rFonts w:cs="Arial"/>
              </w:rPr>
              <w:t>16</w:t>
            </w:r>
            <w:r>
              <w:rPr>
                <w:rFonts w:cs="Arial"/>
              </w:rPr>
              <w:t>)</w:t>
            </w:r>
          </w:p>
          <w:p w14:paraId="1008CB7F" w14:textId="61F59C1F"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BD21AE">
              <w:rPr>
                <w:rFonts w:cs="Arial"/>
              </w:rPr>
              <w:t>(</w:t>
            </w:r>
            <w:r w:rsidR="001F31B1">
              <w:rPr>
                <w:rFonts w:cs="Arial"/>
              </w:rPr>
              <w:t>23</w:t>
            </w:r>
            <w:r w:rsidR="00BD21AE">
              <w:rPr>
                <w:rFonts w:cs="Arial"/>
              </w:rPr>
              <w:t>)</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D1DE10A"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BD21AE">
              <w:rPr>
                <w:rFonts w:cs="Arial"/>
              </w:rPr>
              <w:t>(</w:t>
            </w:r>
            <w:r w:rsidR="001F31B1">
              <w:rPr>
                <w:rFonts w:cs="Arial"/>
              </w:rPr>
              <w:t>1</w:t>
            </w:r>
            <w:r w:rsidR="00BD21AE">
              <w:rPr>
                <w:rFonts w:cs="Arial"/>
              </w:rPr>
              <w:t>)</w:t>
            </w:r>
          </w:p>
          <w:p w14:paraId="7F0850E5" w14:textId="6E4F0277"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w:t>
            </w:r>
            <w:r w:rsidR="001F31B1">
              <w:rPr>
                <w:rFonts w:cs="Arial"/>
              </w:rPr>
              <w:t>1</w:t>
            </w:r>
            <w:r w:rsidR="00BD21AE">
              <w:rPr>
                <w:rFonts w:cs="Arial"/>
              </w:rPr>
              <w:t>0</w:t>
            </w:r>
          </w:p>
          <w:p w14:paraId="7D146A75" w14:textId="735B1625"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69162100"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9</w:t>
            </w:r>
            <w:r w:rsidRPr="00BC5D64">
              <w:rPr>
                <w:rFonts w:cs="Arial"/>
              </w:rPr>
              <w:t>)</w:t>
            </w:r>
          </w:p>
          <w:p w14:paraId="5893AAB1" w14:textId="3B0059C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34083B64" w14:textId="10FCE6F4"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F31B1">
              <w:rPr>
                <w:rFonts w:cs="Arial"/>
              </w:rPr>
              <w:t>1</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20F80A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6C0912">
              <w:rPr>
                <w:rFonts w:cs="Arial"/>
              </w:rPr>
              <w:t>3</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690943C0"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6C0912">
              <w:rPr>
                <w:rFonts w:cs="Arial"/>
              </w:rPr>
              <w:t>7</w:t>
            </w:r>
            <w:r>
              <w:rPr>
                <w:rFonts w:cs="Arial"/>
              </w:rPr>
              <w:t>)</w:t>
            </w:r>
          </w:p>
          <w:p w14:paraId="60239AA2" w14:textId="779AD6D8"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D21AE">
              <w:rPr>
                <w:rFonts w:cs="Arial"/>
              </w:rPr>
              <w:t>(</w:t>
            </w:r>
            <w:r w:rsidR="006C0912">
              <w:rPr>
                <w:rFonts w:cs="Arial"/>
              </w:rPr>
              <w:t>2</w:t>
            </w:r>
            <w:r w:rsidR="00BD21AE">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40789D">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701D3645" w:rsidR="00525CAA" w:rsidRPr="00D95972" w:rsidRDefault="00E72B1B" w:rsidP="00525CAA">
            <w:pPr>
              <w:rPr>
                <w:rFonts w:cs="Arial"/>
              </w:rPr>
            </w:pPr>
            <w:r>
              <w:rPr>
                <w:rFonts w:cs="Arial"/>
              </w:rPr>
              <w:t>11 – 19 November</w:t>
            </w:r>
            <w:r w:rsidR="0040789D">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40789D" w:rsidRPr="00D95972" w14:paraId="40225E36" w14:textId="77777777" w:rsidTr="00366DCF">
        <w:tc>
          <w:tcPr>
            <w:tcW w:w="976" w:type="dxa"/>
            <w:tcBorders>
              <w:top w:val="nil"/>
              <w:left w:val="thinThickThinSmallGap" w:sz="24" w:space="0" w:color="auto"/>
              <w:bottom w:val="nil"/>
            </w:tcBorders>
          </w:tcPr>
          <w:p w14:paraId="58F811EF" w14:textId="77777777" w:rsidR="0040789D" w:rsidRPr="00D95972" w:rsidRDefault="0040789D" w:rsidP="00525CAA">
            <w:pPr>
              <w:rPr>
                <w:rFonts w:cs="Arial"/>
              </w:rPr>
            </w:pPr>
          </w:p>
        </w:tc>
        <w:tc>
          <w:tcPr>
            <w:tcW w:w="1317" w:type="dxa"/>
            <w:gridSpan w:val="2"/>
            <w:tcBorders>
              <w:top w:val="nil"/>
              <w:bottom w:val="nil"/>
            </w:tcBorders>
          </w:tcPr>
          <w:p w14:paraId="3FD4D710" w14:textId="77777777" w:rsidR="0040789D" w:rsidRPr="00D95972" w:rsidRDefault="0040789D" w:rsidP="00525CAA">
            <w:pPr>
              <w:rPr>
                <w:rFonts w:cs="Arial"/>
                <w:color w:val="000000"/>
              </w:rPr>
            </w:pPr>
          </w:p>
        </w:tc>
        <w:tc>
          <w:tcPr>
            <w:tcW w:w="1088" w:type="dxa"/>
            <w:tcBorders>
              <w:top w:val="nil"/>
              <w:bottom w:val="nil"/>
            </w:tcBorders>
            <w:shd w:val="clear" w:color="auto" w:fill="auto"/>
          </w:tcPr>
          <w:p w14:paraId="634B6776" w14:textId="77777777" w:rsidR="0040789D" w:rsidRPr="00D95972" w:rsidRDefault="0040789D"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ECD1439" w14:textId="49727093" w:rsidR="0040789D" w:rsidRDefault="0040789D" w:rsidP="00525CAA">
            <w:pPr>
              <w:rPr>
                <w:rFonts w:cs="Arial"/>
              </w:rPr>
            </w:pPr>
            <w:r>
              <w:rPr>
                <w:rFonts w:cs="Arial"/>
              </w:rPr>
              <w:t>13 – 15 December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8DC04C" w14:textId="6820D06F" w:rsidR="0040789D" w:rsidRDefault="0040789D" w:rsidP="00525CAA">
            <w:pPr>
              <w:rPr>
                <w:rFonts w:cs="Arial"/>
              </w:rPr>
            </w:pPr>
            <w:r>
              <w:rPr>
                <w:rFonts w:cs="Arial"/>
              </w:rPr>
              <w:t>CT#94-e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5170B88" w14:textId="36F9395C" w:rsidR="0040789D" w:rsidRDefault="0040789D"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56620E">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7E5C5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632C0016" w:rsidR="00525CAA" w:rsidRPr="00D95972" w:rsidRDefault="0056620E" w:rsidP="00525CAA">
            <w:pPr>
              <w:rPr>
                <w:rFonts w:cs="Arial"/>
              </w:rPr>
            </w:pPr>
            <w:r>
              <w:rPr>
                <w:rFonts w:cs="Arial"/>
              </w:rPr>
              <w:t>C1-216507</w:t>
            </w:r>
          </w:p>
        </w:tc>
        <w:tc>
          <w:tcPr>
            <w:tcW w:w="4191" w:type="dxa"/>
            <w:gridSpan w:val="3"/>
            <w:tcBorders>
              <w:top w:val="single" w:sz="4" w:space="0" w:color="auto"/>
              <w:bottom w:val="single" w:sz="4" w:space="0" w:color="auto"/>
            </w:tcBorders>
            <w:shd w:val="clear" w:color="auto" w:fill="00FFFF"/>
          </w:tcPr>
          <w:p w14:paraId="1A04FDAD" w14:textId="2A0C308C" w:rsidR="00525CAA" w:rsidRPr="00D95972" w:rsidRDefault="0056620E"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AF3B8F" w:rsidR="00525CAA" w:rsidRPr="00D95972" w:rsidRDefault="0056620E"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4D8CA87A" w:rsidR="00525CAA" w:rsidRPr="00D95972" w:rsidRDefault="0056620E"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56620E" w:rsidRPr="00D95972" w14:paraId="280E56B5" w14:textId="77777777" w:rsidTr="003D4CB5">
        <w:tc>
          <w:tcPr>
            <w:tcW w:w="976" w:type="dxa"/>
            <w:tcBorders>
              <w:left w:val="thinThickThinSmallGap" w:sz="24" w:space="0" w:color="auto"/>
              <w:bottom w:val="nil"/>
            </w:tcBorders>
          </w:tcPr>
          <w:p w14:paraId="19A7D82D" w14:textId="77777777" w:rsidR="0056620E" w:rsidRPr="00D95972" w:rsidRDefault="0056620E" w:rsidP="00525CAA">
            <w:pPr>
              <w:rPr>
                <w:rFonts w:cs="Arial"/>
              </w:rPr>
            </w:pPr>
          </w:p>
        </w:tc>
        <w:tc>
          <w:tcPr>
            <w:tcW w:w="1317" w:type="dxa"/>
            <w:gridSpan w:val="2"/>
            <w:tcBorders>
              <w:bottom w:val="nil"/>
            </w:tcBorders>
          </w:tcPr>
          <w:p w14:paraId="571CEE3E" w14:textId="77777777" w:rsidR="0056620E" w:rsidRPr="00D95972" w:rsidRDefault="0056620E" w:rsidP="00525CAA">
            <w:pPr>
              <w:rPr>
                <w:rFonts w:cs="Arial"/>
              </w:rPr>
            </w:pPr>
          </w:p>
        </w:tc>
        <w:tc>
          <w:tcPr>
            <w:tcW w:w="1088" w:type="dxa"/>
            <w:tcBorders>
              <w:top w:val="single" w:sz="4" w:space="0" w:color="auto"/>
              <w:bottom w:val="single" w:sz="4" w:space="0" w:color="auto"/>
            </w:tcBorders>
            <w:shd w:val="clear" w:color="auto" w:fill="FFFF00"/>
            <w:vAlign w:val="bottom"/>
          </w:tcPr>
          <w:p w14:paraId="0BECADB3" w14:textId="0321A958" w:rsidR="0056620E" w:rsidRPr="00D95972" w:rsidRDefault="005B7F99" w:rsidP="00525CAA">
            <w:pPr>
              <w:rPr>
                <w:rFonts w:cs="Arial"/>
              </w:rPr>
            </w:pPr>
            <w:hyperlink r:id="rId9" w:history="1">
              <w:r w:rsidR="003C7DED">
                <w:rPr>
                  <w:rStyle w:val="Hyperlink"/>
                </w:rPr>
                <w:t>C1-216524</w:t>
              </w:r>
            </w:hyperlink>
          </w:p>
        </w:tc>
        <w:tc>
          <w:tcPr>
            <w:tcW w:w="4191" w:type="dxa"/>
            <w:gridSpan w:val="3"/>
            <w:tcBorders>
              <w:top w:val="single" w:sz="4" w:space="0" w:color="auto"/>
              <w:bottom w:val="single" w:sz="4" w:space="0" w:color="auto"/>
            </w:tcBorders>
            <w:shd w:val="clear" w:color="auto" w:fill="FFFF00"/>
          </w:tcPr>
          <w:p w14:paraId="11D05218" w14:textId="17E63058" w:rsidR="0056620E" w:rsidRPr="00D95972" w:rsidRDefault="0056620E" w:rsidP="00525CAA">
            <w:pPr>
              <w:rPr>
                <w:rFonts w:cs="Arial"/>
              </w:rPr>
            </w:pPr>
            <w:r>
              <w:rPr>
                <w:rFonts w:cs="Arial"/>
              </w:rPr>
              <w:t>Technical Vote during CT1#133e</w:t>
            </w:r>
          </w:p>
        </w:tc>
        <w:tc>
          <w:tcPr>
            <w:tcW w:w="1767" w:type="dxa"/>
            <w:tcBorders>
              <w:top w:val="single" w:sz="4" w:space="0" w:color="auto"/>
              <w:bottom w:val="single" w:sz="4" w:space="0" w:color="auto"/>
            </w:tcBorders>
            <w:shd w:val="clear" w:color="auto" w:fill="FFFF00"/>
          </w:tcPr>
          <w:p w14:paraId="7FEA20AE" w14:textId="74D96B45" w:rsidR="0056620E" w:rsidRPr="00D95972" w:rsidRDefault="0056620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3F4BBBB" w14:textId="53F524F6" w:rsidR="0056620E" w:rsidRPr="00D95972" w:rsidRDefault="0056620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2CCF9" w14:textId="77777777" w:rsidR="0056620E" w:rsidRPr="00D95972" w:rsidRDefault="0056620E" w:rsidP="00525CAA">
            <w:pPr>
              <w:rPr>
                <w:rFonts w:eastAsia="Batang" w:cs="Arial"/>
                <w:color w:val="000000"/>
                <w:lang w:eastAsia="ko-KR"/>
              </w:rPr>
            </w:pPr>
          </w:p>
        </w:tc>
      </w:tr>
      <w:tr w:rsidR="003D4CB5" w:rsidRPr="00D95972" w14:paraId="4B618CB5" w14:textId="77777777" w:rsidTr="003D4CB5">
        <w:tc>
          <w:tcPr>
            <w:tcW w:w="976" w:type="dxa"/>
            <w:tcBorders>
              <w:left w:val="thinThickThinSmallGap" w:sz="24" w:space="0" w:color="auto"/>
              <w:bottom w:val="nil"/>
            </w:tcBorders>
          </w:tcPr>
          <w:p w14:paraId="740C3AC8" w14:textId="77777777" w:rsidR="003D4CB5" w:rsidRPr="00D95972" w:rsidRDefault="003D4CB5" w:rsidP="005B7F99">
            <w:pPr>
              <w:rPr>
                <w:rFonts w:cs="Arial"/>
              </w:rPr>
            </w:pPr>
          </w:p>
        </w:tc>
        <w:tc>
          <w:tcPr>
            <w:tcW w:w="1317" w:type="dxa"/>
            <w:gridSpan w:val="2"/>
            <w:tcBorders>
              <w:bottom w:val="nil"/>
            </w:tcBorders>
          </w:tcPr>
          <w:p w14:paraId="143802B2" w14:textId="77777777" w:rsidR="003D4CB5" w:rsidRPr="00D95972" w:rsidRDefault="003D4CB5" w:rsidP="005B7F99">
            <w:pPr>
              <w:rPr>
                <w:rFonts w:cs="Arial"/>
              </w:rPr>
            </w:pPr>
          </w:p>
        </w:tc>
        <w:tc>
          <w:tcPr>
            <w:tcW w:w="1088" w:type="dxa"/>
            <w:tcBorders>
              <w:top w:val="single" w:sz="4" w:space="0" w:color="auto"/>
              <w:bottom w:val="single" w:sz="4" w:space="0" w:color="auto"/>
            </w:tcBorders>
            <w:shd w:val="clear" w:color="auto" w:fill="FFFF00"/>
            <w:vAlign w:val="bottom"/>
          </w:tcPr>
          <w:p w14:paraId="43CC19D7" w14:textId="2769465B" w:rsidR="003D4CB5" w:rsidRPr="00D95972" w:rsidRDefault="003D4CB5" w:rsidP="005B7F99">
            <w:pPr>
              <w:rPr>
                <w:rFonts w:cs="Arial"/>
              </w:rPr>
            </w:pPr>
            <w:r w:rsidRPr="003D4CB5">
              <w:t>C1-217112</w:t>
            </w:r>
          </w:p>
        </w:tc>
        <w:tc>
          <w:tcPr>
            <w:tcW w:w="4191" w:type="dxa"/>
            <w:gridSpan w:val="3"/>
            <w:tcBorders>
              <w:top w:val="single" w:sz="4" w:space="0" w:color="auto"/>
              <w:bottom w:val="single" w:sz="4" w:space="0" w:color="auto"/>
            </w:tcBorders>
            <w:shd w:val="clear" w:color="auto" w:fill="FFFF00"/>
          </w:tcPr>
          <w:p w14:paraId="08082945" w14:textId="77777777" w:rsidR="003D4CB5" w:rsidRPr="00D95972" w:rsidRDefault="003D4CB5" w:rsidP="005B7F99">
            <w:pPr>
              <w:rPr>
                <w:rFonts w:cs="Arial"/>
              </w:rPr>
            </w:pPr>
            <w:r>
              <w:rPr>
                <w:rFonts w:cs="Arial"/>
              </w:rPr>
              <w:t>CT1#133-e guidance</w:t>
            </w:r>
          </w:p>
        </w:tc>
        <w:tc>
          <w:tcPr>
            <w:tcW w:w="1767" w:type="dxa"/>
            <w:tcBorders>
              <w:top w:val="single" w:sz="4" w:space="0" w:color="auto"/>
              <w:bottom w:val="single" w:sz="4" w:space="0" w:color="auto"/>
            </w:tcBorders>
            <w:shd w:val="clear" w:color="auto" w:fill="FFFF00"/>
          </w:tcPr>
          <w:p w14:paraId="3C23FF94" w14:textId="77777777" w:rsidR="003D4CB5" w:rsidRPr="00D95972" w:rsidRDefault="003D4CB5" w:rsidP="005B7F99">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C109D7E" w14:textId="77777777" w:rsidR="003D4CB5" w:rsidRPr="00D95972" w:rsidRDefault="003D4CB5" w:rsidP="005B7F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C149" w14:textId="77777777" w:rsidR="003D4CB5" w:rsidRDefault="003D4CB5" w:rsidP="005B7F99">
            <w:pPr>
              <w:rPr>
                <w:ins w:id="7" w:author="Nokia User" w:date="2021-11-10T16:42:00Z"/>
                <w:rFonts w:eastAsia="Batang" w:cs="Arial"/>
                <w:color w:val="000000"/>
                <w:lang w:eastAsia="ko-KR"/>
              </w:rPr>
            </w:pPr>
            <w:ins w:id="8" w:author="Nokia User" w:date="2021-11-10T16:42:00Z">
              <w:r>
                <w:rPr>
                  <w:rFonts w:eastAsia="Batang" w:cs="Arial"/>
                  <w:color w:val="000000"/>
                  <w:lang w:eastAsia="ko-KR"/>
                </w:rPr>
                <w:t>Revision of C1-216523</w:t>
              </w:r>
            </w:ins>
          </w:p>
          <w:p w14:paraId="3476C49D" w14:textId="0CBCCB95" w:rsidR="003D4CB5" w:rsidRPr="00D95972" w:rsidRDefault="003D4CB5" w:rsidP="005B7F99">
            <w:pPr>
              <w:rPr>
                <w:rFonts w:eastAsia="Batang" w:cs="Arial"/>
                <w:color w:val="000000"/>
                <w:lang w:eastAsia="ko-KR"/>
              </w:rPr>
            </w:pPr>
          </w:p>
        </w:tc>
      </w:tr>
      <w:tr w:rsidR="006D5A4B" w:rsidRPr="00D95972" w14:paraId="51C44588" w14:textId="77777777" w:rsidTr="005223BD">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5223BD">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58630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9756A8" w:rsidRPr="00D95972" w14:paraId="0A5FC8A4" w14:textId="77777777" w:rsidTr="00586303">
        <w:tc>
          <w:tcPr>
            <w:tcW w:w="976" w:type="dxa"/>
            <w:tcBorders>
              <w:left w:val="thinThickThinSmallGap" w:sz="24" w:space="0" w:color="auto"/>
              <w:bottom w:val="nil"/>
            </w:tcBorders>
            <w:shd w:val="clear" w:color="auto" w:fill="auto"/>
          </w:tcPr>
          <w:p w14:paraId="7B07B054" w14:textId="77777777" w:rsidR="009756A8" w:rsidRPr="00D95972" w:rsidRDefault="009756A8" w:rsidP="009756A8">
            <w:pPr>
              <w:rPr>
                <w:rFonts w:cs="Arial"/>
                <w:lang w:val="en-US"/>
              </w:rPr>
            </w:pPr>
            <w:bookmarkStart w:id="9" w:name="_Hlk83707314"/>
          </w:p>
        </w:tc>
        <w:tc>
          <w:tcPr>
            <w:tcW w:w="1317" w:type="dxa"/>
            <w:gridSpan w:val="2"/>
            <w:tcBorders>
              <w:bottom w:val="nil"/>
            </w:tcBorders>
            <w:shd w:val="clear" w:color="auto" w:fill="auto"/>
          </w:tcPr>
          <w:p w14:paraId="710485D1" w14:textId="77777777" w:rsidR="009756A8" w:rsidRPr="00D95972" w:rsidRDefault="009756A8" w:rsidP="009756A8">
            <w:pPr>
              <w:rPr>
                <w:rFonts w:cs="Arial"/>
                <w:lang w:val="en-US"/>
              </w:rPr>
            </w:pPr>
          </w:p>
        </w:tc>
        <w:tc>
          <w:tcPr>
            <w:tcW w:w="1088" w:type="dxa"/>
            <w:tcBorders>
              <w:top w:val="single" w:sz="12" w:space="0" w:color="auto"/>
              <w:bottom w:val="single" w:sz="4" w:space="0" w:color="auto"/>
            </w:tcBorders>
            <w:shd w:val="clear" w:color="auto" w:fill="FFFFFF"/>
          </w:tcPr>
          <w:p w14:paraId="558E9424" w14:textId="5B5CB9D1" w:rsidR="009756A8" w:rsidRPr="00930BF5" w:rsidRDefault="005B7F99" w:rsidP="009756A8">
            <w:pPr>
              <w:rPr>
                <w:rFonts w:cs="Arial"/>
                <w:color w:val="000000"/>
              </w:rPr>
            </w:pPr>
            <w:hyperlink r:id="rId10" w:history="1">
              <w:r w:rsidR="009756A8">
                <w:rPr>
                  <w:rStyle w:val="Hyperlink"/>
                </w:rPr>
                <w:t>C1-216508</w:t>
              </w:r>
            </w:hyperlink>
          </w:p>
        </w:tc>
        <w:tc>
          <w:tcPr>
            <w:tcW w:w="4191" w:type="dxa"/>
            <w:gridSpan w:val="3"/>
            <w:tcBorders>
              <w:top w:val="single" w:sz="12" w:space="0" w:color="auto"/>
              <w:bottom w:val="single" w:sz="4" w:space="0" w:color="auto"/>
            </w:tcBorders>
            <w:shd w:val="clear" w:color="auto" w:fill="FFFFFF"/>
          </w:tcPr>
          <w:p w14:paraId="59D61499" w14:textId="2870325C" w:rsidR="009756A8" w:rsidRPr="00574B73" w:rsidRDefault="009756A8" w:rsidP="009756A8">
            <w:pPr>
              <w:rPr>
                <w:rFonts w:cs="Arial"/>
              </w:rPr>
            </w:pPr>
            <w:r>
              <w:rPr>
                <w:rFonts w:cs="Arial"/>
              </w:rPr>
              <w:t>LS on introduction of CAG-ID range in the CAG information list</w:t>
            </w:r>
          </w:p>
        </w:tc>
        <w:tc>
          <w:tcPr>
            <w:tcW w:w="1767" w:type="dxa"/>
            <w:tcBorders>
              <w:top w:val="single" w:sz="12" w:space="0" w:color="auto"/>
              <w:bottom w:val="single" w:sz="4" w:space="0" w:color="auto"/>
            </w:tcBorders>
            <w:shd w:val="clear" w:color="auto" w:fill="FFFFFF"/>
          </w:tcPr>
          <w:p w14:paraId="04E12487" w14:textId="7348C6D0" w:rsidR="009756A8" w:rsidRPr="00574B73" w:rsidRDefault="009756A8" w:rsidP="009756A8">
            <w:pPr>
              <w:rPr>
                <w:rFonts w:cs="Arial"/>
              </w:rPr>
            </w:pPr>
            <w:r>
              <w:rPr>
                <w:rFonts w:cs="Arial"/>
              </w:rPr>
              <w:t>CT6</w:t>
            </w:r>
          </w:p>
        </w:tc>
        <w:tc>
          <w:tcPr>
            <w:tcW w:w="826" w:type="dxa"/>
            <w:tcBorders>
              <w:top w:val="single" w:sz="12" w:space="0" w:color="auto"/>
              <w:bottom w:val="single" w:sz="4" w:space="0" w:color="auto"/>
            </w:tcBorders>
            <w:shd w:val="clear" w:color="auto" w:fill="FFFFFF"/>
          </w:tcPr>
          <w:p w14:paraId="588623D3" w14:textId="77777777" w:rsidR="009756A8" w:rsidRDefault="009756A8" w:rsidP="009756A8">
            <w:pPr>
              <w:rPr>
                <w:rFonts w:cs="Arial"/>
                <w:color w:val="000000"/>
              </w:rPr>
            </w:pPr>
            <w:r>
              <w:rPr>
                <w:rFonts w:cs="Arial"/>
                <w:color w:val="000000"/>
              </w:rPr>
              <w:t>To</w:t>
            </w:r>
          </w:p>
          <w:p w14:paraId="4C42F495" w14:textId="01FCC109" w:rsidR="009756A8" w:rsidRPr="00A91B0A" w:rsidRDefault="009756A8" w:rsidP="009756A8">
            <w:pPr>
              <w:rPr>
                <w:rFonts w:cs="Arial"/>
                <w:color w:val="000000"/>
              </w:rPr>
            </w:pPr>
            <w:r>
              <w:rPr>
                <w:rFonts w:cs="Arial"/>
                <w:color w:val="000000"/>
              </w:rPr>
              <w:t>Rel-16</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1478FD14" w14:textId="3C7A95A1" w:rsidR="009756A8" w:rsidRDefault="009756A8" w:rsidP="009756A8">
            <w:pPr>
              <w:rPr>
                <w:rFonts w:cs="Arial"/>
                <w:lang w:val="en-US"/>
              </w:rPr>
            </w:pPr>
            <w:r>
              <w:rPr>
                <w:rFonts w:cs="Arial"/>
                <w:lang w:val="en-US"/>
              </w:rPr>
              <w:t>Noted</w:t>
            </w:r>
          </w:p>
          <w:p w14:paraId="00919D9E" w14:textId="77777777" w:rsidR="009756A8" w:rsidRDefault="009756A8" w:rsidP="009756A8">
            <w:pPr>
              <w:rPr>
                <w:rFonts w:cs="Arial"/>
                <w:lang w:val="en-US"/>
              </w:rPr>
            </w:pPr>
          </w:p>
          <w:p w14:paraId="6D587676" w14:textId="77777777" w:rsidR="009756A8" w:rsidRDefault="009756A8" w:rsidP="009756A8">
            <w:pPr>
              <w:rPr>
                <w:rFonts w:cs="Arial"/>
                <w:lang w:val="en-US"/>
              </w:rPr>
            </w:pPr>
            <w:r>
              <w:rPr>
                <w:rFonts w:cs="Arial"/>
                <w:lang w:val="en-US"/>
              </w:rPr>
              <w:t>Revision of C1-215513</w:t>
            </w:r>
          </w:p>
          <w:p w14:paraId="75C57251" w14:textId="77777777" w:rsidR="009756A8" w:rsidRDefault="009756A8" w:rsidP="009756A8">
            <w:pPr>
              <w:rPr>
                <w:rFonts w:cs="Arial"/>
                <w:lang w:val="en-US"/>
              </w:rPr>
            </w:pPr>
            <w:r>
              <w:rPr>
                <w:rFonts w:cs="Arial"/>
                <w:lang w:val="en-US"/>
              </w:rPr>
              <w:t>Related CRs: C1-216830, C1-216831</w:t>
            </w:r>
          </w:p>
          <w:p w14:paraId="3FADD20B" w14:textId="6298A183" w:rsidR="009756A8" w:rsidRPr="00424C8C" w:rsidRDefault="009756A8" w:rsidP="009756A8">
            <w:pPr>
              <w:rPr>
                <w:rFonts w:cs="Arial"/>
                <w:lang w:val="en-US"/>
              </w:rPr>
            </w:pPr>
          </w:p>
        </w:tc>
      </w:tr>
      <w:tr w:rsidR="009756A8" w:rsidRPr="00D95972" w14:paraId="7C2BE9E5" w14:textId="77777777" w:rsidTr="00586303">
        <w:tc>
          <w:tcPr>
            <w:tcW w:w="976" w:type="dxa"/>
            <w:tcBorders>
              <w:left w:val="thinThickThinSmallGap" w:sz="24" w:space="0" w:color="auto"/>
              <w:bottom w:val="nil"/>
            </w:tcBorders>
            <w:shd w:val="clear" w:color="auto" w:fill="auto"/>
          </w:tcPr>
          <w:p w14:paraId="1BAB7C1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CC40CE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82F69CF" w14:textId="45C62F52" w:rsidR="009756A8" w:rsidRDefault="005B7F99" w:rsidP="009756A8">
            <w:hyperlink r:id="rId11" w:history="1">
              <w:r w:rsidR="009756A8">
                <w:rPr>
                  <w:rStyle w:val="Hyperlink"/>
                </w:rPr>
                <w:t>C1-216509</w:t>
              </w:r>
            </w:hyperlink>
          </w:p>
        </w:tc>
        <w:tc>
          <w:tcPr>
            <w:tcW w:w="4191" w:type="dxa"/>
            <w:gridSpan w:val="3"/>
            <w:tcBorders>
              <w:top w:val="single" w:sz="4" w:space="0" w:color="auto"/>
              <w:bottom w:val="single" w:sz="4" w:space="0" w:color="auto"/>
            </w:tcBorders>
            <w:shd w:val="clear" w:color="auto" w:fill="FFFFFF"/>
          </w:tcPr>
          <w:p w14:paraId="3DFB0204" w14:textId="42A04920" w:rsidR="009756A8" w:rsidRDefault="009756A8" w:rsidP="009756A8">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618928CB" w14:textId="1A223B2D" w:rsidR="009756A8" w:rsidRDefault="009756A8" w:rsidP="009756A8">
            <w:pPr>
              <w:rPr>
                <w:rFonts w:cs="Arial"/>
              </w:rPr>
            </w:pPr>
            <w:r>
              <w:rPr>
                <w:rFonts w:cs="Arial"/>
              </w:rPr>
              <w:t>CT6</w:t>
            </w:r>
          </w:p>
        </w:tc>
        <w:tc>
          <w:tcPr>
            <w:tcW w:w="826" w:type="dxa"/>
            <w:tcBorders>
              <w:top w:val="single" w:sz="4" w:space="0" w:color="auto"/>
              <w:bottom w:val="single" w:sz="4" w:space="0" w:color="auto"/>
            </w:tcBorders>
            <w:shd w:val="clear" w:color="auto" w:fill="FFFFFF"/>
          </w:tcPr>
          <w:p w14:paraId="65EEEFAD" w14:textId="0192B0E4" w:rsidR="009756A8" w:rsidRDefault="009756A8" w:rsidP="009756A8">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F80AB" w14:textId="77777777" w:rsidR="00586303" w:rsidRDefault="00586303" w:rsidP="009756A8">
            <w:pPr>
              <w:rPr>
                <w:rFonts w:cs="Arial"/>
                <w:lang w:val="en-US"/>
              </w:rPr>
            </w:pPr>
            <w:r>
              <w:rPr>
                <w:rFonts w:cs="Arial"/>
                <w:lang w:val="en-US"/>
              </w:rPr>
              <w:t>Noted</w:t>
            </w:r>
          </w:p>
          <w:p w14:paraId="5407C799" w14:textId="77777777" w:rsidR="009756A8" w:rsidRDefault="009756A8" w:rsidP="009756A8">
            <w:pPr>
              <w:rPr>
                <w:rFonts w:cs="Arial"/>
                <w:lang w:val="en-US"/>
              </w:rPr>
            </w:pPr>
          </w:p>
          <w:p w14:paraId="1A6DAA53" w14:textId="49810AEE" w:rsidR="009756A8" w:rsidRPr="00424C8C" w:rsidRDefault="009756A8" w:rsidP="009756A8">
            <w:pPr>
              <w:rPr>
                <w:rFonts w:cs="Arial"/>
                <w:lang w:val="en-US"/>
              </w:rPr>
            </w:pPr>
            <w:r>
              <w:rPr>
                <w:rFonts w:cs="Arial"/>
                <w:lang w:val="en-US"/>
              </w:rPr>
              <w:t>Revision of C1-215514</w:t>
            </w:r>
          </w:p>
        </w:tc>
      </w:tr>
      <w:tr w:rsidR="009756A8" w:rsidRPr="00D95972" w14:paraId="61E797A5" w14:textId="77777777" w:rsidTr="007E5C5F">
        <w:tc>
          <w:tcPr>
            <w:tcW w:w="976" w:type="dxa"/>
            <w:tcBorders>
              <w:left w:val="thinThickThinSmallGap" w:sz="24" w:space="0" w:color="auto"/>
              <w:bottom w:val="nil"/>
            </w:tcBorders>
            <w:shd w:val="clear" w:color="auto" w:fill="auto"/>
          </w:tcPr>
          <w:p w14:paraId="0124B8D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D3719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2BA4A48" w14:textId="6F36F80F" w:rsidR="009756A8" w:rsidRDefault="005B7F99" w:rsidP="009756A8">
            <w:hyperlink r:id="rId12" w:history="1">
              <w:r w:rsidR="009756A8">
                <w:rPr>
                  <w:rStyle w:val="Hyperlink"/>
                </w:rPr>
                <w:t>C1-216510</w:t>
              </w:r>
            </w:hyperlink>
          </w:p>
        </w:tc>
        <w:tc>
          <w:tcPr>
            <w:tcW w:w="4191" w:type="dxa"/>
            <w:gridSpan w:val="3"/>
            <w:tcBorders>
              <w:top w:val="single" w:sz="4" w:space="0" w:color="auto"/>
              <w:bottom w:val="single" w:sz="4" w:space="0" w:color="auto"/>
            </w:tcBorders>
            <w:shd w:val="clear" w:color="auto" w:fill="FFFF00"/>
          </w:tcPr>
          <w:p w14:paraId="1FC0A505" w14:textId="0F890E19" w:rsidR="009756A8" w:rsidRDefault="009756A8" w:rsidP="009756A8">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C8763C5" w14:textId="17EE827E" w:rsidR="009756A8" w:rsidRDefault="009756A8" w:rsidP="009756A8">
            <w:pPr>
              <w:rPr>
                <w:rFonts w:cs="Arial"/>
              </w:rPr>
            </w:pPr>
            <w:r>
              <w:rPr>
                <w:rFonts w:cs="Arial"/>
              </w:rPr>
              <w:t>GSMA</w:t>
            </w:r>
          </w:p>
        </w:tc>
        <w:tc>
          <w:tcPr>
            <w:tcW w:w="826" w:type="dxa"/>
            <w:tcBorders>
              <w:top w:val="single" w:sz="4" w:space="0" w:color="auto"/>
              <w:bottom w:val="single" w:sz="4" w:space="0" w:color="auto"/>
            </w:tcBorders>
            <w:shd w:val="clear" w:color="auto" w:fill="FFFF00"/>
          </w:tcPr>
          <w:p w14:paraId="310B43D3" w14:textId="0E3C5218" w:rsidR="009756A8" w:rsidRDefault="009756A8" w:rsidP="009756A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8629B"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114BA383" w14:textId="77777777" w:rsidR="009756A8" w:rsidRDefault="009756A8" w:rsidP="009756A8">
            <w:pPr>
              <w:rPr>
                <w:rFonts w:cs="Arial"/>
                <w:lang w:val="en-US"/>
              </w:rPr>
            </w:pPr>
          </w:p>
          <w:p w14:paraId="1DCC8BD8" w14:textId="77777777" w:rsidR="009756A8" w:rsidRDefault="009756A8" w:rsidP="009756A8">
            <w:pPr>
              <w:rPr>
                <w:rFonts w:cs="Arial"/>
                <w:lang w:val="en-US"/>
              </w:rPr>
            </w:pPr>
            <w:r>
              <w:rPr>
                <w:rFonts w:cs="Arial"/>
                <w:lang w:val="en-US"/>
              </w:rPr>
              <w:t>Revision of C1-215516</w:t>
            </w:r>
          </w:p>
          <w:p w14:paraId="4B1D9A3C" w14:textId="37E1B122" w:rsidR="009756A8" w:rsidRDefault="009756A8" w:rsidP="009756A8">
            <w:pPr>
              <w:rPr>
                <w:rFonts w:cs="Arial"/>
                <w:lang w:val="en-US"/>
              </w:rPr>
            </w:pPr>
            <w:r>
              <w:rPr>
                <w:rFonts w:cs="Arial"/>
                <w:lang w:val="en-US"/>
              </w:rPr>
              <w:t>Draft LS out C1-216568</w:t>
            </w:r>
          </w:p>
          <w:p w14:paraId="685534B3" w14:textId="06F77591" w:rsidR="00997946" w:rsidRDefault="00997946" w:rsidP="009756A8">
            <w:pPr>
              <w:rPr>
                <w:rFonts w:cs="Arial"/>
                <w:lang w:val="en-US"/>
              </w:rPr>
            </w:pPr>
            <w:r>
              <w:rPr>
                <w:rFonts w:cs="Arial"/>
                <w:lang w:val="en-US"/>
              </w:rPr>
              <w:t xml:space="preserve">Disc </w:t>
            </w:r>
            <w:r w:rsidRPr="00997946">
              <w:rPr>
                <w:rFonts w:cs="Arial"/>
                <w:lang w:val="en-US"/>
              </w:rPr>
              <w:t>C1-216567</w:t>
            </w:r>
          </w:p>
          <w:p w14:paraId="1835C587" w14:textId="768D17D6" w:rsidR="009756A8" w:rsidRPr="00424C8C" w:rsidRDefault="009756A8" w:rsidP="009756A8">
            <w:pPr>
              <w:rPr>
                <w:rFonts w:cs="Arial"/>
                <w:lang w:val="en-US"/>
              </w:rPr>
            </w:pPr>
          </w:p>
        </w:tc>
      </w:tr>
      <w:tr w:rsidR="0056620E" w:rsidRPr="00D95972" w14:paraId="061407ED" w14:textId="77777777" w:rsidTr="00A91F86">
        <w:tc>
          <w:tcPr>
            <w:tcW w:w="976" w:type="dxa"/>
            <w:tcBorders>
              <w:left w:val="thinThickThinSmallGap" w:sz="24" w:space="0" w:color="auto"/>
              <w:bottom w:val="nil"/>
            </w:tcBorders>
            <w:shd w:val="clear" w:color="auto" w:fill="auto"/>
          </w:tcPr>
          <w:p w14:paraId="7FC1E0FD"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4BE14252"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1BBA19BC" w14:textId="5B94D32F" w:rsidR="0056620E" w:rsidRDefault="005B7F99" w:rsidP="000E3D6E">
            <w:hyperlink r:id="rId13" w:history="1">
              <w:r w:rsidR="007E5C5F">
                <w:rPr>
                  <w:rStyle w:val="Hyperlink"/>
                </w:rPr>
                <w:t>C1-216</w:t>
              </w:r>
              <w:r w:rsidR="007E5C5F">
                <w:rPr>
                  <w:rStyle w:val="Hyperlink"/>
                </w:rPr>
                <w:t>5</w:t>
              </w:r>
              <w:r w:rsidR="007E5C5F">
                <w:rPr>
                  <w:rStyle w:val="Hyperlink"/>
                </w:rPr>
                <w:t>11</w:t>
              </w:r>
            </w:hyperlink>
          </w:p>
        </w:tc>
        <w:tc>
          <w:tcPr>
            <w:tcW w:w="4191" w:type="dxa"/>
            <w:gridSpan w:val="3"/>
            <w:tcBorders>
              <w:top w:val="single" w:sz="4" w:space="0" w:color="auto"/>
              <w:bottom w:val="single" w:sz="4" w:space="0" w:color="auto"/>
            </w:tcBorders>
            <w:shd w:val="clear" w:color="auto" w:fill="FFFF00"/>
          </w:tcPr>
          <w:p w14:paraId="4D7A01E2" w14:textId="69AA2A9C" w:rsidR="0056620E" w:rsidRDefault="0056620E"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00"/>
          </w:tcPr>
          <w:p w14:paraId="5CA72AF8" w14:textId="40319131" w:rsidR="0056620E" w:rsidRDefault="0056620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4284D34" w14:textId="35795ADA"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412C4"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770CB36" w14:textId="77777777" w:rsidR="009756A8" w:rsidRDefault="009756A8" w:rsidP="009756A8">
            <w:pPr>
              <w:rPr>
                <w:rFonts w:cs="Arial"/>
                <w:lang w:val="en-US"/>
              </w:rPr>
            </w:pPr>
          </w:p>
          <w:p w14:paraId="2D30A093" w14:textId="77777777" w:rsidR="009756A8" w:rsidRDefault="009756A8" w:rsidP="009756A8">
            <w:pPr>
              <w:rPr>
                <w:rFonts w:cs="Arial"/>
                <w:lang w:val="en-US"/>
              </w:rPr>
            </w:pPr>
            <w:r>
              <w:rPr>
                <w:rFonts w:cs="Arial"/>
                <w:lang w:val="en-US"/>
              </w:rPr>
              <w:t>Revision of C1-215523</w:t>
            </w:r>
          </w:p>
          <w:p w14:paraId="209012CD" w14:textId="77777777" w:rsidR="009756A8" w:rsidRDefault="009756A8" w:rsidP="009756A8">
            <w:pPr>
              <w:rPr>
                <w:rFonts w:cs="Arial"/>
                <w:lang w:val="en-US"/>
              </w:rPr>
            </w:pPr>
          </w:p>
          <w:p w14:paraId="3D8CE598" w14:textId="18071769" w:rsidR="009756A8" w:rsidRDefault="009756A8" w:rsidP="009756A8">
            <w:pPr>
              <w:rPr>
                <w:rFonts w:cs="Arial"/>
                <w:lang w:val="en-US"/>
              </w:rPr>
            </w:pPr>
            <w:r>
              <w:rPr>
                <w:rFonts w:cs="Arial"/>
                <w:lang w:val="en-US"/>
              </w:rPr>
              <w:t>Draft LS out C1-2166</w:t>
            </w:r>
            <w:r w:rsidR="00997946">
              <w:rPr>
                <w:rFonts w:cs="Arial"/>
                <w:lang w:val="en-US"/>
              </w:rPr>
              <w:t>20</w:t>
            </w:r>
            <w:r>
              <w:rPr>
                <w:rFonts w:cs="Arial"/>
                <w:lang w:val="en-US"/>
              </w:rPr>
              <w:t>, C1-216789</w:t>
            </w:r>
          </w:p>
          <w:p w14:paraId="02A1F3F8" w14:textId="18040C19" w:rsidR="0056620E" w:rsidRDefault="009756A8" w:rsidP="009756A8">
            <w:pPr>
              <w:rPr>
                <w:rFonts w:cs="Arial"/>
                <w:lang w:val="en-US"/>
              </w:rPr>
            </w:pPr>
            <w:r>
              <w:rPr>
                <w:rFonts w:cs="Arial"/>
                <w:lang w:val="en-US"/>
              </w:rPr>
              <w:t>Disc C1-2166</w:t>
            </w:r>
            <w:r w:rsidR="00997946">
              <w:rPr>
                <w:rFonts w:cs="Arial"/>
                <w:lang w:val="en-US"/>
              </w:rPr>
              <w:t>19 (6620 associated)</w:t>
            </w:r>
          </w:p>
          <w:p w14:paraId="71A860E0" w14:textId="0BCE353C" w:rsidR="00997946" w:rsidRDefault="00997946" w:rsidP="009756A8">
            <w:pPr>
              <w:rPr>
                <w:rFonts w:cs="Arial"/>
                <w:lang w:val="en-US"/>
              </w:rPr>
            </w:pPr>
            <w:r>
              <w:rPr>
                <w:rFonts w:cs="Arial"/>
                <w:lang w:val="en-US"/>
              </w:rPr>
              <w:t xml:space="preserve">CR </w:t>
            </w:r>
            <w:r>
              <w:rPr>
                <w:color w:val="000000"/>
                <w:sz w:val="21"/>
                <w:szCs w:val="21"/>
                <w:lang w:val="en-US" w:eastAsia="zh-CN"/>
              </w:rPr>
              <w:t>C1-216790 (6789 associated)</w:t>
            </w:r>
          </w:p>
          <w:p w14:paraId="5112CCEC" w14:textId="77777777" w:rsidR="00997946" w:rsidRDefault="00997946" w:rsidP="009756A8">
            <w:pPr>
              <w:rPr>
                <w:rFonts w:cs="Arial"/>
                <w:lang w:val="en-US"/>
              </w:rPr>
            </w:pPr>
          </w:p>
          <w:p w14:paraId="692686F3" w14:textId="1A1920FA" w:rsidR="00997946" w:rsidRPr="00424C8C" w:rsidRDefault="00997946" w:rsidP="00997946">
            <w:pPr>
              <w:rPr>
                <w:rFonts w:cs="Arial"/>
                <w:lang w:val="en-US"/>
              </w:rPr>
            </w:pPr>
          </w:p>
        </w:tc>
      </w:tr>
      <w:tr w:rsidR="0056620E" w:rsidRPr="00D95972" w14:paraId="733AA440" w14:textId="77777777" w:rsidTr="00A91F86">
        <w:tc>
          <w:tcPr>
            <w:tcW w:w="976" w:type="dxa"/>
            <w:tcBorders>
              <w:left w:val="thinThickThinSmallGap" w:sz="24" w:space="0" w:color="auto"/>
              <w:bottom w:val="nil"/>
            </w:tcBorders>
            <w:shd w:val="clear" w:color="auto" w:fill="auto"/>
          </w:tcPr>
          <w:p w14:paraId="00A8F68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6D075683"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FF"/>
          </w:tcPr>
          <w:p w14:paraId="4D8ED0E2" w14:textId="71E2BF19" w:rsidR="0056620E" w:rsidRDefault="005B7F99" w:rsidP="000E3D6E">
            <w:hyperlink r:id="rId14" w:history="1">
              <w:r w:rsidR="007E5C5F">
                <w:rPr>
                  <w:rStyle w:val="Hyperlink"/>
                </w:rPr>
                <w:t>C1-216</w:t>
              </w:r>
              <w:r w:rsidR="007E5C5F">
                <w:rPr>
                  <w:rStyle w:val="Hyperlink"/>
                </w:rPr>
                <w:t>5</w:t>
              </w:r>
              <w:r w:rsidR="007E5C5F">
                <w:rPr>
                  <w:rStyle w:val="Hyperlink"/>
                </w:rPr>
                <w:t>13</w:t>
              </w:r>
            </w:hyperlink>
          </w:p>
        </w:tc>
        <w:tc>
          <w:tcPr>
            <w:tcW w:w="4191" w:type="dxa"/>
            <w:gridSpan w:val="3"/>
            <w:tcBorders>
              <w:top w:val="single" w:sz="4" w:space="0" w:color="auto"/>
              <w:bottom w:val="single" w:sz="4" w:space="0" w:color="auto"/>
            </w:tcBorders>
            <w:shd w:val="clear" w:color="auto" w:fill="FFFFFF"/>
          </w:tcPr>
          <w:p w14:paraId="7AF045B1" w14:textId="6AD0AA6C" w:rsidR="0056620E" w:rsidRDefault="0056620E"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6EAE7E1A" w14:textId="6226E6B8" w:rsidR="0056620E" w:rsidRDefault="0056620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7288D61" w14:textId="45AE5B1F" w:rsidR="0056620E" w:rsidRDefault="007E5C5F" w:rsidP="000E3D6E">
            <w:pPr>
              <w:rPr>
                <w:rFonts w:cs="Arial"/>
                <w:color w:val="000000"/>
              </w:rPr>
            </w:pPr>
            <w:r>
              <w:rPr>
                <w:rFonts w:cs="Arial"/>
                <w:color w:val="000000"/>
              </w:rPr>
              <w:t>To</w:t>
            </w:r>
            <w:r w:rsidR="0056620E">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DFAA9" w14:textId="53908EDA" w:rsidR="009756A8" w:rsidRDefault="00B86840" w:rsidP="009756A8">
            <w:pPr>
              <w:rPr>
                <w:rFonts w:cs="Arial"/>
                <w:lang w:val="en-US"/>
              </w:rPr>
            </w:pPr>
            <w:r>
              <w:rPr>
                <w:rFonts w:cs="Arial"/>
                <w:lang w:val="en-US"/>
              </w:rPr>
              <w:t>Noted</w:t>
            </w:r>
          </w:p>
          <w:p w14:paraId="10C5E5C3" w14:textId="77777777" w:rsidR="009756A8" w:rsidRDefault="009756A8" w:rsidP="009756A8">
            <w:pPr>
              <w:rPr>
                <w:rFonts w:cs="Arial"/>
                <w:lang w:val="en-US"/>
              </w:rPr>
            </w:pPr>
          </w:p>
          <w:p w14:paraId="130C1E71" w14:textId="77777777" w:rsidR="009756A8" w:rsidRDefault="009756A8" w:rsidP="009756A8">
            <w:pPr>
              <w:rPr>
                <w:rFonts w:cs="Arial"/>
                <w:lang w:val="en-US"/>
              </w:rPr>
            </w:pPr>
            <w:r>
              <w:rPr>
                <w:rFonts w:cs="Arial"/>
                <w:lang w:val="en-US"/>
              </w:rPr>
              <w:t>Revision of C1-215529</w:t>
            </w:r>
          </w:p>
          <w:p w14:paraId="29C4854D" w14:textId="3E82F58F" w:rsidR="009756A8" w:rsidRPr="00424C8C" w:rsidRDefault="009756A8" w:rsidP="000E3D6E">
            <w:pPr>
              <w:rPr>
                <w:rFonts w:cs="Arial"/>
                <w:lang w:val="en-US"/>
              </w:rPr>
            </w:pPr>
          </w:p>
        </w:tc>
      </w:tr>
      <w:tr w:rsidR="0056620E" w:rsidRPr="00D95972" w14:paraId="0FB12410" w14:textId="77777777" w:rsidTr="00A91F86">
        <w:tc>
          <w:tcPr>
            <w:tcW w:w="976" w:type="dxa"/>
            <w:tcBorders>
              <w:left w:val="thinThickThinSmallGap" w:sz="24" w:space="0" w:color="auto"/>
              <w:bottom w:val="nil"/>
            </w:tcBorders>
            <w:shd w:val="clear" w:color="auto" w:fill="auto"/>
          </w:tcPr>
          <w:p w14:paraId="21338A4E" w14:textId="77777777" w:rsidR="0056620E" w:rsidRPr="00D95972" w:rsidRDefault="0056620E" w:rsidP="000E3D6E">
            <w:pPr>
              <w:rPr>
                <w:rFonts w:cs="Arial"/>
                <w:lang w:val="en-US"/>
              </w:rPr>
            </w:pPr>
          </w:p>
        </w:tc>
        <w:tc>
          <w:tcPr>
            <w:tcW w:w="1317" w:type="dxa"/>
            <w:gridSpan w:val="2"/>
            <w:tcBorders>
              <w:bottom w:val="nil"/>
            </w:tcBorders>
            <w:shd w:val="clear" w:color="auto" w:fill="auto"/>
          </w:tcPr>
          <w:p w14:paraId="514D8AE8" w14:textId="77777777" w:rsidR="0056620E" w:rsidRPr="00D95972" w:rsidRDefault="0056620E" w:rsidP="000E3D6E">
            <w:pPr>
              <w:rPr>
                <w:rFonts w:cs="Arial"/>
                <w:lang w:val="en-US"/>
              </w:rPr>
            </w:pPr>
          </w:p>
        </w:tc>
        <w:tc>
          <w:tcPr>
            <w:tcW w:w="1088" w:type="dxa"/>
            <w:tcBorders>
              <w:top w:val="single" w:sz="4" w:space="0" w:color="auto"/>
              <w:bottom w:val="single" w:sz="4" w:space="0" w:color="auto"/>
            </w:tcBorders>
            <w:shd w:val="clear" w:color="auto" w:fill="FFFF00"/>
          </w:tcPr>
          <w:p w14:paraId="26D6C571" w14:textId="1BC4910D" w:rsidR="0056620E" w:rsidRDefault="005B7F99" w:rsidP="000E3D6E">
            <w:hyperlink r:id="rId15" w:history="1">
              <w:r w:rsidR="007E5C5F">
                <w:rPr>
                  <w:rStyle w:val="Hyperlink"/>
                </w:rPr>
                <w:t>C1-2165</w:t>
              </w:r>
              <w:r w:rsidR="007E5C5F">
                <w:rPr>
                  <w:rStyle w:val="Hyperlink"/>
                </w:rPr>
                <w:t>1</w:t>
              </w:r>
              <w:r w:rsidR="007E5C5F">
                <w:rPr>
                  <w:rStyle w:val="Hyperlink"/>
                </w:rPr>
                <w:t>4</w:t>
              </w:r>
            </w:hyperlink>
          </w:p>
        </w:tc>
        <w:tc>
          <w:tcPr>
            <w:tcW w:w="4191" w:type="dxa"/>
            <w:gridSpan w:val="3"/>
            <w:tcBorders>
              <w:top w:val="single" w:sz="4" w:space="0" w:color="auto"/>
              <w:bottom w:val="single" w:sz="4" w:space="0" w:color="auto"/>
            </w:tcBorders>
            <w:shd w:val="clear" w:color="auto" w:fill="FFFF00"/>
          </w:tcPr>
          <w:p w14:paraId="18614DC1" w14:textId="26B0767E" w:rsidR="0056620E" w:rsidRDefault="0056620E"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7F0A673" w14:textId="5ABE7B91" w:rsidR="0056620E" w:rsidRDefault="0056620E" w:rsidP="000E3D6E">
            <w:pPr>
              <w:rPr>
                <w:rFonts w:cs="Arial"/>
              </w:rPr>
            </w:pPr>
            <w:r>
              <w:rPr>
                <w:rFonts w:cs="Arial"/>
              </w:rPr>
              <w:t>RAN5</w:t>
            </w:r>
          </w:p>
        </w:tc>
        <w:tc>
          <w:tcPr>
            <w:tcW w:w="826" w:type="dxa"/>
            <w:tcBorders>
              <w:top w:val="single" w:sz="4" w:space="0" w:color="auto"/>
              <w:bottom w:val="single" w:sz="4" w:space="0" w:color="auto"/>
            </w:tcBorders>
            <w:shd w:val="clear" w:color="auto" w:fill="FFFF00"/>
          </w:tcPr>
          <w:p w14:paraId="162E729B" w14:textId="0D05FF77" w:rsidR="0056620E" w:rsidRDefault="007E5C5F" w:rsidP="000E3D6E">
            <w:pPr>
              <w:rPr>
                <w:rFonts w:cs="Arial"/>
                <w:color w:val="000000"/>
              </w:rPr>
            </w:pPr>
            <w:r>
              <w:rPr>
                <w:rFonts w:cs="Arial"/>
                <w:color w:val="000000"/>
              </w:rPr>
              <w:t>To</w:t>
            </w:r>
            <w:r w:rsidR="0056620E">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1C97D"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389B923C" w14:textId="77777777" w:rsidR="009756A8" w:rsidRDefault="009756A8" w:rsidP="009756A8">
            <w:pPr>
              <w:rPr>
                <w:rFonts w:cs="Arial"/>
                <w:lang w:val="en-US"/>
              </w:rPr>
            </w:pPr>
            <w:r>
              <w:rPr>
                <w:rFonts w:cs="Arial"/>
                <w:lang w:val="en-US"/>
              </w:rPr>
              <w:t>Revision of C1-215530</w:t>
            </w:r>
          </w:p>
          <w:p w14:paraId="4345C8C3" w14:textId="77777777" w:rsidR="009756A8" w:rsidRDefault="009756A8" w:rsidP="009756A8">
            <w:pPr>
              <w:rPr>
                <w:rFonts w:cs="Arial"/>
                <w:lang w:val="en-US"/>
              </w:rPr>
            </w:pPr>
          </w:p>
          <w:p w14:paraId="6733A6D2" w14:textId="77777777" w:rsidR="009756A8" w:rsidRDefault="009756A8" w:rsidP="009756A8">
            <w:pPr>
              <w:rPr>
                <w:rFonts w:cs="Arial"/>
                <w:lang w:val="en-US"/>
              </w:rPr>
            </w:pPr>
            <w:r>
              <w:rPr>
                <w:rFonts w:cs="Arial"/>
                <w:lang w:val="en-US"/>
              </w:rPr>
              <w:t xml:space="preserve">Draft LS out </w:t>
            </w:r>
            <w:r w:rsidRPr="00284C81">
              <w:rPr>
                <w:rFonts w:cs="Arial"/>
                <w:lang w:val="en-US"/>
              </w:rPr>
              <w:t>C1-216984</w:t>
            </w:r>
          </w:p>
          <w:p w14:paraId="0EEF5C35" w14:textId="5B8589BC" w:rsidR="0056620E" w:rsidRPr="00424C8C" w:rsidRDefault="0056620E" w:rsidP="000E3D6E">
            <w:pPr>
              <w:rPr>
                <w:rFonts w:cs="Arial"/>
                <w:lang w:val="en-US"/>
              </w:rPr>
            </w:pPr>
          </w:p>
        </w:tc>
      </w:tr>
      <w:bookmarkEnd w:id="9"/>
      <w:tr w:rsidR="009756A8" w:rsidRPr="00D95972" w14:paraId="5C356049" w14:textId="77777777" w:rsidTr="00A91F86">
        <w:tc>
          <w:tcPr>
            <w:tcW w:w="976" w:type="dxa"/>
            <w:tcBorders>
              <w:left w:val="thinThickThinSmallGap" w:sz="24" w:space="0" w:color="auto"/>
              <w:bottom w:val="nil"/>
            </w:tcBorders>
            <w:shd w:val="clear" w:color="auto" w:fill="auto"/>
          </w:tcPr>
          <w:p w14:paraId="52071AF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A18D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C43468" w14:textId="2D2D1C28" w:rsidR="009756A8" w:rsidRDefault="005B7F99" w:rsidP="009756A8">
            <w:hyperlink r:id="rId16" w:history="1">
              <w:r w:rsidR="009756A8">
                <w:rPr>
                  <w:rStyle w:val="Hyperlink"/>
                </w:rPr>
                <w:t>C1-2165</w:t>
              </w:r>
              <w:r w:rsidR="009756A8">
                <w:rPr>
                  <w:rStyle w:val="Hyperlink"/>
                </w:rPr>
                <w:t>1</w:t>
              </w:r>
              <w:r w:rsidR="009756A8">
                <w:rPr>
                  <w:rStyle w:val="Hyperlink"/>
                </w:rPr>
                <w:t>2</w:t>
              </w:r>
            </w:hyperlink>
          </w:p>
        </w:tc>
        <w:tc>
          <w:tcPr>
            <w:tcW w:w="4191" w:type="dxa"/>
            <w:gridSpan w:val="3"/>
            <w:tcBorders>
              <w:top w:val="single" w:sz="4" w:space="0" w:color="auto"/>
              <w:bottom w:val="single" w:sz="4" w:space="0" w:color="auto"/>
            </w:tcBorders>
            <w:shd w:val="clear" w:color="auto" w:fill="FFFFFF"/>
          </w:tcPr>
          <w:p w14:paraId="6F1B539E" w14:textId="369DE7F9" w:rsidR="009756A8" w:rsidRDefault="009756A8" w:rsidP="009756A8">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FF"/>
          </w:tcPr>
          <w:p w14:paraId="0663CC70" w14:textId="62D91332" w:rsidR="009756A8" w:rsidRDefault="009756A8" w:rsidP="009756A8">
            <w:pPr>
              <w:rPr>
                <w:rFonts w:cs="Arial"/>
              </w:rPr>
            </w:pPr>
            <w:r>
              <w:rPr>
                <w:rFonts w:cs="Arial"/>
              </w:rPr>
              <w:t>RAN2</w:t>
            </w:r>
          </w:p>
        </w:tc>
        <w:tc>
          <w:tcPr>
            <w:tcW w:w="826" w:type="dxa"/>
            <w:tcBorders>
              <w:top w:val="single" w:sz="4" w:space="0" w:color="auto"/>
              <w:bottom w:val="single" w:sz="4" w:space="0" w:color="auto"/>
            </w:tcBorders>
            <w:shd w:val="clear" w:color="auto" w:fill="FFFFFF"/>
          </w:tcPr>
          <w:p w14:paraId="3DA697DD" w14:textId="3CC259E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FFCC9C" w14:textId="3521524F" w:rsidR="009756A8" w:rsidRDefault="003C76F2" w:rsidP="009756A8">
            <w:pPr>
              <w:rPr>
                <w:rFonts w:cs="Arial"/>
                <w:lang w:val="en-US"/>
              </w:rPr>
            </w:pPr>
            <w:r>
              <w:rPr>
                <w:rFonts w:cs="Arial"/>
                <w:lang w:val="en-US"/>
              </w:rPr>
              <w:t>Noted</w:t>
            </w:r>
          </w:p>
          <w:p w14:paraId="1E594069" w14:textId="77777777" w:rsidR="009756A8" w:rsidRDefault="009756A8" w:rsidP="009756A8">
            <w:pPr>
              <w:rPr>
                <w:rFonts w:cs="Arial"/>
                <w:lang w:val="en-US"/>
              </w:rPr>
            </w:pPr>
          </w:p>
          <w:p w14:paraId="2A3008DA" w14:textId="77777777" w:rsidR="009756A8" w:rsidRDefault="009756A8" w:rsidP="009756A8">
            <w:pPr>
              <w:rPr>
                <w:rFonts w:cs="Arial"/>
                <w:lang w:val="en-US"/>
              </w:rPr>
            </w:pPr>
            <w:r>
              <w:rPr>
                <w:rFonts w:cs="Arial"/>
                <w:lang w:val="en-US"/>
              </w:rPr>
              <w:t>Revision of C1-215524</w:t>
            </w:r>
          </w:p>
          <w:p w14:paraId="4575F7AC" w14:textId="77777777" w:rsidR="003C76F2" w:rsidRDefault="003C76F2" w:rsidP="009756A8">
            <w:pPr>
              <w:rPr>
                <w:rFonts w:cs="Arial"/>
                <w:lang w:val="en-US"/>
              </w:rPr>
            </w:pPr>
          </w:p>
          <w:p w14:paraId="3B1CD573" w14:textId="56CAE92A" w:rsidR="003C76F2" w:rsidRDefault="003C76F2" w:rsidP="009756A8">
            <w:pPr>
              <w:rPr>
                <w:rFonts w:cs="Arial"/>
                <w:lang w:val="en-US"/>
              </w:rPr>
            </w:pPr>
            <w:r>
              <w:rPr>
                <w:rFonts w:cs="Arial"/>
                <w:lang w:val="en-US"/>
              </w:rPr>
              <w:t>We wait for SA2</w:t>
            </w:r>
          </w:p>
        </w:tc>
      </w:tr>
      <w:tr w:rsidR="009756A8" w:rsidRPr="00532D88" w14:paraId="7C4CFB8E" w14:textId="77777777" w:rsidTr="00A91F86">
        <w:tc>
          <w:tcPr>
            <w:tcW w:w="976" w:type="dxa"/>
            <w:tcBorders>
              <w:left w:val="thinThickThinSmallGap" w:sz="24" w:space="0" w:color="auto"/>
              <w:bottom w:val="nil"/>
            </w:tcBorders>
            <w:shd w:val="clear" w:color="auto" w:fill="auto"/>
          </w:tcPr>
          <w:p w14:paraId="1857F1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0D4659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F493627" w14:textId="26712AFC" w:rsidR="009756A8" w:rsidRDefault="005B7F99" w:rsidP="009756A8">
            <w:hyperlink r:id="rId17" w:history="1">
              <w:r w:rsidR="009756A8">
                <w:rPr>
                  <w:rStyle w:val="Hyperlink"/>
                </w:rPr>
                <w:t>C1-216</w:t>
              </w:r>
              <w:r w:rsidR="009756A8">
                <w:rPr>
                  <w:rStyle w:val="Hyperlink"/>
                </w:rPr>
                <w:t>5</w:t>
              </w:r>
              <w:r w:rsidR="009756A8">
                <w:rPr>
                  <w:rStyle w:val="Hyperlink"/>
                </w:rPr>
                <w:t>1</w:t>
              </w:r>
              <w:r w:rsidR="009756A8">
                <w:rPr>
                  <w:rStyle w:val="Hyperlink"/>
                </w:rPr>
                <w:t>5</w:t>
              </w:r>
            </w:hyperlink>
          </w:p>
        </w:tc>
        <w:tc>
          <w:tcPr>
            <w:tcW w:w="4191" w:type="dxa"/>
            <w:gridSpan w:val="3"/>
            <w:tcBorders>
              <w:top w:val="single" w:sz="4" w:space="0" w:color="auto"/>
              <w:bottom w:val="single" w:sz="4" w:space="0" w:color="auto"/>
            </w:tcBorders>
            <w:shd w:val="clear" w:color="auto" w:fill="FFFF00"/>
          </w:tcPr>
          <w:p w14:paraId="66AF6523" w14:textId="5E8AD857" w:rsidR="009756A8" w:rsidRDefault="009756A8" w:rsidP="009756A8">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71C7D58A" w14:textId="0F9A76CC" w:rsidR="009756A8" w:rsidRDefault="009756A8" w:rsidP="009756A8">
            <w:pPr>
              <w:rPr>
                <w:rFonts w:cs="Arial"/>
              </w:rPr>
            </w:pPr>
            <w:r>
              <w:rPr>
                <w:rFonts w:cs="Arial"/>
              </w:rPr>
              <w:t>RAN</w:t>
            </w:r>
          </w:p>
        </w:tc>
        <w:tc>
          <w:tcPr>
            <w:tcW w:w="826" w:type="dxa"/>
            <w:tcBorders>
              <w:top w:val="single" w:sz="4" w:space="0" w:color="auto"/>
              <w:bottom w:val="single" w:sz="4" w:space="0" w:color="auto"/>
            </w:tcBorders>
            <w:shd w:val="clear" w:color="auto" w:fill="FFFF00"/>
          </w:tcPr>
          <w:p w14:paraId="1A580991" w14:textId="33CC26E2"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C7D79"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26666ED7" w14:textId="77777777" w:rsidR="009756A8" w:rsidRDefault="009756A8" w:rsidP="009756A8">
            <w:pPr>
              <w:rPr>
                <w:rFonts w:cs="Arial"/>
                <w:lang w:val="en-US"/>
              </w:rPr>
            </w:pPr>
          </w:p>
          <w:p w14:paraId="072387EA" w14:textId="77777777" w:rsidR="009756A8" w:rsidRDefault="009756A8" w:rsidP="009756A8">
            <w:pPr>
              <w:rPr>
                <w:rFonts w:cs="Arial"/>
                <w:lang w:val="en-US"/>
              </w:rPr>
            </w:pPr>
            <w:r>
              <w:rPr>
                <w:rFonts w:cs="Arial"/>
                <w:lang w:val="en-US"/>
              </w:rPr>
              <w:t>Revision of C1-215531</w:t>
            </w:r>
          </w:p>
          <w:p w14:paraId="21D0F1D5" w14:textId="77777777" w:rsidR="003C76F2" w:rsidRDefault="003C76F2" w:rsidP="009756A8">
            <w:pPr>
              <w:rPr>
                <w:rFonts w:cs="Arial"/>
                <w:lang w:val="en-US"/>
              </w:rPr>
            </w:pPr>
          </w:p>
          <w:p w14:paraId="47A7755C" w14:textId="77777777" w:rsidR="003C76F2" w:rsidRDefault="003C76F2" w:rsidP="009756A8">
            <w:pPr>
              <w:rPr>
                <w:rFonts w:cs="Arial"/>
                <w:lang w:val="en-US"/>
              </w:rPr>
            </w:pPr>
            <w:r>
              <w:rPr>
                <w:rFonts w:cs="Arial"/>
                <w:lang w:val="en-US"/>
              </w:rPr>
              <w:t>We wait for SA2</w:t>
            </w:r>
          </w:p>
          <w:p w14:paraId="18DA389B" w14:textId="77777777" w:rsidR="00532D88" w:rsidRDefault="00532D88" w:rsidP="009756A8">
            <w:pPr>
              <w:rPr>
                <w:rFonts w:cs="Arial"/>
                <w:lang w:val="en-US"/>
              </w:rPr>
            </w:pPr>
          </w:p>
          <w:p w14:paraId="3E73D206" w14:textId="0542A711" w:rsidR="00532D88" w:rsidRPr="00532D88" w:rsidRDefault="00532D88" w:rsidP="009756A8">
            <w:pPr>
              <w:rPr>
                <w:rFonts w:cs="Arial"/>
                <w:lang w:val="de-DE"/>
              </w:rPr>
            </w:pPr>
            <w:r w:rsidRPr="00532D88">
              <w:rPr>
                <w:rFonts w:cs="Arial"/>
                <w:lang w:val="de-DE"/>
              </w:rPr>
              <w:t xml:space="preserve">Marko will </w:t>
            </w:r>
            <w:proofErr w:type="spellStart"/>
            <w:r w:rsidRPr="00532D88">
              <w:rPr>
                <w:rFonts w:cs="Arial"/>
                <w:lang w:val="de-DE"/>
              </w:rPr>
              <w:t>draft</w:t>
            </w:r>
            <w:proofErr w:type="spellEnd"/>
            <w:r w:rsidRPr="00532D88">
              <w:rPr>
                <w:rFonts w:cs="Arial"/>
                <w:lang w:val="de-DE"/>
              </w:rPr>
              <w:t xml:space="preserve"> an L</w:t>
            </w:r>
            <w:r>
              <w:rPr>
                <w:rFonts w:cs="Arial"/>
                <w:lang w:val="de-DE"/>
              </w:rPr>
              <w:t>S</w:t>
            </w:r>
          </w:p>
        </w:tc>
      </w:tr>
      <w:tr w:rsidR="009756A8" w:rsidRPr="00D95972" w14:paraId="65D28AAD" w14:textId="77777777" w:rsidTr="00A91F86">
        <w:tc>
          <w:tcPr>
            <w:tcW w:w="976" w:type="dxa"/>
            <w:tcBorders>
              <w:left w:val="thinThickThinSmallGap" w:sz="24" w:space="0" w:color="auto"/>
              <w:bottom w:val="nil"/>
            </w:tcBorders>
            <w:shd w:val="clear" w:color="auto" w:fill="auto"/>
          </w:tcPr>
          <w:p w14:paraId="3852DBE1" w14:textId="77777777" w:rsidR="009756A8" w:rsidRPr="00532D88" w:rsidRDefault="009756A8" w:rsidP="009756A8">
            <w:pPr>
              <w:rPr>
                <w:rFonts w:cs="Arial"/>
                <w:lang w:val="de-DE"/>
              </w:rPr>
            </w:pPr>
          </w:p>
        </w:tc>
        <w:tc>
          <w:tcPr>
            <w:tcW w:w="1317" w:type="dxa"/>
            <w:gridSpan w:val="2"/>
            <w:tcBorders>
              <w:bottom w:val="nil"/>
            </w:tcBorders>
            <w:shd w:val="clear" w:color="auto" w:fill="auto"/>
          </w:tcPr>
          <w:p w14:paraId="5DCA0B39" w14:textId="77777777" w:rsidR="009756A8" w:rsidRPr="00532D88" w:rsidRDefault="009756A8" w:rsidP="009756A8">
            <w:pPr>
              <w:rPr>
                <w:rFonts w:cs="Arial"/>
                <w:lang w:val="de-DE"/>
              </w:rPr>
            </w:pPr>
          </w:p>
        </w:tc>
        <w:tc>
          <w:tcPr>
            <w:tcW w:w="1088" w:type="dxa"/>
            <w:tcBorders>
              <w:top w:val="single" w:sz="4" w:space="0" w:color="auto"/>
              <w:bottom w:val="single" w:sz="4" w:space="0" w:color="auto"/>
            </w:tcBorders>
            <w:shd w:val="clear" w:color="auto" w:fill="FFFFFF"/>
          </w:tcPr>
          <w:p w14:paraId="2B1D644C" w14:textId="7DB3BA64" w:rsidR="009756A8" w:rsidRDefault="005B7F99" w:rsidP="009756A8">
            <w:hyperlink r:id="rId18" w:history="1">
              <w:r w:rsidR="009756A8">
                <w:rPr>
                  <w:rStyle w:val="Hyperlink"/>
                </w:rPr>
                <w:t>C1-21</w:t>
              </w:r>
              <w:r w:rsidR="009756A8">
                <w:rPr>
                  <w:rStyle w:val="Hyperlink"/>
                </w:rPr>
                <w:t>6</w:t>
              </w:r>
              <w:r w:rsidR="009756A8">
                <w:rPr>
                  <w:rStyle w:val="Hyperlink"/>
                </w:rPr>
                <w:t>539</w:t>
              </w:r>
            </w:hyperlink>
          </w:p>
        </w:tc>
        <w:tc>
          <w:tcPr>
            <w:tcW w:w="4191" w:type="dxa"/>
            <w:gridSpan w:val="3"/>
            <w:tcBorders>
              <w:top w:val="single" w:sz="4" w:space="0" w:color="auto"/>
              <w:bottom w:val="single" w:sz="4" w:space="0" w:color="auto"/>
            </w:tcBorders>
            <w:shd w:val="clear" w:color="auto" w:fill="FFFFFF"/>
          </w:tcPr>
          <w:p w14:paraId="219D823D" w14:textId="73028EC1" w:rsidR="009756A8" w:rsidRDefault="009756A8" w:rsidP="009756A8">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329A34B4" w14:textId="442B68D7"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0E4AF5C" w14:textId="5061DB2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2851AF" w14:textId="5261D359" w:rsidR="009756A8" w:rsidRDefault="00532D88" w:rsidP="009756A8">
            <w:pPr>
              <w:rPr>
                <w:rFonts w:cs="Arial"/>
                <w:lang w:val="en-US"/>
              </w:rPr>
            </w:pPr>
            <w:r>
              <w:rPr>
                <w:rFonts w:cs="Arial"/>
                <w:lang w:val="en-US"/>
              </w:rPr>
              <w:t>Noted</w:t>
            </w:r>
          </w:p>
        </w:tc>
      </w:tr>
      <w:tr w:rsidR="009756A8" w:rsidRPr="00D95972" w14:paraId="0F9293C0" w14:textId="77777777" w:rsidTr="00A91F86">
        <w:tc>
          <w:tcPr>
            <w:tcW w:w="976" w:type="dxa"/>
            <w:tcBorders>
              <w:left w:val="thinThickThinSmallGap" w:sz="24" w:space="0" w:color="auto"/>
              <w:bottom w:val="nil"/>
            </w:tcBorders>
            <w:shd w:val="clear" w:color="auto" w:fill="auto"/>
          </w:tcPr>
          <w:p w14:paraId="499EAC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4134B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B90F513" w14:textId="0B9A851E" w:rsidR="009756A8" w:rsidRDefault="005B7F99" w:rsidP="009756A8">
            <w:hyperlink r:id="rId19" w:history="1">
              <w:r w:rsidR="009756A8">
                <w:rPr>
                  <w:rStyle w:val="Hyperlink"/>
                </w:rPr>
                <w:t>C1-216516</w:t>
              </w:r>
            </w:hyperlink>
          </w:p>
        </w:tc>
        <w:tc>
          <w:tcPr>
            <w:tcW w:w="4191" w:type="dxa"/>
            <w:gridSpan w:val="3"/>
            <w:tcBorders>
              <w:top w:val="single" w:sz="4" w:space="0" w:color="auto"/>
              <w:bottom w:val="single" w:sz="4" w:space="0" w:color="auto"/>
            </w:tcBorders>
            <w:shd w:val="clear" w:color="auto" w:fill="FFFFFF"/>
          </w:tcPr>
          <w:p w14:paraId="1316BF82" w14:textId="4084CE0D" w:rsidR="009756A8" w:rsidRDefault="009756A8" w:rsidP="009756A8">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BD9D64" w14:textId="41E19AE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74BE3E4" w14:textId="11F01E7F" w:rsidR="009756A8" w:rsidRDefault="009756A8" w:rsidP="009756A8">
            <w:pPr>
              <w:rPr>
                <w:rFonts w:cs="Arial"/>
                <w:color w:val="000000"/>
              </w:rPr>
            </w:pPr>
            <w:r>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DD844" w14:textId="623BA901" w:rsidR="009756A8" w:rsidRDefault="009756A8" w:rsidP="009756A8">
            <w:pPr>
              <w:rPr>
                <w:rFonts w:cs="Arial"/>
                <w:lang w:val="en-US"/>
              </w:rPr>
            </w:pPr>
            <w:r>
              <w:rPr>
                <w:rFonts w:cs="Arial"/>
                <w:lang w:val="en-US"/>
              </w:rPr>
              <w:t>Noted</w:t>
            </w:r>
          </w:p>
          <w:p w14:paraId="667EADC6" w14:textId="77777777" w:rsidR="009756A8" w:rsidRDefault="009756A8" w:rsidP="009756A8">
            <w:pPr>
              <w:rPr>
                <w:rFonts w:cs="Arial"/>
                <w:lang w:val="en-US"/>
              </w:rPr>
            </w:pPr>
          </w:p>
          <w:p w14:paraId="05725E26" w14:textId="24DD758D" w:rsidR="009756A8" w:rsidRPr="00424C8C" w:rsidRDefault="009756A8" w:rsidP="009756A8">
            <w:pPr>
              <w:rPr>
                <w:rFonts w:cs="Arial"/>
                <w:lang w:val="en-US"/>
              </w:rPr>
            </w:pPr>
            <w:r>
              <w:rPr>
                <w:rFonts w:cs="Arial"/>
                <w:lang w:val="en-US"/>
              </w:rPr>
              <w:t>Revision of C1-215535</w:t>
            </w:r>
          </w:p>
        </w:tc>
      </w:tr>
      <w:tr w:rsidR="009756A8" w:rsidRPr="00D95972" w14:paraId="7C1BCE5D" w14:textId="77777777" w:rsidTr="00A91F86">
        <w:tc>
          <w:tcPr>
            <w:tcW w:w="976" w:type="dxa"/>
            <w:tcBorders>
              <w:left w:val="thinThickThinSmallGap" w:sz="24" w:space="0" w:color="auto"/>
              <w:bottom w:val="nil"/>
            </w:tcBorders>
            <w:shd w:val="clear" w:color="auto" w:fill="auto"/>
          </w:tcPr>
          <w:p w14:paraId="6688314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1D71BC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45276D2" w14:textId="495F4AC0" w:rsidR="009756A8" w:rsidRDefault="005B7F99" w:rsidP="009756A8">
            <w:hyperlink r:id="rId20" w:history="1">
              <w:r w:rsidR="009756A8">
                <w:rPr>
                  <w:rStyle w:val="Hyperlink"/>
                </w:rPr>
                <w:t>C1-2</w:t>
              </w:r>
              <w:r w:rsidR="009756A8">
                <w:rPr>
                  <w:rStyle w:val="Hyperlink"/>
                </w:rPr>
                <w:t>1</w:t>
              </w:r>
              <w:r w:rsidR="009756A8">
                <w:rPr>
                  <w:rStyle w:val="Hyperlink"/>
                </w:rPr>
                <w:t>6517</w:t>
              </w:r>
            </w:hyperlink>
          </w:p>
        </w:tc>
        <w:tc>
          <w:tcPr>
            <w:tcW w:w="4191" w:type="dxa"/>
            <w:gridSpan w:val="3"/>
            <w:tcBorders>
              <w:top w:val="single" w:sz="4" w:space="0" w:color="auto"/>
              <w:bottom w:val="single" w:sz="4" w:space="0" w:color="auto"/>
            </w:tcBorders>
            <w:shd w:val="clear" w:color="auto" w:fill="FFFFFF"/>
          </w:tcPr>
          <w:p w14:paraId="6AA5069E" w14:textId="1BD989D5" w:rsidR="009756A8" w:rsidRDefault="009756A8" w:rsidP="009756A8">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57FBBB4E" w14:textId="038977D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6F4D8C5B" w14:textId="6B2F2E67"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342550" w14:textId="7DE1B1EE" w:rsidR="009756A8" w:rsidRDefault="009756A8" w:rsidP="009756A8">
            <w:pPr>
              <w:rPr>
                <w:rFonts w:cs="Arial"/>
                <w:lang w:val="en-US"/>
              </w:rPr>
            </w:pPr>
            <w:r>
              <w:rPr>
                <w:rFonts w:cs="Arial"/>
                <w:lang w:val="en-US"/>
              </w:rPr>
              <w:t>Noted</w:t>
            </w:r>
          </w:p>
          <w:p w14:paraId="43883B17" w14:textId="77777777" w:rsidR="009756A8" w:rsidRDefault="009756A8" w:rsidP="009756A8">
            <w:pPr>
              <w:rPr>
                <w:rFonts w:cs="Arial"/>
                <w:lang w:val="en-US"/>
              </w:rPr>
            </w:pPr>
            <w:r>
              <w:rPr>
                <w:rFonts w:cs="Arial"/>
                <w:lang w:val="en-US"/>
              </w:rPr>
              <w:t>Revision of C1-215537</w:t>
            </w:r>
          </w:p>
          <w:p w14:paraId="5C4FB0B4" w14:textId="77777777" w:rsidR="009756A8" w:rsidRDefault="009756A8" w:rsidP="009756A8">
            <w:pPr>
              <w:rPr>
                <w:rFonts w:cs="Arial"/>
                <w:lang w:val="en-US"/>
              </w:rPr>
            </w:pPr>
          </w:p>
          <w:p w14:paraId="0D0E63EA" w14:textId="4662CAAD" w:rsidR="009756A8" w:rsidRPr="00424C8C" w:rsidRDefault="009756A8" w:rsidP="009756A8">
            <w:pPr>
              <w:rPr>
                <w:rFonts w:cs="Arial"/>
                <w:lang w:val="en-US"/>
              </w:rPr>
            </w:pPr>
            <w:r>
              <w:rPr>
                <w:rFonts w:cs="Arial"/>
                <w:lang w:val="en-US"/>
              </w:rPr>
              <w:t>Do we have CRs?</w:t>
            </w:r>
            <w:r w:rsidR="00532D88">
              <w:rPr>
                <w:rFonts w:cs="Arial"/>
                <w:lang w:val="en-US"/>
              </w:rPr>
              <w:t xml:space="preserve"> C1-216921</w:t>
            </w:r>
          </w:p>
        </w:tc>
      </w:tr>
      <w:tr w:rsidR="009756A8" w:rsidRPr="00D95972" w14:paraId="66A51F23" w14:textId="77777777" w:rsidTr="00A91F86">
        <w:tc>
          <w:tcPr>
            <w:tcW w:w="976" w:type="dxa"/>
            <w:tcBorders>
              <w:left w:val="thinThickThinSmallGap" w:sz="24" w:space="0" w:color="auto"/>
              <w:bottom w:val="nil"/>
            </w:tcBorders>
            <w:shd w:val="clear" w:color="auto" w:fill="auto"/>
          </w:tcPr>
          <w:p w14:paraId="735BF5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9DE62B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37DD4EE" w14:textId="2CE53B6D" w:rsidR="009756A8" w:rsidRDefault="005B7F99" w:rsidP="009756A8">
            <w:hyperlink r:id="rId21" w:history="1">
              <w:r w:rsidR="009756A8">
                <w:rPr>
                  <w:rStyle w:val="Hyperlink"/>
                </w:rPr>
                <w:t>C1-2165</w:t>
              </w:r>
              <w:r w:rsidR="009756A8">
                <w:rPr>
                  <w:rStyle w:val="Hyperlink"/>
                </w:rPr>
                <w:t>1</w:t>
              </w:r>
              <w:r w:rsidR="009756A8">
                <w:rPr>
                  <w:rStyle w:val="Hyperlink"/>
                </w:rPr>
                <w:t>8</w:t>
              </w:r>
            </w:hyperlink>
          </w:p>
        </w:tc>
        <w:tc>
          <w:tcPr>
            <w:tcW w:w="4191" w:type="dxa"/>
            <w:gridSpan w:val="3"/>
            <w:tcBorders>
              <w:top w:val="single" w:sz="4" w:space="0" w:color="auto"/>
              <w:bottom w:val="single" w:sz="4" w:space="0" w:color="auto"/>
            </w:tcBorders>
            <w:shd w:val="clear" w:color="auto" w:fill="FFFFFF"/>
          </w:tcPr>
          <w:p w14:paraId="1D5E8F1F" w14:textId="452E35D2" w:rsidR="009756A8" w:rsidRDefault="009756A8" w:rsidP="009756A8">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4FA557E0" w14:textId="18D396B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5290E62" w14:textId="62B49580"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751744" w14:textId="4CD19ABF" w:rsidR="009756A8" w:rsidRDefault="009756A8" w:rsidP="009756A8">
            <w:pPr>
              <w:rPr>
                <w:rFonts w:cs="Arial"/>
                <w:lang w:val="en-US"/>
              </w:rPr>
            </w:pPr>
            <w:r>
              <w:rPr>
                <w:rFonts w:cs="Arial"/>
                <w:lang w:val="en-US"/>
              </w:rPr>
              <w:t>Noted</w:t>
            </w:r>
          </w:p>
          <w:p w14:paraId="210A58BB" w14:textId="77777777" w:rsidR="009756A8" w:rsidRDefault="009756A8" w:rsidP="009756A8">
            <w:pPr>
              <w:rPr>
                <w:rFonts w:cs="Arial"/>
                <w:lang w:val="en-US"/>
              </w:rPr>
            </w:pPr>
          </w:p>
          <w:p w14:paraId="24FACD49" w14:textId="77777777" w:rsidR="009756A8" w:rsidRDefault="009756A8" w:rsidP="009756A8">
            <w:pPr>
              <w:rPr>
                <w:rFonts w:cs="Arial"/>
                <w:lang w:val="en-US"/>
              </w:rPr>
            </w:pPr>
            <w:r>
              <w:rPr>
                <w:rFonts w:cs="Arial"/>
                <w:lang w:val="en-US"/>
              </w:rPr>
              <w:t>Revision of C1-215539</w:t>
            </w:r>
          </w:p>
          <w:p w14:paraId="44A22AB5" w14:textId="77777777" w:rsidR="009756A8" w:rsidRDefault="009756A8" w:rsidP="009756A8">
            <w:pPr>
              <w:rPr>
                <w:rFonts w:cs="Arial"/>
                <w:lang w:val="en-US"/>
              </w:rPr>
            </w:pPr>
          </w:p>
          <w:p w14:paraId="63198F8E" w14:textId="6D785DC8" w:rsidR="009756A8" w:rsidRPr="00424C8C" w:rsidRDefault="009756A8" w:rsidP="009756A8">
            <w:pPr>
              <w:rPr>
                <w:rFonts w:cs="Arial"/>
                <w:lang w:val="en-US"/>
              </w:rPr>
            </w:pPr>
          </w:p>
        </w:tc>
      </w:tr>
      <w:tr w:rsidR="009756A8" w:rsidRPr="00D95972" w14:paraId="3ABBE885" w14:textId="77777777" w:rsidTr="00A91F86">
        <w:tc>
          <w:tcPr>
            <w:tcW w:w="976" w:type="dxa"/>
            <w:tcBorders>
              <w:left w:val="thinThickThinSmallGap" w:sz="24" w:space="0" w:color="auto"/>
              <w:bottom w:val="nil"/>
            </w:tcBorders>
            <w:shd w:val="clear" w:color="auto" w:fill="auto"/>
          </w:tcPr>
          <w:p w14:paraId="2C4BA6A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D45B9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6E47342" w14:textId="772A98FE" w:rsidR="009756A8" w:rsidRDefault="005B7F99" w:rsidP="009756A8">
            <w:hyperlink r:id="rId22" w:history="1">
              <w:r w:rsidR="009756A8">
                <w:rPr>
                  <w:rStyle w:val="Hyperlink"/>
                </w:rPr>
                <w:t>C1-216</w:t>
              </w:r>
              <w:r w:rsidR="009756A8">
                <w:rPr>
                  <w:rStyle w:val="Hyperlink"/>
                </w:rPr>
                <w:t>5</w:t>
              </w:r>
              <w:r w:rsidR="009756A8">
                <w:rPr>
                  <w:rStyle w:val="Hyperlink"/>
                </w:rPr>
                <w:t>19</w:t>
              </w:r>
            </w:hyperlink>
          </w:p>
        </w:tc>
        <w:tc>
          <w:tcPr>
            <w:tcW w:w="4191" w:type="dxa"/>
            <w:gridSpan w:val="3"/>
            <w:tcBorders>
              <w:top w:val="single" w:sz="4" w:space="0" w:color="auto"/>
              <w:bottom w:val="single" w:sz="4" w:space="0" w:color="auto"/>
            </w:tcBorders>
            <w:shd w:val="clear" w:color="auto" w:fill="FFFFFF"/>
          </w:tcPr>
          <w:p w14:paraId="2526826B" w14:textId="427CE2B7" w:rsidR="009756A8" w:rsidRDefault="009756A8" w:rsidP="009756A8">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1661BBC" w14:textId="4C126C4F"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5542E578" w14:textId="3E35E6CB"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BE7" w14:textId="4FB88CF3" w:rsidR="009756A8" w:rsidRDefault="009756A8" w:rsidP="009756A8">
            <w:pPr>
              <w:rPr>
                <w:rFonts w:cs="Arial"/>
                <w:lang w:val="en-US"/>
              </w:rPr>
            </w:pPr>
            <w:r>
              <w:rPr>
                <w:rFonts w:cs="Arial"/>
                <w:lang w:val="en-US"/>
              </w:rPr>
              <w:t>Noted</w:t>
            </w:r>
          </w:p>
          <w:p w14:paraId="6E50673F" w14:textId="77777777" w:rsidR="009756A8" w:rsidRDefault="009756A8" w:rsidP="009756A8">
            <w:pPr>
              <w:rPr>
                <w:rFonts w:cs="Arial"/>
                <w:lang w:val="en-US"/>
              </w:rPr>
            </w:pPr>
          </w:p>
          <w:p w14:paraId="1D95BCEC" w14:textId="77777777" w:rsidR="009756A8" w:rsidRDefault="009756A8" w:rsidP="009756A8">
            <w:pPr>
              <w:rPr>
                <w:rFonts w:cs="Arial"/>
                <w:lang w:val="en-US"/>
              </w:rPr>
            </w:pPr>
            <w:r>
              <w:rPr>
                <w:rFonts w:cs="Arial"/>
                <w:lang w:val="en-US"/>
              </w:rPr>
              <w:t>Revision of C1-215541</w:t>
            </w:r>
          </w:p>
          <w:p w14:paraId="026A1533" w14:textId="301B7DD4" w:rsidR="009756A8" w:rsidRPr="00424C8C" w:rsidRDefault="009756A8" w:rsidP="009756A8">
            <w:pPr>
              <w:rPr>
                <w:rFonts w:cs="Arial"/>
                <w:lang w:val="en-US"/>
              </w:rPr>
            </w:pPr>
          </w:p>
        </w:tc>
      </w:tr>
      <w:tr w:rsidR="009756A8" w:rsidRPr="00D95972" w14:paraId="52FBAC0F" w14:textId="77777777" w:rsidTr="00A91F86">
        <w:tc>
          <w:tcPr>
            <w:tcW w:w="976" w:type="dxa"/>
            <w:tcBorders>
              <w:left w:val="thinThickThinSmallGap" w:sz="24" w:space="0" w:color="auto"/>
              <w:bottom w:val="nil"/>
            </w:tcBorders>
            <w:shd w:val="clear" w:color="auto" w:fill="auto"/>
          </w:tcPr>
          <w:p w14:paraId="1B71F06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D1F6D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9C2B858" w14:textId="20A0583F" w:rsidR="009756A8" w:rsidRDefault="005B7F99" w:rsidP="009756A8">
            <w:hyperlink r:id="rId23" w:history="1">
              <w:r w:rsidR="009756A8">
                <w:rPr>
                  <w:rStyle w:val="Hyperlink"/>
                </w:rPr>
                <w:t>C1-216520</w:t>
              </w:r>
            </w:hyperlink>
          </w:p>
        </w:tc>
        <w:tc>
          <w:tcPr>
            <w:tcW w:w="4191" w:type="dxa"/>
            <w:gridSpan w:val="3"/>
            <w:tcBorders>
              <w:top w:val="single" w:sz="4" w:space="0" w:color="auto"/>
              <w:bottom w:val="single" w:sz="4" w:space="0" w:color="auto"/>
            </w:tcBorders>
            <w:shd w:val="clear" w:color="auto" w:fill="FFFFFF"/>
          </w:tcPr>
          <w:p w14:paraId="7E26CE06" w14:textId="797DCB6B" w:rsidR="009756A8" w:rsidRDefault="009756A8" w:rsidP="009756A8">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31BAB604" w14:textId="69F1C67F" w:rsidR="009756A8" w:rsidRDefault="009756A8" w:rsidP="009756A8">
            <w:pPr>
              <w:rPr>
                <w:rFonts w:cs="Arial"/>
              </w:rPr>
            </w:pPr>
            <w:r>
              <w:rPr>
                <w:rFonts w:cs="Arial"/>
              </w:rPr>
              <w:t>SA3</w:t>
            </w:r>
          </w:p>
        </w:tc>
        <w:tc>
          <w:tcPr>
            <w:tcW w:w="826" w:type="dxa"/>
            <w:tcBorders>
              <w:top w:val="single" w:sz="4" w:space="0" w:color="auto"/>
              <w:bottom w:val="single" w:sz="4" w:space="0" w:color="auto"/>
            </w:tcBorders>
            <w:shd w:val="clear" w:color="auto" w:fill="FFFFFF"/>
          </w:tcPr>
          <w:p w14:paraId="62E5786A" w14:textId="255F4590"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44C9BF" w14:textId="1E846B26" w:rsidR="009756A8" w:rsidRDefault="009756A8" w:rsidP="009756A8">
            <w:pPr>
              <w:rPr>
                <w:rFonts w:cs="Arial"/>
                <w:lang w:val="en-US"/>
              </w:rPr>
            </w:pPr>
            <w:r>
              <w:rPr>
                <w:rFonts w:cs="Arial"/>
                <w:lang w:val="en-US"/>
              </w:rPr>
              <w:t>Noted</w:t>
            </w:r>
          </w:p>
          <w:p w14:paraId="578933FE" w14:textId="77777777" w:rsidR="009756A8" w:rsidRDefault="009756A8" w:rsidP="009756A8">
            <w:pPr>
              <w:rPr>
                <w:rFonts w:cs="Arial"/>
                <w:lang w:val="en-US"/>
              </w:rPr>
            </w:pPr>
          </w:p>
          <w:p w14:paraId="184966DB" w14:textId="13FC77B6" w:rsidR="009756A8" w:rsidRPr="00424C8C" w:rsidRDefault="009756A8" w:rsidP="009756A8">
            <w:pPr>
              <w:rPr>
                <w:rFonts w:cs="Arial"/>
                <w:lang w:val="en-US"/>
              </w:rPr>
            </w:pPr>
            <w:r>
              <w:rPr>
                <w:rFonts w:cs="Arial"/>
                <w:lang w:val="en-US"/>
              </w:rPr>
              <w:t>Revision of C1-215549</w:t>
            </w:r>
          </w:p>
        </w:tc>
      </w:tr>
      <w:tr w:rsidR="009756A8" w:rsidRPr="00D95972" w14:paraId="59FC4311" w14:textId="77777777" w:rsidTr="00A91F86">
        <w:tc>
          <w:tcPr>
            <w:tcW w:w="976" w:type="dxa"/>
            <w:tcBorders>
              <w:left w:val="thinThickThinSmallGap" w:sz="24" w:space="0" w:color="auto"/>
              <w:bottom w:val="nil"/>
            </w:tcBorders>
            <w:shd w:val="clear" w:color="auto" w:fill="auto"/>
          </w:tcPr>
          <w:p w14:paraId="58A1094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4EE890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E0C3C12" w14:textId="35A1FF1A" w:rsidR="009756A8" w:rsidRPr="009C19D7" w:rsidRDefault="005B7F99" w:rsidP="009756A8">
            <w:hyperlink r:id="rId24" w:history="1">
              <w:r w:rsidR="009756A8" w:rsidRPr="009C19D7">
                <w:rPr>
                  <w:rStyle w:val="Hyperlink"/>
                </w:rPr>
                <w:t>C1-216</w:t>
              </w:r>
              <w:r w:rsidR="009756A8" w:rsidRPr="009C19D7">
                <w:rPr>
                  <w:rStyle w:val="Hyperlink"/>
                </w:rPr>
                <w:t>5</w:t>
              </w:r>
              <w:r w:rsidR="009756A8" w:rsidRPr="009C19D7">
                <w:rPr>
                  <w:rStyle w:val="Hyperlink"/>
                </w:rPr>
                <w:t>21</w:t>
              </w:r>
            </w:hyperlink>
          </w:p>
        </w:tc>
        <w:tc>
          <w:tcPr>
            <w:tcW w:w="4191" w:type="dxa"/>
            <w:gridSpan w:val="3"/>
            <w:tcBorders>
              <w:top w:val="single" w:sz="4" w:space="0" w:color="auto"/>
              <w:bottom w:val="single" w:sz="4" w:space="0" w:color="auto"/>
            </w:tcBorders>
            <w:shd w:val="clear" w:color="auto" w:fill="FFFFFF"/>
          </w:tcPr>
          <w:p w14:paraId="7669468B" w14:textId="1D05D4F6" w:rsidR="009756A8" w:rsidRPr="009C19D7" w:rsidRDefault="009756A8" w:rsidP="009756A8">
            <w:pPr>
              <w:rPr>
                <w:rFonts w:cs="Arial"/>
              </w:rPr>
            </w:pPr>
            <w:r w:rsidRPr="009C19D7">
              <w:rPr>
                <w:rFonts w:cs="Arial"/>
              </w:rPr>
              <w:t>Reply LS on Storage of KAUSF</w:t>
            </w:r>
          </w:p>
        </w:tc>
        <w:tc>
          <w:tcPr>
            <w:tcW w:w="1767" w:type="dxa"/>
            <w:tcBorders>
              <w:top w:val="single" w:sz="4" w:space="0" w:color="auto"/>
              <w:bottom w:val="single" w:sz="4" w:space="0" w:color="auto"/>
            </w:tcBorders>
            <w:shd w:val="clear" w:color="auto" w:fill="FFFFFF"/>
          </w:tcPr>
          <w:p w14:paraId="3FC431B1" w14:textId="03C798AB" w:rsidR="009756A8" w:rsidRPr="009C19D7" w:rsidRDefault="009756A8" w:rsidP="009756A8">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64B31C0E" w14:textId="7A6F89AF" w:rsidR="009756A8" w:rsidRPr="009C19D7" w:rsidRDefault="009756A8" w:rsidP="009756A8">
            <w:pPr>
              <w:rPr>
                <w:rFonts w:cs="Arial"/>
                <w:color w:val="000000"/>
              </w:rPr>
            </w:pPr>
            <w:r w:rsidRPr="009C19D7">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FD4946" w14:textId="2AD1A35C" w:rsidR="009C19D7" w:rsidRPr="009C19D7" w:rsidRDefault="009C19D7" w:rsidP="009756A8">
            <w:pPr>
              <w:rPr>
                <w:rFonts w:cs="Arial"/>
                <w:lang w:val="en-US"/>
              </w:rPr>
            </w:pPr>
            <w:r w:rsidRPr="009C19D7">
              <w:rPr>
                <w:rFonts w:cs="Arial"/>
                <w:lang w:val="en-US"/>
              </w:rPr>
              <w:t>Noted</w:t>
            </w:r>
          </w:p>
          <w:p w14:paraId="1450E8B7" w14:textId="77777777" w:rsidR="009756A8" w:rsidRPr="009C19D7" w:rsidRDefault="009756A8" w:rsidP="009756A8">
            <w:pPr>
              <w:rPr>
                <w:rFonts w:cs="Arial"/>
                <w:lang w:val="en-US"/>
              </w:rPr>
            </w:pPr>
            <w:r w:rsidRPr="009C19D7">
              <w:rPr>
                <w:rFonts w:cs="Arial"/>
                <w:lang w:val="en-US"/>
              </w:rPr>
              <w:t>Revision of C1-215550</w:t>
            </w:r>
          </w:p>
          <w:p w14:paraId="0A58D92B" w14:textId="77777777" w:rsidR="009C19D7" w:rsidRPr="009C19D7" w:rsidRDefault="009C19D7" w:rsidP="009756A8">
            <w:pPr>
              <w:rPr>
                <w:rFonts w:cs="Arial"/>
                <w:lang w:val="en-US"/>
              </w:rPr>
            </w:pPr>
          </w:p>
          <w:p w14:paraId="46482D3C" w14:textId="43D770E8" w:rsidR="009C19D7" w:rsidRPr="009C19D7" w:rsidRDefault="009C19D7" w:rsidP="009756A8">
            <w:pPr>
              <w:rPr>
                <w:rFonts w:cs="Arial"/>
                <w:lang w:val="en-US"/>
              </w:rPr>
            </w:pPr>
            <w:r w:rsidRPr="009C19D7">
              <w:rPr>
                <w:rFonts w:cs="Arial"/>
                <w:lang w:val="en-US"/>
              </w:rPr>
              <w:t>Do we have related CRs?</w:t>
            </w:r>
          </w:p>
        </w:tc>
      </w:tr>
      <w:tr w:rsidR="009756A8" w:rsidRPr="00D95972" w14:paraId="3F75C0E4" w14:textId="77777777" w:rsidTr="00A91F86">
        <w:tc>
          <w:tcPr>
            <w:tcW w:w="976" w:type="dxa"/>
            <w:tcBorders>
              <w:left w:val="thinThickThinSmallGap" w:sz="24" w:space="0" w:color="auto"/>
              <w:bottom w:val="nil"/>
            </w:tcBorders>
            <w:shd w:val="clear" w:color="auto" w:fill="auto"/>
          </w:tcPr>
          <w:p w14:paraId="73431AD1" w14:textId="77777777" w:rsidR="009756A8" w:rsidRPr="00D95972" w:rsidRDefault="009756A8" w:rsidP="009756A8">
            <w:pPr>
              <w:rPr>
                <w:rFonts w:cs="Arial"/>
                <w:lang w:val="en-US"/>
              </w:rPr>
            </w:pPr>
            <w:bookmarkStart w:id="10" w:name="_Hlk86915899"/>
          </w:p>
        </w:tc>
        <w:tc>
          <w:tcPr>
            <w:tcW w:w="1317" w:type="dxa"/>
            <w:gridSpan w:val="2"/>
            <w:tcBorders>
              <w:bottom w:val="nil"/>
            </w:tcBorders>
            <w:shd w:val="clear" w:color="auto" w:fill="auto"/>
          </w:tcPr>
          <w:p w14:paraId="7068B1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B72F79A" w14:textId="53367102" w:rsidR="009756A8" w:rsidRPr="00997946" w:rsidRDefault="005B7F99" w:rsidP="009756A8">
            <w:hyperlink r:id="rId25" w:history="1">
              <w:r w:rsidR="009756A8" w:rsidRPr="00997946">
                <w:rPr>
                  <w:rStyle w:val="Hyperlink"/>
                </w:rPr>
                <w:t>C1-21</w:t>
              </w:r>
              <w:r w:rsidR="009756A8" w:rsidRPr="00997946">
                <w:rPr>
                  <w:rStyle w:val="Hyperlink"/>
                </w:rPr>
                <w:t>6</w:t>
              </w:r>
              <w:r w:rsidR="009756A8" w:rsidRPr="00997946">
                <w:rPr>
                  <w:rStyle w:val="Hyperlink"/>
                </w:rPr>
                <w:t>522</w:t>
              </w:r>
            </w:hyperlink>
          </w:p>
        </w:tc>
        <w:tc>
          <w:tcPr>
            <w:tcW w:w="4191" w:type="dxa"/>
            <w:gridSpan w:val="3"/>
            <w:tcBorders>
              <w:top w:val="single" w:sz="4" w:space="0" w:color="auto"/>
              <w:bottom w:val="single" w:sz="4" w:space="0" w:color="auto"/>
            </w:tcBorders>
            <w:shd w:val="clear" w:color="auto" w:fill="FFFF00"/>
          </w:tcPr>
          <w:p w14:paraId="0491BCDE" w14:textId="75BC402C" w:rsidR="009756A8" w:rsidRPr="00997946" w:rsidRDefault="009756A8" w:rsidP="009756A8">
            <w:pPr>
              <w:rPr>
                <w:rFonts w:cs="Arial"/>
              </w:rPr>
            </w:pPr>
            <w:r w:rsidRPr="00997946">
              <w:rPr>
                <w:rFonts w:cs="Arial"/>
              </w:rPr>
              <w:t>LS Out on LCS MO-LR Procedure in 5G</w:t>
            </w:r>
          </w:p>
        </w:tc>
        <w:tc>
          <w:tcPr>
            <w:tcW w:w="1767" w:type="dxa"/>
            <w:tcBorders>
              <w:top w:val="single" w:sz="4" w:space="0" w:color="auto"/>
              <w:bottom w:val="single" w:sz="4" w:space="0" w:color="auto"/>
            </w:tcBorders>
            <w:shd w:val="clear" w:color="auto" w:fill="FFFF00"/>
          </w:tcPr>
          <w:p w14:paraId="6607561B" w14:textId="51F6D471" w:rsidR="009756A8" w:rsidRPr="00997946" w:rsidRDefault="009756A8" w:rsidP="009756A8">
            <w:pPr>
              <w:rPr>
                <w:rFonts w:cs="Arial"/>
              </w:rPr>
            </w:pPr>
            <w:r w:rsidRPr="00997946">
              <w:rPr>
                <w:rFonts w:cs="Arial"/>
              </w:rPr>
              <w:t>CT4</w:t>
            </w:r>
          </w:p>
        </w:tc>
        <w:tc>
          <w:tcPr>
            <w:tcW w:w="826" w:type="dxa"/>
            <w:tcBorders>
              <w:top w:val="single" w:sz="4" w:space="0" w:color="auto"/>
              <w:bottom w:val="single" w:sz="4" w:space="0" w:color="auto"/>
            </w:tcBorders>
            <w:shd w:val="clear" w:color="auto" w:fill="FFFF00"/>
          </w:tcPr>
          <w:p w14:paraId="427F3242" w14:textId="53D90A66" w:rsidR="009756A8" w:rsidRPr="00997946" w:rsidRDefault="009756A8" w:rsidP="009756A8">
            <w:pPr>
              <w:rPr>
                <w:rFonts w:cs="Arial"/>
                <w:color w:val="000000"/>
              </w:rPr>
            </w:pPr>
            <w:r w:rsidRPr="00997946">
              <w:rPr>
                <w:rFonts w:cs="Arial"/>
                <w:color w:val="000000"/>
              </w:rPr>
              <w:t>To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6F226" w14:textId="77777777" w:rsidR="00997946" w:rsidRPr="00997946" w:rsidRDefault="00997946" w:rsidP="009756A8">
            <w:pPr>
              <w:rPr>
                <w:rFonts w:cs="Arial"/>
                <w:lang w:val="en-US"/>
              </w:rPr>
            </w:pPr>
            <w:r w:rsidRPr="00997946">
              <w:rPr>
                <w:rFonts w:cs="Arial"/>
                <w:lang w:val="en-US"/>
              </w:rPr>
              <w:t xml:space="preserve">Proposed </w:t>
            </w:r>
            <w:proofErr w:type="spellStart"/>
            <w:r w:rsidRPr="00997946">
              <w:rPr>
                <w:rFonts w:cs="Arial"/>
                <w:lang w:val="en-US"/>
              </w:rPr>
              <w:t>tbd</w:t>
            </w:r>
            <w:proofErr w:type="spellEnd"/>
          </w:p>
          <w:p w14:paraId="191991ED" w14:textId="77777777" w:rsidR="00997946" w:rsidRDefault="00997946" w:rsidP="009756A8">
            <w:pPr>
              <w:rPr>
                <w:rFonts w:cs="Arial"/>
                <w:lang w:val="en-US"/>
              </w:rPr>
            </w:pPr>
          </w:p>
          <w:p w14:paraId="1C6AC062" w14:textId="06BE47B7" w:rsidR="009756A8" w:rsidRDefault="009756A8" w:rsidP="009756A8">
            <w:pPr>
              <w:rPr>
                <w:rFonts w:cs="Arial"/>
                <w:lang w:val="en-US"/>
              </w:rPr>
            </w:pPr>
            <w:r w:rsidRPr="00997946">
              <w:rPr>
                <w:rFonts w:cs="Arial"/>
                <w:lang w:val="en-US"/>
              </w:rPr>
              <w:t>Revision of C1-215511</w:t>
            </w:r>
          </w:p>
          <w:p w14:paraId="4CD1F3F2" w14:textId="2D887B28" w:rsidR="00997946" w:rsidRDefault="00997946" w:rsidP="009756A8">
            <w:pPr>
              <w:rPr>
                <w:rFonts w:cs="Arial"/>
                <w:lang w:val="en-US"/>
              </w:rPr>
            </w:pPr>
          </w:p>
          <w:p w14:paraId="67E98B1D" w14:textId="74BCABCB" w:rsidR="00997946" w:rsidRDefault="00997946" w:rsidP="009756A8">
            <w:pPr>
              <w:rPr>
                <w:rFonts w:cs="Arial"/>
                <w:lang w:val="en-US"/>
              </w:rPr>
            </w:pPr>
            <w:r>
              <w:rPr>
                <w:rFonts w:cs="Arial"/>
                <w:lang w:val="en-US"/>
              </w:rPr>
              <w:t xml:space="preserve">Draft LS out </w:t>
            </w:r>
            <w:r w:rsidRPr="00997946">
              <w:rPr>
                <w:rFonts w:cs="Arial"/>
                <w:lang w:val="en-US"/>
              </w:rPr>
              <w:t>C1-216843</w:t>
            </w:r>
            <w:r>
              <w:rPr>
                <w:rFonts w:cs="Arial"/>
                <w:lang w:val="en-US"/>
              </w:rPr>
              <w:t xml:space="preserve">, </w:t>
            </w:r>
            <w:r w:rsidRPr="00997946">
              <w:rPr>
                <w:rFonts w:cs="Arial"/>
                <w:lang w:val="en-US"/>
              </w:rPr>
              <w:t>C1-216856</w:t>
            </w:r>
          </w:p>
          <w:p w14:paraId="63320001" w14:textId="77777777" w:rsidR="00F450E9" w:rsidRDefault="00997946" w:rsidP="009756A8">
            <w:pPr>
              <w:rPr>
                <w:rFonts w:cs="Arial"/>
                <w:lang w:val="en-US"/>
              </w:rPr>
            </w:pPr>
            <w:r>
              <w:rPr>
                <w:rFonts w:cs="Arial"/>
                <w:lang w:val="en-US"/>
              </w:rPr>
              <w:t xml:space="preserve">Related Disc </w:t>
            </w:r>
            <w:r w:rsidRPr="00997946">
              <w:rPr>
                <w:rFonts w:cs="Arial"/>
                <w:lang w:val="en-US"/>
              </w:rPr>
              <w:t xml:space="preserve">C1-216844 </w:t>
            </w:r>
          </w:p>
          <w:p w14:paraId="05178110" w14:textId="79E9BCB9" w:rsidR="00997946" w:rsidRDefault="00F450E9" w:rsidP="009756A8">
            <w:pPr>
              <w:rPr>
                <w:rFonts w:cs="Arial"/>
                <w:lang w:val="en-US"/>
              </w:rPr>
            </w:pPr>
            <w:r>
              <w:rPr>
                <w:rFonts w:cs="Arial"/>
                <w:lang w:val="en-US"/>
              </w:rPr>
              <w:t xml:space="preserve">CR in </w:t>
            </w:r>
            <w:r w:rsidR="00997946" w:rsidRPr="00997946">
              <w:rPr>
                <w:rFonts w:cs="Arial"/>
                <w:lang w:val="en-US"/>
              </w:rPr>
              <w:t>C1-216845</w:t>
            </w:r>
          </w:p>
          <w:p w14:paraId="24B7EFC3" w14:textId="466336EF" w:rsidR="00997946" w:rsidRPr="009756A8" w:rsidRDefault="00997946" w:rsidP="009756A8">
            <w:pPr>
              <w:rPr>
                <w:rFonts w:cs="Arial"/>
                <w:i/>
                <w:iCs/>
                <w:lang w:val="en-US"/>
              </w:rPr>
            </w:pPr>
          </w:p>
        </w:tc>
      </w:tr>
      <w:bookmarkEnd w:id="10"/>
      <w:tr w:rsidR="009756A8" w:rsidRPr="00D95972" w14:paraId="04500426" w14:textId="77777777" w:rsidTr="00A91F86">
        <w:tc>
          <w:tcPr>
            <w:tcW w:w="976" w:type="dxa"/>
            <w:tcBorders>
              <w:left w:val="thinThickThinSmallGap" w:sz="24" w:space="0" w:color="auto"/>
              <w:bottom w:val="nil"/>
            </w:tcBorders>
            <w:shd w:val="clear" w:color="auto" w:fill="auto"/>
          </w:tcPr>
          <w:p w14:paraId="6F02485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59DCAD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17C15A4" w14:textId="395E7E15" w:rsidR="009756A8" w:rsidRDefault="005B7F99" w:rsidP="009756A8">
            <w:hyperlink r:id="rId26" w:history="1">
              <w:r w:rsidR="009756A8">
                <w:rPr>
                  <w:rStyle w:val="Hyperlink"/>
                </w:rPr>
                <w:t>C1-216525</w:t>
              </w:r>
            </w:hyperlink>
          </w:p>
        </w:tc>
        <w:tc>
          <w:tcPr>
            <w:tcW w:w="4191" w:type="dxa"/>
            <w:gridSpan w:val="3"/>
            <w:tcBorders>
              <w:top w:val="single" w:sz="4" w:space="0" w:color="auto"/>
              <w:bottom w:val="single" w:sz="4" w:space="0" w:color="auto"/>
            </w:tcBorders>
            <w:shd w:val="clear" w:color="auto" w:fill="FFFFFF"/>
          </w:tcPr>
          <w:p w14:paraId="20570581" w14:textId="1AFC0E51" w:rsidR="009756A8" w:rsidRDefault="009756A8" w:rsidP="009756A8">
            <w:pPr>
              <w:rPr>
                <w:rFonts w:cs="Arial"/>
              </w:rPr>
            </w:pPr>
            <w:r>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457ADFEF" w14:textId="52BDFF55" w:rsidR="009756A8" w:rsidRDefault="009756A8" w:rsidP="009756A8">
            <w:pPr>
              <w:rPr>
                <w:rFonts w:cs="Arial"/>
              </w:rPr>
            </w:pPr>
            <w:r>
              <w:rPr>
                <w:rFonts w:cs="Arial"/>
              </w:rPr>
              <w:t>CT3, CT4</w:t>
            </w:r>
          </w:p>
        </w:tc>
        <w:tc>
          <w:tcPr>
            <w:tcW w:w="826" w:type="dxa"/>
            <w:tcBorders>
              <w:top w:val="single" w:sz="4" w:space="0" w:color="auto"/>
              <w:bottom w:val="single" w:sz="4" w:space="0" w:color="auto"/>
            </w:tcBorders>
            <w:shd w:val="clear" w:color="auto" w:fill="FFFFFF"/>
          </w:tcPr>
          <w:p w14:paraId="15EDA4E6" w14:textId="073D6340" w:rsidR="009756A8" w:rsidRDefault="009756A8" w:rsidP="009756A8">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A7C11" w14:textId="1B7AEFE3" w:rsidR="009756A8" w:rsidRDefault="009756A8" w:rsidP="009756A8">
            <w:pPr>
              <w:rPr>
                <w:rFonts w:cs="Arial"/>
                <w:lang w:val="en-US"/>
              </w:rPr>
            </w:pPr>
            <w:r>
              <w:rPr>
                <w:rFonts w:cs="Arial"/>
                <w:lang w:val="en-US"/>
              </w:rPr>
              <w:t>Noted</w:t>
            </w:r>
          </w:p>
          <w:p w14:paraId="31EDE161" w14:textId="77777777" w:rsidR="009756A8" w:rsidRDefault="009756A8" w:rsidP="009756A8">
            <w:pPr>
              <w:rPr>
                <w:rFonts w:cs="Arial"/>
                <w:lang w:val="en-US"/>
              </w:rPr>
            </w:pPr>
            <w:r>
              <w:rPr>
                <w:rFonts w:cs="Arial"/>
                <w:lang w:val="en-US"/>
              </w:rPr>
              <w:t>No action required</w:t>
            </w:r>
          </w:p>
          <w:p w14:paraId="58DBD38F" w14:textId="16B4D220" w:rsidR="00C82871" w:rsidRPr="00424C8C" w:rsidRDefault="00C82871" w:rsidP="009756A8">
            <w:pPr>
              <w:rPr>
                <w:rFonts w:cs="Arial"/>
                <w:lang w:val="en-US"/>
              </w:rPr>
            </w:pPr>
          </w:p>
        </w:tc>
      </w:tr>
      <w:tr w:rsidR="009756A8" w:rsidRPr="00D95972" w14:paraId="535319C2" w14:textId="77777777" w:rsidTr="00A91F86">
        <w:tc>
          <w:tcPr>
            <w:tcW w:w="976" w:type="dxa"/>
            <w:tcBorders>
              <w:left w:val="thinThickThinSmallGap" w:sz="24" w:space="0" w:color="auto"/>
              <w:bottom w:val="nil"/>
            </w:tcBorders>
            <w:shd w:val="clear" w:color="auto" w:fill="auto"/>
          </w:tcPr>
          <w:p w14:paraId="18ED662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675160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4DAC9EF" w14:textId="4D33EBDA" w:rsidR="009756A8" w:rsidRDefault="005B7F99" w:rsidP="009756A8">
            <w:hyperlink r:id="rId27" w:history="1">
              <w:r w:rsidR="009756A8">
                <w:rPr>
                  <w:rStyle w:val="Hyperlink"/>
                </w:rPr>
                <w:t>C1-2165</w:t>
              </w:r>
              <w:r w:rsidR="009756A8">
                <w:rPr>
                  <w:rStyle w:val="Hyperlink"/>
                </w:rPr>
                <w:t>2</w:t>
              </w:r>
              <w:r w:rsidR="009756A8">
                <w:rPr>
                  <w:rStyle w:val="Hyperlink"/>
                </w:rPr>
                <w:t>6</w:t>
              </w:r>
            </w:hyperlink>
          </w:p>
        </w:tc>
        <w:tc>
          <w:tcPr>
            <w:tcW w:w="4191" w:type="dxa"/>
            <w:gridSpan w:val="3"/>
            <w:tcBorders>
              <w:top w:val="single" w:sz="4" w:space="0" w:color="auto"/>
              <w:bottom w:val="single" w:sz="4" w:space="0" w:color="auto"/>
            </w:tcBorders>
            <w:shd w:val="clear" w:color="auto" w:fill="FFFFFF"/>
          </w:tcPr>
          <w:p w14:paraId="4881A2ED" w14:textId="1EC1B597" w:rsidR="009756A8" w:rsidRDefault="009756A8" w:rsidP="009756A8">
            <w:pPr>
              <w:rPr>
                <w:rFonts w:cs="Arial"/>
              </w:rPr>
            </w:pPr>
            <w:r>
              <w:rPr>
                <w:rFonts w:cs="Arial"/>
              </w:rPr>
              <w:t>LS on user plane integrity protection for UE not supporting NR as primary RAT and supporting E-UTRA (S2-2107022/C1-214952)</w:t>
            </w:r>
          </w:p>
        </w:tc>
        <w:tc>
          <w:tcPr>
            <w:tcW w:w="1767" w:type="dxa"/>
            <w:tcBorders>
              <w:top w:val="single" w:sz="4" w:space="0" w:color="auto"/>
              <w:bottom w:val="single" w:sz="4" w:space="0" w:color="auto"/>
            </w:tcBorders>
            <w:shd w:val="clear" w:color="auto" w:fill="FFFFFF"/>
          </w:tcPr>
          <w:p w14:paraId="3054346B" w14:textId="0860376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96BA9F0" w14:textId="1D1DAD7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10B09" w14:textId="6059F07F" w:rsidR="009756A8" w:rsidRDefault="009756A8" w:rsidP="009756A8">
            <w:pPr>
              <w:rPr>
                <w:rFonts w:cs="Arial"/>
                <w:lang w:val="en-US"/>
              </w:rPr>
            </w:pPr>
            <w:r>
              <w:rPr>
                <w:rFonts w:cs="Arial"/>
                <w:lang w:val="en-US"/>
              </w:rPr>
              <w:t>Noted</w:t>
            </w:r>
          </w:p>
          <w:p w14:paraId="54D672BA" w14:textId="77777777" w:rsidR="009756A8" w:rsidRDefault="006255ED" w:rsidP="009756A8">
            <w:pPr>
              <w:rPr>
                <w:lang w:val="en-US"/>
              </w:rPr>
            </w:pPr>
            <w:r>
              <w:rPr>
                <w:rFonts w:cs="Arial"/>
                <w:lang w:val="en-US"/>
              </w:rPr>
              <w:t xml:space="preserve">Related CR in </w:t>
            </w:r>
            <w:r>
              <w:rPr>
                <w:lang w:val="en-US"/>
              </w:rPr>
              <w:t>C1-216746</w:t>
            </w:r>
          </w:p>
          <w:p w14:paraId="22633774" w14:textId="69D2BE2B" w:rsidR="006255ED" w:rsidRPr="00424C8C" w:rsidRDefault="006255ED" w:rsidP="009756A8">
            <w:pPr>
              <w:rPr>
                <w:rFonts w:cs="Arial"/>
                <w:lang w:val="en-US"/>
              </w:rPr>
            </w:pPr>
          </w:p>
        </w:tc>
      </w:tr>
      <w:tr w:rsidR="009756A8" w:rsidRPr="00D95972" w14:paraId="1E957684" w14:textId="77777777" w:rsidTr="00A91F86">
        <w:tc>
          <w:tcPr>
            <w:tcW w:w="976" w:type="dxa"/>
            <w:tcBorders>
              <w:left w:val="thinThickThinSmallGap" w:sz="24" w:space="0" w:color="auto"/>
              <w:bottom w:val="nil"/>
            </w:tcBorders>
            <w:shd w:val="clear" w:color="auto" w:fill="auto"/>
          </w:tcPr>
          <w:p w14:paraId="1056918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1A8EF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69EB4ACE" w14:textId="62EFB502" w:rsidR="009756A8" w:rsidRDefault="005B7F99" w:rsidP="009756A8">
            <w:hyperlink r:id="rId28" w:history="1">
              <w:r w:rsidR="009756A8">
                <w:rPr>
                  <w:rStyle w:val="Hyperlink"/>
                </w:rPr>
                <w:t>C1-216</w:t>
              </w:r>
              <w:r w:rsidR="009756A8">
                <w:rPr>
                  <w:rStyle w:val="Hyperlink"/>
                </w:rPr>
                <w:t>5</w:t>
              </w:r>
              <w:r w:rsidR="009756A8">
                <w:rPr>
                  <w:rStyle w:val="Hyperlink"/>
                </w:rPr>
                <w:t>27</w:t>
              </w:r>
            </w:hyperlink>
          </w:p>
        </w:tc>
        <w:tc>
          <w:tcPr>
            <w:tcW w:w="4191" w:type="dxa"/>
            <w:gridSpan w:val="3"/>
            <w:tcBorders>
              <w:top w:val="single" w:sz="4" w:space="0" w:color="auto"/>
              <w:bottom w:val="single" w:sz="4" w:space="0" w:color="auto"/>
            </w:tcBorders>
            <w:shd w:val="clear" w:color="auto" w:fill="FFFFFF"/>
          </w:tcPr>
          <w:p w14:paraId="02A1C011" w14:textId="2DAC423F" w:rsidR="009756A8" w:rsidRDefault="009756A8" w:rsidP="009756A8">
            <w:pPr>
              <w:rPr>
                <w:rFonts w:cs="Arial"/>
              </w:rPr>
            </w:pPr>
            <w:r>
              <w:rPr>
                <w:rFonts w:cs="Arial"/>
              </w:rPr>
              <w:t>LS Out on LCS MO-LR Procedure in 5G (S2-2107032/C4-214537)</w:t>
            </w:r>
          </w:p>
        </w:tc>
        <w:tc>
          <w:tcPr>
            <w:tcW w:w="1767" w:type="dxa"/>
            <w:tcBorders>
              <w:top w:val="single" w:sz="4" w:space="0" w:color="auto"/>
              <w:bottom w:val="single" w:sz="4" w:space="0" w:color="auto"/>
            </w:tcBorders>
            <w:shd w:val="clear" w:color="auto" w:fill="FFFFFF"/>
          </w:tcPr>
          <w:p w14:paraId="12520FFD" w14:textId="447637EA"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13C1F25" w14:textId="69919C17"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2B6605" w14:textId="71FC0BC8" w:rsidR="009756A8" w:rsidRDefault="009756A8" w:rsidP="009756A8">
            <w:pPr>
              <w:rPr>
                <w:rFonts w:cs="Arial"/>
                <w:lang w:val="en-US"/>
              </w:rPr>
            </w:pPr>
            <w:r>
              <w:rPr>
                <w:rFonts w:cs="Arial"/>
                <w:lang w:val="en-US"/>
              </w:rPr>
              <w:t>Noted</w:t>
            </w:r>
          </w:p>
          <w:p w14:paraId="2A83D52A" w14:textId="77777777" w:rsidR="009756A8" w:rsidRPr="00424C8C" w:rsidRDefault="009756A8" w:rsidP="009756A8">
            <w:pPr>
              <w:rPr>
                <w:rFonts w:cs="Arial"/>
                <w:lang w:val="en-US"/>
              </w:rPr>
            </w:pPr>
          </w:p>
        </w:tc>
      </w:tr>
      <w:tr w:rsidR="009756A8" w:rsidRPr="00D95972" w14:paraId="346A57E5" w14:textId="77777777" w:rsidTr="00A91F86">
        <w:tc>
          <w:tcPr>
            <w:tcW w:w="976" w:type="dxa"/>
            <w:tcBorders>
              <w:left w:val="thinThickThinSmallGap" w:sz="24" w:space="0" w:color="auto"/>
              <w:bottom w:val="nil"/>
            </w:tcBorders>
            <w:shd w:val="clear" w:color="auto" w:fill="auto"/>
          </w:tcPr>
          <w:p w14:paraId="4A58BE3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85952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4B7BEDA" w14:textId="2C707699" w:rsidR="009756A8" w:rsidRDefault="005B7F99" w:rsidP="009756A8">
            <w:hyperlink r:id="rId29" w:history="1">
              <w:r w:rsidR="009756A8">
                <w:rPr>
                  <w:rStyle w:val="Hyperlink"/>
                </w:rPr>
                <w:t>C1-216528</w:t>
              </w:r>
            </w:hyperlink>
          </w:p>
        </w:tc>
        <w:tc>
          <w:tcPr>
            <w:tcW w:w="4191" w:type="dxa"/>
            <w:gridSpan w:val="3"/>
            <w:tcBorders>
              <w:top w:val="single" w:sz="4" w:space="0" w:color="auto"/>
              <w:bottom w:val="single" w:sz="4" w:space="0" w:color="auto"/>
            </w:tcBorders>
            <w:shd w:val="clear" w:color="auto" w:fill="FFFFFF"/>
          </w:tcPr>
          <w:p w14:paraId="38218830" w14:textId="0DF5B676" w:rsidR="009756A8" w:rsidRDefault="009756A8" w:rsidP="009756A8">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79726EDA" w14:textId="2665887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613A419" w14:textId="66F10956"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5B359" w14:textId="7EB4619E" w:rsidR="009756A8" w:rsidRDefault="009756A8" w:rsidP="009756A8">
            <w:pPr>
              <w:rPr>
                <w:rFonts w:cs="Arial"/>
                <w:lang w:val="en-US"/>
              </w:rPr>
            </w:pPr>
            <w:r>
              <w:rPr>
                <w:rFonts w:cs="Arial"/>
                <w:lang w:val="en-US"/>
              </w:rPr>
              <w:t>Noted</w:t>
            </w:r>
          </w:p>
          <w:p w14:paraId="2A8B1326" w14:textId="77777777" w:rsidR="009756A8" w:rsidRPr="0070353C" w:rsidRDefault="009756A8" w:rsidP="009756A8">
            <w:pPr>
              <w:rPr>
                <w:rFonts w:cs="Arial"/>
                <w:b/>
                <w:bCs/>
                <w:lang w:val="en-US"/>
              </w:rPr>
            </w:pPr>
          </w:p>
        </w:tc>
      </w:tr>
      <w:tr w:rsidR="009756A8" w:rsidRPr="00D95972" w14:paraId="42435C0B" w14:textId="77777777" w:rsidTr="00A91F86">
        <w:tc>
          <w:tcPr>
            <w:tcW w:w="976" w:type="dxa"/>
            <w:tcBorders>
              <w:left w:val="thinThickThinSmallGap" w:sz="24" w:space="0" w:color="auto"/>
              <w:bottom w:val="nil"/>
            </w:tcBorders>
            <w:shd w:val="clear" w:color="auto" w:fill="auto"/>
          </w:tcPr>
          <w:p w14:paraId="306482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0203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750B656" w14:textId="1AA56D54" w:rsidR="009756A8" w:rsidRDefault="005B7F99" w:rsidP="009756A8">
            <w:hyperlink r:id="rId30" w:history="1">
              <w:r w:rsidR="009756A8">
                <w:rPr>
                  <w:rStyle w:val="Hyperlink"/>
                </w:rPr>
                <w:t>C1-216529</w:t>
              </w:r>
            </w:hyperlink>
          </w:p>
        </w:tc>
        <w:tc>
          <w:tcPr>
            <w:tcW w:w="4191" w:type="dxa"/>
            <w:gridSpan w:val="3"/>
            <w:tcBorders>
              <w:top w:val="single" w:sz="4" w:space="0" w:color="auto"/>
              <w:bottom w:val="single" w:sz="4" w:space="0" w:color="auto"/>
            </w:tcBorders>
            <w:shd w:val="clear" w:color="auto" w:fill="FFFFFF"/>
          </w:tcPr>
          <w:p w14:paraId="2E6FCC19" w14:textId="7C735E67" w:rsidR="009756A8" w:rsidRDefault="009756A8" w:rsidP="009756A8">
            <w:pPr>
              <w:rPr>
                <w:rFonts w:cs="Arial"/>
              </w:rPr>
            </w:pPr>
            <w:r>
              <w:rPr>
                <w:rFonts w:cs="Arial"/>
              </w:rPr>
              <w:t xml:space="preserve">LS on introducing NR </w:t>
            </w:r>
            <w:proofErr w:type="spellStart"/>
            <w:r>
              <w:rPr>
                <w:rFonts w:cs="Arial"/>
              </w:rPr>
              <w:t>RedCap</w:t>
            </w:r>
            <w:proofErr w:type="spellEnd"/>
            <w:r>
              <w:rPr>
                <w:rFonts w:cs="Arial"/>
              </w:rPr>
              <w:t xml:space="preserve"> Indication</w:t>
            </w:r>
          </w:p>
        </w:tc>
        <w:tc>
          <w:tcPr>
            <w:tcW w:w="1767" w:type="dxa"/>
            <w:tcBorders>
              <w:top w:val="single" w:sz="4" w:space="0" w:color="auto"/>
              <w:bottom w:val="single" w:sz="4" w:space="0" w:color="auto"/>
            </w:tcBorders>
            <w:shd w:val="clear" w:color="auto" w:fill="FFFFFF"/>
          </w:tcPr>
          <w:p w14:paraId="11F5A02B" w14:textId="70F9888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70E573B" w14:textId="089CD417"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E1588" w14:textId="50389327" w:rsidR="009756A8" w:rsidRDefault="009756A8" w:rsidP="009756A8">
            <w:pPr>
              <w:rPr>
                <w:rFonts w:cs="Arial"/>
                <w:lang w:val="en-US"/>
              </w:rPr>
            </w:pPr>
            <w:r>
              <w:rPr>
                <w:rFonts w:cs="Arial"/>
                <w:lang w:val="en-US"/>
              </w:rPr>
              <w:t>Noted</w:t>
            </w:r>
          </w:p>
          <w:p w14:paraId="1C354276" w14:textId="77777777" w:rsidR="009756A8" w:rsidRPr="00424C8C" w:rsidRDefault="009756A8" w:rsidP="009756A8">
            <w:pPr>
              <w:rPr>
                <w:rFonts w:cs="Arial"/>
                <w:lang w:val="en-US"/>
              </w:rPr>
            </w:pPr>
          </w:p>
        </w:tc>
      </w:tr>
      <w:tr w:rsidR="009756A8" w:rsidRPr="00D95972" w14:paraId="0D799481" w14:textId="77777777" w:rsidTr="00A91F86">
        <w:tc>
          <w:tcPr>
            <w:tcW w:w="976" w:type="dxa"/>
            <w:tcBorders>
              <w:left w:val="thinThickThinSmallGap" w:sz="24" w:space="0" w:color="auto"/>
              <w:bottom w:val="nil"/>
            </w:tcBorders>
            <w:shd w:val="clear" w:color="auto" w:fill="auto"/>
          </w:tcPr>
          <w:p w14:paraId="5CB6B10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7B2A3C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B41C649" w14:textId="4D37C31D" w:rsidR="009756A8" w:rsidRDefault="005B7F99" w:rsidP="009756A8">
            <w:hyperlink r:id="rId31" w:history="1">
              <w:r w:rsidR="009756A8">
                <w:rPr>
                  <w:rStyle w:val="Hyperlink"/>
                </w:rPr>
                <w:t>C1-216</w:t>
              </w:r>
              <w:r w:rsidR="009756A8">
                <w:rPr>
                  <w:rStyle w:val="Hyperlink"/>
                </w:rPr>
                <w:t>5</w:t>
              </w:r>
              <w:r w:rsidR="009756A8">
                <w:rPr>
                  <w:rStyle w:val="Hyperlink"/>
                </w:rPr>
                <w:t>30</w:t>
              </w:r>
            </w:hyperlink>
          </w:p>
        </w:tc>
        <w:tc>
          <w:tcPr>
            <w:tcW w:w="4191" w:type="dxa"/>
            <w:gridSpan w:val="3"/>
            <w:tcBorders>
              <w:top w:val="single" w:sz="4" w:space="0" w:color="auto"/>
              <w:bottom w:val="single" w:sz="4" w:space="0" w:color="auto"/>
            </w:tcBorders>
            <w:shd w:val="clear" w:color="auto" w:fill="FFFF00"/>
          </w:tcPr>
          <w:p w14:paraId="3560B2D1" w14:textId="7BDC3DCC" w:rsidR="009756A8" w:rsidRDefault="009756A8" w:rsidP="009756A8">
            <w:pPr>
              <w:rPr>
                <w:rFonts w:cs="Arial"/>
              </w:rPr>
            </w:pPr>
            <w:r>
              <w:rPr>
                <w:rFonts w:cs="Arial"/>
              </w:rPr>
              <w:t>LS Reply on UE Power Saving</w:t>
            </w:r>
          </w:p>
        </w:tc>
        <w:tc>
          <w:tcPr>
            <w:tcW w:w="1767" w:type="dxa"/>
            <w:tcBorders>
              <w:top w:val="single" w:sz="4" w:space="0" w:color="auto"/>
              <w:bottom w:val="single" w:sz="4" w:space="0" w:color="auto"/>
            </w:tcBorders>
            <w:shd w:val="clear" w:color="auto" w:fill="FFFF00"/>
          </w:tcPr>
          <w:p w14:paraId="59B8BCAA" w14:textId="4B3BB4A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00"/>
          </w:tcPr>
          <w:p w14:paraId="1F2A9D34" w14:textId="6A968015"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C0130" w14:textId="77777777" w:rsidR="009756A8" w:rsidRDefault="009756A8" w:rsidP="009756A8">
            <w:pPr>
              <w:rPr>
                <w:rFonts w:cs="Arial"/>
                <w:lang w:val="en-US"/>
              </w:rPr>
            </w:pPr>
            <w:r>
              <w:rPr>
                <w:rFonts w:cs="Arial"/>
                <w:lang w:val="en-US"/>
              </w:rPr>
              <w:t xml:space="preserve">Proposed </w:t>
            </w:r>
            <w:proofErr w:type="spellStart"/>
            <w:r>
              <w:rPr>
                <w:rFonts w:cs="Arial"/>
                <w:lang w:val="en-US"/>
              </w:rPr>
              <w:t>tbd</w:t>
            </w:r>
            <w:proofErr w:type="spellEnd"/>
          </w:p>
          <w:p w14:paraId="4F74C13B" w14:textId="687959F5" w:rsidR="009756A8" w:rsidRDefault="009756A8" w:rsidP="009756A8">
            <w:pPr>
              <w:rPr>
                <w:rFonts w:cs="Arial"/>
                <w:lang w:val="en-US"/>
              </w:rPr>
            </w:pPr>
            <w:r>
              <w:rPr>
                <w:rFonts w:cs="Arial"/>
                <w:lang w:val="en-US"/>
              </w:rPr>
              <w:t xml:space="preserve">Draft ls out </w:t>
            </w:r>
            <w:r w:rsidRPr="00AD697A">
              <w:rPr>
                <w:rFonts w:cs="Arial"/>
                <w:lang w:val="en-US"/>
              </w:rPr>
              <w:t>C1-216909</w:t>
            </w:r>
          </w:p>
          <w:p w14:paraId="127CFA3A" w14:textId="4EFF7129" w:rsidR="00E629BF" w:rsidRDefault="00E629BF" w:rsidP="009756A8">
            <w:pPr>
              <w:rPr>
                <w:rFonts w:cs="Arial"/>
                <w:lang w:val="en-US"/>
              </w:rPr>
            </w:pPr>
            <w:r>
              <w:rPr>
                <w:rFonts w:cs="Arial"/>
                <w:lang w:val="en-US"/>
              </w:rPr>
              <w:t>Related CR 6889, 6962</w:t>
            </w:r>
          </w:p>
          <w:p w14:paraId="40DD8664" w14:textId="4C22005D" w:rsidR="009756A8" w:rsidRPr="00424C8C" w:rsidRDefault="009756A8" w:rsidP="009756A8">
            <w:pPr>
              <w:rPr>
                <w:rFonts w:cs="Arial"/>
                <w:lang w:val="en-US"/>
              </w:rPr>
            </w:pPr>
          </w:p>
        </w:tc>
      </w:tr>
      <w:tr w:rsidR="009756A8" w:rsidRPr="00D95972" w14:paraId="5F60F6D4" w14:textId="77777777" w:rsidTr="00A91F86">
        <w:tc>
          <w:tcPr>
            <w:tcW w:w="976" w:type="dxa"/>
            <w:tcBorders>
              <w:left w:val="thinThickThinSmallGap" w:sz="24" w:space="0" w:color="auto"/>
              <w:bottom w:val="nil"/>
            </w:tcBorders>
            <w:shd w:val="clear" w:color="auto" w:fill="auto"/>
          </w:tcPr>
          <w:p w14:paraId="3BA642EE"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46276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05DAF9E" w14:textId="77554F87" w:rsidR="009756A8" w:rsidRDefault="005B7F99" w:rsidP="009756A8">
            <w:hyperlink r:id="rId32" w:history="1">
              <w:r w:rsidR="009756A8">
                <w:rPr>
                  <w:rStyle w:val="Hyperlink"/>
                </w:rPr>
                <w:t>C1-216531</w:t>
              </w:r>
            </w:hyperlink>
          </w:p>
        </w:tc>
        <w:tc>
          <w:tcPr>
            <w:tcW w:w="4191" w:type="dxa"/>
            <w:gridSpan w:val="3"/>
            <w:tcBorders>
              <w:top w:val="single" w:sz="4" w:space="0" w:color="auto"/>
              <w:bottom w:val="single" w:sz="4" w:space="0" w:color="auto"/>
            </w:tcBorders>
            <w:shd w:val="clear" w:color="auto" w:fill="FFFFFF"/>
          </w:tcPr>
          <w:p w14:paraId="2526E44B" w14:textId="1DEC3FD8" w:rsidR="009756A8" w:rsidRDefault="009756A8" w:rsidP="009756A8">
            <w:pPr>
              <w:rPr>
                <w:rFonts w:cs="Arial"/>
              </w:rPr>
            </w:pPr>
            <w:r>
              <w:rPr>
                <w:rFonts w:cs="Arial"/>
              </w:rPr>
              <w:t>LS Response on full registration request message to be rerouted via RAN</w:t>
            </w:r>
          </w:p>
        </w:tc>
        <w:tc>
          <w:tcPr>
            <w:tcW w:w="1767" w:type="dxa"/>
            <w:tcBorders>
              <w:top w:val="single" w:sz="4" w:space="0" w:color="auto"/>
              <w:bottom w:val="single" w:sz="4" w:space="0" w:color="auto"/>
            </w:tcBorders>
            <w:shd w:val="clear" w:color="auto" w:fill="FFFFFF"/>
          </w:tcPr>
          <w:p w14:paraId="6010C4F2" w14:textId="0B59FCD1"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7E606CE0" w14:textId="4522CF95"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CBEBA" w14:textId="4C666E8C" w:rsidR="009756A8" w:rsidRDefault="009756A8" w:rsidP="009756A8">
            <w:pPr>
              <w:rPr>
                <w:rFonts w:cs="Arial"/>
                <w:lang w:val="en-US"/>
              </w:rPr>
            </w:pPr>
            <w:r>
              <w:rPr>
                <w:rFonts w:cs="Arial"/>
                <w:lang w:val="en-US"/>
              </w:rPr>
              <w:t>Noted</w:t>
            </w:r>
          </w:p>
          <w:p w14:paraId="543DBBF8" w14:textId="77777777" w:rsidR="009756A8" w:rsidRPr="00424C8C" w:rsidRDefault="009756A8" w:rsidP="009756A8">
            <w:pPr>
              <w:rPr>
                <w:rFonts w:cs="Arial"/>
                <w:lang w:val="en-US"/>
              </w:rPr>
            </w:pPr>
          </w:p>
        </w:tc>
      </w:tr>
      <w:tr w:rsidR="009756A8" w:rsidRPr="00D95972" w14:paraId="2BB083CC" w14:textId="77777777" w:rsidTr="00A91F86">
        <w:tc>
          <w:tcPr>
            <w:tcW w:w="976" w:type="dxa"/>
            <w:tcBorders>
              <w:left w:val="thinThickThinSmallGap" w:sz="24" w:space="0" w:color="auto"/>
              <w:bottom w:val="nil"/>
            </w:tcBorders>
            <w:shd w:val="clear" w:color="auto" w:fill="auto"/>
          </w:tcPr>
          <w:p w14:paraId="758A5C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81063A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CAFAEC" w14:textId="07E8CBEC" w:rsidR="009756A8" w:rsidRDefault="005B7F99" w:rsidP="009756A8">
            <w:hyperlink r:id="rId33" w:history="1">
              <w:r w:rsidR="009756A8">
                <w:rPr>
                  <w:rStyle w:val="Hyperlink"/>
                </w:rPr>
                <w:t>C1-2165</w:t>
              </w:r>
              <w:r w:rsidR="009756A8">
                <w:rPr>
                  <w:rStyle w:val="Hyperlink"/>
                </w:rPr>
                <w:t>3</w:t>
              </w:r>
              <w:r w:rsidR="009756A8">
                <w:rPr>
                  <w:rStyle w:val="Hyperlink"/>
                </w:rPr>
                <w:t>2</w:t>
              </w:r>
            </w:hyperlink>
          </w:p>
        </w:tc>
        <w:tc>
          <w:tcPr>
            <w:tcW w:w="4191" w:type="dxa"/>
            <w:gridSpan w:val="3"/>
            <w:tcBorders>
              <w:top w:val="single" w:sz="4" w:space="0" w:color="auto"/>
              <w:bottom w:val="single" w:sz="4" w:space="0" w:color="auto"/>
            </w:tcBorders>
            <w:shd w:val="clear" w:color="auto" w:fill="FFFFFF"/>
          </w:tcPr>
          <w:p w14:paraId="1108E4A3" w14:textId="43E55B74" w:rsidR="009756A8" w:rsidRDefault="009756A8" w:rsidP="009756A8">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1D37FDD6" w14:textId="50F25060"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811AC33" w14:textId="51ABC043"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EDA183" w14:textId="76DFD006" w:rsidR="009756A8" w:rsidRDefault="009756A8" w:rsidP="009756A8">
            <w:pPr>
              <w:rPr>
                <w:rFonts w:cs="Arial"/>
                <w:lang w:val="en-US"/>
              </w:rPr>
            </w:pPr>
            <w:r>
              <w:rPr>
                <w:rFonts w:cs="Arial"/>
                <w:lang w:val="en-US"/>
              </w:rPr>
              <w:t>Noted</w:t>
            </w:r>
          </w:p>
          <w:p w14:paraId="033C6740" w14:textId="77777777" w:rsidR="00E629BF" w:rsidRDefault="00E629BF" w:rsidP="009756A8">
            <w:pPr>
              <w:rPr>
                <w:rFonts w:cs="Arial"/>
                <w:lang w:val="en-US"/>
              </w:rPr>
            </w:pPr>
          </w:p>
          <w:p w14:paraId="2907CF82" w14:textId="77777777" w:rsidR="009756A8" w:rsidRPr="00424C8C" w:rsidRDefault="009756A8" w:rsidP="009756A8">
            <w:pPr>
              <w:rPr>
                <w:rFonts w:cs="Arial"/>
                <w:lang w:val="en-US"/>
              </w:rPr>
            </w:pPr>
          </w:p>
        </w:tc>
      </w:tr>
      <w:tr w:rsidR="009756A8" w:rsidRPr="00D95972" w14:paraId="4122A70F" w14:textId="77777777" w:rsidTr="00A91F86">
        <w:tc>
          <w:tcPr>
            <w:tcW w:w="976" w:type="dxa"/>
            <w:tcBorders>
              <w:left w:val="thinThickThinSmallGap" w:sz="24" w:space="0" w:color="auto"/>
              <w:bottom w:val="nil"/>
            </w:tcBorders>
            <w:shd w:val="clear" w:color="auto" w:fill="auto"/>
          </w:tcPr>
          <w:p w14:paraId="7D2D8BD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759D9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CFAA241" w14:textId="4A2D5713" w:rsidR="009756A8" w:rsidRDefault="005B7F99" w:rsidP="009756A8">
            <w:hyperlink r:id="rId34" w:history="1">
              <w:r w:rsidR="009756A8">
                <w:rPr>
                  <w:rStyle w:val="Hyperlink"/>
                </w:rPr>
                <w:t>C1-216533</w:t>
              </w:r>
            </w:hyperlink>
          </w:p>
        </w:tc>
        <w:tc>
          <w:tcPr>
            <w:tcW w:w="4191" w:type="dxa"/>
            <w:gridSpan w:val="3"/>
            <w:tcBorders>
              <w:top w:val="single" w:sz="4" w:space="0" w:color="auto"/>
              <w:bottom w:val="single" w:sz="4" w:space="0" w:color="auto"/>
            </w:tcBorders>
            <w:shd w:val="clear" w:color="auto" w:fill="FFFFFF"/>
          </w:tcPr>
          <w:p w14:paraId="262F5069" w14:textId="01F7C378" w:rsidR="009756A8" w:rsidRDefault="009756A8" w:rsidP="009756A8">
            <w:pPr>
              <w:rPr>
                <w:rFonts w:cs="Arial"/>
              </w:rPr>
            </w:pPr>
            <w:r>
              <w:rPr>
                <w:rFonts w:cs="Arial"/>
              </w:rPr>
              <w:t xml:space="preserve">LS on PC5 DRX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002C99D9" w14:textId="19128BC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4A16DB2B" w14:textId="09A1679B"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A046A" w14:textId="2E610C55" w:rsidR="009756A8" w:rsidRDefault="009756A8" w:rsidP="009756A8">
            <w:pPr>
              <w:rPr>
                <w:rFonts w:cs="Arial"/>
                <w:lang w:val="en-US"/>
              </w:rPr>
            </w:pPr>
            <w:r>
              <w:rPr>
                <w:rFonts w:cs="Arial"/>
                <w:lang w:val="en-US"/>
              </w:rPr>
              <w:t>Noted</w:t>
            </w:r>
          </w:p>
          <w:p w14:paraId="69E2E972" w14:textId="77777777" w:rsidR="009756A8" w:rsidRPr="00424C8C" w:rsidRDefault="009756A8" w:rsidP="009756A8">
            <w:pPr>
              <w:rPr>
                <w:rFonts w:cs="Arial"/>
                <w:lang w:val="en-US"/>
              </w:rPr>
            </w:pPr>
          </w:p>
        </w:tc>
      </w:tr>
      <w:tr w:rsidR="009756A8" w:rsidRPr="00D95972" w14:paraId="3AAE5631" w14:textId="77777777" w:rsidTr="00A91F86">
        <w:tc>
          <w:tcPr>
            <w:tcW w:w="976" w:type="dxa"/>
            <w:tcBorders>
              <w:left w:val="thinThickThinSmallGap" w:sz="24" w:space="0" w:color="auto"/>
              <w:bottom w:val="nil"/>
            </w:tcBorders>
            <w:shd w:val="clear" w:color="auto" w:fill="auto"/>
          </w:tcPr>
          <w:p w14:paraId="67178EF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DD55EB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D9EA3E3" w14:textId="30C7C36A" w:rsidR="009756A8" w:rsidRDefault="005B7F99" w:rsidP="009756A8">
            <w:hyperlink r:id="rId35" w:history="1">
              <w:r w:rsidR="009756A8">
                <w:rPr>
                  <w:rStyle w:val="Hyperlink"/>
                </w:rPr>
                <w:t>C1-216534</w:t>
              </w:r>
            </w:hyperlink>
          </w:p>
        </w:tc>
        <w:tc>
          <w:tcPr>
            <w:tcW w:w="4191" w:type="dxa"/>
            <w:gridSpan w:val="3"/>
            <w:tcBorders>
              <w:top w:val="single" w:sz="4" w:space="0" w:color="auto"/>
              <w:bottom w:val="single" w:sz="4" w:space="0" w:color="auto"/>
            </w:tcBorders>
            <w:shd w:val="clear" w:color="auto" w:fill="FFFFFF"/>
          </w:tcPr>
          <w:p w14:paraId="5A021168" w14:textId="60A574D4" w:rsidR="009756A8" w:rsidRDefault="009756A8" w:rsidP="009756A8">
            <w:pPr>
              <w:rPr>
                <w:rFonts w:cs="Arial"/>
              </w:rPr>
            </w:pPr>
            <w:r>
              <w:rPr>
                <w:rFonts w:cs="Arial"/>
              </w:rPr>
              <w:t xml:space="preserve">LS reply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FF"/>
          </w:tcPr>
          <w:p w14:paraId="1C62A9BC" w14:textId="467FDECE"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10165ACE" w14:textId="14715B6D"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685105" w14:textId="39188E20" w:rsidR="009756A8" w:rsidRDefault="009756A8" w:rsidP="009756A8">
            <w:pPr>
              <w:rPr>
                <w:rFonts w:cs="Arial"/>
                <w:lang w:val="en-US"/>
              </w:rPr>
            </w:pPr>
            <w:r>
              <w:rPr>
                <w:rFonts w:cs="Arial"/>
                <w:lang w:val="en-US"/>
              </w:rPr>
              <w:t>Noted</w:t>
            </w:r>
          </w:p>
          <w:p w14:paraId="44A64B94" w14:textId="77777777" w:rsidR="009756A8" w:rsidRPr="00424C8C" w:rsidRDefault="009756A8" w:rsidP="009756A8">
            <w:pPr>
              <w:rPr>
                <w:rFonts w:cs="Arial"/>
                <w:lang w:val="en-US"/>
              </w:rPr>
            </w:pPr>
          </w:p>
        </w:tc>
      </w:tr>
      <w:tr w:rsidR="009756A8" w:rsidRPr="00D95972" w14:paraId="4E669372" w14:textId="77777777" w:rsidTr="00A91F86">
        <w:tc>
          <w:tcPr>
            <w:tcW w:w="976" w:type="dxa"/>
            <w:tcBorders>
              <w:left w:val="thinThickThinSmallGap" w:sz="24" w:space="0" w:color="auto"/>
              <w:bottom w:val="nil"/>
            </w:tcBorders>
            <w:shd w:val="clear" w:color="auto" w:fill="auto"/>
          </w:tcPr>
          <w:p w14:paraId="58AC22AA"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BAB11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B29B22D" w14:textId="6C8FEAA9" w:rsidR="009756A8" w:rsidRDefault="005B7F99" w:rsidP="009756A8">
            <w:hyperlink r:id="rId36" w:history="1">
              <w:r w:rsidR="009756A8">
                <w:rPr>
                  <w:rStyle w:val="Hyperlink"/>
                </w:rPr>
                <w:t>C1-216535</w:t>
              </w:r>
            </w:hyperlink>
          </w:p>
        </w:tc>
        <w:tc>
          <w:tcPr>
            <w:tcW w:w="4191" w:type="dxa"/>
            <w:gridSpan w:val="3"/>
            <w:tcBorders>
              <w:top w:val="single" w:sz="4" w:space="0" w:color="auto"/>
              <w:bottom w:val="single" w:sz="4" w:space="0" w:color="auto"/>
            </w:tcBorders>
            <w:shd w:val="clear" w:color="auto" w:fill="FFFFFF"/>
          </w:tcPr>
          <w:p w14:paraId="49A53FDD" w14:textId="5E2A3A25" w:rsidR="009756A8" w:rsidRDefault="009756A8" w:rsidP="009756A8">
            <w:pPr>
              <w:rPr>
                <w:rFonts w:cs="Arial"/>
              </w:rPr>
            </w:pPr>
            <w:r>
              <w:rPr>
                <w:rFonts w:cs="Arial"/>
              </w:rPr>
              <w:t>LS on IMEI for Non-Public Networks/Private Networks without using USIM</w:t>
            </w:r>
          </w:p>
        </w:tc>
        <w:tc>
          <w:tcPr>
            <w:tcW w:w="1767" w:type="dxa"/>
            <w:tcBorders>
              <w:top w:val="single" w:sz="4" w:space="0" w:color="auto"/>
              <w:bottom w:val="single" w:sz="4" w:space="0" w:color="auto"/>
            </w:tcBorders>
            <w:shd w:val="clear" w:color="auto" w:fill="FFFFFF"/>
          </w:tcPr>
          <w:p w14:paraId="638FE11E" w14:textId="15057ABB"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21BC21F4" w14:textId="2F63DD8A" w:rsidR="009756A8" w:rsidRDefault="009756A8" w:rsidP="009756A8">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8DFB1" w14:textId="63750215" w:rsidR="009756A8" w:rsidRDefault="009756A8" w:rsidP="009756A8">
            <w:pPr>
              <w:rPr>
                <w:rFonts w:cs="Arial"/>
                <w:lang w:val="en-US"/>
              </w:rPr>
            </w:pPr>
            <w:r>
              <w:rPr>
                <w:rFonts w:cs="Arial"/>
                <w:lang w:val="en-US"/>
              </w:rPr>
              <w:t>Noted</w:t>
            </w:r>
          </w:p>
          <w:p w14:paraId="496F5040" w14:textId="77777777" w:rsidR="009756A8" w:rsidRPr="00424C8C" w:rsidRDefault="009756A8" w:rsidP="009756A8">
            <w:pPr>
              <w:rPr>
                <w:rFonts w:cs="Arial"/>
                <w:lang w:val="en-US"/>
              </w:rPr>
            </w:pPr>
          </w:p>
        </w:tc>
      </w:tr>
      <w:tr w:rsidR="009756A8" w:rsidRPr="00D95972" w14:paraId="3E5997B2" w14:textId="77777777" w:rsidTr="00A91F86">
        <w:tc>
          <w:tcPr>
            <w:tcW w:w="976" w:type="dxa"/>
            <w:tcBorders>
              <w:left w:val="thinThickThinSmallGap" w:sz="24" w:space="0" w:color="auto"/>
              <w:bottom w:val="nil"/>
            </w:tcBorders>
            <w:shd w:val="clear" w:color="auto" w:fill="auto"/>
          </w:tcPr>
          <w:p w14:paraId="403310C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176D8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7D16F3E" w14:textId="4E6469E5" w:rsidR="009756A8" w:rsidRDefault="005B7F99" w:rsidP="009756A8">
            <w:hyperlink r:id="rId37" w:history="1">
              <w:r w:rsidR="009756A8">
                <w:rPr>
                  <w:rStyle w:val="Hyperlink"/>
                </w:rPr>
                <w:t>C1-216536</w:t>
              </w:r>
            </w:hyperlink>
          </w:p>
        </w:tc>
        <w:tc>
          <w:tcPr>
            <w:tcW w:w="4191" w:type="dxa"/>
            <w:gridSpan w:val="3"/>
            <w:tcBorders>
              <w:top w:val="single" w:sz="4" w:space="0" w:color="auto"/>
              <w:bottom w:val="single" w:sz="4" w:space="0" w:color="auto"/>
            </w:tcBorders>
            <w:shd w:val="clear" w:color="auto" w:fill="FFFFFF"/>
          </w:tcPr>
          <w:p w14:paraId="18A574E5" w14:textId="193DB783" w:rsidR="009756A8" w:rsidRDefault="009756A8" w:rsidP="009756A8">
            <w:pPr>
              <w:rPr>
                <w:rFonts w:cs="Arial"/>
              </w:rPr>
            </w:pPr>
            <w:r>
              <w:rPr>
                <w:rFonts w:cs="Arial"/>
              </w:rPr>
              <w:t>LS reply on UE assistance information for paging collision avoidance</w:t>
            </w:r>
          </w:p>
        </w:tc>
        <w:tc>
          <w:tcPr>
            <w:tcW w:w="1767" w:type="dxa"/>
            <w:tcBorders>
              <w:top w:val="single" w:sz="4" w:space="0" w:color="auto"/>
              <w:bottom w:val="single" w:sz="4" w:space="0" w:color="auto"/>
            </w:tcBorders>
            <w:shd w:val="clear" w:color="auto" w:fill="FFFFFF"/>
          </w:tcPr>
          <w:p w14:paraId="1E8237BB" w14:textId="6FB5CFFD"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4A0BFCD" w14:textId="45E58458" w:rsidR="009756A8" w:rsidRDefault="009756A8" w:rsidP="009756A8">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A6FF4" w14:textId="3D5EB0E3" w:rsidR="009756A8" w:rsidRDefault="009756A8" w:rsidP="009756A8">
            <w:pPr>
              <w:rPr>
                <w:rFonts w:cs="Arial"/>
                <w:lang w:val="en-US"/>
              </w:rPr>
            </w:pPr>
            <w:r>
              <w:rPr>
                <w:rFonts w:cs="Arial"/>
                <w:lang w:val="en-US"/>
              </w:rPr>
              <w:t>Noted</w:t>
            </w:r>
          </w:p>
          <w:p w14:paraId="25EADE29" w14:textId="77777777" w:rsidR="009756A8" w:rsidRPr="00424C8C" w:rsidRDefault="009756A8" w:rsidP="009756A8">
            <w:pPr>
              <w:rPr>
                <w:rFonts w:cs="Arial"/>
                <w:lang w:val="en-US"/>
              </w:rPr>
            </w:pPr>
          </w:p>
        </w:tc>
      </w:tr>
      <w:tr w:rsidR="009756A8" w:rsidRPr="00D95972" w14:paraId="31C624CE" w14:textId="77777777" w:rsidTr="00A91F86">
        <w:tc>
          <w:tcPr>
            <w:tcW w:w="976" w:type="dxa"/>
            <w:tcBorders>
              <w:left w:val="thinThickThinSmallGap" w:sz="24" w:space="0" w:color="auto"/>
              <w:bottom w:val="nil"/>
            </w:tcBorders>
            <w:shd w:val="clear" w:color="auto" w:fill="auto"/>
          </w:tcPr>
          <w:p w14:paraId="1B1DE56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64F7519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F0253F6" w14:textId="17153F05" w:rsidR="009756A8" w:rsidRDefault="005B7F99" w:rsidP="009756A8">
            <w:hyperlink r:id="rId38" w:history="1">
              <w:r w:rsidR="009756A8">
                <w:rPr>
                  <w:rStyle w:val="Hyperlink"/>
                </w:rPr>
                <w:t>C1-216537</w:t>
              </w:r>
            </w:hyperlink>
          </w:p>
        </w:tc>
        <w:tc>
          <w:tcPr>
            <w:tcW w:w="4191" w:type="dxa"/>
            <w:gridSpan w:val="3"/>
            <w:tcBorders>
              <w:top w:val="single" w:sz="4" w:space="0" w:color="auto"/>
              <w:bottom w:val="single" w:sz="4" w:space="0" w:color="auto"/>
            </w:tcBorders>
            <w:shd w:val="clear" w:color="auto" w:fill="FFFFFF"/>
          </w:tcPr>
          <w:p w14:paraId="175C0E76" w14:textId="2E7971CD" w:rsidR="009756A8" w:rsidRDefault="009756A8" w:rsidP="009756A8">
            <w:pPr>
              <w:rPr>
                <w:rFonts w:cs="Arial"/>
              </w:rPr>
            </w:pPr>
            <w:r>
              <w:rPr>
                <w:rFonts w:cs="Arial"/>
              </w:rPr>
              <w:t xml:space="preserve">Reply LS </w:t>
            </w:r>
            <w:proofErr w:type="gramStart"/>
            <w:r>
              <w:rPr>
                <w:rFonts w:cs="Arial"/>
              </w:rPr>
              <w:t>On</w:t>
            </w:r>
            <w:proofErr w:type="gramEnd"/>
            <w:r>
              <w:rPr>
                <w:rFonts w:cs="Arial"/>
              </w:rPr>
              <w:t xml:space="preserve"> ACL support for Indirect Data Forwarding</w:t>
            </w:r>
          </w:p>
        </w:tc>
        <w:tc>
          <w:tcPr>
            <w:tcW w:w="1767" w:type="dxa"/>
            <w:tcBorders>
              <w:top w:val="single" w:sz="4" w:space="0" w:color="auto"/>
              <w:bottom w:val="single" w:sz="4" w:space="0" w:color="auto"/>
            </w:tcBorders>
            <w:shd w:val="clear" w:color="auto" w:fill="FFFFFF"/>
          </w:tcPr>
          <w:p w14:paraId="41A395B7" w14:textId="040F8564"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3BB366F2" w14:textId="7E1B363B" w:rsidR="009756A8" w:rsidRDefault="009756A8" w:rsidP="009756A8">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81199" w14:textId="67C95DBE" w:rsidR="009756A8" w:rsidRDefault="009756A8" w:rsidP="009756A8">
            <w:pPr>
              <w:rPr>
                <w:rFonts w:cs="Arial"/>
                <w:lang w:val="en-US"/>
              </w:rPr>
            </w:pPr>
            <w:r>
              <w:rPr>
                <w:rFonts w:cs="Arial"/>
                <w:lang w:val="en-US"/>
              </w:rPr>
              <w:t>Noted</w:t>
            </w:r>
          </w:p>
          <w:p w14:paraId="6C81271B" w14:textId="77777777" w:rsidR="009756A8" w:rsidRPr="00424C8C" w:rsidRDefault="009756A8" w:rsidP="009756A8">
            <w:pPr>
              <w:rPr>
                <w:rFonts w:cs="Arial"/>
                <w:lang w:val="en-US"/>
              </w:rPr>
            </w:pPr>
          </w:p>
        </w:tc>
      </w:tr>
      <w:tr w:rsidR="009756A8" w:rsidRPr="00D95972" w14:paraId="55DEE41B" w14:textId="77777777" w:rsidTr="00A91F86">
        <w:tc>
          <w:tcPr>
            <w:tcW w:w="976" w:type="dxa"/>
            <w:tcBorders>
              <w:left w:val="thinThickThinSmallGap" w:sz="24" w:space="0" w:color="auto"/>
              <w:bottom w:val="nil"/>
            </w:tcBorders>
            <w:shd w:val="clear" w:color="auto" w:fill="auto"/>
          </w:tcPr>
          <w:p w14:paraId="2E80C81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D87C6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CE3BBFB" w14:textId="2C0BB641" w:rsidR="009756A8" w:rsidRDefault="005B7F99" w:rsidP="009756A8">
            <w:hyperlink r:id="rId39" w:history="1">
              <w:r w:rsidR="009756A8">
                <w:rPr>
                  <w:rStyle w:val="Hyperlink"/>
                </w:rPr>
                <w:t>C1-2165</w:t>
              </w:r>
              <w:r w:rsidR="009756A8">
                <w:rPr>
                  <w:rStyle w:val="Hyperlink"/>
                </w:rPr>
                <w:t>3</w:t>
              </w:r>
              <w:r w:rsidR="009756A8">
                <w:rPr>
                  <w:rStyle w:val="Hyperlink"/>
                </w:rPr>
                <w:t>8</w:t>
              </w:r>
            </w:hyperlink>
          </w:p>
        </w:tc>
        <w:tc>
          <w:tcPr>
            <w:tcW w:w="4191" w:type="dxa"/>
            <w:gridSpan w:val="3"/>
            <w:tcBorders>
              <w:top w:val="single" w:sz="4" w:space="0" w:color="auto"/>
              <w:bottom w:val="single" w:sz="4" w:space="0" w:color="auto"/>
            </w:tcBorders>
            <w:shd w:val="clear" w:color="auto" w:fill="FFFFFF"/>
          </w:tcPr>
          <w:p w14:paraId="47AF8DE2" w14:textId="077C73EA" w:rsidR="009756A8" w:rsidRDefault="009756A8" w:rsidP="009756A8">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FF"/>
          </w:tcPr>
          <w:p w14:paraId="34E30120" w14:textId="4C778125" w:rsidR="009756A8" w:rsidRDefault="009756A8" w:rsidP="009756A8">
            <w:pPr>
              <w:rPr>
                <w:rFonts w:cs="Arial"/>
              </w:rPr>
            </w:pPr>
            <w:r>
              <w:rPr>
                <w:rFonts w:cs="Arial"/>
              </w:rPr>
              <w:t>SA2</w:t>
            </w:r>
          </w:p>
        </w:tc>
        <w:tc>
          <w:tcPr>
            <w:tcW w:w="826" w:type="dxa"/>
            <w:tcBorders>
              <w:top w:val="single" w:sz="4" w:space="0" w:color="auto"/>
              <w:bottom w:val="single" w:sz="4" w:space="0" w:color="auto"/>
            </w:tcBorders>
            <w:shd w:val="clear" w:color="auto" w:fill="FFFFFF"/>
          </w:tcPr>
          <w:p w14:paraId="03AF034B" w14:textId="34973B4A" w:rsidR="009756A8" w:rsidRDefault="009756A8" w:rsidP="009756A8">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8B4F7" w14:textId="41F278F9" w:rsidR="009756A8" w:rsidRDefault="009756A8" w:rsidP="009756A8">
            <w:pPr>
              <w:rPr>
                <w:rFonts w:cs="Arial"/>
                <w:lang w:val="en-US"/>
              </w:rPr>
            </w:pPr>
            <w:r>
              <w:rPr>
                <w:rFonts w:cs="Arial"/>
                <w:lang w:val="en-US"/>
              </w:rPr>
              <w:t>Noted</w:t>
            </w:r>
          </w:p>
          <w:p w14:paraId="74734264" w14:textId="5A63B069" w:rsidR="009756A8" w:rsidRDefault="009756A8" w:rsidP="009756A8">
            <w:pPr>
              <w:rPr>
                <w:rFonts w:cs="Arial"/>
                <w:lang w:val="en-US"/>
              </w:rPr>
            </w:pPr>
          </w:p>
          <w:p w14:paraId="6C1DFF7A" w14:textId="77777777" w:rsidR="009756A8" w:rsidRPr="00424C8C" w:rsidRDefault="009756A8" w:rsidP="009756A8">
            <w:pPr>
              <w:rPr>
                <w:rFonts w:cs="Arial"/>
                <w:lang w:val="en-US"/>
              </w:rPr>
            </w:pPr>
          </w:p>
        </w:tc>
      </w:tr>
      <w:tr w:rsidR="009C19D7" w:rsidRPr="00D95972" w14:paraId="102632D4" w14:textId="77777777" w:rsidTr="00A91F86">
        <w:tc>
          <w:tcPr>
            <w:tcW w:w="976" w:type="dxa"/>
            <w:tcBorders>
              <w:left w:val="thinThickThinSmallGap" w:sz="24" w:space="0" w:color="auto"/>
              <w:bottom w:val="nil"/>
            </w:tcBorders>
            <w:shd w:val="clear" w:color="auto" w:fill="auto"/>
          </w:tcPr>
          <w:p w14:paraId="38FB74EB"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21C121F5"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09406B88" w14:textId="4E56A1E7" w:rsidR="009C19D7" w:rsidRPr="009C19D7" w:rsidRDefault="005B7F99" w:rsidP="009C19D7">
            <w:pPr>
              <w:rPr>
                <w:rStyle w:val="Hyperlink"/>
              </w:rPr>
            </w:pPr>
            <w:hyperlink r:id="rId40" w:tgtFrame="_blank" w:history="1">
              <w:r w:rsidR="009C19D7" w:rsidRPr="009C19D7">
                <w:rPr>
                  <w:rStyle w:val="Hyperlink"/>
                </w:rPr>
                <w:t>C1-2171</w:t>
              </w:r>
              <w:r w:rsidR="009C19D7" w:rsidRPr="009C19D7">
                <w:rPr>
                  <w:rStyle w:val="Hyperlink"/>
                </w:rPr>
                <w:t>0</w:t>
              </w:r>
              <w:r w:rsidR="009C19D7" w:rsidRPr="009C19D7">
                <w:rPr>
                  <w:rStyle w:val="Hyperlink"/>
                </w:rPr>
                <w:t>3</w:t>
              </w:r>
            </w:hyperlink>
          </w:p>
        </w:tc>
        <w:tc>
          <w:tcPr>
            <w:tcW w:w="4191" w:type="dxa"/>
            <w:gridSpan w:val="3"/>
            <w:tcBorders>
              <w:top w:val="single" w:sz="4" w:space="0" w:color="auto"/>
              <w:bottom w:val="single" w:sz="4" w:space="0" w:color="auto"/>
            </w:tcBorders>
            <w:shd w:val="clear" w:color="auto" w:fill="FFFFFF"/>
          </w:tcPr>
          <w:p w14:paraId="0769E460" w14:textId="54DBF58A" w:rsidR="009C19D7" w:rsidRDefault="009C19D7" w:rsidP="009C19D7">
            <w:pPr>
              <w:rPr>
                <w:rFonts w:cs="Arial"/>
              </w:rPr>
            </w:pPr>
            <w:r w:rsidRPr="009C19D7">
              <w:rPr>
                <w:rFonts w:cs="Arial"/>
              </w:rPr>
              <w:t>LS on updating the readme.md file in 3GPP Forge</w:t>
            </w:r>
          </w:p>
        </w:tc>
        <w:tc>
          <w:tcPr>
            <w:tcW w:w="1767" w:type="dxa"/>
            <w:tcBorders>
              <w:top w:val="single" w:sz="4" w:space="0" w:color="auto"/>
              <w:bottom w:val="single" w:sz="4" w:space="0" w:color="auto"/>
            </w:tcBorders>
            <w:shd w:val="clear" w:color="auto" w:fill="FFFFFF"/>
          </w:tcPr>
          <w:p w14:paraId="046AF18C" w14:textId="1567841B" w:rsidR="009C19D7" w:rsidRDefault="009C19D7" w:rsidP="009C19D7">
            <w:pPr>
              <w:rPr>
                <w:rFonts w:cs="Arial"/>
              </w:rPr>
            </w:pPr>
            <w:r w:rsidRPr="009C19D7">
              <w:rPr>
                <w:rFonts w:cs="Arial"/>
              </w:rPr>
              <w:t>CT3</w:t>
            </w:r>
          </w:p>
        </w:tc>
        <w:tc>
          <w:tcPr>
            <w:tcW w:w="826" w:type="dxa"/>
            <w:tcBorders>
              <w:top w:val="single" w:sz="4" w:space="0" w:color="auto"/>
              <w:bottom w:val="single" w:sz="4" w:space="0" w:color="auto"/>
            </w:tcBorders>
            <w:shd w:val="clear" w:color="auto" w:fill="FFFFFF"/>
          </w:tcPr>
          <w:p w14:paraId="15C143F4" w14:textId="2B0B5351" w:rsidR="009C19D7" w:rsidRDefault="0078462C" w:rsidP="009C19D7">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2C719" w14:textId="10C29B18" w:rsidR="009C19D7" w:rsidRDefault="0078462C" w:rsidP="009C19D7">
            <w:pPr>
              <w:rPr>
                <w:rFonts w:cs="Arial"/>
                <w:lang w:val="en-US"/>
              </w:rPr>
            </w:pPr>
            <w:r>
              <w:rPr>
                <w:rFonts w:cs="Arial"/>
                <w:lang w:val="en-US"/>
              </w:rPr>
              <w:t>Noted</w:t>
            </w:r>
          </w:p>
          <w:p w14:paraId="0464E81E" w14:textId="77777777" w:rsidR="0078462C" w:rsidRDefault="00063209" w:rsidP="009C19D7">
            <w:pPr>
              <w:rPr>
                <w:rFonts w:cs="Arial"/>
                <w:lang w:val="en-US"/>
              </w:rPr>
            </w:pPr>
            <w:r>
              <w:rPr>
                <w:rFonts w:cs="Arial"/>
                <w:lang w:val="en-US"/>
              </w:rPr>
              <w:t>LS was received twice</w:t>
            </w:r>
          </w:p>
          <w:p w14:paraId="3258B50B" w14:textId="6194E802" w:rsidR="00063209" w:rsidRPr="00424C8C" w:rsidRDefault="00063209" w:rsidP="009C19D7">
            <w:pPr>
              <w:rPr>
                <w:rFonts w:cs="Arial"/>
                <w:lang w:val="en-US"/>
              </w:rPr>
            </w:pPr>
            <w:r>
              <w:rPr>
                <w:rFonts w:cs="Arial"/>
                <w:lang w:val="en-US"/>
              </w:rPr>
              <w:t>CT1 put</w:t>
            </w:r>
            <w:r w:rsidR="006D6DC2">
              <w:rPr>
                <w:rFonts w:cs="Arial"/>
                <w:lang w:val="en-US"/>
              </w:rPr>
              <w:t>s</w:t>
            </w:r>
            <w:r>
              <w:rPr>
                <w:rFonts w:cs="Arial"/>
                <w:lang w:val="en-US"/>
              </w:rPr>
              <w:t xml:space="preserve"> EDGEAPP</w:t>
            </w:r>
            <w:r w:rsidR="006D6DC2">
              <w:rPr>
                <w:rFonts w:cs="Arial"/>
                <w:lang w:val="en-US"/>
              </w:rPr>
              <w:t xml:space="preserve"> APIs under same label as CT3</w:t>
            </w:r>
          </w:p>
        </w:tc>
      </w:tr>
      <w:tr w:rsidR="009C19D7" w:rsidRPr="00D95972" w14:paraId="2CA47FD4" w14:textId="77777777" w:rsidTr="00A91F86">
        <w:tc>
          <w:tcPr>
            <w:tcW w:w="976" w:type="dxa"/>
            <w:tcBorders>
              <w:left w:val="thinThickThinSmallGap" w:sz="24" w:space="0" w:color="auto"/>
              <w:bottom w:val="nil"/>
            </w:tcBorders>
            <w:shd w:val="clear" w:color="auto" w:fill="auto"/>
          </w:tcPr>
          <w:p w14:paraId="308EFD53"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9359C"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28AAA76C" w14:textId="582F32E5" w:rsidR="009C19D7" w:rsidRPr="009C19D7" w:rsidRDefault="005B7F99" w:rsidP="009C19D7">
            <w:pPr>
              <w:rPr>
                <w:rStyle w:val="Hyperlink"/>
              </w:rPr>
            </w:pPr>
            <w:hyperlink r:id="rId41" w:tgtFrame="_blank" w:history="1">
              <w:r w:rsidR="009C19D7" w:rsidRPr="009C19D7">
                <w:rPr>
                  <w:rStyle w:val="Hyperlink"/>
                </w:rPr>
                <w:t>C1-217104</w:t>
              </w:r>
            </w:hyperlink>
          </w:p>
        </w:tc>
        <w:tc>
          <w:tcPr>
            <w:tcW w:w="4191" w:type="dxa"/>
            <w:gridSpan w:val="3"/>
            <w:tcBorders>
              <w:top w:val="single" w:sz="4" w:space="0" w:color="auto"/>
              <w:bottom w:val="single" w:sz="4" w:space="0" w:color="auto"/>
            </w:tcBorders>
            <w:shd w:val="clear" w:color="auto" w:fill="FFFFFF"/>
          </w:tcPr>
          <w:p w14:paraId="35E5968D" w14:textId="2B9C58D8" w:rsidR="009C19D7" w:rsidRDefault="009C19D7" w:rsidP="009C19D7">
            <w:pPr>
              <w:rPr>
                <w:rFonts w:cs="Arial"/>
              </w:rPr>
            </w:pPr>
            <w:r w:rsidRPr="009C19D7">
              <w:rPr>
                <w:rFonts w:cs="Arial"/>
              </w:rPr>
              <w:t>LS-Reply on Home Network triggered re-authentication</w:t>
            </w:r>
          </w:p>
        </w:tc>
        <w:tc>
          <w:tcPr>
            <w:tcW w:w="1767" w:type="dxa"/>
            <w:tcBorders>
              <w:top w:val="single" w:sz="4" w:space="0" w:color="auto"/>
              <w:bottom w:val="single" w:sz="4" w:space="0" w:color="auto"/>
            </w:tcBorders>
            <w:shd w:val="clear" w:color="auto" w:fill="FFFFFF"/>
          </w:tcPr>
          <w:p w14:paraId="43CD8187" w14:textId="28092F56"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DEEFDDF" w14:textId="19513102"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4CD890C7" w:rsidR="009C19D7" w:rsidRPr="00424C8C" w:rsidRDefault="0078462C" w:rsidP="009C19D7">
            <w:pPr>
              <w:rPr>
                <w:rFonts w:cs="Arial"/>
                <w:lang w:val="en-US"/>
              </w:rPr>
            </w:pPr>
            <w:r>
              <w:rPr>
                <w:rFonts w:cs="Arial"/>
                <w:lang w:val="en-US"/>
              </w:rPr>
              <w:t>Noted</w:t>
            </w:r>
          </w:p>
        </w:tc>
      </w:tr>
      <w:tr w:rsidR="009C19D7" w:rsidRPr="00D95972" w14:paraId="035122F0" w14:textId="77777777" w:rsidTr="00A91F86">
        <w:tc>
          <w:tcPr>
            <w:tcW w:w="976" w:type="dxa"/>
            <w:tcBorders>
              <w:left w:val="thinThickThinSmallGap" w:sz="24" w:space="0" w:color="auto"/>
              <w:bottom w:val="nil"/>
            </w:tcBorders>
            <w:shd w:val="clear" w:color="auto" w:fill="auto"/>
          </w:tcPr>
          <w:p w14:paraId="580445E8"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36FAC1EE"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4CEE8979" w14:textId="3ED52A9E" w:rsidR="009C19D7" w:rsidRPr="009C19D7" w:rsidRDefault="005B7F99" w:rsidP="009C19D7">
            <w:pPr>
              <w:rPr>
                <w:rStyle w:val="Hyperlink"/>
              </w:rPr>
            </w:pPr>
            <w:hyperlink r:id="rId42" w:tgtFrame="_blank" w:history="1">
              <w:r w:rsidR="009C19D7" w:rsidRPr="009C19D7">
                <w:rPr>
                  <w:rStyle w:val="Hyperlink"/>
                </w:rPr>
                <w:t>C1</w:t>
              </w:r>
              <w:r w:rsidR="009C19D7" w:rsidRPr="009C19D7">
                <w:rPr>
                  <w:rStyle w:val="Hyperlink"/>
                </w:rPr>
                <w:t>-</w:t>
              </w:r>
              <w:r w:rsidR="009C19D7" w:rsidRPr="009C19D7">
                <w:rPr>
                  <w:rStyle w:val="Hyperlink"/>
                </w:rPr>
                <w:t>217105</w:t>
              </w:r>
            </w:hyperlink>
          </w:p>
        </w:tc>
        <w:tc>
          <w:tcPr>
            <w:tcW w:w="4191" w:type="dxa"/>
            <w:gridSpan w:val="3"/>
            <w:tcBorders>
              <w:top w:val="single" w:sz="4" w:space="0" w:color="auto"/>
              <w:bottom w:val="single" w:sz="4" w:space="0" w:color="auto"/>
            </w:tcBorders>
            <w:shd w:val="clear" w:color="auto" w:fill="FFFFFF"/>
          </w:tcPr>
          <w:p w14:paraId="761CC1C4" w14:textId="0A136D53" w:rsidR="009C19D7" w:rsidRDefault="009C19D7" w:rsidP="009C19D7">
            <w:pPr>
              <w:rPr>
                <w:rFonts w:cs="Arial"/>
              </w:rPr>
            </w:pPr>
            <w:r w:rsidRPr="009C19D7">
              <w:rPr>
                <w:rFonts w:cs="Arial"/>
              </w:rPr>
              <w:t>Reply LS on back-off timer handling when NSSAA is not completed</w:t>
            </w:r>
          </w:p>
        </w:tc>
        <w:tc>
          <w:tcPr>
            <w:tcW w:w="1767" w:type="dxa"/>
            <w:tcBorders>
              <w:top w:val="single" w:sz="4" w:space="0" w:color="auto"/>
              <w:bottom w:val="single" w:sz="4" w:space="0" w:color="auto"/>
            </w:tcBorders>
            <w:shd w:val="clear" w:color="auto" w:fill="FFFFFF"/>
          </w:tcPr>
          <w:p w14:paraId="4842821A" w14:textId="2655D282" w:rsidR="009C19D7" w:rsidRDefault="009C19D7" w:rsidP="009C19D7">
            <w:pPr>
              <w:rPr>
                <w:rFonts w:cs="Arial"/>
              </w:rPr>
            </w:pPr>
            <w:r w:rsidRPr="009C19D7">
              <w:rPr>
                <w:rFonts w:cs="Arial"/>
              </w:rPr>
              <w:t>CT4</w:t>
            </w:r>
          </w:p>
        </w:tc>
        <w:tc>
          <w:tcPr>
            <w:tcW w:w="826" w:type="dxa"/>
            <w:tcBorders>
              <w:top w:val="single" w:sz="4" w:space="0" w:color="auto"/>
              <w:bottom w:val="single" w:sz="4" w:space="0" w:color="auto"/>
            </w:tcBorders>
            <w:shd w:val="clear" w:color="auto" w:fill="FFFFFF"/>
          </w:tcPr>
          <w:p w14:paraId="3A85E9B3" w14:textId="29E6C946" w:rsidR="009C19D7" w:rsidRDefault="0078462C" w:rsidP="009C19D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35A0E" w14:textId="376D7E23" w:rsidR="009C19D7" w:rsidRDefault="0078462C" w:rsidP="009C19D7">
            <w:pPr>
              <w:rPr>
                <w:rFonts w:cs="Arial"/>
                <w:lang w:val="en-US"/>
              </w:rPr>
            </w:pPr>
            <w:r>
              <w:rPr>
                <w:rFonts w:cs="Arial"/>
                <w:lang w:val="en-US"/>
              </w:rPr>
              <w:t>Noted</w:t>
            </w:r>
          </w:p>
          <w:p w14:paraId="3E635217" w14:textId="3E0D28D0" w:rsidR="0078462C" w:rsidRPr="00424C8C" w:rsidRDefault="0078462C" w:rsidP="009C19D7">
            <w:pPr>
              <w:rPr>
                <w:rFonts w:cs="Arial"/>
                <w:lang w:val="en-US"/>
              </w:rPr>
            </w:pPr>
          </w:p>
        </w:tc>
      </w:tr>
      <w:tr w:rsidR="009C19D7" w:rsidRPr="00D95972" w14:paraId="4B223777" w14:textId="77777777" w:rsidTr="00A91F86">
        <w:tc>
          <w:tcPr>
            <w:tcW w:w="976" w:type="dxa"/>
            <w:tcBorders>
              <w:left w:val="thinThickThinSmallGap" w:sz="24" w:space="0" w:color="auto"/>
              <w:bottom w:val="nil"/>
            </w:tcBorders>
            <w:shd w:val="clear" w:color="auto" w:fill="auto"/>
          </w:tcPr>
          <w:p w14:paraId="26B493D2"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7897AB43"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6D923095" w14:textId="6418EE9F" w:rsidR="009C19D7" w:rsidRPr="009C19D7" w:rsidRDefault="005B7F99" w:rsidP="009C19D7">
            <w:pPr>
              <w:rPr>
                <w:rStyle w:val="Hyperlink"/>
              </w:rPr>
            </w:pPr>
            <w:hyperlink r:id="rId43" w:tgtFrame="_blank" w:history="1">
              <w:r w:rsidR="009C19D7" w:rsidRPr="009C19D7">
                <w:rPr>
                  <w:rStyle w:val="Hyperlink"/>
                </w:rPr>
                <w:t>C1-217106</w:t>
              </w:r>
            </w:hyperlink>
          </w:p>
        </w:tc>
        <w:tc>
          <w:tcPr>
            <w:tcW w:w="4191" w:type="dxa"/>
            <w:gridSpan w:val="3"/>
            <w:tcBorders>
              <w:top w:val="single" w:sz="4" w:space="0" w:color="auto"/>
              <w:bottom w:val="single" w:sz="4" w:space="0" w:color="auto"/>
            </w:tcBorders>
            <w:shd w:val="clear" w:color="auto" w:fill="FFFFFF"/>
          </w:tcPr>
          <w:p w14:paraId="1C5EBF17" w14:textId="64D84C5B" w:rsidR="009C19D7" w:rsidRDefault="009C19D7" w:rsidP="009C19D7">
            <w:pPr>
              <w:rPr>
                <w:rFonts w:cs="Arial"/>
              </w:rPr>
            </w:pPr>
            <w:r w:rsidRPr="009C19D7">
              <w:rPr>
                <w:rFonts w:cs="Arial"/>
              </w:rPr>
              <w:t>Reply LS on EAS and ECS identifiers</w:t>
            </w:r>
          </w:p>
        </w:tc>
        <w:tc>
          <w:tcPr>
            <w:tcW w:w="1767" w:type="dxa"/>
            <w:tcBorders>
              <w:top w:val="single" w:sz="4" w:space="0" w:color="auto"/>
              <w:bottom w:val="single" w:sz="4" w:space="0" w:color="auto"/>
            </w:tcBorders>
            <w:shd w:val="clear" w:color="auto" w:fill="FFFFFF"/>
          </w:tcPr>
          <w:p w14:paraId="79D58BAD" w14:textId="58F62DF4" w:rsidR="009C19D7" w:rsidRDefault="009C19D7" w:rsidP="009C19D7">
            <w:pPr>
              <w:rPr>
                <w:rFonts w:cs="Arial"/>
              </w:rPr>
            </w:pPr>
            <w:r w:rsidRPr="009C19D7">
              <w:rPr>
                <w:rFonts w:cs="Arial"/>
              </w:rPr>
              <w:t>SA6</w:t>
            </w:r>
          </w:p>
        </w:tc>
        <w:tc>
          <w:tcPr>
            <w:tcW w:w="826" w:type="dxa"/>
            <w:tcBorders>
              <w:top w:val="single" w:sz="4" w:space="0" w:color="auto"/>
              <w:bottom w:val="single" w:sz="4" w:space="0" w:color="auto"/>
            </w:tcBorders>
            <w:shd w:val="clear" w:color="auto" w:fill="FFFFFF"/>
          </w:tcPr>
          <w:p w14:paraId="105C6024" w14:textId="7C6BD281"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30DBF6" w14:textId="55969571" w:rsidR="009C19D7" w:rsidRDefault="0078462C" w:rsidP="009C19D7">
            <w:pPr>
              <w:rPr>
                <w:rFonts w:cs="Arial"/>
                <w:lang w:val="en-US"/>
              </w:rPr>
            </w:pPr>
            <w:r>
              <w:rPr>
                <w:rFonts w:cs="Arial"/>
                <w:lang w:val="en-US"/>
              </w:rPr>
              <w:t>Noted</w:t>
            </w:r>
          </w:p>
          <w:p w14:paraId="46842789" w14:textId="77777777" w:rsidR="00112970" w:rsidRDefault="00112970" w:rsidP="009C19D7">
            <w:pPr>
              <w:rPr>
                <w:rFonts w:cs="Arial"/>
                <w:lang w:val="en-US"/>
              </w:rPr>
            </w:pPr>
            <w:r>
              <w:rPr>
                <w:rFonts w:cs="Arial"/>
                <w:lang w:val="en-US"/>
              </w:rPr>
              <w:t xml:space="preserve">Lazaros </w:t>
            </w:r>
            <w:proofErr w:type="spellStart"/>
            <w:r>
              <w:rPr>
                <w:rFonts w:cs="Arial"/>
                <w:lang w:val="en-US"/>
              </w:rPr>
              <w:t>thu</w:t>
            </w:r>
            <w:proofErr w:type="spellEnd"/>
            <w:r>
              <w:rPr>
                <w:rFonts w:cs="Arial"/>
                <w:lang w:val="en-US"/>
              </w:rPr>
              <w:t xml:space="preserve"> 0104</w:t>
            </w:r>
          </w:p>
          <w:p w14:paraId="42E0F4F5" w14:textId="642DAF01" w:rsidR="00112970" w:rsidRPr="00424C8C" w:rsidRDefault="00112970" w:rsidP="009C19D7">
            <w:pPr>
              <w:rPr>
                <w:rFonts w:cs="Arial"/>
                <w:lang w:val="en-US"/>
              </w:rPr>
            </w:pPr>
            <w:r>
              <w:rPr>
                <w:rFonts w:cs="Arial"/>
                <w:lang w:val="en-US"/>
              </w:rPr>
              <w:t>Some comments</w:t>
            </w:r>
          </w:p>
        </w:tc>
      </w:tr>
      <w:tr w:rsidR="009C19D7" w:rsidRPr="00D95972" w14:paraId="7FCDDCCE" w14:textId="77777777" w:rsidTr="00A91F86">
        <w:tc>
          <w:tcPr>
            <w:tcW w:w="976" w:type="dxa"/>
            <w:tcBorders>
              <w:left w:val="thinThickThinSmallGap" w:sz="24" w:space="0" w:color="auto"/>
              <w:bottom w:val="nil"/>
            </w:tcBorders>
            <w:shd w:val="clear" w:color="auto" w:fill="auto"/>
          </w:tcPr>
          <w:p w14:paraId="246F9F6F" w14:textId="77777777" w:rsidR="009C19D7" w:rsidRPr="00D95972" w:rsidRDefault="009C19D7" w:rsidP="009C19D7">
            <w:pPr>
              <w:rPr>
                <w:rFonts w:cs="Arial"/>
                <w:lang w:val="en-US"/>
              </w:rPr>
            </w:pPr>
          </w:p>
        </w:tc>
        <w:tc>
          <w:tcPr>
            <w:tcW w:w="1317" w:type="dxa"/>
            <w:gridSpan w:val="2"/>
            <w:tcBorders>
              <w:bottom w:val="nil"/>
            </w:tcBorders>
            <w:shd w:val="clear" w:color="auto" w:fill="auto"/>
          </w:tcPr>
          <w:p w14:paraId="69441CD8" w14:textId="77777777" w:rsidR="009C19D7" w:rsidRPr="00D95972" w:rsidRDefault="009C19D7" w:rsidP="009C19D7">
            <w:pPr>
              <w:rPr>
                <w:rFonts w:cs="Arial"/>
                <w:lang w:val="en-US"/>
              </w:rPr>
            </w:pPr>
          </w:p>
        </w:tc>
        <w:tc>
          <w:tcPr>
            <w:tcW w:w="1088" w:type="dxa"/>
            <w:tcBorders>
              <w:top w:val="single" w:sz="4" w:space="0" w:color="auto"/>
              <w:bottom w:val="single" w:sz="4" w:space="0" w:color="auto"/>
            </w:tcBorders>
            <w:shd w:val="clear" w:color="auto" w:fill="FFFFFF"/>
          </w:tcPr>
          <w:p w14:paraId="75137B28" w14:textId="01595B59" w:rsidR="009C19D7" w:rsidRPr="009C19D7" w:rsidRDefault="005B7F99" w:rsidP="009C19D7">
            <w:pPr>
              <w:rPr>
                <w:rStyle w:val="Hyperlink"/>
              </w:rPr>
            </w:pPr>
            <w:hyperlink r:id="rId44" w:tgtFrame="_blank" w:history="1">
              <w:r w:rsidR="009C19D7" w:rsidRPr="009C19D7">
                <w:rPr>
                  <w:rStyle w:val="Hyperlink"/>
                </w:rPr>
                <w:t>C1-217107</w:t>
              </w:r>
            </w:hyperlink>
          </w:p>
        </w:tc>
        <w:tc>
          <w:tcPr>
            <w:tcW w:w="4191" w:type="dxa"/>
            <w:gridSpan w:val="3"/>
            <w:tcBorders>
              <w:top w:val="single" w:sz="4" w:space="0" w:color="auto"/>
              <w:bottom w:val="single" w:sz="4" w:space="0" w:color="auto"/>
            </w:tcBorders>
            <w:shd w:val="clear" w:color="auto" w:fill="FFFFFF"/>
          </w:tcPr>
          <w:p w14:paraId="0768B4EE" w14:textId="7C5422BC" w:rsidR="009C19D7" w:rsidRDefault="009C19D7" w:rsidP="009C19D7">
            <w:pPr>
              <w:rPr>
                <w:rFonts w:cs="Arial"/>
              </w:rPr>
            </w:pPr>
            <w:r w:rsidRPr="009C19D7">
              <w:rPr>
                <w:rFonts w:cs="Arial"/>
              </w:rPr>
              <w:t>Reply to LS on support of PWS over SNPN</w:t>
            </w:r>
          </w:p>
        </w:tc>
        <w:tc>
          <w:tcPr>
            <w:tcW w:w="1767" w:type="dxa"/>
            <w:tcBorders>
              <w:top w:val="single" w:sz="4" w:space="0" w:color="auto"/>
              <w:bottom w:val="single" w:sz="4" w:space="0" w:color="auto"/>
            </w:tcBorders>
            <w:shd w:val="clear" w:color="auto" w:fill="FFFFFF"/>
          </w:tcPr>
          <w:p w14:paraId="56F1CAA1" w14:textId="42C57138" w:rsidR="009C19D7" w:rsidRDefault="009C19D7" w:rsidP="009C19D7">
            <w:pPr>
              <w:rPr>
                <w:rFonts w:cs="Arial"/>
              </w:rPr>
            </w:pPr>
            <w:r w:rsidRPr="009C19D7">
              <w:rPr>
                <w:rFonts w:cs="Arial"/>
              </w:rPr>
              <w:t>SA3</w:t>
            </w:r>
          </w:p>
        </w:tc>
        <w:tc>
          <w:tcPr>
            <w:tcW w:w="826" w:type="dxa"/>
            <w:tcBorders>
              <w:top w:val="single" w:sz="4" w:space="0" w:color="auto"/>
              <w:bottom w:val="single" w:sz="4" w:space="0" w:color="auto"/>
            </w:tcBorders>
            <w:shd w:val="clear" w:color="auto" w:fill="FFFFFF"/>
          </w:tcPr>
          <w:p w14:paraId="14F756DC" w14:textId="20414510" w:rsidR="009C19D7" w:rsidRDefault="0078462C" w:rsidP="009C19D7">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73C161D1" w:rsidR="009C19D7" w:rsidRPr="00424C8C" w:rsidRDefault="0078462C" w:rsidP="009C19D7">
            <w:pPr>
              <w:rPr>
                <w:rFonts w:cs="Arial"/>
                <w:lang w:val="en-US"/>
              </w:rPr>
            </w:pPr>
            <w:r>
              <w:rPr>
                <w:rFonts w:cs="Arial"/>
                <w:lang w:val="en-US"/>
              </w:rPr>
              <w:t>Noted</w:t>
            </w:r>
          </w:p>
        </w:tc>
      </w:tr>
      <w:tr w:rsidR="009756A8"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7936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03D834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32E3156A"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9756A8" w:rsidRPr="00A91B0A" w:rsidRDefault="009756A8" w:rsidP="009756A8">
            <w:pPr>
              <w:rPr>
                <w:rFonts w:cs="Arial"/>
                <w:lang w:val="en-US"/>
              </w:rPr>
            </w:pPr>
          </w:p>
        </w:tc>
      </w:tr>
      <w:tr w:rsidR="009756A8"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976A9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9756A8" w:rsidRPr="00A91B0A"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9756A8" w:rsidRPr="00A91B0A" w:rsidRDefault="009756A8" w:rsidP="009756A8">
            <w:pPr>
              <w:rPr>
                <w:rFonts w:cs="Arial"/>
              </w:rPr>
            </w:pPr>
          </w:p>
        </w:tc>
        <w:tc>
          <w:tcPr>
            <w:tcW w:w="1767" w:type="dxa"/>
            <w:tcBorders>
              <w:top w:val="single" w:sz="4" w:space="0" w:color="auto"/>
              <w:bottom w:val="single" w:sz="4" w:space="0" w:color="auto"/>
            </w:tcBorders>
            <w:shd w:val="clear" w:color="auto" w:fill="FFFFFF"/>
          </w:tcPr>
          <w:p w14:paraId="6403CC1D" w14:textId="77777777" w:rsidR="009756A8" w:rsidRPr="00A91B0A" w:rsidRDefault="009756A8" w:rsidP="009756A8">
            <w:pPr>
              <w:rPr>
                <w:rFonts w:cs="Arial"/>
              </w:rPr>
            </w:pPr>
          </w:p>
        </w:tc>
        <w:tc>
          <w:tcPr>
            <w:tcW w:w="826" w:type="dxa"/>
            <w:tcBorders>
              <w:top w:val="single" w:sz="4" w:space="0" w:color="auto"/>
              <w:bottom w:val="single" w:sz="4" w:space="0" w:color="auto"/>
            </w:tcBorders>
            <w:shd w:val="clear" w:color="auto" w:fill="FFFFFF"/>
          </w:tcPr>
          <w:p w14:paraId="00BA569F" w14:textId="77777777" w:rsidR="009756A8" w:rsidRPr="00A91B0A"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9756A8" w:rsidRPr="00A91B0A" w:rsidRDefault="009756A8" w:rsidP="009756A8">
            <w:pPr>
              <w:rPr>
                <w:rFonts w:cs="Arial"/>
                <w:lang w:val="en-US"/>
              </w:rPr>
            </w:pPr>
          </w:p>
        </w:tc>
      </w:tr>
      <w:tr w:rsidR="009756A8" w:rsidRPr="00D95972" w14:paraId="1F48CCD6" w14:textId="77777777" w:rsidTr="00366DCF">
        <w:tc>
          <w:tcPr>
            <w:tcW w:w="976" w:type="dxa"/>
            <w:tcBorders>
              <w:left w:val="thinThickThinSmallGap" w:sz="24" w:space="0" w:color="auto"/>
              <w:bottom w:val="nil"/>
            </w:tcBorders>
          </w:tcPr>
          <w:p w14:paraId="6AF64547" w14:textId="77777777" w:rsidR="009756A8" w:rsidRPr="00D95972" w:rsidRDefault="009756A8" w:rsidP="009756A8">
            <w:pPr>
              <w:rPr>
                <w:rFonts w:cs="Arial"/>
                <w:lang w:val="en-US"/>
              </w:rPr>
            </w:pPr>
          </w:p>
        </w:tc>
        <w:tc>
          <w:tcPr>
            <w:tcW w:w="1317" w:type="dxa"/>
            <w:gridSpan w:val="2"/>
            <w:tcBorders>
              <w:bottom w:val="nil"/>
            </w:tcBorders>
          </w:tcPr>
          <w:p w14:paraId="04CCB1D1" w14:textId="77777777" w:rsidR="009756A8" w:rsidRPr="00D95972" w:rsidRDefault="009756A8" w:rsidP="009756A8">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9756A8" w:rsidRPr="003815EA" w:rsidRDefault="009756A8" w:rsidP="009756A8">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9756A8" w:rsidRPr="003815EA" w:rsidRDefault="009756A8" w:rsidP="009756A8">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9756A8" w:rsidRPr="003815EA" w:rsidRDefault="009756A8" w:rsidP="009756A8">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9756A8" w:rsidRPr="003815EA" w:rsidRDefault="009756A8" w:rsidP="009756A8">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9756A8" w:rsidRPr="003815EA" w:rsidRDefault="009756A8" w:rsidP="009756A8">
            <w:pPr>
              <w:rPr>
                <w:rFonts w:eastAsia="Batang" w:cs="Arial"/>
                <w:lang w:val="en-US" w:eastAsia="ko-KR"/>
              </w:rPr>
            </w:pPr>
          </w:p>
        </w:tc>
      </w:tr>
      <w:tr w:rsidR="009756A8"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9756A8" w:rsidRPr="00D95972" w:rsidRDefault="009756A8" w:rsidP="009756A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9756A8" w:rsidRPr="00D95972" w:rsidRDefault="009756A8" w:rsidP="009756A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9756A8" w:rsidRPr="00D95972" w:rsidRDefault="009756A8" w:rsidP="009756A8">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9756A8" w:rsidRPr="00D95972" w:rsidRDefault="009756A8" w:rsidP="009756A8">
            <w:pPr>
              <w:rPr>
                <w:rFonts w:cs="Arial"/>
              </w:rPr>
            </w:pPr>
          </w:p>
        </w:tc>
        <w:tc>
          <w:tcPr>
            <w:tcW w:w="1767" w:type="dxa"/>
            <w:tcBorders>
              <w:top w:val="single" w:sz="12" w:space="0" w:color="auto"/>
              <w:bottom w:val="single" w:sz="6" w:space="0" w:color="auto"/>
            </w:tcBorders>
            <w:shd w:val="clear" w:color="auto" w:fill="0000FF"/>
          </w:tcPr>
          <w:p w14:paraId="6C32E305" w14:textId="77777777" w:rsidR="009756A8" w:rsidRPr="00D95972" w:rsidRDefault="009756A8" w:rsidP="009756A8">
            <w:pPr>
              <w:rPr>
                <w:rFonts w:cs="Arial"/>
              </w:rPr>
            </w:pPr>
          </w:p>
        </w:tc>
        <w:tc>
          <w:tcPr>
            <w:tcW w:w="826" w:type="dxa"/>
            <w:tcBorders>
              <w:top w:val="single" w:sz="12" w:space="0" w:color="auto"/>
              <w:bottom w:val="single" w:sz="6" w:space="0" w:color="auto"/>
            </w:tcBorders>
            <w:shd w:val="clear" w:color="auto" w:fill="0000FF"/>
          </w:tcPr>
          <w:p w14:paraId="773C3824" w14:textId="77777777" w:rsidR="009756A8" w:rsidRPr="00D95972" w:rsidRDefault="009756A8" w:rsidP="009756A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9756A8" w:rsidRPr="00D95972" w:rsidRDefault="009756A8" w:rsidP="009756A8">
            <w:pPr>
              <w:rPr>
                <w:rFonts w:cs="Arial"/>
              </w:rPr>
            </w:pPr>
            <w:r w:rsidRPr="00D95972">
              <w:rPr>
                <w:rFonts w:cs="Arial"/>
              </w:rPr>
              <w:t>Release 5 is closed</w:t>
            </w:r>
          </w:p>
        </w:tc>
      </w:tr>
      <w:tr w:rsidR="009756A8"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9756A8" w:rsidRPr="00D95972" w:rsidRDefault="009756A8" w:rsidP="009756A8">
            <w:pPr>
              <w:rPr>
                <w:rFonts w:cs="Arial"/>
              </w:rPr>
            </w:pPr>
          </w:p>
        </w:tc>
        <w:tc>
          <w:tcPr>
            <w:tcW w:w="1317" w:type="dxa"/>
            <w:gridSpan w:val="2"/>
            <w:tcBorders>
              <w:top w:val="nil"/>
              <w:bottom w:val="single" w:sz="12" w:space="0" w:color="auto"/>
            </w:tcBorders>
          </w:tcPr>
          <w:p w14:paraId="660BE59C" w14:textId="77777777" w:rsidR="009756A8" w:rsidRPr="00D95972" w:rsidRDefault="009756A8" w:rsidP="009756A8">
            <w:pPr>
              <w:rPr>
                <w:rFonts w:cs="Arial"/>
              </w:rPr>
            </w:pPr>
          </w:p>
        </w:tc>
        <w:tc>
          <w:tcPr>
            <w:tcW w:w="1088" w:type="dxa"/>
            <w:tcBorders>
              <w:top w:val="single" w:sz="4" w:space="0" w:color="auto"/>
              <w:bottom w:val="single" w:sz="12" w:space="0" w:color="auto"/>
            </w:tcBorders>
            <w:shd w:val="clear" w:color="auto" w:fill="auto"/>
          </w:tcPr>
          <w:p w14:paraId="71747B2B"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AD620F4"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73BB076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9756A8" w:rsidRPr="00D95972" w:rsidRDefault="009756A8" w:rsidP="009756A8">
            <w:pPr>
              <w:rPr>
                <w:rFonts w:cs="Arial"/>
                <w:color w:val="FF0000"/>
              </w:rPr>
            </w:pPr>
          </w:p>
        </w:tc>
      </w:tr>
      <w:tr w:rsidR="009756A8"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43E78F8E"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257B163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9756A8" w:rsidRPr="00D95972" w:rsidRDefault="009756A8" w:rsidP="009756A8">
            <w:pPr>
              <w:rPr>
                <w:rFonts w:cs="Arial"/>
              </w:rPr>
            </w:pPr>
            <w:r w:rsidRPr="00D95972">
              <w:rPr>
                <w:rFonts w:cs="Arial"/>
              </w:rPr>
              <w:t>Release 6 is closed</w:t>
            </w:r>
          </w:p>
        </w:tc>
      </w:tr>
      <w:tr w:rsidR="009756A8" w:rsidRPr="00D95972" w14:paraId="141A279E" w14:textId="77777777" w:rsidTr="00366DCF">
        <w:tc>
          <w:tcPr>
            <w:tcW w:w="976" w:type="dxa"/>
            <w:tcBorders>
              <w:top w:val="nil"/>
              <w:left w:val="thinThickThinSmallGap" w:sz="24" w:space="0" w:color="auto"/>
              <w:bottom w:val="nil"/>
            </w:tcBorders>
          </w:tcPr>
          <w:p w14:paraId="7A884EAB" w14:textId="77777777" w:rsidR="009756A8" w:rsidRPr="00D95972" w:rsidRDefault="009756A8" w:rsidP="009756A8">
            <w:pPr>
              <w:rPr>
                <w:rFonts w:cs="Arial"/>
              </w:rPr>
            </w:pPr>
          </w:p>
        </w:tc>
        <w:tc>
          <w:tcPr>
            <w:tcW w:w="1317" w:type="dxa"/>
            <w:gridSpan w:val="2"/>
            <w:tcBorders>
              <w:top w:val="nil"/>
              <w:bottom w:val="nil"/>
            </w:tcBorders>
          </w:tcPr>
          <w:p w14:paraId="5A3EE769" w14:textId="77777777" w:rsidR="009756A8" w:rsidRPr="00D95972" w:rsidRDefault="009756A8" w:rsidP="009756A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9756A8" w:rsidRPr="00D95972" w:rsidRDefault="009756A8" w:rsidP="009756A8">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9756A8" w:rsidRPr="00D95972" w:rsidRDefault="009756A8" w:rsidP="009756A8">
            <w:pPr>
              <w:rPr>
                <w:rFonts w:cs="Arial"/>
              </w:rPr>
            </w:pPr>
          </w:p>
        </w:tc>
        <w:tc>
          <w:tcPr>
            <w:tcW w:w="1767" w:type="dxa"/>
            <w:tcBorders>
              <w:top w:val="single" w:sz="4" w:space="0" w:color="auto"/>
              <w:bottom w:val="single" w:sz="12" w:space="0" w:color="auto"/>
            </w:tcBorders>
            <w:shd w:val="clear" w:color="auto" w:fill="auto"/>
          </w:tcPr>
          <w:p w14:paraId="23EF8ADF" w14:textId="77777777" w:rsidR="009756A8" w:rsidRPr="00D95972" w:rsidRDefault="009756A8" w:rsidP="009756A8">
            <w:pPr>
              <w:rPr>
                <w:rFonts w:cs="Arial"/>
              </w:rPr>
            </w:pPr>
          </w:p>
        </w:tc>
        <w:tc>
          <w:tcPr>
            <w:tcW w:w="826" w:type="dxa"/>
            <w:tcBorders>
              <w:top w:val="single" w:sz="4" w:space="0" w:color="auto"/>
              <w:bottom w:val="single" w:sz="12" w:space="0" w:color="auto"/>
            </w:tcBorders>
            <w:shd w:val="clear" w:color="auto" w:fill="auto"/>
          </w:tcPr>
          <w:p w14:paraId="37AF6308" w14:textId="77777777" w:rsidR="009756A8" w:rsidRPr="00D95972" w:rsidRDefault="009756A8" w:rsidP="009756A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9756A8" w:rsidRPr="00D95972" w:rsidRDefault="009756A8" w:rsidP="009756A8">
            <w:pPr>
              <w:rPr>
                <w:rFonts w:cs="Arial"/>
              </w:rPr>
            </w:pPr>
          </w:p>
        </w:tc>
      </w:tr>
      <w:tr w:rsidR="009756A8"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9756A8" w:rsidRPr="00D95972" w:rsidRDefault="009756A8" w:rsidP="009756A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9756A8" w:rsidRPr="00D95972" w:rsidRDefault="009756A8" w:rsidP="009756A8">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9756A8" w:rsidRPr="00D95972" w:rsidRDefault="009756A8" w:rsidP="009756A8">
            <w:pPr>
              <w:rPr>
                <w:rFonts w:cs="Arial"/>
              </w:rPr>
            </w:pPr>
          </w:p>
        </w:tc>
        <w:tc>
          <w:tcPr>
            <w:tcW w:w="1767" w:type="dxa"/>
            <w:tcBorders>
              <w:top w:val="single" w:sz="12" w:space="0" w:color="auto"/>
              <w:bottom w:val="single" w:sz="4" w:space="0" w:color="auto"/>
            </w:tcBorders>
            <w:shd w:val="clear" w:color="auto" w:fill="0000FF"/>
          </w:tcPr>
          <w:p w14:paraId="6EF17035" w14:textId="77777777" w:rsidR="009756A8" w:rsidRPr="00D95972" w:rsidRDefault="009756A8" w:rsidP="009756A8">
            <w:pPr>
              <w:rPr>
                <w:rFonts w:cs="Arial"/>
              </w:rPr>
            </w:pPr>
          </w:p>
        </w:tc>
        <w:tc>
          <w:tcPr>
            <w:tcW w:w="826" w:type="dxa"/>
            <w:tcBorders>
              <w:top w:val="single" w:sz="12" w:space="0" w:color="auto"/>
              <w:bottom w:val="single" w:sz="4" w:space="0" w:color="auto"/>
            </w:tcBorders>
            <w:shd w:val="clear" w:color="auto" w:fill="0000FF"/>
          </w:tcPr>
          <w:p w14:paraId="3F6A9BD6"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9756A8" w:rsidRPr="00D95972" w:rsidRDefault="009756A8" w:rsidP="009756A8">
            <w:pPr>
              <w:rPr>
                <w:rFonts w:cs="Arial"/>
              </w:rPr>
            </w:pPr>
            <w:r w:rsidRPr="00D95972">
              <w:rPr>
                <w:rFonts w:cs="Arial"/>
              </w:rPr>
              <w:t>Release 7 is closed</w:t>
            </w:r>
          </w:p>
        </w:tc>
      </w:tr>
      <w:tr w:rsidR="009756A8" w:rsidRPr="00D95972" w14:paraId="4892FF6E" w14:textId="77777777" w:rsidTr="00366DCF">
        <w:tc>
          <w:tcPr>
            <w:tcW w:w="976" w:type="dxa"/>
            <w:tcBorders>
              <w:left w:val="thinThickThinSmallGap" w:sz="24" w:space="0" w:color="auto"/>
              <w:bottom w:val="nil"/>
            </w:tcBorders>
          </w:tcPr>
          <w:p w14:paraId="79794BD3" w14:textId="77777777" w:rsidR="009756A8" w:rsidRPr="00D95972" w:rsidRDefault="009756A8" w:rsidP="009756A8">
            <w:pPr>
              <w:rPr>
                <w:rFonts w:cs="Arial"/>
              </w:rPr>
            </w:pPr>
          </w:p>
        </w:tc>
        <w:tc>
          <w:tcPr>
            <w:tcW w:w="1317" w:type="dxa"/>
            <w:gridSpan w:val="2"/>
            <w:tcBorders>
              <w:bottom w:val="nil"/>
            </w:tcBorders>
          </w:tcPr>
          <w:p w14:paraId="3D5ED9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AC294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93960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9359A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9756A8" w:rsidRPr="00D95972" w:rsidRDefault="009756A8" w:rsidP="009756A8">
            <w:pPr>
              <w:rPr>
                <w:rFonts w:cs="Arial"/>
              </w:rPr>
            </w:pPr>
          </w:p>
        </w:tc>
      </w:tr>
      <w:tr w:rsidR="009756A8"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9756A8" w:rsidRPr="00D95972" w:rsidRDefault="009756A8" w:rsidP="009756A8">
            <w:pPr>
              <w:rPr>
                <w:rFonts w:cs="Arial"/>
              </w:rPr>
            </w:pPr>
            <w:r w:rsidRPr="00D95972">
              <w:rPr>
                <w:rFonts w:cs="Arial"/>
              </w:rPr>
              <w:t>Release 8</w:t>
            </w:r>
          </w:p>
          <w:p w14:paraId="445743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1EB64480"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9756A8" w:rsidRPr="00D95972" w:rsidRDefault="009756A8" w:rsidP="009756A8">
            <w:pPr>
              <w:rPr>
                <w:rFonts w:cs="Arial"/>
              </w:rPr>
            </w:pPr>
            <w:r w:rsidRPr="00D95972">
              <w:rPr>
                <w:rFonts w:cs="Arial"/>
              </w:rPr>
              <w:t>Result &amp; comments</w:t>
            </w:r>
          </w:p>
        </w:tc>
      </w:tr>
      <w:tr w:rsidR="009756A8"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9756A8" w:rsidRPr="00D95972" w:rsidRDefault="009756A8" w:rsidP="009756A8">
            <w:pPr>
              <w:rPr>
                <w:rFonts w:eastAsia="Batang" w:cs="Arial"/>
                <w:color w:val="000000"/>
                <w:lang w:eastAsia="ko-KR"/>
              </w:rPr>
            </w:pPr>
          </w:p>
          <w:p w14:paraId="796DD4E5" w14:textId="77777777" w:rsidR="009756A8" w:rsidRPr="00D95972" w:rsidRDefault="009756A8" w:rsidP="009756A8">
            <w:pPr>
              <w:rPr>
                <w:rFonts w:eastAsia="Calibri" w:cs="Arial"/>
                <w:color w:val="000000"/>
              </w:rPr>
            </w:pPr>
            <w:r w:rsidRPr="00D95972">
              <w:rPr>
                <w:rFonts w:eastAsia="Calibri" w:cs="Arial"/>
                <w:color w:val="000000"/>
              </w:rPr>
              <w:t>MRFC</w:t>
            </w:r>
          </w:p>
          <w:p w14:paraId="058D4789" w14:textId="77777777" w:rsidR="009756A8" w:rsidRPr="00D95972" w:rsidRDefault="009756A8" w:rsidP="009756A8">
            <w:pPr>
              <w:rPr>
                <w:rFonts w:eastAsia="Calibri" w:cs="Arial"/>
                <w:color w:val="000000"/>
              </w:rPr>
            </w:pPr>
            <w:r w:rsidRPr="00D95972">
              <w:rPr>
                <w:rFonts w:eastAsia="Calibri" w:cs="Arial"/>
                <w:color w:val="000000"/>
              </w:rPr>
              <w:t>MRFC_TS</w:t>
            </w:r>
          </w:p>
          <w:p w14:paraId="17FE0D71" w14:textId="77777777" w:rsidR="009756A8" w:rsidRPr="00D95972" w:rsidRDefault="009756A8" w:rsidP="009756A8">
            <w:pPr>
              <w:rPr>
                <w:rFonts w:eastAsia="Calibri" w:cs="Arial"/>
                <w:color w:val="000000"/>
              </w:rPr>
            </w:pPr>
            <w:r w:rsidRPr="00D95972">
              <w:rPr>
                <w:rFonts w:eastAsia="Calibri" w:cs="Arial"/>
                <w:color w:val="000000"/>
              </w:rPr>
              <w:t>UUSIW</w:t>
            </w:r>
          </w:p>
          <w:p w14:paraId="08566426" w14:textId="77777777" w:rsidR="009756A8" w:rsidRPr="00D95972" w:rsidRDefault="009756A8" w:rsidP="009756A8">
            <w:pPr>
              <w:rPr>
                <w:rFonts w:eastAsia="Calibri" w:cs="Arial"/>
              </w:rPr>
            </w:pPr>
            <w:proofErr w:type="spellStart"/>
            <w:r w:rsidRPr="00D95972">
              <w:rPr>
                <w:rFonts w:eastAsia="Calibri" w:cs="Arial"/>
              </w:rPr>
              <w:t>PktCbl-Intw</w:t>
            </w:r>
            <w:proofErr w:type="spellEnd"/>
          </w:p>
          <w:p w14:paraId="754CACD7"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9756A8" w:rsidRPr="00D95972" w:rsidRDefault="009756A8" w:rsidP="009756A8">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9756A8" w:rsidRPr="00D95972" w:rsidRDefault="009756A8" w:rsidP="009756A8">
            <w:pPr>
              <w:rPr>
                <w:rFonts w:eastAsia="Calibri" w:cs="Arial"/>
              </w:rPr>
            </w:pPr>
            <w:r w:rsidRPr="00D95972">
              <w:rPr>
                <w:rFonts w:eastAsia="Calibri" w:cs="Arial"/>
              </w:rPr>
              <w:t>NBA</w:t>
            </w:r>
          </w:p>
          <w:p w14:paraId="0449185A" w14:textId="77777777" w:rsidR="009756A8" w:rsidRPr="00D95972" w:rsidRDefault="009756A8" w:rsidP="009756A8">
            <w:pPr>
              <w:rPr>
                <w:rFonts w:eastAsia="Calibri" w:cs="Arial"/>
              </w:rPr>
            </w:pPr>
            <w:r w:rsidRPr="00D95972">
              <w:rPr>
                <w:rFonts w:eastAsia="Calibri" w:cs="Arial"/>
              </w:rPr>
              <w:t>OAM8-Trace</w:t>
            </w:r>
          </w:p>
          <w:p w14:paraId="0337E33B" w14:textId="77777777" w:rsidR="009756A8" w:rsidRPr="00D95972" w:rsidRDefault="009756A8" w:rsidP="009756A8">
            <w:pPr>
              <w:rPr>
                <w:rFonts w:eastAsia="Calibri" w:cs="Arial"/>
                <w:lang w:val="nb-NO"/>
              </w:rPr>
            </w:pPr>
            <w:proofErr w:type="spellStart"/>
            <w:r w:rsidRPr="00D95972">
              <w:rPr>
                <w:rFonts w:eastAsia="Calibri" w:cs="Arial"/>
                <w:lang w:val="nb-NO"/>
              </w:rPr>
              <w:t>Overlap</w:t>
            </w:r>
            <w:proofErr w:type="spellEnd"/>
          </w:p>
          <w:p w14:paraId="1214FA32" w14:textId="77777777" w:rsidR="009756A8" w:rsidRPr="00D95972" w:rsidRDefault="009756A8" w:rsidP="009756A8">
            <w:pPr>
              <w:rPr>
                <w:rFonts w:eastAsia="Calibri" w:cs="Arial"/>
                <w:lang w:val="nb-NO"/>
              </w:rPr>
            </w:pPr>
            <w:r w:rsidRPr="00D95972">
              <w:rPr>
                <w:rFonts w:eastAsia="Calibri" w:cs="Arial"/>
                <w:lang w:val="nb-NO"/>
              </w:rPr>
              <w:t>PRIOR</w:t>
            </w:r>
          </w:p>
          <w:p w14:paraId="49CF06A4" w14:textId="77777777" w:rsidR="009756A8" w:rsidRPr="00D95972" w:rsidRDefault="009756A8" w:rsidP="009756A8">
            <w:pPr>
              <w:rPr>
                <w:rFonts w:eastAsia="Calibri" w:cs="Arial"/>
                <w:lang w:val="nb-NO"/>
              </w:rPr>
            </w:pPr>
            <w:r w:rsidRPr="00D95972">
              <w:rPr>
                <w:rFonts w:eastAsia="Calibri" w:cs="Arial"/>
                <w:lang w:val="nb-NO"/>
              </w:rPr>
              <w:t>IMS_RP</w:t>
            </w:r>
          </w:p>
          <w:p w14:paraId="263E8E15" w14:textId="77777777" w:rsidR="009756A8" w:rsidRPr="00D95972" w:rsidRDefault="009756A8" w:rsidP="009756A8">
            <w:pPr>
              <w:rPr>
                <w:rFonts w:eastAsia="Calibri" w:cs="Arial"/>
                <w:lang w:val="nb-NO"/>
              </w:rPr>
            </w:pPr>
            <w:r w:rsidRPr="00D95972">
              <w:rPr>
                <w:rFonts w:eastAsia="Calibri" w:cs="Arial"/>
                <w:lang w:val="nb-NO"/>
              </w:rPr>
              <w:t>PNM</w:t>
            </w:r>
          </w:p>
          <w:p w14:paraId="48DD8090" w14:textId="77777777" w:rsidR="009756A8" w:rsidRPr="00D95972" w:rsidRDefault="009756A8" w:rsidP="009756A8">
            <w:pPr>
              <w:rPr>
                <w:rFonts w:eastAsia="Calibri" w:cs="Arial"/>
                <w:lang w:val="nb-NO"/>
              </w:rPr>
            </w:pPr>
            <w:r w:rsidRPr="00D95972">
              <w:rPr>
                <w:rFonts w:eastAsia="Calibri" w:cs="Arial"/>
                <w:lang w:val="nb-NO"/>
              </w:rPr>
              <w:t>IMSProtoc2</w:t>
            </w:r>
          </w:p>
          <w:p w14:paraId="7499F258" w14:textId="77777777" w:rsidR="009756A8" w:rsidRPr="00D95972" w:rsidRDefault="009756A8" w:rsidP="009756A8">
            <w:pPr>
              <w:rPr>
                <w:rFonts w:eastAsia="Calibri" w:cs="Arial"/>
                <w:lang w:val="fr-FR"/>
              </w:rPr>
            </w:pPr>
            <w:proofErr w:type="spellStart"/>
            <w:r w:rsidRPr="00D95972">
              <w:rPr>
                <w:rFonts w:eastAsia="Calibri" w:cs="Arial"/>
                <w:lang w:val="fr-FR"/>
              </w:rPr>
              <w:t>IMS_Corp</w:t>
            </w:r>
            <w:proofErr w:type="spellEnd"/>
          </w:p>
          <w:p w14:paraId="50F31899" w14:textId="77777777" w:rsidR="009756A8" w:rsidRPr="00D95972" w:rsidRDefault="009756A8" w:rsidP="009756A8">
            <w:pPr>
              <w:rPr>
                <w:rFonts w:eastAsia="Calibri" w:cs="Arial"/>
                <w:lang w:val="fr-FR"/>
              </w:rPr>
            </w:pPr>
            <w:r w:rsidRPr="00D95972">
              <w:rPr>
                <w:rFonts w:eastAsia="Calibri" w:cs="Arial"/>
                <w:lang w:val="fr-FR"/>
              </w:rPr>
              <w:t>ICSRA</w:t>
            </w:r>
          </w:p>
          <w:p w14:paraId="19037E86" w14:textId="77777777" w:rsidR="009756A8" w:rsidRPr="00D95972" w:rsidRDefault="009756A8" w:rsidP="009756A8">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9756A8" w:rsidRPr="00D95972" w:rsidRDefault="009756A8" w:rsidP="009756A8">
            <w:pPr>
              <w:rPr>
                <w:rFonts w:eastAsia="Calibri" w:cs="Arial"/>
                <w:color w:val="FF0000"/>
                <w:lang w:val="fr-FR"/>
              </w:rPr>
            </w:pPr>
            <w:r w:rsidRPr="00D95972">
              <w:rPr>
                <w:rFonts w:eastAsia="Calibri" w:cs="Arial"/>
                <w:color w:val="000000"/>
                <w:lang w:val="fr-FR"/>
              </w:rPr>
              <w:t>MAINT_R1</w:t>
            </w:r>
          </w:p>
          <w:p w14:paraId="10ED5DFC" w14:textId="77777777" w:rsidR="009756A8" w:rsidRPr="00D95972" w:rsidRDefault="009756A8" w:rsidP="009756A8">
            <w:pPr>
              <w:rPr>
                <w:rFonts w:eastAsia="Calibri" w:cs="Arial"/>
                <w:color w:val="000000"/>
                <w:lang w:val="fr-FR"/>
              </w:rPr>
            </w:pPr>
            <w:r w:rsidRPr="00D95972">
              <w:rPr>
                <w:rFonts w:eastAsia="Calibri" w:cs="Arial"/>
                <w:color w:val="000000"/>
                <w:lang w:val="fr-FR"/>
              </w:rPr>
              <w:t>MAINT_R2</w:t>
            </w:r>
          </w:p>
          <w:p w14:paraId="7D3B5646"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REDOC_TIS-C1</w:t>
            </w:r>
          </w:p>
          <w:p w14:paraId="6869B171" w14:textId="77777777" w:rsidR="009756A8" w:rsidRPr="00D95972" w:rsidRDefault="009756A8" w:rsidP="009756A8">
            <w:pPr>
              <w:rPr>
                <w:rFonts w:eastAsia="Calibri" w:cs="Arial"/>
                <w:color w:val="000000"/>
                <w:lang w:val="fr-FR"/>
              </w:rPr>
            </w:pPr>
            <w:r w:rsidRPr="00D95972">
              <w:rPr>
                <w:rFonts w:eastAsia="Calibri" w:cs="Arial"/>
                <w:color w:val="000000"/>
                <w:lang w:val="fr-FR"/>
              </w:rPr>
              <w:t>REDOC_3GPP2</w:t>
            </w:r>
          </w:p>
          <w:p w14:paraId="39C91930" w14:textId="77777777" w:rsidR="009756A8" w:rsidRPr="00D95972" w:rsidRDefault="009756A8" w:rsidP="009756A8">
            <w:pPr>
              <w:rPr>
                <w:rFonts w:eastAsia="Calibri" w:cs="Arial"/>
                <w:color w:val="000000"/>
                <w:lang w:val="fr-FR"/>
              </w:rPr>
            </w:pPr>
            <w:r w:rsidRPr="00D95972">
              <w:rPr>
                <w:rFonts w:eastAsia="Calibri" w:cs="Arial"/>
                <w:color w:val="000000"/>
                <w:lang w:val="fr-FR"/>
              </w:rPr>
              <w:t>CCBS-CCNR CW-IMS</w:t>
            </w:r>
          </w:p>
          <w:p w14:paraId="72D817CF" w14:textId="77777777" w:rsidR="009756A8" w:rsidRPr="00D95972" w:rsidRDefault="009756A8" w:rsidP="009756A8">
            <w:pPr>
              <w:rPr>
                <w:rFonts w:eastAsia="Calibri" w:cs="Arial"/>
                <w:color w:val="000000"/>
              </w:rPr>
            </w:pPr>
            <w:r w:rsidRPr="00D95972">
              <w:rPr>
                <w:rFonts w:eastAsia="Calibri" w:cs="Arial"/>
                <w:color w:val="000000"/>
              </w:rPr>
              <w:t>FA</w:t>
            </w:r>
          </w:p>
          <w:p w14:paraId="67164414" w14:textId="77777777" w:rsidR="009756A8" w:rsidRPr="00D95972" w:rsidRDefault="009756A8" w:rsidP="009756A8">
            <w:pPr>
              <w:rPr>
                <w:rFonts w:eastAsia="Calibri" w:cs="Arial"/>
                <w:color w:val="000000"/>
              </w:rPr>
            </w:pPr>
            <w:r w:rsidRPr="00D95972">
              <w:rPr>
                <w:rFonts w:eastAsia="Calibri" w:cs="Arial"/>
                <w:color w:val="000000"/>
              </w:rPr>
              <w:t>CAT-SS</w:t>
            </w:r>
          </w:p>
          <w:p w14:paraId="5C3E920C" w14:textId="77777777" w:rsidR="009756A8" w:rsidRPr="00D95972" w:rsidRDefault="009756A8" w:rsidP="009756A8">
            <w:pPr>
              <w:rPr>
                <w:rFonts w:eastAsia="Calibri" w:cs="Arial"/>
                <w:color w:val="000000"/>
              </w:rPr>
            </w:pPr>
            <w:r w:rsidRPr="00D95972">
              <w:rPr>
                <w:rFonts w:eastAsia="Calibri" w:cs="Arial"/>
                <w:color w:val="000000"/>
              </w:rPr>
              <w:t>TEI8 (IMS related issues)</w:t>
            </w:r>
          </w:p>
          <w:p w14:paraId="6775CDF1" w14:textId="77777777" w:rsidR="009756A8" w:rsidRPr="00D95972" w:rsidRDefault="009756A8" w:rsidP="009756A8">
            <w:pPr>
              <w:rPr>
                <w:rFonts w:eastAsia="Calibri" w:cs="Arial"/>
                <w:color w:val="000000"/>
              </w:rPr>
            </w:pPr>
            <w:r w:rsidRPr="00D95972">
              <w:rPr>
                <w:rFonts w:eastAsia="Calibri" w:cs="Arial"/>
                <w:color w:val="000000"/>
              </w:rPr>
              <w:t>+ all other IMS related issues</w:t>
            </w:r>
          </w:p>
          <w:p w14:paraId="1907F72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0882E519" w14:textId="77777777" w:rsidR="009756A8" w:rsidRPr="00D95972" w:rsidRDefault="009756A8" w:rsidP="009756A8">
            <w:pPr>
              <w:rPr>
                <w:rFonts w:eastAsia="Batang" w:cs="Arial"/>
                <w:color w:val="000000"/>
                <w:lang w:eastAsia="ko-KR"/>
              </w:rPr>
            </w:pPr>
          </w:p>
          <w:p w14:paraId="209BAAE7" w14:textId="77777777" w:rsidR="009756A8" w:rsidRPr="00D95972" w:rsidRDefault="009756A8" w:rsidP="009756A8">
            <w:pPr>
              <w:rPr>
                <w:rFonts w:eastAsia="Batang" w:cs="Arial"/>
                <w:color w:val="000000"/>
                <w:lang w:eastAsia="ko-KR"/>
              </w:rPr>
            </w:pPr>
          </w:p>
          <w:p w14:paraId="0EF829F3" w14:textId="77777777" w:rsidR="009756A8" w:rsidRPr="00D95972" w:rsidRDefault="009756A8" w:rsidP="009756A8">
            <w:pPr>
              <w:rPr>
                <w:rFonts w:eastAsia="Batang" w:cs="Arial"/>
                <w:color w:val="000000"/>
                <w:lang w:eastAsia="ko-KR"/>
              </w:rPr>
            </w:pPr>
          </w:p>
          <w:p w14:paraId="616E146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9756A8" w:rsidRPr="00D95972" w:rsidRDefault="009756A8" w:rsidP="009756A8">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NASS Bundled Authentication</w:t>
            </w:r>
          </w:p>
          <w:p w14:paraId="4334418C"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level tracing in IMS</w:t>
            </w:r>
          </w:p>
          <w:p w14:paraId="46C360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Multimedia priority service</w:t>
            </w:r>
          </w:p>
          <w:p w14:paraId="376A2F0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restoration procedures</w:t>
            </w:r>
          </w:p>
          <w:p w14:paraId="7F99FCA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corporate network access</w:t>
            </w:r>
          </w:p>
          <w:p w14:paraId="1654CE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w:t>
            </w:r>
          </w:p>
          <w:p w14:paraId="4981918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D13472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Flexible alerting in IMS</w:t>
            </w:r>
          </w:p>
          <w:p w14:paraId="118183DC" w14:textId="06ECC644" w:rsidR="009756A8" w:rsidRPr="00D95972" w:rsidRDefault="009756A8" w:rsidP="009756A8">
            <w:pPr>
              <w:rPr>
                <w:rFonts w:eastAsia="Batang" w:cs="Arial"/>
                <w:color w:val="000000"/>
                <w:lang w:eastAsia="ko-KR"/>
              </w:rPr>
            </w:pPr>
            <w:r w:rsidRPr="00D95972">
              <w:rPr>
                <w:rFonts w:eastAsia="Batang" w:cs="Arial"/>
                <w:color w:val="000000"/>
                <w:lang w:eastAsia="ko-KR"/>
              </w:rPr>
              <w:t>Customized alerting tone in IMS</w:t>
            </w:r>
          </w:p>
        </w:tc>
      </w:tr>
      <w:tr w:rsidR="009756A8" w:rsidRPr="00D95972" w14:paraId="61C313E2" w14:textId="77777777" w:rsidTr="00366DCF">
        <w:tc>
          <w:tcPr>
            <w:tcW w:w="976" w:type="dxa"/>
            <w:tcBorders>
              <w:left w:val="thinThickThinSmallGap" w:sz="24" w:space="0" w:color="auto"/>
              <w:bottom w:val="nil"/>
            </w:tcBorders>
          </w:tcPr>
          <w:p w14:paraId="5CF783A7" w14:textId="77777777" w:rsidR="009756A8" w:rsidRPr="00D95972" w:rsidRDefault="009756A8" w:rsidP="009756A8">
            <w:pPr>
              <w:rPr>
                <w:rFonts w:eastAsia="Calibri" w:cs="Arial"/>
              </w:rPr>
            </w:pPr>
          </w:p>
        </w:tc>
        <w:tc>
          <w:tcPr>
            <w:tcW w:w="1317" w:type="dxa"/>
            <w:gridSpan w:val="2"/>
            <w:tcBorders>
              <w:bottom w:val="nil"/>
            </w:tcBorders>
          </w:tcPr>
          <w:p w14:paraId="1E82968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9A6D51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049789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9756A8" w:rsidRPr="00D95972" w:rsidRDefault="009756A8" w:rsidP="009756A8">
            <w:pPr>
              <w:rPr>
                <w:rFonts w:cs="Arial"/>
                <w:color w:val="000000"/>
              </w:rPr>
            </w:pPr>
          </w:p>
        </w:tc>
      </w:tr>
      <w:tr w:rsidR="009756A8" w:rsidRPr="00D95972" w14:paraId="2D509B3B" w14:textId="77777777" w:rsidTr="00366DCF">
        <w:tc>
          <w:tcPr>
            <w:tcW w:w="976" w:type="dxa"/>
            <w:tcBorders>
              <w:left w:val="thinThickThinSmallGap" w:sz="24" w:space="0" w:color="auto"/>
              <w:bottom w:val="single" w:sz="4" w:space="0" w:color="auto"/>
            </w:tcBorders>
          </w:tcPr>
          <w:p w14:paraId="408D29C5" w14:textId="77777777" w:rsidR="009756A8" w:rsidRPr="00D95972" w:rsidRDefault="009756A8" w:rsidP="009756A8">
            <w:pPr>
              <w:rPr>
                <w:rFonts w:eastAsia="Calibri" w:cs="Arial"/>
              </w:rPr>
            </w:pPr>
          </w:p>
        </w:tc>
        <w:tc>
          <w:tcPr>
            <w:tcW w:w="1317" w:type="dxa"/>
            <w:gridSpan w:val="2"/>
            <w:tcBorders>
              <w:bottom w:val="single" w:sz="4" w:space="0" w:color="auto"/>
            </w:tcBorders>
          </w:tcPr>
          <w:p w14:paraId="02883FD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9756A8" w:rsidRPr="00D95972" w:rsidRDefault="009756A8" w:rsidP="009756A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9756A8" w:rsidRPr="00D95972" w:rsidRDefault="009756A8" w:rsidP="009756A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9756A8" w:rsidRPr="00D95972" w:rsidRDefault="009756A8" w:rsidP="009756A8">
            <w:pPr>
              <w:rPr>
                <w:rFonts w:eastAsia="Calibri" w:cs="Arial"/>
              </w:rPr>
            </w:pPr>
          </w:p>
        </w:tc>
      </w:tr>
      <w:tr w:rsidR="009756A8"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9756A8" w:rsidRPr="00D95972" w:rsidRDefault="009756A8" w:rsidP="009756A8">
            <w:pPr>
              <w:rPr>
                <w:rFonts w:eastAsia="Batang" w:cs="Arial"/>
                <w:color w:val="000000"/>
                <w:lang w:eastAsia="ko-KR"/>
              </w:rPr>
            </w:pPr>
          </w:p>
          <w:p w14:paraId="27E09F4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w:t>
            </w:r>
          </w:p>
          <w:p w14:paraId="6F4C06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SAES-CSFB</w:t>
            </w:r>
          </w:p>
          <w:p w14:paraId="52AE627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SAES-SRVCC</w:t>
            </w:r>
          </w:p>
          <w:p w14:paraId="0703F6F4" w14:textId="77777777" w:rsidR="009756A8" w:rsidRPr="00D95972" w:rsidRDefault="009756A8" w:rsidP="009756A8">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9756A8" w:rsidRPr="00D95972" w:rsidRDefault="009756A8" w:rsidP="009756A8">
            <w:pPr>
              <w:rPr>
                <w:rFonts w:cs="Arial"/>
                <w:color w:val="000000"/>
              </w:rPr>
            </w:pPr>
            <w:r w:rsidRPr="00D95972">
              <w:rPr>
                <w:rFonts w:cs="Arial"/>
                <w:color w:val="000000"/>
              </w:rPr>
              <w:t>ETWS</w:t>
            </w:r>
          </w:p>
          <w:p w14:paraId="431CDDD7" w14:textId="77777777" w:rsidR="009756A8" w:rsidRPr="00D95972" w:rsidRDefault="009756A8" w:rsidP="009756A8">
            <w:pPr>
              <w:rPr>
                <w:rFonts w:cs="Arial"/>
                <w:color w:val="000000"/>
              </w:rPr>
            </w:pPr>
            <w:r w:rsidRPr="00D95972">
              <w:rPr>
                <w:rFonts w:cs="Arial"/>
                <w:color w:val="000000"/>
              </w:rPr>
              <w:t>PPACR-CT1</w:t>
            </w:r>
          </w:p>
          <w:p w14:paraId="45775AB8" w14:textId="77777777" w:rsidR="009756A8" w:rsidRPr="00D95972" w:rsidRDefault="009756A8" w:rsidP="009756A8">
            <w:pPr>
              <w:rPr>
                <w:rFonts w:cs="Arial"/>
              </w:rPr>
            </w:pPr>
            <w:proofErr w:type="spellStart"/>
            <w:r w:rsidRPr="00D95972">
              <w:rPr>
                <w:rFonts w:cs="Arial"/>
              </w:rPr>
              <w:t>EData</w:t>
            </w:r>
            <w:proofErr w:type="spellEnd"/>
          </w:p>
          <w:p w14:paraId="0EE027FA" w14:textId="77777777" w:rsidR="009756A8" w:rsidRPr="00D95972" w:rsidRDefault="009756A8" w:rsidP="009756A8">
            <w:pPr>
              <w:rPr>
                <w:rFonts w:cs="Arial"/>
              </w:rPr>
            </w:pPr>
            <w:r w:rsidRPr="00D95972">
              <w:rPr>
                <w:rFonts w:cs="Arial"/>
              </w:rPr>
              <w:t>IWLANNSP</w:t>
            </w:r>
          </w:p>
          <w:p w14:paraId="486A6136" w14:textId="77777777" w:rsidR="009756A8" w:rsidRPr="00D95972" w:rsidRDefault="009756A8" w:rsidP="009756A8">
            <w:pPr>
              <w:rPr>
                <w:rFonts w:cs="Arial"/>
              </w:rPr>
            </w:pPr>
            <w:r w:rsidRPr="00D95972">
              <w:rPr>
                <w:rFonts w:cs="Arial"/>
              </w:rPr>
              <w:t>EVA</w:t>
            </w:r>
          </w:p>
          <w:p w14:paraId="342021B8" w14:textId="77777777" w:rsidR="009756A8" w:rsidRPr="00D95972" w:rsidRDefault="009756A8" w:rsidP="009756A8">
            <w:pPr>
              <w:rPr>
                <w:rFonts w:cs="Arial"/>
                <w:lang w:val="de-DE"/>
              </w:rPr>
            </w:pPr>
            <w:proofErr w:type="spellStart"/>
            <w:r w:rsidRPr="00D95972">
              <w:rPr>
                <w:rFonts w:cs="Arial"/>
                <w:lang w:val="de-DE"/>
              </w:rPr>
              <w:t>IWLAN_Mob</w:t>
            </w:r>
            <w:proofErr w:type="spellEnd"/>
          </w:p>
          <w:p w14:paraId="4FBA6629" w14:textId="77777777" w:rsidR="009756A8" w:rsidRPr="00D95972" w:rsidRDefault="009756A8" w:rsidP="009756A8">
            <w:pPr>
              <w:rPr>
                <w:rFonts w:cs="Arial"/>
                <w:lang w:val="de-DE"/>
              </w:rPr>
            </w:pPr>
            <w:r w:rsidRPr="00D95972">
              <w:rPr>
                <w:rFonts w:cs="Arial"/>
                <w:lang w:val="de-DE"/>
              </w:rPr>
              <w:t>TEI8 (non-IMS)</w:t>
            </w:r>
          </w:p>
          <w:p w14:paraId="6A1C9242" w14:textId="3CEE1653" w:rsidR="009756A8" w:rsidRPr="00D95972" w:rsidRDefault="009756A8" w:rsidP="009756A8">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2B7E4E87" w14:textId="14DB496B" w:rsidR="009756A8" w:rsidRPr="00D95972" w:rsidRDefault="009756A8" w:rsidP="009756A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32C1CF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75E27539" w14:textId="77777777" w:rsidR="009756A8" w:rsidRPr="00D95972" w:rsidRDefault="009756A8" w:rsidP="009756A8">
            <w:pPr>
              <w:rPr>
                <w:rFonts w:eastAsia="Batang" w:cs="Arial"/>
                <w:color w:val="000000"/>
                <w:lang w:eastAsia="ko-KR"/>
              </w:rPr>
            </w:pPr>
          </w:p>
          <w:p w14:paraId="0BB8076B" w14:textId="77777777" w:rsidR="009756A8" w:rsidRPr="00D95972" w:rsidRDefault="009756A8" w:rsidP="009756A8">
            <w:pPr>
              <w:rPr>
                <w:rFonts w:eastAsia="Batang" w:cs="Arial"/>
                <w:color w:val="000000"/>
                <w:lang w:eastAsia="ko-KR"/>
              </w:rPr>
            </w:pPr>
          </w:p>
          <w:p w14:paraId="2E014327" w14:textId="77777777" w:rsidR="009756A8" w:rsidRPr="00D95972" w:rsidRDefault="009756A8" w:rsidP="009756A8">
            <w:pPr>
              <w:rPr>
                <w:rFonts w:eastAsia="Batang" w:cs="Arial"/>
                <w:color w:val="000000"/>
                <w:lang w:eastAsia="ko-KR"/>
              </w:rPr>
            </w:pPr>
          </w:p>
          <w:p w14:paraId="0179FA4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SAE issues</w:t>
            </w:r>
          </w:p>
          <w:p w14:paraId="3F821CE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CS-Fallback</w:t>
            </w:r>
          </w:p>
          <w:p w14:paraId="7D9A9CF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w:t>
            </w:r>
          </w:p>
          <w:p w14:paraId="2F854C29"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9756A8" w:rsidRPr="00D95972" w:rsidRDefault="009756A8" w:rsidP="009756A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756A8" w:rsidRPr="00D95972" w14:paraId="39E6F574" w14:textId="77777777" w:rsidTr="00366DCF">
        <w:tc>
          <w:tcPr>
            <w:tcW w:w="976" w:type="dxa"/>
            <w:tcBorders>
              <w:left w:val="thinThickThinSmallGap" w:sz="24" w:space="0" w:color="auto"/>
              <w:bottom w:val="nil"/>
            </w:tcBorders>
          </w:tcPr>
          <w:p w14:paraId="3AC023D5" w14:textId="77777777" w:rsidR="009756A8" w:rsidRPr="00D95972" w:rsidRDefault="009756A8" w:rsidP="009756A8">
            <w:pPr>
              <w:rPr>
                <w:rFonts w:eastAsia="Calibri" w:cs="Arial"/>
              </w:rPr>
            </w:pPr>
          </w:p>
        </w:tc>
        <w:tc>
          <w:tcPr>
            <w:tcW w:w="1317" w:type="dxa"/>
            <w:gridSpan w:val="2"/>
            <w:tcBorders>
              <w:bottom w:val="nil"/>
            </w:tcBorders>
          </w:tcPr>
          <w:p w14:paraId="782B846C"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AC7E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796579"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9756A8" w:rsidRPr="00D95972" w:rsidRDefault="009756A8" w:rsidP="009756A8">
            <w:pPr>
              <w:rPr>
                <w:rFonts w:cs="Arial"/>
                <w:color w:val="000000"/>
              </w:rPr>
            </w:pPr>
          </w:p>
        </w:tc>
      </w:tr>
      <w:tr w:rsidR="009756A8" w:rsidRPr="00D95972" w14:paraId="5F09EC9A" w14:textId="77777777" w:rsidTr="00366DCF">
        <w:tc>
          <w:tcPr>
            <w:tcW w:w="976" w:type="dxa"/>
            <w:tcBorders>
              <w:left w:val="thinThickThinSmallGap" w:sz="24" w:space="0" w:color="auto"/>
              <w:bottom w:val="nil"/>
            </w:tcBorders>
          </w:tcPr>
          <w:p w14:paraId="5F0D451D" w14:textId="77777777" w:rsidR="009756A8" w:rsidRPr="00D95972" w:rsidRDefault="009756A8" w:rsidP="009756A8">
            <w:pPr>
              <w:rPr>
                <w:rFonts w:eastAsia="Calibri" w:cs="Arial"/>
              </w:rPr>
            </w:pPr>
          </w:p>
        </w:tc>
        <w:tc>
          <w:tcPr>
            <w:tcW w:w="1317" w:type="dxa"/>
            <w:gridSpan w:val="2"/>
            <w:tcBorders>
              <w:bottom w:val="nil"/>
            </w:tcBorders>
          </w:tcPr>
          <w:p w14:paraId="1B214B1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4AD15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4E9714" w14:textId="77777777" w:rsidR="009756A8" w:rsidRPr="00D95972"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9756A8" w:rsidRPr="00D95972" w:rsidRDefault="009756A8" w:rsidP="009756A8">
            <w:pPr>
              <w:rPr>
                <w:rFonts w:cs="Arial"/>
                <w:color w:val="000000"/>
              </w:rPr>
            </w:pPr>
          </w:p>
        </w:tc>
      </w:tr>
      <w:tr w:rsidR="009756A8"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9756A8" w:rsidRPr="00D95972" w:rsidRDefault="009756A8" w:rsidP="009756A8">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9756A8" w:rsidRPr="00D95972" w:rsidRDefault="009756A8" w:rsidP="009756A8">
            <w:pPr>
              <w:rPr>
                <w:rFonts w:cs="Arial"/>
              </w:rPr>
            </w:pPr>
            <w:r w:rsidRPr="00D95972">
              <w:rPr>
                <w:rFonts w:cs="Arial"/>
              </w:rPr>
              <w:t>Release 9</w:t>
            </w:r>
          </w:p>
          <w:p w14:paraId="6B38CFB8" w14:textId="77777777" w:rsidR="009756A8" w:rsidRPr="00D95972" w:rsidRDefault="009756A8" w:rsidP="009756A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1CF4CD0B"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9756A8" w:rsidRPr="00D95972" w:rsidRDefault="009756A8" w:rsidP="009756A8">
            <w:pPr>
              <w:rPr>
                <w:rFonts w:cs="Arial"/>
              </w:rPr>
            </w:pPr>
            <w:r w:rsidRPr="00D95972">
              <w:rPr>
                <w:rFonts w:cs="Arial"/>
              </w:rPr>
              <w:t>Result &amp; comments</w:t>
            </w:r>
          </w:p>
        </w:tc>
      </w:tr>
      <w:tr w:rsidR="009756A8"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9756A8" w:rsidRPr="00D95972" w:rsidRDefault="009756A8" w:rsidP="009756A8">
            <w:pPr>
              <w:rPr>
                <w:rFonts w:eastAsia="Calibri" w:cs="Arial"/>
                <w:color w:val="000000"/>
              </w:rPr>
            </w:pPr>
          </w:p>
          <w:p w14:paraId="2E90EF1B" w14:textId="77777777" w:rsidR="009756A8" w:rsidRPr="00D95972" w:rsidRDefault="009756A8" w:rsidP="009756A8">
            <w:pPr>
              <w:rPr>
                <w:rFonts w:eastAsia="Calibri" w:cs="Arial"/>
                <w:color w:val="000000"/>
              </w:rPr>
            </w:pPr>
            <w:r w:rsidRPr="00D95972">
              <w:rPr>
                <w:rFonts w:eastAsia="Calibri" w:cs="Arial"/>
                <w:color w:val="000000"/>
              </w:rPr>
              <w:t>Work Items:</w:t>
            </w:r>
          </w:p>
          <w:p w14:paraId="09319F7A" w14:textId="77777777" w:rsidR="009756A8" w:rsidRPr="00D95972" w:rsidRDefault="009756A8" w:rsidP="009756A8">
            <w:pPr>
              <w:rPr>
                <w:rFonts w:eastAsia="Calibri" w:cs="Arial"/>
              </w:rPr>
            </w:pPr>
            <w:r w:rsidRPr="00D95972">
              <w:rPr>
                <w:rFonts w:eastAsia="Calibri" w:cs="Arial"/>
              </w:rPr>
              <w:t>CRS</w:t>
            </w:r>
          </w:p>
          <w:p w14:paraId="4FBFB56E" w14:textId="77777777" w:rsidR="009756A8" w:rsidRPr="00D95972" w:rsidRDefault="009756A8" w:rsidP="009756A8">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9756A8" w:rsidRPr="00D95972" w:rsidRDefault="009756A8" w:rsidP="009756A8">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9756A8" w:rsidRPr="00D95972" w:rsidRDefault="009756A8" w:rsidP="009756A8">
            <w:pPr>
              <w:rPr>
                <w:rFonts w:eastAsia="Calibri" w:cs="Arial"/>
              </w:rPr>
            </w:pPr>
            <w:r w:rsidRPr="00D95972">
              <w:rPr>
                <w:rFonts w:eastAsia="Calibri" w:cs="Arial"/>
              </w:rPr>
              <w:t>IMSProtoc3</w:t>
            </w:r>
          </w:p>
          <w:p w14:paraId="67DC2C3D" w14:textId="77777777" w:rsidR="009756A8" w:rsidRPr="00D95972" w:rsidRDefault="009756A8" w:rsidP="009756A8">
            <w:pPr>
              <w:rPr>
                <w:rFonts w:eastAsia="Calibri" w:cs="Arial"/>
              </w:rPr>
            </w:pPr>
            <w:r w:rsidRPr="00D95972">
              <w:rPr>
                <w:rFonts w:eastAsia="Calibri" w:cs="Arial"/>
              </w:rPr>
              <w:t>IMS_SCC-SPI</w:t>
            </w:r>
          </w:p>
          <w:p w14:paraId="0499FE20" w14:textId="77777777" w:rsidR="009756A8" w:rsidRPr="00D95972" w:rsidRDefault="009756A8" w:rsidP="009756A8">
            <w:pPr>
              <w:rPr>
                <w:rFonts w:eastAsia="Calibri" w:cs="Arial"/>
              </w:rPr>
            </w:pPr>
            <w:r w:rsidRPr="00D95972">
              <w:rPr>
                <w:rFonts w:eastAsia="Calibri" w:cs="Arial"/>
              </w:rPr>
              <w:t>IMS_SCC-ICS</w:t>
            </w:r>
          </w:p>
          <w:p w14:paraId="22B6C806" w14:textId="77777777" w:rsidR="009756A8" w:rsidRPr="00D95972" w:rsidRDefault="009756A8" w:rsidP="009756A8">
            <w:pPr>
              <w:rPr>
                <w:rFonts w:eastAsia="Calibri" w:cs="Arial"/>
              </w:rPr>
            </w:pPr>
            <w:r w:rsidRPr="00D95972">
              <w:rPr>
                <w:rFonts w:eastAsia="Calibri" w:cs="Arial"/>
              </w:rPr>
              <w:t>IMS_SCC-ICS_I1</w:t>
            </w:r>
          </w:p>
          <w:p w14:paraId="59246312" w14:textId="77777777" w:rsidR="009756A8" w:rsidRPr="00D95972" w:rsidRDefault="009756A8" w:rsidP="009756A8">
            <w:pPr>
              <w:rPr>
                <w:rFonts w:eastAsia="Calibri" w:cs="Arial"/>
              </w:rPr>
            </w:pPr>
            <w:r w:rsidRPr="00D95972">
              <w:rPr>
                <w:rFonts w:eastAsia="Calibri" w:cs="Arial"/>
                <w:color w:val="000000"/>
              </w:rPr>
              <w:t>EMC2</w:t>
            </w:r>
          </w:p>
          <w:p w14:paraId="63F9A206" w14:textId="77777777" w:rsidR="009756A8" w:rsidRPr="00D95972" w:rsidRDefault="009756A8" w:rsidP="009756A8">
            <w:pPr>
              <w:rPr>
                <w:rFonts w:eastAsia="Calibri" w:cs="Arial"/>
                <w:color w:val="000000"/>
              </w:rPr>
            </w:pPr>
            <w:r w:rsidRPr="00D95972">
              <w:rPr>
                <w:rFonts w:eastAsia="Calibri" w:cs="Arial"/>
                <w:color w:val="000000"/>
              </w:rPr>
              <w:t>MEDIASEC_CORE</w:t>
            </w:r>
          </w:p>
          <w:p w14:paraId="7AC99D03" w14:textId="77777777" w:rsidR="009756A8" w:rsidRPr="00D95972" w:rsidRDefault="009756A8" w:rsidP="009756A8">
            <w:pPr>
              <w:rPr>
                <w:rFonts w:eastAsia="Calibri" w:cs="Arial"/>
              </w:rPr>
            </w:pPr>
            <w:r w:rsidRPr="00D95972">
              <w:rPr>
                <w:rFonts w:eastAsia="Calibri" w:cs="Arial"/>
              </w:rPr>
              <w:t>PAN_EPNM</w:t>
            </w:r>
          </w:p>
          <w:p w14:paraId="23997E51" w14:textId="77777777" w:rsidR="009756A8" w:rsidRPr="00D95972" w:rsidRDefault="009756A8" w:rsidP="009756A8">
            <w:pPr>
              <w:rPr>
                <w:rFonts w:eastAsia="Calibri" w:cs="Arial"/>
              </w:rPr>
            </w:pPr>
            <w:r w:rsidRPr="00D95972">
              <w:rPr>
                <w:rFonts w:eastAsia="Calibri" w:cs="Arial"/>
              </w:rPr>
              <w:t xml:space="preserve">IMS_EMER_GPRS_EPS </w:t>
            </w:r>
          </w:p>
          <w:p w14:paraId="528FB793" w14:textId="77777777" w:rsidR="009756A8" w:rsidRPr="00D95972" w:rsidRDefault="009756A8" w:rsidP="009756A8">
            <w:pPr>
              <w:rPr>
                <w:rFonts w:eastAsia="Calibri" w:cs="Arial"/>
              </w:rPr>
            </w:pPr>
            <w:r w:rsidRPr="00D95972">
              <w:rPr>
                <w:rFonts w:eastAsia="Calibri" w:cs="Arial"/>
              </w:rPr>
              <w:t>IMS_EMER_GPRS_EPS-SRVCC</w:t>
            </w:r>
          </w:p>
          <w:p w14:paraId="6E826D8C" w14:textId="77777777" w:rsidR="009756A8" w:rsidRPr="00D95972" w:rsidRDefault="009756A8" w:rsidP="009756A8">
            <w:pPr>
              <w:rPr>
                <w:rFonts w:eastAsia="Calibri" w:cs="Arial"/>
              </w:rPr>
            </w:pPr>
            <w:r w:rsidRPr="00D95972">
              <w:rPr>
                <w:rFonts w:eastAsia="Calibri" w:cs="Arial"/>
              </w:rPr>
              <w:t>TEI9 (IMS related)</w:t>
            </w:r>
          </w:p>
          <w:p w14:paraId="0DC4D6BB" w14:textId="1CB18A53" w:rsidR="009756A8" w:rsidRPr="00D95972" w:rsidRDefault="009756A8" w:rsidP="009756A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9756A8" w:rsidRPr="00D95972" w:rsidRDefault="009756A8" w:rsidP="009756A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3A79A262"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2C074F72" w14:textId="77777777" w:rsidR="009756A8" w:rsidRPr="00D95972" w:rsidRDefault="009756A8" w:rsidP="009756A8">
            <w:pPr>
              <w:rPr>
                <w:rFonts w:eastAsia="Batang" w:cs="Arial"/>
                <w:color w:val="000000"/>
                <w:lang w:eastAsia="ko-KR"/>
              </w:rPr>
            </w:pPr>
          </w:p>
          <w:p w14:paraId="2F7F91FF" w14:textId="77777777" w:rsidR="009756A8" w:rsidRPr="00D95972" w:rsidRDefault="009756A8" w:rsidP="009756A8">
            <w:pPr>
              <w:rPr>
                <w:rFonts w:eastAsia="Batang" w:cs="Arial"/>
                <w:color w:val="000000"/>
                <w:lang w:eastAsia="ko-KR"/>
              </w:rPr>
            </w:pPr>
          </w:p>
          <w:p w14:paraId="4C10A559" w14:textId="77777777" w:rsidR="009756A8" w:rsidRPr="00D95972" w:rsidRDefault="009756A8" w:rsidP="009756A8">
            <w:pPr>
              <w:rPr>
                <w:rFonts w:eastAsia="Batang" w:cs="Arial"/>
                <w:color w:val="000000"/>
                <w:lang w:eastAsia="ko-KR"/>
              </w:rPr>
            </w:pPr>
          </w:p>
          <w:p w14:paraId="35A42CA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Supplementary services</w:t>
            </w:r>
          </w:p>
          <w:p w14:paraId="765132DE"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IMS Media Plane Security</w:t>
            </w:r>
          </w:p>
          <w:p w14:paraId="632DBB7B"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9756A8" w:rsidRPr="00D95972" w:rsidRDefault="009756A8" w:rsidP="009756A8">
            <w:pPr>
              <w:rPr>
                <w:rFonts w:eastAsia="Calibri" w:cs="Arial"/>
                <w:color w:val="FF0000"/>
              </w:rPr>
            </w:pPr>
          </w:p>
        </w:tc>
      </w:tr>
      <w:tr w:rsidR="009756A8" w:rsidRPr="00D95972" w14:paraId="1FE8F155" w14:textId="77777777" w:rsidTr="00366DCF">
        <w:tc>
          <w:tcPr>
            <w:tcW w:w="976" w:type="dxa"/>
            <w:tcBorders>
              <w:left w:val="thinThickThinSmallGap" w:sz="24" w:space="0" w:color="auto"/>
              <w:bottom w:val="nil"/>
            </w:tcBorders>
          </w:tcPr>
          <w:p w14:paraId="4420A561"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33756337"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7DAC8F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F5BEFB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9756A8" w:rsidRPr="00D95972" w:rsidRDefault="009756A8" w:rsidP="009756A8">
            <w:pPr>
              <w:rPr>
                <w:rFonts w:cs="Arial"/>
              </w:rPr>
            </w:pPr>
          </w:p>
        </w:tc>
      </w:tr>
      <w:tr w:rsidR="009756A8" w:rsidRPr="00D95972" w14:paraId="303886D8" w14:textId="77777777" w:rsidTr="00366DCF">
        <w:tc>
          <w:tcPr>
            <w:tcW w:w="976" w:type="dxa"/>
            <w:tcBorders>
              <w:left w:val="thinThickThinSmallGap" w:sz="24" w:space="0" w:color="auto"/>
              <w:bottom w:val="nil"/>
            </w:tcBorders>
          </w:tcPr>
          <w:p w14:paraId="69C35EAE"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07143AF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560DBE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8627EF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9756A8" w:rsidRPr="00D95972" w:rsidRDefault="009756A8" w:rsidP="009756A8">
            <w:pPr>
              <w:rPr>
                <w:rFonts w:cs="Arial"/>
              </w:rPr>
            </w:pPr>
          </w:p>
        </w:tc>
      </w:tr>
      <w:tr w:rsidR="009756A8"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9756A8" w:rsidRPr="00D95972" w:rsidRDefault="009756A8" w:rsidP="009756A8">
            <w:pPr>
              <w:rPr>
                <w:rFonts w:cs="Arial"/>
              </w:rPr>
            </w:pPr>
          </w:p>
          <w:p w14:paraId="4F796413" w14:textId="77777777" w:rsidR="009756A8" w:rsidRPr="00D95972" w:rsidRDefault="009756A8" w:rsidP="009756A8">
            <w:pPr>
              <w:rPr>
                <w:rFonts w:cs="Arial"/>
              </w:rPr>
            </w:pPr>
            <w:r w:rsidRPr="00D95972">
              <w:rPr>
                <w:rFonts w:cs="Arial"/>
              </w:rPr>
              <w:t>IMS_EMER_GPRS_EPS (non-IMS)</w:t>
            </w:r>
          </w:p>
          <w:p w14:paraId="7F01192C" w14:textId="77777777" w:rsidR="009756A8" w:rsidRPr="00D95972" w:rsidRDefault="009756A8" w:rsidP="009756A8">
            <w:pPr>
              <w:rPr>
                <w:rFonts w:cs="Arial"/>
                <w:color w:val="000000"/>
              </w:rPr>
            </w:pPr>
            <w:r w:rsidRPr="00D95972">
              <w:rPr>
                <w:rFonts w:cs="Arial"/>
                <w:color w:val="000000"/>
              </w:rPr>
              <w:t>SSAC</w:t>
            </w:r>
          </w:p>
          <w:p w14:paraId="682F98E1" w14:textId="77777777" w:rsidR="009756A8" w:rsidRPr="00D95972" w:rsidRDefault="009756A8" w:rsidP="009756A8">
            <w:pPr>
              <w:rPr>
                <w:rFonts w:cs="Arial"/>
                <w:color w:val="000000"/>
              </w:rPr>
            </w:pPr>
            <w:r w:rsidRPr="00D95972">
              <w:rPr>
                <w:rFonts w:cs="Arial"/>
                <w:color w:val="000000"/>
              </w:rPr>
              <w:t>VAS4SMS</w:t>
            </w:r>
          </w:p>
          <w:p w14:paraId="0508DF29" w14:textId="77777777" w:rsidR="009756A8" w:rsidRPr="00D95972" w:rsidRDefault="009756A8" w:rsidP="009756A8">
            <w:pPr>
              <w:rPr>
                <w:rFonts w:cs="Arial"/>
                <w:color w:val="000000"/>
              </w:rPr>
            </w:pPr>
            <w:r w:rsidRPr="00D95972">
              <w:rPr>
                <w:rFonts w:cs="Arial"/>
                <w:color w:val="000000"/>
              </w:rPr>
              <w:t>PWS-St3</w:t>
            </w:r>
          </w:p>
          <w:p w14:paraId="4065DF31" w14:textId="77777777" w:rsidR="009756A8" w:rsidRPr="00D95972" w:rsidRDefault="009756A8" w:rsidP="009756A8">
            <w:pPr>
              <w:rPr>
                <w:rFonts w:cs="Arial"/>
                <w:color w:val="000000"/>
              </w:rPr>
            </w:pPr>
            <w:proofErr w:type="spellStart"/>
            <w:r w:rsidRPr="00D95972">
              <w:rPr>
                <w:rFonts w:cs="Arial"/>
                <w:color w:val="000000"/>
              </w:rPr>
              <w:t>eANDSF</w:t>
            </w:r>
            <w:proofErr w:type="spellEnd"/>
          </w:p>
          <w:p w14:paraId="1F303697" w14:textId="77777777" w:rsidR="009756A8" w:rsidRPr="00D95972" w:rsidRDefault="009756A8" w:rsidP="009756A8">
            <w:pPr>
              <w:rPr>
                <w:rFonts w:cs="Arial"/>
                <w:color w:val="000000"/>
              </w:rPr>
            </w:pPr>
            <w:r w:rsidRPr="00D95972">
              <w:rPr>
                <w:rFonts w:cs="Arial"/>
                <w:color w:val="000000"/>
              </w:rPr>
              <w:t>MUPSAP</w:t>
            </w:r>
          </w:p>
          <w:p w14:paraId="17AB05E4" w14:textId="77777777" w:rsidR="009756A8" w:rsidRPr="00D95972" w:rsidRDefault="009756A8" w:rsidP="009756A8">
            <w:pPr>
              <w:rPr>
                <w:rFonts w:cs="Arial"/>
                <w:color w:val="000000"/>
              </w:rPr>
            </w:pPr>
            <w:r w:rsidRPr="00D95972">
              <w:rPr>
                <w:rFonts w:cs="Arial"/>
                <w:color w:val="000000"/>
              </w:rPr>
              <w:t>LCS_EPS-CPS</w:t>
            </w:r>
          </w:p>
          <w:p w14:paraId="170DB6CD" w14:textId="77777777" w:rsidR="009756A8" w:rsidRPr="00D95972" w:rsidRDefault="009756A8" w:rsidP="009756A8">
            <w:pPr>
              <w:rPr>
                <w:rFonts w:cs="Arial"/>
                <w:color w:val="000000"/>
              </w:rPr>
            </w:pPr>
            <w:r w:rsidRPr="00D95972">
              <w:rPr>
                <w:rFonts w:cs="Arial"/>
                <w:color w:val="000000"/>
              </w:rPr>
              <w:t>EHNB-CT1</w:t>
            </w:r>
          </w:p>
          <w:p w14:paraId="042A8814" w14:textId="77777777" w:rsidR="009756A8" w:rsidRPr="00D95972" w:rsidRDefault="009756A8" w:rsidP="009756A8">
            <w:pPr>
              <w:rPr>
                <w:rFonts w:cs="Arial"/>
                <w:color w:val="000000"/>
              </w:rPr>
            </w:pPr>
            <w:r w:rsidRPr="00D95972">
              <w:rPr>
                <w:rFonts w:cs="Arial"/>
                <w:color w:val="000000"/>
              </w:rPr>
              <w:t>TEI9 (non-IMS issues)</w:t>
            </w:r>
          </w:p>
          <w:p w14:paraId="27E850FE" w14:textId="6EB3242E" w:rsidR="009756A8" w:rsidRPr="00D95972" w:rsidRDefault="009756A8" w:rsidP="009756A8">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9756A8" w:rsidRPr="00D95972" w:rsidRDefault="009756A8" w:rsidP="009756A8">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9756A8" w:rsidRPr="00D95972" w:rsidRDefault="009756A8" w:rsidP="009756A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9756A8" w:rsidRPr="00D95972" w:rsidRDefault="009756A8" w:rsidP="009756A8">
            <w:pPr>
              <w:rPr>
                <w:rFonts w:eastAsia="Calibri" w:cs="Arial"/>
                <w:color w:val="000000"/>
              </w:rPr>
            </w:pPr>
          </w:p>
        </w:tc>
        <w:tc>
          <w:tcPr>
            <w:tcW w:w="826" w:type="dxa"/>
            <w:tcBorders>
              <w:top w:val="single" w:sz="4" w:space="0" w:color="auto"/>
              <w:bottom w:val="single" w:sz="4" w:space="0" w:color="auto"/>
            </w:tcBorders>
          </w:tcPr>
          <w:p w14:paraId="2E69123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9756A8" w:rsidRPr="00D95972" w:rsidRDefault="009756A8" w:rsidP="009756A8">
            <w:pPr>
              <w:rPr>
                <w:rFonts w:eastAsia="Batang" w:cs="Arial"/>
                <w:color w:val="000000"/>
                <w:lang w:eastAsia="ko-KR"/>
              </w:rPr>
            </w:pPr>
            <w:r w:rsidRPr="00D95972">
              <w:rPr>
                <w:rFonts w:eastAsia="Batang" w:cs="Arial"/>
                <w:color w:val="FF0000"/>
                <w:lang w:eastAsia="ko-KR"/>
              </w:rPr>
              <w:t>All WIs completed</w:t>
            </w:r>
          </w:p>
          <w:p w14:paraId="7EBAAADB" w14:textId="77777777" w:rsidR="009756A8" w:rsidRPr="00D95972" w:rsidRDefault="009756A8" w:rsidP="009756A8">
            <w:pPr>
              <w:rPr>
                <w:rFonts w:eastAsia="Batang" w:cs="Arial"/>
                <w:color w:val="000000"/>
                <w:lang w:eastAsia="ko-KR"/>
              </w:rPr>
            </w:pPr>
          </w:p>
          <w:p w14:paraId="5A399675" w14:textId="77777777" w:rsidR="009756A8" w:rsidRPr="00D95972" w:rsidRDefault="009756A8" w:rsidP="009756A8">
            <w:pPr>
              <w:rPr>
                <w:rFonts w:eastAsia="Batang" w:cs="Arial"/>
                <w:color w:val="000000"/>
                <w:lang w:eastAsia="ko-KR"/>
              </w:rPr>
            </w:pPr>
          </w:p>
          <w:p w14:paraId="6E4DECEE" w14:textId="77777777" w:rsidR="009756A8" w:rsidRPr="00D95972" w:rsidRDefault="009756A8" w:rsidP="009756A8">
            <w:pPr>
              <w:rPr>
                <w:rFonts w:eastAsia="Batang" w:cs="Arial"/>
                <w:color w:val="000000"/>
                <w:lang w:eastAsia="ko-KR"/>
              </w:rPr>
            </w:pPr>
          </w:p>
          <w:p w14:paraId="3E874BE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Public Warning System (PWS)</w:t>
            </w:r>
          </w:p>
          <w:p w14:paraId="09B9CF2A"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ANDSF while roaming</w:t>
            </w:r>
          </w:p>
          <w:p w14:paraId="384D3987"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Control Plane LCS in the EPC</w:t>
            </w:r>
          </w:p>
          <w:p w14:paraId="0FECE09D" w14:textId="637EA95C" w:rsidR="009756A8" w:rsidRPr="00D95972" w:rsidRDefault="009756A8" w:rsidP="009756A8">
            <w:pPr>
              <w:rPr>
                <w:rFonts w:eastAsia="Calibri" w:cs="Arial"/>
                <w:color w:val="FF0000"/>
              </w:rPr>
            </w:pPr>
            <w:r w:rsidRPr="00D95972">
              <w:rPr>
                <w:rFonts w:eastAsia="Batang" w:cs="Arial"/>
                <w:color w:val="000000"/>
                <w:lang w:eastAsia="ko-KR"/>
              </w:rPr>
              <w:t>EHNB-issues for Rel-9</w:t>
            </w:r>
          </w:p>
        </w:tc>
      </w:tr>
      <w:tr w:rsidR="009756A8" w:rsidRPr="00D95972" w14:paraId="0E165068" w14:textId="77777777" w:rsidTr="00366DCF">
        <w:tc>
          <w:tcPr>
            <w:tcW w:w="976" w:type="dxa"/>
            <w:tcBorders>
              <w:left w:val="thinThickThinSmallGap" w:sz="24" w:space="0" w:color="auto"/>
              <w:bottom w:val="nil"/>
            </w:tcBorders>
          </w:tcPr>
          <w:p w14:paraId="467F11A9"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13D55AB0"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00612D55" w14:textId="77777777" w:rsidR="009756A8" w:rsidRPr="00AF0895" w:rsidRDefault="009756A8" w:rsidP="009756A8">
            <w:pPr>
              <w:rPr>
                <w:rFonts w:cs="Arial"/>
              </w:rPr>
            </w:pPr>
          </w:p>
        </w:tc>
        <w:tc>
          <w:tcPr>
            <w:tcW w:w="1767" w:type="dxa"/>
            <w:tcBorders>
              <w:top w:val="single" w:sz="4" w:space="0" w:color="auto"/>
              <w:bottom w:val="single" w:sz="4" w:space="0" w:color="auto"/>
            </w:tcBorders>
            <w:shd w:val="clear" w:color="auto" w:fill="auto"/>
          </w:tcPr>
          <w:p w14:paraId="2B14C0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561909C4"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9756A8" w:rsidRDefault="009756A8" w:rsidP="009756A8">
            <w:pPr>
              <w:rPr>
                <w:rFonts w:cs="Arial"/>
              </w:rPr>
            </w:pPr>
          </w:p>
        </w:tc>
      </w:tr>
      <w:tr w:rsidR="009756A8" w:rsidRPr="00D95972" w14:paraId="12EB6056" w14:textId="77777777" w:rsidTr="00366DCF">
        <w:tc>
          <w:tcPr>
            <w:tcW w:w="976" w:type="dxa"/>
            <w:tcBorders>
              <w:left w:val="thinThickThinSmallGap" w:sz="24" w:space="0" w:color="auto"/>
              <w:bottom w:val="nil"/>
            </w:tcBorders>
          </w:tcPr>
          <w:p w14:paraId="0917683F" w14:textId="77777777" w:rsidR="009756A8" w:rsidRPr="00D95972" w:rsidRDefault="009756A8" w:rsidP="009756A8">
            <w:pPr>
              <w:rPr>
                <w:rFonts w:eastAsia="Calibri" w:cs="Arial"/>
              </w:rPr>
            </w:pPr>
          </w:p>
        </w:tc>
        <w:tc>
          <w:tcPr>
            <w:tcW w:w="1317" w:type="dxa"/>
            <w:gridSpan w:val="2"/>
            <w:tcBorders>
              <w:bottom w:val="nil"/>
            </w:tcBorders>
            <w:shd w:val="clear" w:color="auto" w:fill="auto"/>
          </w:tcPr>
          <w:p w14:paraId="6206F0C8"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9756A8" w:rsidRPr="00F1483B" w:rsidRDefault="009756A8" w:rsidP="009756A8">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A4654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9756A8" w:rsidRPr="00D95972" w:rsidRDefault="009756A8" w:rsidP="009756A8">
            <w:pPr>
              <w:rPr>
                <w:rFonts w:cs="Arial"/>
              </w:rPr>
            </w:pPr>
          </w:p>
        </w:tc>
      </w:tr>
      <w:tr w:rsidR="009756A8"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9756A8" w:rsidRPr="00D95972" w:rsidRDefault="009756A8" w:rsidP="009756A8">
            <w:pPr>
              <w:rPr>
                <w:rFonts w:cs="Arial"/>
              </w:rPr>
            </w:pPr>
            <w:r w:rsidRPr="00D95972">
              <w:rPr>
                <w:rFonts w:cs="Arial"/>
              </w:rPr>
              <w:t>Release 10</w:t>
            </w:r>
          </w:p>
          <w:p w14:paraId="56A4591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D24661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9756A8" w:rsidRPr="00D95972" w:rsidRDefault="009756A8" w:rsidP="009756A8">
            <w:pPr>
              <w:rPr>
                <w:rFonts w:cs="Arial"/>
              </w:rPr>
            </w:pPr>
            <w:r w:rsidRPr="00D95972">
              <w:rPr>
                <w:rFonts w:cs="Arial"/>
              </w:rPr>
              <w:t>Result &amp; comments</w:t>
            </w:r>
          </w:p>
        </w:tc>
      </w:tr>
      <w:tr w:rsidR="009756A8"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9756A8" w:rsidRPr="00D95972" w:rsidRDefault="009756A8" w:rsidP="009756A8">
            <w:pPr>
              <w:rPr>
                <w:rFonts w:eastAsia="Batang" w:cs="Arial"/>
                <w:lang w:eastAsia="ko-KR"/>
              </w:rPr>
            </w:pPr>
            <w:r w:rsidRPr="00D95972">
              <w:rPr>
                <w:rFonts w:eastAsia="Batang" w:cs="Arial"/>
                <w:lang w:eastAsia="ko-KR"/>
              </w:rPr>
              <w:t>Rel-10 IMS Work Items and issues:</w:t>
            </w:r>
          </w:p>
          <w:p w14:paraId="5EB70D90" w14:textId="77777777" w:rsidR="009756A8" w:rsidRPr="00D95972" w:rsidRDefault="009756A8" w:rsidP="009756A8">
            <w:pPr>
              <w:rPr>
                <w:rFonts w:eastAsia="Calibri" w:cs="Arial"/>
              </w:rPr>
            </w:pPr>
          </w:p>
          <w:p w14:paraId="2F902AC0" w14:textId="77777777" w:rsidR="009756A8" w:rsidRPr="00D95972" w:rsidRDefault="009756A8" w:rsidP="009756A8">
            <w:pPr>
              <w:rPr>
                <w:rFonts w:eastAsia="Calibri" w:cs="Arial"/>
              </w:rPr>
            </w:pPr>
            <w:r w:rsidRPr="00D95972">
              <w:rPr>
                <w:rFonts w:eastAsia="Calibri" w:cs="Arial"/>
              </w:rPr>
              <w:t>Work Items:</w:t>
            </w:r>
          </w:p>
          <w:p w14:paraId="48C4CEA2" w14:textId="77777777" w:rsidR="009756A8" w:rsidRPr="00D95972" w:rsidRDefault="009756A8" w:rsidP="009756A8">
            <w:pPr>
              <w:rPr>
                <w:rFonts w:eastAsia="Calibri" w:cs="Arial"/>
              </w:rPr>
            </w:pPr>
            <w:proofErr w:type="spellStart"/>
            <w:r w:rsidRPr="00D95972">
              <w:rPr>
                <w:rFonts w:eastAsia="Calibri" w:cs="Arial"/>
              </w:rPr>
              <w:t>IMS_SC_eIDT</w:t>
            </w:r>
            <w:proofErr w:type="spellEnd"/>
          </w:p>
          <w:p w14:paraId="4137F03F" w14:textId="77777777" w:rsidR="009756A8" w:rsidRPr="00D95972" w:rsidRDefault="009756A8" w:rsidP="009756A8">
            <w:pPr>
              <w:rPr>
                <w:rFonts w:eastAsia="Calibri" w:cs="Arial"/>
              </w:rPr>
            </w:pPr>
            <w:r w:rsidRPr="00D95972">
              <w:rPr>
                <w:rFonts w:eastAsia="Calibri" w:cs="Arial"/>
              </w:rPr>
              <w:t>CCNL</w:t>
            </w:r>
          </w:p>
          <w:p w14:paraId="1A088119" w14:textId="77777777" w:rsidR="009756A8" w:rsidRPr="00D95972" w:rsidRDefault="009756A8" w:rsidP="009756A8">
            <w:pPr>
              <w:rPr>
                <w:rFonts w:eastAsia="Calibri" w:cs="Arial"/>
              </w:rPr>
            </w:pPr>
            <w:proofErr w:type="spellStart"/>
            <w:r w:rsidRPr="00D95972">
              <w:rPr>
                <w:rFonts w:eastAsia="Calibri" w:cs="Arial"/>
              </w:rPr>
              <w:t>eAoC</w:t>
            </w:r>
            <w:proofErr w:type="spellEnd"/>
          </w:p>
          <w:p w14:paraId="534D5840" w14:textId="77777777" w:rsidR="009756A8" w:rsidRPr="00D95972" w:rsidRDefault="009756A8" w:rsidP="009756A8">
            <w:pPr>
              <w:rPr>
                <w:rFonts w:eastAsia="Calibri" w:cs="Arial"/>
              </w:rPr>
            </w:pPr>
            <w:r w:rsidRPr="00D95972">
              <w:rPr>
                <w:rFonts w:eastAsia="Calibri" w:cs="Arial"/>
              </w:rPr>
              <w:t>OMR</w:t>
            </w:r>
          </w:p>
          <w:p w14:paraId="593F639E" w14:textId="77777777" w:rsidR="009756A8" w:rsidRPr="00D95972" w:rsidRDefault="009756A8" w:rsidP="009756A8">
            <w:pPr>
              <w:rPr>
                <w:rFonts w:eastAsia="Calibri" w:cs="Arial"/>
              </w:rPr>
            </w:pPr>
            <w:r w:rsidRPr="00D95972">
              <w:rPr>
                <w:rFonts w:eastAsia="Calibri" w:cs="Arial"/>
              </w:rPr>
              <w:t>IESE</w:t>
            </w:r>
          </w:p>
          <w:p w14:paraId="6FDD9277" w14:textId="77777777" w:rsidR="009756A8" w:rsidRPr="00D95972" w:rsidRDefault="009756A8" w:rsidP="009756A8">
            <w:pPr>
              <w:rPr>
                <w:rFonts w:eastAsia="Calibri" w:cs="Arial"/>
              </w:rPr>
            </w:pPr>
            <w:proofErr w:type="spellStart"/>
            <w:r w:rsidRPr="00D95972">
              <w:rPr>
                <w:rFonts w:eastAsia="Calibri" w:cs="Arial"/>
              </w:rPr>
              <w:t>eSRVCC</w:t>
            </w:r>
            <w:proofErr w:type="spellEnd"/>
          </w:p>
          <w:p w14:paraId="2248D8EB" w14:textId="77777777" w:rsidR="009756A8" w:rsidRPr="00D95972" w:rsidRDefault="009756A8" w:rsidP="009756A8">
            <w:pPr>
              <w:rPr>
                <w:rFonts w:eastAsia="Calibri" w:cs="Arial"/>
              </w:rPr>
            </w:pPr>
            <w:proofErr w:type="spellStart"/>
            <w:r w:rsidRPr="00D95972">
              <w:rPr>
                <w:rFonts w:eastAsia="Calibri" w:cs="Arial"/>
              </w:rPr>
              <w:t>aSRVCC</w:t>
            </w:r>
            <w:proofErr w:type="spellEnd"/>
          </w:p>
          <w:p w14:paraId="5FB6623F" w14:textId="77777777" w:rsidR="009756A8" w:rsidRPr="00D95972" w:rsidRDefault="009756A8" w:rsidP="009756A8">
            <w:pPr>
              <w:rPr>
                <w:rFonts w:eastAsia="Calibri" w:cs="Arial"/>
              </w:rPr>
            </w:pPr>
            <w:r w:rsidRPr="00D95972">
              <w:rPr>
                <w:rFonts w:eastAsia="Calibri" w:cs="Arial"/>
              </w:rPr>
              <w:t>AT_IMS</w:t>
            </w:r>
          </w:p>
          <w:p w14:paraId="72E3F189" w14:textId="77777777" w:rsidR="009756A8" w:rsidRPr="00D95972" w:rsidRDefault="009756A8" w:rsidP="009756A8">
            <w:pPr>
              <w:rPr>
                <w:rFonts w:eastAsia="Calibri" w:cs="Arial"/>
              </w:rPr>
            </w:pPr>
            <w:r w:rsidRPr="00D95972">
              <w:rPr>
                <w:rFonts w:eastAsia="Calibri" w:cs="Arial"/>
              </w:rPr>
              <w:t>IMSProtoc4</w:t>
            </w:r>
          </w:p>
          <w:p w14:paraId="4B76CDAA" w14:textId="2DB60F21" w:rsidR="009756A8" w:rsidRPr="00D95972" w:rsidRDefault="009756A8" w:rsidP="009756A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145D5497" w14:textId="3C6F304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4F16F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D5F2689" w14:textId="77777777" w:rsidR="009756A8" w:rsidRPr="00D95972" w:rsidRDefault="009756A8" w:rsidP="009756A8">
            <w:pPr>
              <w:rPr>
                <w:rFonts w:eastAsia="Batang" w:cs="Arial"/>
                <w:lang w:eastAsia="ko-KR"/>
              </w:rPr>
            </w:pPr>
          </w:p>
          <w:p w14:paraId="26564E68" w14:textId="77777777" w:rsidR="009756A8" w:rsidRPr="00D95972" w:rsidRDefault="009756A8" w:rsidP="009756A8">
            <w:pPr>
              <w:rPr>
                <w:rFonts w:eastAsia="Batang" w:cs="Arial"/>
                <w:lang w:eastAsia="ko-KR"/>
              </w:rPr>
            </w:pPr>
          </w:p>
          <w:p w14:paraId="580AB031" w14:textId="77777777" w:rsidR="009756A8" w:rsidRPr="00D95972" w:rsidRDefault="009756A8" w:rsidP="009756A8">
            <w:pPr>
              <w:rPr>
                <w:rFonts w:eastAsia="Batang" w:cs="Arial"/>
                <w:lang w:eastAsia="ko-KR"/>
              </w:rPr>
            </w:pPr>
          </w:p>
          <w:p w14:paraId="2D161B6C" w14:textId="77777777" w:rsidR="009756A8" w:rsidRPr="00D95972" w:rsidRDefault="009756A8" w:rsidP="009756A8">
            <w:pPr>
              <w:rPr>
                <w:rFonts w:eastAsia="Batang" w:cs="Arial"/>
                <w:lang w:eastAsia="ko-KR"/>
              </w:rPr>
            </w:pPr>
            <w:r w:rsidRPr="00D95972">
              <w:rPr>
                <w:rFonts w:eastAsia="Batang" w:cs="Arial"/>
                <w:lang w:eastAsia="ko-KR"/>
              </w:rPr>
              <w:t>IMS Inter-UE Transfer enhancements</w:t>
            </w:r>
          </w:p>
          <w:p w14:paraId="4426CCFC" w14:textId="77777777" w:rsidR="009756A8" w:rsidRPr="00D95972" w:rsidRDefault="009756A8" w:rsidP="009756A8">
            <w:pPr>
              <w:rPr>
                <w:rFonts w:eastAsia="Batang" w:cs="Arial"/>
                <w:lang w:eastAsia="ko-KR"/>
              </w:rPr>
            </w:pPr>
            <w:r w:rsidRPr="00D95972">
              <w:rPr>
                <w:rFonts w:eastAsia="Batang" w:cs="Arial"/>
                <w:lang w:eastAsia="ko-KR"/>
              </w:rPr>
              <w:t>Call Completion on Not Logged-in</w:t>
            </w:r>
          </w:p>
          <w:p w14:paraId="1F92B5B7" w14:textId="77777777" w:rsidR="009756A8" w:rsidRPr="00D95972" w:rsidRDefault="009756A8" w:rsidP="009756A8">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9756A8" w:rsidRPr="00D95972" w:rsidRDefault="009756A8" w:rsidP="009756A8">
            <w:pPr>
              <w:rPr>
                <w:rFonts w:eastAsia="Batang" w:cs="Arial"/>
                <w:lang w:eastAsia="ko-KR"/>
              </w:rPr>
            </w:pPr>
            <w:r w:rsidRPr="00D95972">
              <w:rPr>
                <w:rFonts w:eastAsia="Batang" w:cs="Arial"/>
                <w:lang w:eastAsia="ko-KR"/>
              </w:rPr>
              <w:t>Optimal Media Routing</w:t>
            </w:r>
          </w:p>
          <w:p w14:paraId="1748EDF7" w14:textId="77777777" w:rsidR="009756A8" w:rsidRPr="00D95972" w:rsidRDefault="009756A8" w:rsidP="009756A8">
            <w:pPr>
              <w:rPr>
                <w:rFonts w:eastAsia="Batang" w:cs="Arial"/>
                <w:lang w:eastAsia="ko-KR"/>
              </w:rPr>
            </w:pPr>
            <w:r w:rsidRPr="00D95972">
              <w:rPr>
                <w:rFonts w:eastAsia="Batang" w:cs="Arial"/>
                <w:lang w:eastAsia="ko-KR"/>
              </w:rPr>
              <w:t>IMS Emergency Session Enhancements</w:t>
            </w:r>
          </w:p>
          <w:p w14:paraId="63DDD899" w14:textId="77777777" w:rsidR="009756A8" w:rsidRPr="00D95972" w:rsidRDefault="009756A8" w:rsidP="009756A8">
            <w:pPr>
              <w:rPr>
                <w:rFonts w:eastAsia="Batang" w:cs="Arial"/>
                <w:lang w:eastAsia="ko-KR"/>
              </w:rPr>
            </w:pPr>
            <w:r w:rsidRPr="00D95972">
              <w:rPr>
                <w:rFonts w:eastAsia="Batang" w:cs="Arial"/>
                <w:lang w:eastAsia="ko-KR"/>
              </w:rPr>
              <w:t>SRVCC enhancements</w:t>
            </w:r>
          </w:p>
          <w:p w14:paraId="50CB4471" w14:textId="77777777" w:rsidR="009756A8" w:rsidRPr="00D95972" w:rsidRDefault="009756A8" w:rsidP="009756A8">
            <w:pPr>
              <w:rPr>
                <w:rFonts w:eastAsia="Batang" w:cs="Arial"/>
                <w:lang w:eastAsia="ko-KR"/>
              </w:rPr>
            </w:pPr>
            <w:r w:rsidRPr="00D95972">
              <w:rPr>
                <w:rFonts w:eastAsia="Batang" w:cs="Arial"/>
                <w:lang w:eastAsia="ko-KR"/>
              </w:rPr>
              <w:t>SRVCC in alerting phase</w:t>
            </w:r>
          </w:p>
          <w:p w14:paraId="210D7B3E" w14:textId="77777777" w:rsidR="009756A8" w:rsidRPr="00D95972" w:rsidRDefault="009756A8" w:rsidP="009756A8">
            <w:pPr>
              <w:rPr>
                <w:rFonts w:eastAsia="Batang" w:cs="Arial"/>
                <w:lang w:eastAsia="ko-KR"/>
              </w:rPr>
            </w:pPr>
            <w:r w:rsidRPr="00D95972">
              <w:rPr>
                <w:rFonts w:eastAsia="Batang" w:cs="Arial"/>
                <w:lang w:eastAsia="ko-KR"/>
              </w:rPr>
              <w:t>AT Commands for IMS-configuration</w:t>
            </w:r>
          </w:p>
          <w:p w14:paraId="1D3DCB59"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49D97042" w14:textId="77777777" w:rsidR="009756A8" w:rsidRPr="00D95972" w:rsidRDefault="009756A8" w:rsidP="009756A8">
            <w:pPr>
              <w:rPr>
                <w:rFonts w:eastAsia="Batang" w:cs="Arial"/>
                <w:lang w:eastAsia="ko-KR"/>
              </w:rPr>
            </w:pPr>
          </w:p>
        </w:tc>
      </w:tr>
      <w:tr w:rsidR="009756A8" w:rsidRPr="00D95972" w14:paraId="6E36531C" w14:textId="77777777" w:rsidTr="00366DCF">
        <w:tc>
          <w:tcPr>
            <w:tcW w:w="976" w:type="dxa"/>
            <w:tcBorders>
              <w:left w:val="thinThickThinSmallGap" w:sz="24" w:space="0" w:color="auto"/>
              <w:bottom w:val="nil"/>
            </w:tcBorders>
          </w:tcPr>
          <w:p w14:paraId="65A95F50" w14:textId="77777777" w:rsidR="009756A8" w:rsidRPr="00D95972" w:rsidRDefault="009756A8" w:rsidP="009756A8">
            <w:pPr>
              <w:rPr>
                <w:rFonts w:cs="Arial"/>
              </w:rPr>
            </w:pPr>
          </w:p>
        </w:tc>
        <w:tc>
          <w:tcPr>
            <w:tcW w:w="1317" w:type="dxa"/>
            <w:gridSpan w:val="2"/>
            <w:tcBorders>
              <w:bottom w:val="nil"/>
            </w:tcBorders>
          </w:tcPr>
          <w:p w14:paraId="2DBA63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27F146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B59E7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48CCE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9756A8" w:rsidRPr="00D95972" w:rsidRDefault="009756A8" w:rsidP="009756A8">
            <w:pPr>
              <w:rPr>
                <w:rFonts w:eastAsia="Batang" w:cs="Arial"/>
                <w:lang w:eastAsia="ko-KR"/>
              </w:rPr>
            </w:pPr>
          </w:p>
        </w:tc>
      </w:tr>
      <w:tr w:rsidR="009756A8" w:rsidRPr="00D95972" w14:paraId="755D12F4" w14:textId="77777777" w:rsidTr="00366DCF">
        <w:tc>
          <w:tcPr>
            <w:tcW w:w="976" w:type="dxa"/>
            <w:tcBorders>
              <w:left w:val="thinThickThinSmallGap" w:sz="24" w:space="0" w:color="auto"/>
              <w:bottom w:val="nil"/>
            </w:tcBorders>
          </w:tcPr>
          <w:p w14:paraId="74D30930" w14:textId="77777777" w:rsidR="009756A8" w:rsidRPr="00D95972" w:rsidRDefault="009756A8" w:rsidP="009756A8">
            <w:pPr>
              <w:rPr>
                <w:rFonts w:cs="Arial"/>
              </w:rPr>
            </w:pPr>
          </w:p>
        </w:tc>
        <w:tc>
          <w:tcPr>
            <w:tcW w:w="1317" w:type="dxa"/>
            <w:gridSpan w:val="2"/>
            <w:tcBorders>
              <w:bottom w:val="nil"/>
            </w:tcBorders>
          </w:tcPr>
          <w:p w14:paraId="5F146FB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E0FCF3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64944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3C410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9756A8" w:rsidRPr="00D95972" w:rsidRDefault="009756A8" w:rsidP="009756A8">
            <w:pPr>
              <w:rPr>
                <w:rFonts w:eastAsia="Batang" w:cs="Arial"/>
                <w:lang w:eastAsia="ko-KR"/>
              </w:rPr>
            </w:pPr>
          </w:p>
        </w:tc>
      </w:tr>
      <w:tr w:rsidR="009756A8" w:rsidRPr="00D95972" w14:paraId="5CDFCBED" w14:textId="77777777" w:rsidTr="00366DCF">
        <w:tc>
          <w:tcPr>
            <w:tcW w:w="976" w:type="dxa"/>
            <w:tcBorders>
              <w:left w:val="thinThickThinSmallGap" w:sz="24" w:space="0" w:color="auto"/>
              <w:bottom w:val="nil"/>
            </w:tcBorders>
          </w:tcPr>
          <w:p w14:paraId="588777B1" w14:textId="77777777" w:rsidR="009756A8" w:rsidRPr="00D95972" w:rsidRDefault="009756A8" w:rsidP="009756A8">
            <w:pPr>
              <w:rPr>
                <w:rFonts w:cs="Arial"/>
              </w:rPr>
            </w:pPr>
          </w:p>
        </w:tc>
        <w:tc>
          <w:tcPr>
            <w:tcW w:w="1317" w:type="dxa"/>
            <w:gridSpan w:val="2"/>
            <w:tcBorders>
              <w:bottom w:val="nil"/>
            </w:tcBorders>
          </w:tcPr>
          <w:p w14:paraId="600799C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A3C8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AD5BF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264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9756A8" w:rsidRPr="00D95972" w:rsidRDefault="009756A8" w:rsidP="009756A8">
            <w:pPr>
              <w:rPr>
                <w:rFonts w:eastAsia="Batang" w:cs="Arial"/>
                <w:lang w:eastAsia="ko-KR"/>
              </w:rPr>
            </w:pPr>
          </w:p>
        </w:tc>
      </w:tr>
      <w:tr w:rsidR="009756A8"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9756A8" w:rsidRPr="00D95972" w:rsidRDefault="009756A8" w:rsidP="009756A8">
            <w:pPr>
              <w:rPr>
                <w:rFonts w:eastAsia="Batang" w:cs="Arial"/>
                <w:lang w:eastAsia="ko-KR"/>
              </w:rPr>
            </w:pPr>
            <w:r w:rsidRPr="00D95972">
              <w:rPr>
                <w:rFonts w:eastAsia="Batang" w:cs="Arial"/>
                <w:lang w:eastAsia="ko-KR"/>
              </w:rPr>
              <w:t>Rel-10 non-IMS Work Items and issues:</w:t>
            </w:r>
          </w:p>
          <w:p w14:paraId="0C4AA2DB" w14:textId="77777777" w:rsidR="009756A8" w:rsidRPr="00D95972" w:rsidRDefault="009756A8" w:rsidP="009756A8">
            <w:pPr>
              <w:rPr>
                <w:rFonts w:cs="Arial"/>
              </w:rPr>
            </w:pPr>
          </w:p>
          <w:p w14:paraId="26565BE4" w14:textId="77777777" w:rsidR="009756A8" w:rsidRPr="00D95972" w:rsidRDefault="009756A8" w:rsidP="009756A8">
            <w:pPr>
              <w:rPr>
                <w:rFonts w:cs="Arial"/>
              </w:rPr>
            </w:pPr>
            <w:r w:rsidRPr="00D95972">
              <w:rPr>
                <w:rFonts w:cs="Arial"/>
              </w:rPr>
              <w:t>Work Items:</w:t>
            </w:r>
          </w:p>
          <w:p w14:paraId="5A0FF35F" w14:textId="77777777" w:rsidR="009756A8" w:rsidRPr="00D95972" w:rsidRDefault="009756A8" w:rsidP="009756A8">
            <w:pPr>
              <w:rPr>
                <w:rFonts w:cs="Arial"/>
              </w:rPr>
            </w:pPr>
            <w:r w:rsidRPr="00D95972">
              <w:rPr>
                <w:rFonts w:cs="Arial"/>
              </w:rPr>
              <w:t>ECSRA_LAA-CN</w:t>
            </w:r>
          </w:p>
          <w:p w14:paraId="30F87089" w14:textId="77777777" w:rsidR="009756A8" w:rsidRPr="00D95972" w:rsidRDefault="009756A8" w:rsidP="009756A8">
            <w:pPr>
              <w:rPr>
                <w:rFonts w:cs="Arial"/>
              </w:rPr>
            </w:pPr>
            <w:proofErr w:type="spellStart"/>
            <w:r w:rsidRPr="00D95972">
              <w:rPr>
                <w:rFonts w:cs="Arial"/>
              </w:rPr>
              <w:t>eMPS</w:t>
            </w:r>
            <w:proofErr w:type="spellEnd"/>
            <w:r w:rsidRPr="00D95972">
              <w:rPr>
                <w:rFonts w:cs="Arial"/>
              </w:rPr>
              <w:t>-CN</w:t>
            </w:r>
          </w:p>
          <w:p w14:paraId="4601F642" w14:textId="77777777" w:rsidR="009756A8" w:rsidRPr="00D95972" w:rsidRDefault="009756A8" w:rsidP="009756A8">
            <w:pPr>
              <w:rPr>
                <w:rFonts w:cs="Arial"/>
              </w:rPr>
            </w:pPr>
            <w:r w:rsidRPr="00D95972">
              <w:rPr>
                <w:rFonts w:cs="Arial"/>
              </w:rPr>
              <w:t>NIMTC</w:t>
            </w:r>
          </w:p>
          <w:p w14:paraId="54512E8C" w14:textId="77777777" w:rsidR="009756A8" w:rsidRPr="00D95972" w:rsidRDefault="009756A8" w:rsidP="009756A8">
            <w:pPr>
              <w:rPr>
                <w:rFonts w:cs="Arial"/>
              </w:rPr>
            </w:pPr>
            <w:r w:rsidRPr="00D95972">
              <w:rPr>
                <w:rFonts w:cs="Arial"/>
              </w:rPr>
              <w:t>AT_UICC</w:t>
            </w:r>
          </w:p>
          <w:p w14:paraId="49739244" w14:textId="77777777" w:rsidR="009756A8" w:rsidRPr="00D95972" w:rsidRDefault="009756A8" w:rsidP="009756A8">
            <w:pPr>
              <w:rPr>
                <w:rFonts w:cs="Arial"/>
              </w:rPr>
            </w:pPr>
            <w:r w:rsidRPr="00D95972">
              <w:rPr>
                <w:rFonts w:cs="Arial"/>
              </w:rPr>
              <w:t>SMOG-St3</w:t>
            </w:r>
          </w:p>
          <w:p w14:paraId="71BF19A2" w14:textId="77777777" w:rsidR="009756A8" w:rsidRPr="00D95972" w:rsidRDefault="009756A8" w:rsidP="009756A8">
            <w:pPr>
              <w:rPr>
                <w:rFonts w:cs="Arial"/>
              </w:rPr>
            </w:pPr>
            <w:r w:rsidRPr="00D95972">
              <w:rPr>
                <w:rFonts w:cs="Arial"/>
              </w:rPr>
              <w:t>IFOM-CT</w:t>
            </w:r>
          </w:p>
          <w:p w14:paraId="4B476160" w14:textId="77777777" w:rsidR="009756A8" w:rsidRPr="00D95972" w:rsidRDefault="009756A8" w:rsidP="009756A8">
            <w:pPr>
              <w:rPr>
                <w:rFonts w:cs="Arial"/>
              </w:rPr>
            </w:pPr>
            <w:r w:rsidRPr="00D95972">
              <w:rPr>
                <w:rFonts w:cs="Arial"/>
              </w:rPr>
              <w:t>LIPA</w:t>
            </w:r>
          </w:p>
          <w:p w14:paraId="0C6F6DBB" w14:textId="77777777" w:rsidR="009756A8" w:rsidRPr="00D95972" w:rsidRDefault="009756A8" w:rsidP="009756A8">
            <w:pPr>
              <w:rPr>
                <w:rFonts w:cs="Arial"/>
              </w:rPr>
            </w:pPr>
            <w:r w:rsidRPr="00D95972">
              <w:rPr>
                <w:rFonts w:cs="Arial"/>
              </w:rPr>
              <w:t>SIPTO</w:t>
            </w:r>
          </w:p>
          <w:p w14:paraId="29D147D9" w14:textId="77777777" w:rsidR="009756A8" w:rsidRPr="00D95972" w:rsidRDefault="009756A8" w:rsidP="009756A8">
            <w:pPr>
              <w:rPr>
                <w:rFonts w:cs="Arial"/>
              </w:rPr>
            </w:pPr>
            <w:r w:rsidRPr="00D95972">
              <w:rPr>
                <w:rFonts w:cs="Arial"/>
              </w:rPr>
              <w:t>MAPCON-St3</w:t>
            </w:r>
          </w:p>
          <w:p w14:paraId="5CBE0A0D" w14:textId="77777777" w:rsidR="009756A8" w:rsidRPr="00D95972" w:rsidRDefault="009756A8" w:rsidP="009756A8">
            <w:pPr>
              <w:rPr>
                <w:rFonts w:cs="Arial"/>
                <w:lang w:val="en-US"/>
              </w:rPr>
            </w:pPr>
            <w:r w:rsidRPr="00D95972">
              <w:rPr>
                <w:rFonts w:cs="Arial"/>
                <w:lang w:val="en-US"/>
              </w:rPr>
              <w:t>TIGHTER</w:t>
            </w:r>
          </w:p>
          <w:p w14:paraId="019473BC" w14:textId="77777777" w:rsidR="009756A8" w:rsidRPr="00D95972" w:rsidRDefault="009756A8" w:rsidP="009756A8">
            <w:pPr>
              <w:rPr>
                <w:rFonts w:cs="Arial"/>
                <w:lang w:val="en-US"/>
              </w:rPr>
            </w:pPr>
            <w:r w:rsidRPr="00D95972">
              <w:rPr>
                <w:rFonts w:cs="Arial"/>
                <w:lang w:val="en-US"/>
              </w:rPr>
              <w:t>MOCN-GERAN</w:t>
            </w:r>
          </w:p>
          <w:p w14:paraId="65F976D6" w14:textId="3728B310" w:rsidR="009756A8" w:rsidRPr="00D95972" w:rsidRDefault="009756A8" w:rsidP="009756A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F4348EA" w14:textId="2F6A3665"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D26A8B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08105AF0" w14:textId="77777777" w:rsidR="009756A8" w:rsidRPr="00D95972" w:rsidRDefault="009756A8" w:rsidP="009756A8">
            <w:pPr>
              <w:rPr>
                <w:rFonts w:eastAsia="Batang" w:cs="Arial"/>
                <w:lang w:eastAsia="ko-KR"/>
              </w:rPr>
            </w:pPr>
          </w:p>
          <w:p w14:paraId="767D6221" w14:textId="77777777" w:rsidR="009756A8" w:rsidRPr="00D95972" w:rsidRDefault="009756A8" w:rsidP="009756A8">
            <w:pPr>
              <w:rPr>
                <w:rFonts w:eastAsia="Batang" w:cs="Arial"/>
                <w:lang w:eastAsia="ko-KR"/>
              </w:rPr>
            </w:pPr>
          </w:p>
          <w:p w14:paraId="432A8DFD" w14:textId="77777777" w:rsidR="009756A8" w:rsidRPr="00D95972" w:rsidRDefault="009756A8" w:rsidP="009756A8">
            <w:pPr>
              <w:rPr>
                <w:rFonts w:eastAsia="Batang" w:cs="Arial"/>
                <w:lang w:eastAsia="ko-KR"/>
              </w:rPr>
            </w:pPr>
          </w:p>
          <w:p w14:paraId="52960271" w14:textId="77777777" w:rsidR="009756A8" w:rsidRPr="00D95972" w:rsidRDefault="009756A8" w:rsidP="009756A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9756A8" w:rsidRPr="00D95972" w:rsidRDefault="009756A8" w:rsidP="009756A8">
            <w:pPr>
              <w:rPr>
                <w:rFonts w:eastAsia="Batang" w:cs="Arial"/>
                <w:lang w:eastAsia="ko-KR"/>
              </w:rPr>
            </w:pPr>
            <w:r w:rsidRPr="00D95972">
              <w:rPr>
                <w:rFonts w:eastAsia="Batang" w:cs="Arial"/>
                <w:lang w:eastAsia="ko-KR"/>
              </w:rPr>
              <w:t>Enhancements for Multimedia Priority Service</w:t>
            </w:r>
          </w:p>
          <w:p w14:paraId="79592F50" w14:textId="77777777" w:rsidR="009756A8" w:rsidRPr="00D95972" w:rsidRDefault="009756A8" w:rsidP="009756A8">
            <w:pPr>
              <w:rPr>
                <w:rFonts w:eastAsia="Batang" w:cs="Arial"/>
                <w:lang w:eastAsia="ko-KR"/>
              </w:rPr>
            </w:pPr>
            <w:r w:rsidRPr="00D95972">
              <w:rPr>
                <w:rFonts w:eastAsia="Batang" w:cs="Arial"/>
                <w:lang w:eastAsia="ko-KR"/>
              </w:rPr>
              <w:t>Network Improvements for Machine Type Communications</w:t>
            </w:r>
          </w:p>
          <w:p w14:paraId="6D78FAC2" w14:textId="77777777" w:rsidR="009756A8" w:rsidRPr="00D95972" w:rsidRDefault="009756A8" w:rsidP="009756A8">
            <w:pPr>
              <w:rPr>
                <w:rFonts w:eastAsia="Batang" w:cs="Arial"/>
                <w:lang w:eastAsia="ko-KR"/>
              </w:rPr>
            </w:pPr>
            <w:r w:rsidRPr="00D95972">
              <w:rPr>
                <w:rFonts w:eastAsia="Batang" w:cs="Arial"/>
                <w:lang w:eastAsia="ko-KR"/>
              </w:rPr>
              <w:t>AT Commands for USAT</w:t>
            </w:r>
          </w:p>
          <w:p w14:paraId="5538D77E" w14:textId="77777777" w:rsidR="009756A8" w:rsidRPr="00D95972" w:rsidRDefault="009756A8" w:rsidP="009756A8">
            <w:pPr>
              <w:rPr>
                <w:rFonts w:eastAsia="Batang" w:cs="Arial"/>
                <w:lang w:eastAsia="ko-KR"/>
              </w:rPr>
            </w:pPr>
            <w:r w:rsidRPr="00D95972">
              <w:rPr>
                <w:rFonts w:eastAsia="Batang" w:cs="Arial"/>
                <w:lang w:eastAsia="ko-KR"/>
              </w:rPr>
              <w:t>S2b Mobility based on GTP</w:t>
            </w:r>
          </w:p>
          <w:p w14:paraId="00AFCFB9" w14:textId="77777777" w:rsidR="009756A8" w:rsidRPr="00D95972" w:rsidRDefault="009756A8" w:rsidP="009756A8">
            <w:pPr>
              <w:rPr>
                <w:rFonts w:eastAsia="Batang" w:cs="Arial"/>
                <w:lang w:eastAsia="ko-KR"/>
              </w:rPr>
            </w:pPr>
            <w:r w:rsidRPr="00D95972">
              <w:rPr>
                <w:rFonts w:eastAsia="Batang" w:cs="Arial"/>
                <w:lang w:eastAsia="ko-KR"/>
              </w:rPr>
              <w:t>IP Flow Mobility and WLAN offload</w:t>
            </w:r>
          </w:p>
          <w:p w14:paraId="73C0A29A" w14:textId="77777777" w:rsidR="009756A8" w:rsidRPr="00D95972" w:rsidRDefault="009756A8" w:rsidP="009756A8">
            <w:pPr>
              <w:rPr>
                <w:rFonts w:eastAsia="Batang" w:cs="Arial"/>
                <w:lang w:eastAsia="ko-KR"/>
              </w:rPr>
            </w:pPr>
            <w:r w:rsidRPr="00D95972">
              <w:rPr>
                <w:rFonts w:eastAsia="Batang" w:cs="Arial"/>
                <w:lang w:eastAsia="ko-KR"/>
              </w:rPr>
              <w:t>Local IP Access</w:t>
            </w:r>
          </w:p>
          <w:p w14:paraId="402AE934" w14:textId="77777777" w:rsidR="009756A8" w:rsidRPr="00D95972" w:rsidRDefault="009756A8" w:rsidP="009756A8">
            <w:pPr>
              <w:rPr>
                <w:rFonts w:eastAsia="Batang" w:cs="Arial"/>
                <w:lang w:eastAsia="ko-KR"/>
              </w:rPr>
            </w:pPr>
            <w:r w:rsidRPr="00D95972">
              <w:rPr>
                <w:rFonts w:eastAsia="Batang" w:cs="Arial"/>
                <w:lang w:eastAsia="ko-KR"/>
              </w:rPr>
              <w:t>Selected IP Traffic Offload</w:t>
            </w:r>
          </w:p>
          <w:p w14:paraId="49414DA0" w14:textId="77777777" w:rsidR="009756A8" w:rsidRPr="00D95972" w:rsidRDefault="009756A8" w:rsidP="009756A8">
            <w:pPr>
              <w:rPr>
                <w:rFonts w:eastAsia="Batang" w:cs="Arial"/>
                <w:lang w:eastAsia="ko-KR"/>
              </w:rPr>
            </w:pPr>
            <w:r w:rsidRPr="00D95972">
              <w:rPr>
                <w:rFonts w:eastAsia="Batang" w:cs="Arial"/>
                <w:lang w:eastAsia="ko-KR"/>
              </w:rPr>
              <w:t>Multi Access PDN Connectivity</w:t>
            </w:r>
          </w:p>
          <w:p w14:paraId="694BD5E1" w14:textId="77777777" w:rsidR="009756A8" w:rsidRPr="00D95972" w:rsidRDefault="009756A8" w:rsidP="009756A8">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9756A8" w:rsidRPr="00D95972" w:rsidRDefault="009756A8" w:rsidP="009756A8">
            <w:pPr>
              <w:rPr>
                <w:rFonts w:eastAsia="Batang" w:cs="Arial"/>
                <w:lang w:eastAsia="ko-KR"/>
              </w:rPr>
            </w:pPr>
            <w:r w:rsidRPr="00D95972">
              <w:rPr>
                <w:rFonts w:eastAsia="Batang" w:cs="Arial"/>
                <w:lang w:eastAsia="ko-KR"/>
              </w:rPr>
              <w:t>Support of Multi-Operator Core Network by GERAN</w:t>
            </w:r>
          </w:p>
        </w:tc>
      </w:tr>
      <w:tr w:rsidR="009756A8" w:rsidRPr="00D95972" w14:paraId="2FA7FD4C" w14:textId="77777777" w:rsidTr="00366DCF">
        <w:tc>
          <w:tcPr>
            <w:tcW w:w="976" w:type="dxa"/>
            <w:tcBorders>
              <w:left w:val="thinThickThinSmallGap" w:sz="24" w:space="0" w:color="auto"/>
              <w:bottom w:val="nil"/>
            </w:tcBorders>
          </w:tcPr>
          <w:p w14:paraId="399DB48A" w14:textId="77777777" w:rsidR="009756A8" w:rsidRPr="00D95972" w:rsidRDefault="009756A8" w:rsidP="009756A8">
            <w:pPr>
              <w:rPr>
                <w:rFonts w:cs="Arial"/>
              </w:rPr>
            </w:pPr>
          </w:p>
        </w:tc>
        <w:tc>
          <w:tcPr>
            <w:tcW w:w="1317" w:type="dxa"/>
            <w:gridSpan w:val="2"/>
            <w:tcBorders>
              <w:bottom w:val="nil"/>
            </w:tcBorders>
          </w:tcPr>
          <w:p w14:paraId="7223E1C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59992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AF183A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E538D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9756A8" w:rsidRPr="00D95972" w:rsidRDefault="009756A8" w:rsidP="009756A8">
            <w:pPr>
              <w:rPr>
                <w:rFonts w:eastAsia="Batang" w:cs="Arial"/>
                <w:lang w:eastAsia="ko-KR"/>
              </w:rPr>
            </w:pPr>
          </w:p>
        </w:tc>
      </w:tr>
      <w:tr w:rsidR="009756A8" w:rsidRPr="00D95972" w14:paraId="14A4508C" w14:textId="77777777" w:rsidTr="00366DCF">
        <w:tc>
          <w:tcPr>
            <w:tcW w:w="976" w:type="dxa"/>
            <w:tcBorders>
              <w:left w:val="thinThickThinSmallGap" w:sz="24" w:space="0" w:color="auto"/>
              <w:bottom w:val="nil"/>
            </w:tcBorders>
          </w:tcPr>
          <w:p w14:paraId="7E9E23F7" w14:textId="77777777" w:rsidR="009756A8" w:rsidRPr="00D95972" w:rsidRDefault="009756A8" w:rsidP="009756A8">
            <w:pPr>
              <w:rPr>
                <w:rFonts w:cs="Arial"/>
              </w:rPr>
            </w:pPr>
          </w:p>
        </w:tc>
        <w:tc>
          <w:tcPr>
            <w:tcW w:w="1317" w:type="dxa"/>
            <w:gridSpan w:val="2"/>
            <w:tcBorders>
              <w:bottom w:val="nil"/>
            </w:tcBorders>
          </w:tcPr>
          <w:p w14:paraId="13D6C34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10D46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D0A348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B8F172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9756A8" w:rsidRPr="00D95972" w:rsidRDefault="009756A8" w:rsidP="009756A8">
            <w:pPr>
              <w:rPr>
                <w:rFonts w:eastAsia="Batang" w:cs="Arial"/>
                <w:lang w:eastAsia="ko-KR"/>
              </w:rPr>
            </w:pPr>
          </w:p>
        </w:tc>
      </w:tr>
      <w:tr w:rsidR="009756A8"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9756A8" w:rsidRPr="00D95972" w:rsidRDefault="009756A8" w:rsidP="009756A8">
            <w:pPr>
              <w:rPr>
                <w:rFonts w:cs="Arial"/>
              </w:rPr>
            </w:pPr>
            <w:r w:rsidRPr="00D95972">
              <w:rPr>
                <w:rFonts w:cs="Arial"/>
              </w:rPr>
              <w:t>Release 11</w:t>
            </w:r>
          </w:p>
          <w:p w14:paraId="0C81F7BF"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8ADE4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9756A8" w:rsidRPr="00D95972" w:rsidRDefault="009756A8" w:rsidP="009756A8">
            <w:pPr>
              <w:rPr>
                <w:rFonts w:cs="Arial"/>
              </w:rPr>
            </w:pPr>
            <w:r w:rsidRPr="00D95972">
              <w:rPr>
                <w:rFonts w:cs="Arial"/>
              </w:rPr>
              <w:t>Result &amp; comments</w:t>
            </w:r>
          </w:p>
        </w:tc>
      </w:tr>
      <w:tr w:rsidR="009756A8"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9756A8" w:rsidRPr="00D95972" w:rsidRDefault="009756A8" w:rsidP="009756A8">
            <w:pPr>
              <w:rPr>
                <w:rFonts w:eastAsia="Batang" w:cs="Arial"/>
                <w:lang w:eastAsia="ko-KR"/>
              </w:rPr>
            </w:pPr>
            <w:r w:rsidRPr="00D95972">
              <w:rPr>
                <w:rFonts w:eastAsia="Batang" w:cs="Arial"/>
                <w:lang w:eastAsia="ko-KR"/>
              </w:rPr>
              <w:t>Rel-11 IMS Work Items and issues:</w:t>
            </w:r>
          </w:p>
          <w:p w14:paraId="54D78F08" w14:textId="77777777" w:rsidR="009756A8" w:rsidRPr="00D95972" w:rsidRDefault="009756A8" w:rsidP="009756A8">
            <w:pPr>
              <w:rPr>
                <w:rFonts w:eastAsia="Calibri" w:cs="Arial"/>
              </w:rPr>
            </w:pPr>
          </w:p>
          <w:p w14:paraId="6C970DD4" w14:textId="77777777" w:rsidR="009756A8" w:rsidRPr="00D95972" w:rsidRDefault="009756A8" w:rsidP="009756A8">
            <w:pPr>
              <w:rPr>
                <w:rFonts w:eastAsia="Calibri" w:cs="Arial"/>
              </w:rPr>
            </w:pPr>
            <w:r w:rsidRPr="00D95972">
              <w:rPr>
                <w:rFonts w:eastAsia="Calibri" w:cs="Arial"/>
              </w:rPr>
              <w:t>Work Items:</w:t>
            </w:r>
          </w:p>
          <w:p w14:paraId="79FA7BBE" w14:textId="77777777" w:rsidR="009756A8" w:rsidRPr="00D95972" w:rsidRDefault="009756A8" w:rsidP="009756A8">
            <w:pPr>
              <w:rPr>
                <w:rFonts w:eastAsia="Calibri" w:cs="Arial"/>
              </w:rPr>
            </w:pPr>
            <w:r w:rsidRPr="00D95972">
              <w:rPr>
                <w:rFonts w:eastAsia="Calibri" w:cs="Arial"/>
              </w:rPr>
              <w:t>USSI</w:t>
            </w:r>
          </w:p>
          <w:p w14:paraId="196A2070" w14:textId="77777777" w:rsidR="009756A8" w:rsidRPr="00D95972" w:rsidRDefault="009756A8" w:rsidP="009756A8">
            <w:pPr>
              <w:rPr>
                <w:rFonts w:eastAsia="Calibri" w:cs="Arial"/>
              </w:rPr>
            </w:pPr>
            <w:r w:rsidRPr="00D95972">
              <w:rPr>
                <w:rFonts w:eastAsia="Calibri" w:cs="Arial"/>
              </w:rPr>
              <w:t>IOI_IMS_CH</w:t>
            </w:r>
          </w:p>
          <w:p w14:paraId="176B1845" w14:textId="77777777" w:rsidR="009756A8" w:rsidRPr="00D95972" w:rsidRDefault="009756A8" w:rsidP="009756A8">
            <w:pPr>
              <w:rPr>
                <w:rFonts w:eastAsia="Calibri" w:cs="Arial"/>
              </w:rPr>
            </w:pPr>
            <w:r w:rsidRPr="00D95972">
              <w:rPr>
                <w:rFonts w:eastAsia="Calibri" w:cs="Arial"/>
              </w:rPr>
              <w:t>RLI</w:t>
            </w:r>
          </w:p>
          <w:p w14:paraId="028ECFA9" w14:textId="77777777" w:rsidR="009756A8" w:rsidRPr="00D95972" w:rsidRDefault="009756A8" w:rsidP="009756A8">
            <w:pPr>
              <w:rPr>
                <w:rFonts w:eastAsia="Calibri" w:cs="Arial"/>
              </w:rPr>
            </w:pPr>
            <w:r w:rsidRPr="00D95972">
              <w:rPr>
                <w:rFonts w:eastAsia="Calibri" w:cs="Arial"/>
              </w:rPr>
              <w:t>IPXS</w:t>
            </w:r>
          </w:p>
          <w:p w14:paraId="3BC12989" w14:textId="77777777" w:rsidR="009756A8" w:rsidRPr="00D95972" w:rsidRDefault="009756A8" w:rsidP="009756A8">
            <w:pPr>
              <w:rPr>
                <w:rFonts w:eastAsia="Calibri" w:cs="Arial"/>
              </w:rPr>
            </w:pPr>
            <w:r w:rsidRPr="00D95972">
              <w:rPr>
                <w:rFonts w:eastAsia="Calibri" w:cs="Arial"/>
              </w:rPr>
              <w:t>VINE-CT</w:t>
            </w:r>
          </w:p>
          <w:p w14:paraId="7C634DE0" w14:textId="77777777" w:rsidR="009756A8" w:rsidRPr="00D95972" w:rsidRDefault="009756A8" w:rsidP="009756A8">
            <w:pPr>
              <w:rPr>
                <w:rFonts w:eastAsia="Calibri" w:cs="Arial"/>
              </w:rPr>
            </w:pPr>
            <w:r w:rsidRPr="00D95972">
              <w:rPr>
                <w:rFonts w:eastAsia="Calibri" w:cs="Arial"/>
              </w:rPr>
              <w:t>MRB</w:t>
            </w:r>
          </w:p>
          <w:p w14:paraId="08AF8ACE" w14:textId="77777777" w:rsidR="009756A8" w:rsidRPr="00D95972" w:rsidRDefault="009756A8" w:rsidP="009756A8">
            <w:pPr>
              <w:rPr>
                <w:rFonts w:eastAsia="Calibri" w:cs="Arial"/>
              </w:rPr>
            </w:pPr>
            <w:r w:rsidRPr="00D95972">
              <w:rPr>
                <w:rFonts w:eastAsia="Calibri" w:cs="Arial"/>
              </w:rPr>
              <w:t>GINI</w:t>
            </w:r>
          </w:p>
          <w:p w14:paraId="516CC133" w14:textId="77777777" w:rsidR="009756A8" w:rsidRPr="00D95972" w:rsidRDefault="009756A8" w:rsidP="009756A8">
            <w:pPr>
              <w:rPr>
                <w:rFonts w:eastAsia="Calibri" w:cs="Arial"/>
              </w:rPr>
            </w:pPr>
            <w:r w:rsidRPr="00D95972">
              <w:rPr>
                <w:rFonts w:eastAsia="Calibri" w:cs="Arial"/>
              </w:rPr>
              <w:t>RAVEL-CT</w:t>
            </w:r>
          </w:p>
          <w:p w14:paraId="543C9C7D" w14:textId="77777777" w:rsidR="009756A8" w:rsidRPr="00D95972" w:rsidRDefault="009756A8" w:rsidP="009756A8">
            <w:pPr>
              <w:rPr>
                <w:rFonts w:eastAsia="Calibri" w:cs="Arial"/>
              </w:rPr>
            </w:pPr>
            <w:r w:rsidRPr="00D95972">
              <w:rPr>
                <w:rFonts w:eastAsia="Calibri" w:cs="Arial"/>
              </w:rPr>
              <w:t>IOC</w:t>
            </w:r>
          </w:p>
          <w:p w14:paraId="344C54E2" w14:textId="77777777" w:rsidR="009756A8" w:rsidRPr="00D95972" w:rsidRDefault="009756A8" w:rsidP="009756A8">
            <w:pPr>
              <w:rPr>
                <w:rFonts w:eastAsia="Calibri" w:cs="Arial"/>
              </w:rPr>
            </w:pPr>
            <w:r w:rsidRPr="00D95972">
              <w:rPr>
                <w:rFonts w:eastAsia="Calibri" w:cs="Arial"/>
              </w:rPr>
              <w:t>IODB</w:t>
            </w:r>
          </w:p>
          <w:p w14:paraId="6F612409" w14:textId="77777777" w:rsidR="009756A8" w:rsidRPr="00D95972" w:rsidRDefault="009756A8" w:rsidP="009756A8">
            <w:pPr>
              <w:rPr>
                <w:rFonts w:cs="Arial"/>
              </w:rPr>
            </w:pPr>
            <w:r w:rsidRPr="00D95972">
              <w:rPr>
                <w:rFonts w:cs="Arial"/>
              </w:rPr>
              <w:t>GBA-ext-St3</w:t>
            </w:r>
          </w:p>
          <w:p w14:paraId="7CB06779" w14:textId="77777777" w:rsidR="009756A8" w:rsidRPr="00D95972" w:rsidRDefault="009756A8" w:rsidP="009756A8">
            <w:pPr>
              <w:rPr>
                <w:rFonts w:cs="Arial"/>
              </w:rPr>
            </w:pPr>
            <w:r w:rsidRPr="00D95972">
              <w:rPr>
                <w:rFonts w:cs="Arial"/>
              </w:rPr>
              <w:t>NWK-PL2IMS-CT</w:t>
            </w:r>
          </w:p>
          <w:p w14:paraId="167E970E" w14:textId="77777777" w:rsidR="009756A8" w:rsidRPr="00D95972" w:rsidRDefault="009756A8" w:rsidP="009756A8">
            <w:pPr>
              <w:rPr>
                <w:rFonts w:cs="Arial"/>
              </w:rPr>
            </w:pPr>
            <w:r w:rsidRPr="00D95972">
              <w:rPr>
                <w:rFonts w:cs="Arial"/>
              </w:rPr>
              <w:t>MMTel_T.38_FAX</w:t>
            </w:r>
          </w:p>
          <w:p w14:paraId="11759E93" w14:textId="77777777" w:rsidR="009756A8" w:rsidRPr="00D95972" w:rsidRDefault="009756A8" w:rsidP="009756A8">
            <w:pPr>
              <w:rPr>
                <w:rFonts w:cs="Arial"/>
              </w:rPr>
            </w:pPr>
            <w:proofErr w:type="spellStart"/>
            <w:r w:rsidRPr="00D95972">
              <w:rPr>
                <w:rFonts w:cs="Arial"/>
              </w:rPr>
              <w:t>vSRVCC</w:t>
            </w:r>
            <w:proofErr w:type="spellEnd"/>
            <w:r w:rsidRPr="00D95972">
              <w:rPr>
                <w:rFonts w:cs="Arial"/>
              </w:rPr>
              <w:t>-CT</w:t>
            </w:r>
          </w:p>
          <w:p w14:paraId="68512080" w14:textId="77777777" w:rsidR="009756A8" w:rsidRPr="00D95972" w:rsidRDefault="009756A8" w:rsidP="009756A8">
            <w:pPr>
              <w:rPr>
                <w:rFonts w:cs="Arial"/>
              </w:rPr>
            </w:pPr>
            <w:proofErr w:type="spellStart"/>
            <w:r w:rsidRPr="00D95972">
              <w:rPr>
                <w:rFonts w:cs="Arial"/>
              </w:rPr>
              <w:t>rSRVCC</w:t>
            </w:r>
            <w:proofErr w:type="spellEnd"/>
            <w:r w:rsidRPr="00D95972">
              <w:rPr>
                <w:rFonts w:cs="Arial"/>
              </w:rPr>
              <w:t>-CT</w:t>
            </w:r>
          </w:p>
          <w:p w14:paraId="0B58CA0F" w14:textId="77777777" w:rsidR="009756A8" w:rsidRPr="00D95972" w:rsidRDefault="009756A8" w:rsidP="009756A8">
            <w:pPr>
              <w:rPr>
                <w:rFonts w:eastAsia="Calibri" w:cs="Arial"/>
              </w:rPr>
            </w:pPr>
            <w:r w:rsidRPr="00D95972">
              <w:rPr>
                <w:rFonts w:cs="Arial"/>
              </w:rPr>
              <w:t>ATURI</w:t>
            </w:r>
          </w:p>
          <w:p w14:paraId="684C6914" w14:textId="77777777" w:rsidR="009756A8" w:rsidRPr="00D95972" w:rsidRDefault="009756A8" w:rsidP="009756A8">
            <w:pPr>
              <w:rPr>
                <w:rFonts w:eastAsia="Calibri" w:cs="Arial"/>
              </w:rPr>
            </w:pPr>
            <w:r w:rsidRPr="00D95972">
              <w:rPr>
                <w:rFonts w:eastAsia="Calibri" w:cs="Arial"/>
              </w:rPr>
              <w:t>IMSProtoc5</w:t>
            </w:r>
          </w:p>
          <w:p w14:paraId="72A317F7" w14:textId="566816FB" w:rsidR="009756A8" w:rsidRPr="00D95972" w:rsidRDefault="009756A8" w:rsidP="009756A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7C1AC577" w14:textId="7246788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360E9CF9"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3FF34D85" w14:textId="77777777" w:rsidR="009756A8" w:rsidRPr="00D95972" w:rsidRDefault="009756A8" w:rsidP="009756A8">
            <w:pPr>
              <w:rPr>
                <w:rFonts w:eastAsia="Batang" w:cs="Arial"/>
                <w:lang w:eastAsia="ko-KR"/>
              </w:rPr>
            </w:pPr>
          </w:p>
          <w:p w14:paraId="73F1CE1D" w14:textId="77777777" w:rsidR="009756A8" w:rsidRPr="00D95972" w:rsidRDefault="009756A8" w:rsidP="009756A8">
            <w:pPr>
              <w:rPr>
                <w:rFonts w:eastAsia="Batang" w:cs="Arial"/>
                <w:lang w:eastAsia="ko-KR"/>
              </w:rPr>
            </w:pPr>
          </w:p>
          <w:p w14:paraId="1E7D36D5" w14:textId="77777777" w:rsidR="009756A8" w:rsidRPr="00D95972" w:rsidRDefault="009756A8" w:rsidP="009756A8">
            <w:pPr>
              <w:rPr>
                <w:rFonts w:eastAsia="Batang" w:cs="Arial"/>
                <w:lang w:eastAsia="ko-KR"/>
              </w:rPr>
            </w:pPr>
          </w:p>
          <w:p w14:paraId="44AD4C71" w14:textId="77777777" w:rsidR="009756A8" w:rsidRPr="00D95972" w:rsidRDefault="009756A8" w:rsidP="009756A8">
            <w:pPr>
              <w:rPr>
                <w:rFonts w:eastAsia="Batang" w:cs="Arial"/>
                <w:lang w:eastAsia="ko-KR"/>
              </w:rPr>
            </w:pPr>
            <w:r w:rsidRPr="00D95972">
              <w:rPr>
                <w:rFonts w:eastAsia="Batang" w:cs="Arial"/>
                <w:lang w:eastAsia="ko-KR"/>
              </w:rPr>
              <w:t>USSD Simulation Service</w:t>
            </w:r>
          </w:p>
          <w:p w14:paraId="475A5455" w14:textId="77777777" w:rsidR="009756A8" w:rsidRPr="00D95972" w:rsidRDefault="009756A8" w:rsidP="009756A8">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9756A8" w:rsidRPr="00D95972" w:rsidRDefault="009756A8" w:rsidP="009756A8">
            <w:pPr>
              <w:rPr>
                <w:rFonts w:eastAsia="Batang" w:cs="Arial"/>
                <w:lang w:eastAsia="ko-KR"/>
              </w:rPr>
            </w:pPr>
            <w:r w:rsidRPr="00D95972">
              <w:rPr>
                <w:rFonts w:eastAsia="Batang" w:cs="Arial"/>
                <w:lang w:eastAsia="ko-KR"/>
              </w:rPr>
              <w:t>CT1 aspects of RLI</w:t>
            </w:r>
          </w:p>
          <w:p w14:paraId="1F9CAE0E" w14:textId="77777777" w:rsidR="009756A8" w:rsidRPr="00D95972" w:rsidRDefault="009756A8" w:rsidP="009756A8">
            <w:pPr>
              <w:rPr>
                <w:rFonts w:eastAsia="Batang" w:cs="Arial"/>
                <w:lang w:eastAsia="ko-KR"/>
              </w:rPr>
            </w:pPr>
            <w:r w:rsidRPr="00D95972">
              <w:rPr>
                <w:rFonts w:eastAsia="Batang" w:cs="Arial"/>
                <w:lang w:eastAsia="ko-KR"/>
              </w:rPr>
              <w:t>Advanced Interconnection of Services</w:t>
            </w:r>
          </w:p>
          <w:p w14:paraId="58CE173E" w14:textId="77777777" w:rsidR="009756A8" w:rsidRPr="00D95972" w:rsidRDefault="009756A8" w:rsidP="009756A8">
            <w:pPr>
              <w:rPr>
                <w:rFonts w:eastAsia="Batang" w:cs="Arial"/>
                <w:lang w:eastAsia="ko-KR"/>
              </w:rPr>
            </w:pPr>
            <w:r w:rsidRPr="00D95972">
              <w:rPr>
                <w:rFonts w:eastAsia="Batang" w:cs="Arial"/>
                <w:lang w:eastAsia="ko-KR"/>
              </w:rPr>
              <w:t>Supp. 3G Voice Interworking w. Enterprise IP-PBX</w:t>
            </w:r>
          </w:p>
          <w:p w14:paraId="755E7C4A" w14:textId="77777777" w:rsidR="009756A8" w:rsidRPr="00D95972" w:rsidRDefault="009756A8" w:rsidP="009756A8">
            <w:pPr>
              <w:rPr>
                <w:rFonts w:eastAsia="Batang" w:cs="Arial"/>
                <w:lang w:eastAsia="ko-KR"/>
              </w:rPr>
            </w:pPr>
            <w:r w:rsidRPr="00D95972">
              <w:rPr>
                <w:rFonts w:eastAsia="Batang" w:cs="Arial"/>
                <w:lang w:eastAsia="ko-KR"/>
              </w:rPr>
              <w:t>Inclusion of Media Resource Broker</w:t>
            </w:r>
          </w:p>
          <w:p w14:paraId="44D309C2" w14:textId="77777777" w:rsidR="009756A8" w:rsidRPr="00D95972" w:rsidRDefault="009756A8" w:rsidP="009756A8">
            <w:pPr>
              <w:rPr>
                <w:rFonts w:eastAsia="Batang" w:cs="Arial"/>
                <w:lang w:eastAsia="ko-KR"/>
              </w:rPr>
            </w:pPr>
            <w:r w:rsidRPr="00D95972">
              <w:rPr>
                <w:rFonts w:eastAsia="Batang" w:cs="Arial"/>
                <w:lang w:eastAsia="ko-KR"/>
              </w:rPr>
              <w:t>Support of RFC 6140 in IMS</w:t>
            </w:r>
          </w:p>
          <w:p w14:paraId="6F2A4073" w14:textId="77777777" w:rsidR="009756A8" w:rsidRPr="00D95972" w:rsidRDefault="009756A8" w:rsidP="009756A8">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9756A8" w:rsidRPr="00D95972" w:rsidRDefault="009756A8" w:rsidP="009756A8">
            <w:pPr>
              <w:rPr>
                <w:rFonts w:eastAsia="Batang" w:cs="Arial"/>
                <w:lang w:eastAsia="ko-KR"/>
              </w:rPr>
            </w:pPr>
            <w:r w:rsidRPr="00D95972">
              <w:rPr>
                <w:rFonts w:eastAsia="Batang" w:cs="Arial"/>
                <w:lang w:eastAsia="ko-KR"/>
              </w:rPr>
              <w:t>IMS Overload Control</w:t>
            </w:r>
          </w:p>
          <w:p w14:paraId="285CA063" w14:textId="77777777" w:rsidR="009756A8" w:rsidRPr="00D95972" w:rsidRDefault="009756A8" w:rsidP="009756A8">
            <w:pPr>
              <w:rPr>
                <w:rFonts w:eastAsia="Batang" w:cs="Arial"/>
                <w:lang w:eastAsia="ko-KR"/>
              </w:rPr>
            </w:pPr>
            <w:r w:rsidRPr="00D95972">
              <w:rPr>
                <w:rFonts w:eastAsia="Batang" w:cs="Arial"/>
                <w:lang w:eastAsia="ko-KR"/>
              </w:rPr>
              <w:t>Operator Determined Barring</w:t>
            </w:r>
          </w:p>
          <w:p w14:paraId="0481C325" w14:textId="77777777" w:rsidR="009756A8" w:rsidRPr="00D95972" w:rsidRDefault="009756A8" w:rsidP="009756A8">
            <w:pPr>
              <w:rPr>
                <w:rFonts w:eastAsia="Batang" w:cs="Arial"/>
                <w:lang w:eastAsia="ko-KR"/>
              </w:rPr>
            </w:pPr>
            <w:r w:rsidRPr="00D95972">
              <w:rPr>
                <w:rFonts w:eastAsia="Batang" w:cs="Arial"/>
                <w:lang w:eastAsia="ko-KR"/>
              </w:rPr>
              <w:t>GBA Extension for re-use of SIP Digest credentials</w:t>
            </w:r>
          </w:p>
          <w:p w14:paraId="0128195E" w14:textId="77777777" w:rsidR="009756A8" w:rsidRPr="00D95972" w:rsidRDefault="009756A8" w:rsidP="009756A8">
            <w:pPr>
              <w:rPr>
                <w:rFonts w:eastAsia="Batang" w:cs="Arial"/>
                <w:lang w:eastAsia="ko-KR"/>
              </w:rPr>
            </w:pPr>
            <w:r w:rsidRPr="00D95972">
              <w:rPr>
                <w:rFonts w:eastAsia="Batang" w:cs="Arial"/>
                <w:lang w:eastAsia="ko-KR"/>
              </w:rPr>
              <w:t>Network Provided Location Information for IMS</w:t>
            </w:r>
          </w:p>
          <w:p w14:paraId="7A61E417" w14:textId="77777777" w:rsidR="009756A8" w:rsidRPr="00D95972" w:rsidRDefault="009756A8" w:rsidP="009756A8">
            <w:pPr>
              <w:rPr>
                <w:rFonts w:eastAsia="Batang" w:cs="Arial"/>
                <w:lang w:eastAsia="ko-KR"/>
              </w:rPr>
            </w:pPr>
            <w:r w:rsidRPr="00D95972">
              <w:rPr>
                <w:rFonts w:eastAsia="Batang" w:cs="Arial"/>
                <w:lang w:eastAsia="ko-KR"/>
              </w:rPr>
              <w:t>Enhanced T.38 FAX support</w:t>
            </w:r>
          </w:p>
          <w:p w14:paraId="1878485C" w14:textId="77777777" w:rsidR="009756A8" w:rsidRPr="00D95972" w:rsidRDefault="009756A8" w:rsidP="009756A8">
            <w:pPr>
              <w:rPr>
                <w:rFonts w:eastAsia="Batang" w:cs="Arial"/>
                <w:lang w:eastAsia="ko-KR"/>
              </w:rPr>
            </w:pPr>
            <w:r w:rsidRPr="00D95972">
              <w:rPr>
                <w:rFonts w:eastAsia="Batang" w:cs="Arial"/>
                <w:lang w:eastAsia="ko-KR"/>
              </w:rPr>
              <w:t>SRVCC for 3G-CS</w:t>
            </w:r>
          </w:p>
          <w:p w14:paraId="597CB621" w14:textId="77777777" w:rsidR="009756A8" w:rsidRPr="00D95972" w:rsidRDefault="009756A8" w:rsidP="009756A8">
            <w:pPr>
              <w:rPr>
                <w:rFonts w:eastAsia="Batang" w:cs="Arial"/>
                <w:lang w:eastAsia="ko-KR"/>
              </w:rPr>
            </w:pPr>
            <w:r w:rsidRPr="00D95972">
              <w:rPr>
                <w:rFonts w:eastAsia="Batang" w:cs="Arial"/>
                <w:lang w:eastAsia="ko-KR"/>
              </w:rPr>
              <w:t>SRVCC from UTRAN/GERAN to E-UTRAN/HSPA</w:t>
            </w:r>
          </w:p>
          <w:p w14:paraId="2063FF7C" w14:textId="77777777" w:rsidR="009756A8" w:rsidRPr="00D95972" w:rsidRDefault="009756A8" w:rsidP="009756A8">
            <w:pPr>
              <w:rPr>
                <w:rFonts w:eastAsia="Batang" w:cs="Arial"/>
                <w:lang w:eastAsia="ko-KR"/>
              </w:rPr>
            </w:pPr>
            <w:r w:rsidRPr="00D95972">
              <w:rPr>
                <w:rFonts w:eastAsia="Batang" w:cs="Arial"/>
                <w:lang w:eastAsia="ko-KR"/>
              </w:rPr>
              <w:t>AT Commands for URI Support</w:t>
            </w:r>
          </w:p>
          <w:p w14:paraId="374CF650" w14:textId="77777777" w:rsidR="009756A8" w:rsidRPr="00D95972" w:rsidRDefault="009756A8" w:rsidP="009756A8">
            <w:pPr>
              <w:rPr>
                <w:rFonts w:eastAsia="Batang" w:cs="Arial"/>
                <w:lang w:eastAsia="ko-KR"/>
              </w:rPr>
            </w:pPr>
            <w:r w:rsidRPr="00D95972">
              <w:rPr>
                <w:rFonts w:eastAsia="Batang" w:cs="Arial"/>
                <w:lang w:eastAsia="ko-KR"/>
              </w:rPr>
              <w:t>IMS Stage-3 IETF Protocol Alignment</w:t>
            </w:r>
          </w:p>
          <w:p w14:paraId="2A70F0EC" w14:textId="77777777" w:rsidR="009756A8" w:rsidRPr="00D95972" w:rsidRDefault="009756A8" w:rsidP="009756A8">
            <w:pPr>
              <w:rPr>
                <w:rFonts w:eastAsia="Batang" w:cs="Arial"/>
                <w:lang w:eastAsia="ko-KR"/>
              </w:rPr>
            </w:pPr>
          </w:p>
        </w:tc>
      </w:tr>
      <w:tr w:rsidR="009756A8" w:rsidRPr="00D95972" w14:paraId="4440476F" w14:textId="77777777" w:rsidTr="00366DCF">
        <w:tc>
          <w:tcPr>
            <w:tcW w:w="976" w:type="dxa"/>
            <w:tcBorders>
              <w:top w:val="nil"/>
              <w:left w:val="thinThickThinSmallGap" w:sz="24" w:space="0" w:color="auto"/>
              <w:bottom w:val="nil"/>
            </w:tcBorders>
          </w:tcPr>
          <w:p w14:paraId="62B3DD5D" w14:textId="77777777" w:rsidR="009756A8" w:rsidRPr="00D95972" w:rsidRDefault="009756A8" w:rsidP="009756A8">
            <w:pPr>
              <w:rPr>
                <w:rFonts w:cs="Arial"/>
              </w:rPr>
            </w:pPr>
          </w:p>
        </w:tc>
        <w:tc>
          <w:tcPr>
            <w:tcW w:w="1317" w:type="dxa"/>
            <w:gridSpan w:val="2"/>
            <w:tcBorders>
              <w:top w:val="nil"/>
              <w:bottom w:val="nil"/>
            </w:tcBorders>
          </w:tcPr>
          <w:p w14:paraId="294028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1D674F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F67523F"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9CB048A"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C7A11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9756A8" w:rsidRPr="00D95972" w:rsidRDefault="009756A8" w:rsidP="009756A8">
            <w:pPr>
              <w:rPr>
                <w:rFonts w:eastAsia="Batang" w:cs="Arial"/>
                <w:lang w:eastAsia="ko-KR"/>
              </w:rPr>
            </w:pPr>
          </w:p>
        </w:tc>
      </w:tr>
      <w:tr w:rsidR="009756A8" w:rsidRPr="00D95972" w14:paraId="30017F65" w14:textId="77777777" w:rsidTr="00366DCF">
        <w:tc>
          <w:tcPr>
            <w:tcW w:w="976" w:type="dxa"/>
            <w:tcBorders>
              <w:top w:val="nil"/>
              <w:left w:val="thinThickThinSmallGap" w:sz="24" w:space="0" w:color="auto"/>
              <w:bottom w:val="nil"/>
            </w:tcBorders>
          </w:tcPr>
          <w:p w14:paraId="3E0071AD" w14:textId="77777777" w:rsidR="009756A8" w:rsidRPr="00D95972" w:rsidRDefault="009756A8" w:rsidP="009756A8">
            <w:pPr>
              <w:rPr>
                <w:rFonts w:cs="Arial"/>
              </w:rPr>
            </w:pPr>
          </w:p>
        </w:tc>
        <w:tc>
          <w:tcPr>
            <w:tcW w:w="1317" w:type="dxa"/>
            <w:gridSpan w:val="2"/>
            <w:tcBorders>
              <w:top w:val="nil"/>
              <w:bottom w:val="nil"/>
            </w:tcBorders>
          </w:tcPr>
          <w:p w14:paraId="3215BDA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0719BEA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B3163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4E67C26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7D9A9AE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9756A8" w:rsidRPr="00D95972" w:rsidRDefault="009756A8" w:rsidP="009756A8">
            <w:pPr>
              <w:rPr>
                <w:rFonts w:eastAsia="Batang" w:cs="Arial"/>
                <w:lang w:eastAsia="ko-KR"/>
              </w:rPr>
            </w:pPr>
          </w:p>
        </w:tc>
      </w:tr>
      <w:tr w:rsidR="009756A8"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9756A8" w:rsidRPr="00D95972" w:rsidRDefault="009756A8" w:rsidP="009756A8">
            <w:pPr>
              <w:rPr>
                <w:rFonts w:eastAsia="Batang" w:cs="Arial"/>
                <w:lang w:eastAsia="ko-KR"/>
              </w:rPr>
            </w:pPr>
            <w:r w:rsidRPr="00D95972">
              <w:rPr>
                <w:rFonts w:eastAsia="Batang" w:cs="Arial"/>
                <w:lang w:eastAsia="ko-KR"/>
              </w:rPr>
              <w:t>Rel-11 non-IMS Work Items and issues:</w:t>
            </w:r>
          </w:p>
          <w:p w14:paraId="1B31195E" w14:textId="77777777" w:rsidR="009756A8" w:rsidRPr="00D95972" w:rsidRDefault="009756A8" w:rsidP="009756A8">
            <w:pPr>
              <w:rPr>
                <w:rFonts w:cs="Arial"/>
              </w:rPr>
            </w:pPr>
          </w:p>
          <w:p w14:paraId="45A6E884" w14:textId="77777777" w:rsidR="009756A8" w:rsidRPr="00D95972" w:rsidRDefault="009756A8" w:rsidP="009756A8">
            <w:pPr>
              <w:rPr>
                <w:rFonts w:cs="Arial"/>
              </w:rPr>
            </w:pPr>
            <w:r w:rsidRPr="00D95972">
              <w:rPr>
                <w:rFonts w:cs="Arial"/>
              </w:rPr>
              <w:t>Work Items:</w:t>
            </w:r>
          </w:p>
          <w:p w14:paraId="2F32E0BA" w14:textId="77777777" w:rsidR="009756A8" w:rsidRPr="00D95972" w:rsidRDefault="009756A8" w:rsidP="009756A8">
            <w:pPr>
              <w:rPr>
                <w:rFonts w:cs="Arial"/>
              </w:rPr>
            </w:pPr>
            <w:proofErr w:type="spellStart"/>
            <w:r w:rsidRPr="00D95972">
              <w:rPr>
                <w:rFonts w:cs="Arial"/>
              </w:rPr>
              <w:t>RT_VGCS_Red</w:t>
            </w:r>
            <w:proofErr w:type="spellEnd"/>
          </w:p>
          <w:p w14:paraId="4DE41211" w14:textId="77777777" w:rsidR="009756A8" w:rsidRPr="00D95972" w:rsidRDefault="009756A8" w:rsidP="009756A8">
            <w:pPr>
              <w:rPr>
                <w:rFonts w:cs="Arial"/>
              </w:rPr>
            </w:pPr>
            <w:r w:rsidRPr="00D95972">
              <w:rPr>
                <w:rFonts w:cs="Arial"/>
              </w:rPr>
              <w:t>SIMTC</w:t>
            </w:r>
          </w:p>
          <w:p w14:paraId="4195EF7E" w14:textId="77777777" w:rsidR="009756A8" w:rsidRPr="00D95972" w:rsidRDefault="009756A8" w:rsidP="009756A8">
            <w:pPr>
              <w:rPr>
                <w:rFonts w:cs="Arial"/>
              </w:rPr>
            </w:pPr>
            <w:r w:rsidRPr="00D95972">
              <w:rPr>
                <w:rFonts w:cs="Arial"/>
              </w:rPr>
              <w:t>SIMTC-CS</w:t>
            </w:r>
          </w:p>
          <w:p w14:paraId="30117C08" w14:textId="77777777" w:rsidR="009756A8" w:rsidRPr="00D95972" w:rsidRDefault="009756A8" w:rsidP="009756A8">
            <w:pPr>
              <w:rPr>
                <w:rFonts w:cs="Arial"/>
              </w:rPr>
            </w:pPr>
            <w:r w:rsidRPr="00D95972">
              <w:rPr>
                <w:rFonts w:cs="Arial"/>
              </w:rPr>
              <w:t>SIMTC-RAN_OC</w:t>
            </w:r>
          </w:p>
          <w:p w14:paraId="29D00EC8" w14:textId="77777777" w:rsidR="009756A8" w:rsidRPr="00D95972" w:rsidRDefault="009756A8" w:rsidP="009756A8">
            <w:pPr>
              <w:rPr>
                <w:rFonts w:cs="Arial"/>
              </w:rPr>
            </w:pPr>
            <w:r w:rsidRPr="00D95972">
              <w:rPr>
                <w:rFonts w:cs="Arial"/>
              </w:rPr>
              <w:t>SIMTC-Reach</w:t>
            </w:r>
          </w:p>
          <w:p w14:paraId="2DD3DA43" w14:textId="77777777" w:rsidR="009756A8" w:rsidRPr="00D95972" w:rsidRDefault="009756A8" w:rsidP="009756A8">
            <w:pPr>
              <w:rPr>
                <w:rFonts w:cs="Arial"/>
              </w:rPr>
            </w:pPr>
            <w:r w:rsidRPr="00D95972">
              <w:rPr>
                <w:rFonts w:cs="Arial"/>
              </w:rPr>
              <w:t>SIMTC-Sig</w:t>
            </w:r>
          </w:p>
          <w:p w14:paraId="3368FA62" w14:textId="77777777" w:rsidR="009756A8" w:rsidRPr="00D95972" w:rsidRDefault="009756A8" w:rsidP="009756A8">
            <w:pPr>
              <w:rPr>
                <w:rFonts w:cs="Arial"/>
              </w:rPr>
            </w:pPr>
            <w:r w:rsidRPr="00D95972">
              <w:rPr>
                <w:rFonts w:cs="Arial"/>
              </w:rPr>
              <w:t>SIMTC-</w:t>
            </w:r>
            <w:proofErr w:type="spellStart"/>
            <w:r w:rsidRPr="00D95972">
              <w:rPr>
                <w:rFonts w:cs="Arial"/>
              </w:rPr>
              <w:t>CN_Pow</w:t>
            </w:r>
            <w:proofErr w:type="spellEnd"/>
          </w:p>
          <w:p w14:paraId="5D5A445C" w14:textId="77777777" w:rsidR="009756A8" w:rsidRPr="00D95972" w:rsidRDefault="009756A8" w:rsidP="009756A8">
            <w:pPr>
              <w:rPr>
                <w:rFonts w:cs="Arial"/>
              </w:rPr>
            </w:pPr>
            <w:r w:rsidRPr="00D95972">
              <w:rPr>
                <w:rFonts w:cs="Arial"/>
              </w:rPr>
              <w:t>SIMTC-</w:t>
            </w:r>
            <w:proofErr w:type="spellStart"/>
            <w:r w:rsidRPr="00D95972">
              <w:rPr>
                <w:rFonts w:cs="Arial"/>
              </w:rPr>
              <w:t>PS_Only</w:t>
            </w:r>
            <w:proofErr w:type="spellEnd"/>
          </w:p>
          <w:p w14:paraId="6AFD778D" w14:textId="77777777" w:rsidR="009756A8" w:rsidRPr="00D95972" w:rsidRDefault="009756A8" w:rsidP="009756A8">
            <w:pPr>
              <w:rPr>
                <w:rFonts w:cs="Arial"/>
              </w:rPr>
            </w:pPr>
            <w:r w:rsidRPr="00D95972">
              <w:rPr>
                <w:rFonts w:cs="Arial"/>
              </w:rPr>
              <w:t>BBAI</w:t>
            </w:r>
          </w:p>
          <w:p w14:paraId="18E05F46" w14:textId="77777777" w:rsidR="009756A8" w:rsidRPr="00D95972" w:rsidRDefault="009756A8" w:rsidP="009756A8">
            <w:pPr>
              <w:rPr>
                <w:rFonts w:cs="Arial"/>
              </w:rPr>
            </w:pPr>
            <w:r w:rsidRPr="00D95972">
              <w:rPr>
                <w:rFonts w:cs="Arial"/>
              </w:rPr>
              <w:t>BBAI-BBI</w:t>
            </w:r>
          </w:p>
          <w:p w14:paraId="72B3CE6D" w14:textId="77777777" w:rsidR="009756A8" w:rsidRPr="00D95972" w:rsidRDefault="009756A8" w:rsidP="009756A8">
            <w:pPr>
              <w:rPr>
                <w:rFonts w:cs="Arial"/>
              </w:rPr>
            </w:pPr>
            <w:r w:rsidRPr="00D95972">
              <w:rPr>
                <w:rFonts w:cs="Arial"/>
              </w:rPr>
              <w:t>BBAI-BBII</w:t>
            </w:r>
          </w:p>
          <w:p w14:paraId="77032F2B" w14:textId="77777777" w:rsidR="009756A8" w:rsidRPr="00D95972" w:rsidRDefault="009756A8" w:rsidP="009756A8">
            <w:pPr>
              <w:rPr>
                <w:rFonts w:cs="Arial"/>
              </w:rPr>
            </w:pPr>
            <w:r w:rsidRPr="00D95972">
              <w:rPr>
                <w:rFonts w:cs="Arial"/>
              </w:rPr>
              <w:t>BBAI-BBIII</w:t>
            </w:r>
          </w:p>
          <w:p w14:paraId="50358353" w14:textId="77777777" w:rsidR="009756A8" w:rsidRPr="00D95972" w:rsidRDefault="009756A8" w:rsidP="009756A8">
            <w:pPr>
              <w:rPr>
                <w:rFonts w:cs="Arial"/>
              </w:rPr>
            </w:pPr>
            <w:proofErr w:type="spellStart"/>
            <w:r w:rsidRPr="00D95972">
              <w:rPr>
                <w:rFonts w:cs="Arial"/>
              </w:rPr>
              <w:t>Full_MOCN</w:t>
            </w:r>
            <w:proofErr w:type="spellEnd"/>
            <w:r w:rsidRPr="00D95972">
              <w:rPr>
                <w:rFonts w:cs="Arial"/>
              </w:rPr>
              <w:t>-GERAN</w:t>
            </w:r>
          </w:p>
          <w:p w14:paraId="2FFBE6FD" w14:textId="77777777" w:rsidR="009756A8" w:rsidRPr="00D95972" w:rsidRDefault="009756A8" w:rsidP="009756A8">
            <w:pPr>
              <w:rPr>
                <w:rFonts w:cs="Arial"/>
              </w:rPr>
            </w:pPr>
            <w:r w:rsidRPr="00D95972">
              <w:rPr>
                <w:rFonts w:cs="Arial"/>
              </w:rPr>
              <w:t>RT_ERGSM</w:t>
            </w:r>
          </w:p>
          <w:p w14:paraId="6DD93799" w14:textId="77777777" w:rsidR="009756A8" w:rsidRPr="00D95972" w:rsidRDefault="009756A8" w:rsidP="009756A8">
            <w:pPr>
              <w:rPr>
                <w:rFonts w:cs="Arial"/>
              </w:rPr>
            </w:pPr>
            <w:r w:rsidRPr="00D95972">
              <w:rPr>
                <w:rFonts w:cs="Arial"/>
              </w:rPr>
              <w:t>DIDA</w:t>
            </w:r>
          </w:p>
          <w:p w14:paraId="4136D18F" w14:textId="77777777" w:rsidR="009756A8" w:rsidRPr="00D95972" w:rsidRDefault="009756A8" w:rsidP="009756A8">
            <w:pPr>
              <w:rPr>
                <w:rFonts w:cs="Arial"/>
              </w:rPr>
            </w:pPr>
            <w:r w:rsidRPr="00D95972">
              <w:rPr>
                <w:rFonts w:cs="Arial"/>
              </w:rPr>
              <w:t>SAMOG_WLAN- CN</w:t>
            </w:r>
          </w:p>
          <w:p w14:paraId="6F1220DB" w14:textId="77777777" w:rsidR="009756A8" w:rsidRPr="00D95972" w:rsidRDefault="009756A8" w:rsidP="009756A8">
            <w:pPr>
              <w:rPr>
                <w:rFonts w:cs="Arial"/>
              </w:rPr>
            </w:pPr>
            <w:proofErr w:type="spellStart"/>
            <w:r w:rsidRPr="00D95972">
              <w:rPr>
                <w:rFonts w:cs="Arial"/>
              </w:rPr>
              <w:t>eNR_EPC</w:t>
            </w:r>
            <w:proofErr w:type="spellEnd"/>
          </w:p>
          <w:p w14:paraId="25835D75" w14:textId="77777777" w:rsidR="009756A8" w:rsidRPr="00D95972" w:rsidRDefault="009756A8" w:rsidP="009756A8">
            <w:pPr>
              <w:rPr>
                <w:rFonts w:cs="Arial"/>
              </w:rPr>
            </w:pPr>
            <w:r w:rsidRPr="00D95972">
              <w:rPr>
                <w:rFonts w:cs="Arial"/>
              </w:rPr>
              <w:t>PROTOC_SMS_SGs</w:t>
            </w:r>
          </w:p>
          <w:p w14:paraId="3BA51A8F" w14:textId="77777777" w:rsidR="009756A8" w:rsidRPr="00D95972" w:rsidRDefault="009756A8" w:rsidP="009756A8">
            <w:pPr>
              <w:rPr>
                <w:rFonts w:cs="Arial"/>
              </w:rPr>
            </w:pPr>
            <w:r w:rsidRPr="00D95972">
              <w:rPr>
                <w:rFonts w:cs="Arial"/>
              </w:rPr>
              <w:t>SAES2</w:t>
            </w:r>
          </w:p>
          <w:p w14:paraId="47F8BD9C" w14:textId="77777777" w:rsidR="009756A8" w:rsidRPr="00D95972" w:rsidRDefault="009756A8" w:rsidP="009756A8">
            <w:pPr>
              <w:rPr>
                <w:rFonts w:cs="Arial"/>
              </w:rPr>
            </w:pPr>
            <w:r w:rsidRPr="00D95972">
              <w:rPr>
                <w:rFonts w:cs="Arial"/>
              </w:rPr>
              <w:t>SAES2-CSFB</w:t>
            </w:r>
          </w:p>
          <w:p w14:paraId="6F2D80CD" w14:textId="2C8EE576" w:rsidR="009756A8" w:rsidRPr="00D95972" w:rsidRDefault="009756A8" w:rsidP="009756A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205D52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9756A8" w:rsidRPr="00D95972" w:rsidRDefault="009756A8" w:rsidP="009756A8">
            <w:pPr>
              <w:rPr>
                <w:rFonts w:eastAsia="Batang" w:cs="Arial"/>
                <w:lang w:eastAsia="ko-KR"/>
              </w:rPr>
            </w:pPr>
            <w:r w:rsidRPr="00D95972">
              <w:rPr>
                <w:rFonts w:eastAsia="Batang" w:cs="Arial"/>
                <w:color w:val="FF0000"/>
                <w:lang w:eastAsia="ko-KR"/>
              </w:rPr>
              <w:t>All WIs completed</w:t>
            </w:r>
          </w:p>
          <w:p w14:paraId="556F2A6E" w14:textId="77777777" w:rsidR="009756A8" w:rsidRPr="00D95972" w:rsidRDefault="009756A8" w:rsidP="009756A8">
            <w:pPr>
              <w:rPr>
                <w:rFonts w:eastAsia="Batang" w:cs="Arial"/>
                <w:lang w:eastAsia="ko-KR"/>
              </w:rPr>
            </w:pPr>
          </w:p>
          <w:p w14:paraId="24BBACB5" w14:textId="77777777" w:rsidR="009756A8" w:rsidRPr="00D95972" w:rsidRDefault="009756A8" w:rsidP="009756A8">
            <w:pPr>
              <w:rPr>
                <w:rFonts w:eastAsia="Batang" w:cs="Arial"/>
                <w:lang w:eastAsia="ko-KR"/>
              </w:rPr>
            </w:pPr>
          </w:p>
          <w:p w14:paraId="4EDD6110" w14:textId="77777777" w:rsidR="009756A8" w:rsidRPr="00D95972" w:rsidRDefault="009756A8" w:rsidP="009756A8">
            <w:pPr>
              <w:rPr>
                <w:rFonts w:eastAsia="Batang" w:cs="Arial"/>
                <w:lang w:eastAsia="ko-KR"/>
              </w:rPr>
            </w:pPr>
          </w:p>
          <w:p w14:paraId="1DE17D54" w14:textId="77777777" w:rsidR="009756A8" w:rsidRPr="00D95972" w:rsidRDefault="009756A8" w:rsidP="009756A8">
            <w:pPr>
              <w:rPr>
                <w:rFonts w:eastAsia="Batang" w:cs="Arial"/>
                <w:lang w:eastAsia="ko-KR"/>
              </w:rPr>
            </w:pPr>
            <w:r w:rsidRPr="00D95972">
              <w:rPr>
                <w:rFonts w:eastAsia="Batang" w:cs="Arial"/>
                <w:lang w:eastAsia="ko-KR"/>
              </w:rPr>
              <w:t>GCSMSC and GCR Redundancy for VGCS/VBS</w:t>
            </w:r>
          </w:p>
          <w:p w14:paraId="6E91C32C" w14:textId="77777777" w:rsidR="009756A8" w:rsidRPr="00D95972" w:rsidRDefault="009756A8" w:rsidP="009756A8">
            <w:pPr>
              <w:rPr>
                <w:rFonts w:eastAsia="Batang" w:cs="Arial"/>
                <w:lang w:eastAsia="ko-KR"/>
              </w:rPr>
            </w:pPr>
          </w:p>
          <w:p w14:paraId="68F97002" w14:textId="77777777" w:rsidR="009756A8" w:rsidRPr="00D95972" w:rsidRDefault="009756A8" w:rsidP="009756A8">
            <w:pPr>
              <w:rPr>
                <w:rFonts w:eastAsia="Batang" w:cs="Arial"/>
                <w:lang w:eastAsia="ko-KR"/>
              </w:rPr>
            </w:pPr>
            <w:r w:rsidRPr="00D95972">
              <w:rPr>
                <w:rFonts w:eastAsia="Batang" w:cs="Arial"/>
                <w:lang w:eastAsia="ko-KR"/>
              </w:rPr>
              <w:t>System Improvements to Machine-Type Communications</w:t>
            </w:r>
          </w:p>
          <w:p w14:paraId="444AF4D6"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9756A8" w:rsidRPr="00D95972" w:rsidRDefault="009756A8" w:rsidP="009756A8">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9756A8" w:rsidRPr="00D95972" w:rsidRDefault="009756A8" w:rsidP="009756A8">
            <w:pPr>
              <w:rPr>
                <w:rFonts w:eastAsia="Batang" w:cs="Arial"/>
                <w:lang w:eastAsia="ko-KR"/>
              </w:rPr>
            </w:pPr>
          </w:p>
          <w:p w14:paraId="678EEAAD" w14:textId="77777777" w:rsidR="009756A8" w:rsidRPr="00D95972" w:rsidRDefault="009756A8" w:rsidP="009756A8">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9756A8" w:rsidRPr="00D95972" w:rsidRDefault="009756A8" w:rsidP="009756A8">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9756A8" w:rsidRPr="00D95972" w:rsidRDefault="009756A8" w:rsidP="009756A8">
            <w:pPr>
              <w:rPr>
                <w:rFonts w:eastAsia="Batang" w:cs="Arial"/>
                <w:lang w:eastAsia="ko-KR"/>
              </w:rPr>
            </w:pPr>
            <w:r w:rsidRPr="00D95972">
              <w:rPr>
                <w:rFonts w:eastAsia="Batang" w:cs="Arial"/>
                <w:lang w:eastAsia="ko-KR"/>
              </w:rPr>
              <w:t xml:space="preserve">Full Support of Multi-Operator Core Network </w:t>
            </w:r>
          </w:p>
          <w:p w14:paraId="5E168CD7" w14:textId="77777777" w:rsidR="009756A8" w:rsidRPr="00D95972" w:rsidRDefault="009756A8" w:rsidP="009756A8">
            <w:pPr>
              <w:rPr>
                <w:rFonts w:eastAsia="Batang" w:cs="Arial"/>
                <w:lang w:eastAsia="ko-KR"/>
              </w:rPr>
            </w:pPr>
            <w:r w:rsidRPr="00D95972">
              <w:rPr>
                <w:rFonts w:eastAsia="Batang" w:cs="Arial"/>
                <w:lang w:eastAsia="ko-KR"/>
              </w:rPr>
              <w:t>Introduction of ER-GSM band for GSM-R</w:t>
            </w:r>
          </w:p>
          <w:p w14:paraId="222608D9" w14:textId="77777777" w:rsidR="009756A8" w:rsidRPr="00D95972" w:rsidRDefault="009756A8" w:rsidP="009756A8">
            <w:pPr>
              <w:rPr>
                <w:rFonts w:eastAsia="Batang" w:cs="Arial"/>
                <w:lang w:eastAsia="ko-KR"/>
              </w:rPr>
            </w:pPr>
            <w:r w:rsidRPr="00D95972">
              <w:rPr>
                <w:rFonts w:eastAsia="Batang" w:cs="Arial"/>
                <w:lang w:eastAsia="ko-KR"/>
              </w:rPr>
              <w:t>Data identification in ANDSF</w:t>
            </w:r>
          </w:p>
          <w:p w14:paraId="282E2029" w14:textId="77777777" w:rsidR="009756A8" w:rsidRPr="00D95972" w:rsidRDefault="009756A8" w:rsidP="009756A8">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9756A8" w:rsidRPr="00D95972" w:rsidRDefault="009756A8" w:rsidP="009756A8">
            <w:pPr>
              <w:rPr>
                <w:rFonts w:eastAsia="Batang" w:cs="Arial"/>
                <w:lang w:eastAsia="ko-KR"/>
              </w:rPr>
            </w:pPr>
            <w:r w:rsidRPr="00D95972">
              <w:rPr>
                <w:rFonts w:eastAsia="Batang" w:cs="Arial"/>
                <w:lang w:eastAsia="ko-KR"/>
              </w:rPr>
              <w:t>enhanced Nodes Restoration for EPC</w:t>
            </w:r>
          </w:p>
          <w:p w14:paraId="394A6A1F" w14:textId="77777777" w:rsidR="009756A8" w:rsidRPr="00D95972" w:rsidRDefault="009756A8" w:rsidP="009756A8">
            <w:pPr>
              <w:rPr>
                <w:rFonts w:eastAsia="Batang" w:cs="Arial"/>
                <w:lang w:eastAsia="ko-KR"/>
              </w:rPr>
            </w:pPr>
            <w:r w:rsidRPr="00D95972">
              <w:rPr>
                <w:rFonts w:eastAsia="Batang" w:cs="Arial"/>
                <w:lang w:eastAsia="ko-KR"/>
              </w:rPr>
              <w:t>Enhancement of the Protocols for SMS over SGs</w:t>
            </w:r>
          </w:p>
          <w:p w14:paraId="76D5F4BC" w14:textId="77777777" w:rsidR="009756A8" w:rsidRPr="00D95972" w:rsidRDefault="009756A8" w:rsidP="009756A8">
            <w:pPr>
              <w:rPr>
                <w:rFonts w:eastAsia="Batang" w:cs="Arial"/>
                <w:lang w:eastAsia="ko-KR"/>
              </w:rPr>
            </w:pPr>
            <w:r w:rsidRPr="00D95972">
              <w:rPr>
                <w:rFonts w:eastAsia="Batang" w:cs="Arial"/>
                <w:lang w:eastAsia="ko-KR"/>
              </w:rPr>
              <w:t>SAE Protocol Development</w:t>
            </w:r>
          </w:p>
          <w:p w14:paraId="0BFF8E3C" w14:textId="77777777" w:rsidR="009756A8" w:rsidRPr="00D95972" w:rsidRDefault="009756A8" w:rsidP="009756A8">
            <w:pPr>
              <w:rPr>
                <w:rFonts w:eastAsia="Batang" w:cs="Arial"/>
                <w:lang w:eastAsia="ko-KR"/>
              </w:rPr>
            </w:pPr>
          </w:p>
        </w:tc>
      </w:tr>
      <w:tr w:rsidR="009756A8" w:rsidRPr="00D95972" w14:paraId="3486D40A" w14:textId="77777777" w:rsidTr="00366DCF">
        <w:tc>
          <w:tcPr>
            <w:tcW w:w="976" w:type="dxa"/>
            <w:tcBorders>
              <w:top w:val="nil"/>
              <w:left w:val="thinThickThinSmallGap" w:sz="24" w:space="0" w:color="auto"/>
              <w:bottom w:val="nil"/>
            </w:tcBorders>
          </w:tcPr>
          <w:p w14:paraId="34CF0DB0" w14:textId="77777777" w:rsidR="009756A8" w:rsidRPr="00D95972" w:rsidRDefault="009756A8" w:rsidP="009756A8">
            <w:pPr>
              <w:rPr>
                <w:rFonts w:cs="Arial"/>
              </w:rPr>
            </w:pPr>
          </w:p>
        </w:tc>
        <w:tc>
          <w:tcPr>
            <w:tcW w:w="1317" w:type="dxa"/>
            <w:gridSpan w:val="2"/>
            <w:tcBorders>
              <w:top w:val="nil"/>
              <w:bottom w:val="nil"/>
            </w:tcBorders>
          </w:tcPr>
          <w:p w14:paraId="064CE658"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4F2D636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B4C6C46"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5DE26F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2E8ECE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9756A8" w:rsidRPr="00D95972" w:rsidRDefault="009756A8" w:rsidP="009756A8">
            <w:pPr>
              <w:rPr>
                <w:rFonts w:eastAsia="Batang" w:cs="Arial"/>
                <w:lang w:eastAsia="ko-KR"/>
              </w:rPr>
            </w:pPr>
          </w:p>
        </w:tc>
      </w:tr>
      <w:tr w:rsidR="009756A8" w:rsidRPr="00D95972" w14:paraId="3A655149" w14:textId="77777777" w:rsidTr="00366DCF">
        <w:tc>
          <w:tcPr>
            <w:tcW w:w="976" w:type="dxa"/>
            <w:tcBorders>
              <w:top w:val="nil"/>
              <w:left w:val="thinThickThinSmallGap" w:sz="24" w:space="0" w:color="auto"/>
              <w:bottom w:val="nil"/>
            </w:tcBorders>
          </w:tcPr>
          <w:p w14:paraId="7A2CA5C3" w14:textId="77777777" w:rsidR="009756A8" w:rsidRPr="00D95972" w:rsidRDefault="009756A8" w:rsidP="009756A8">
            <w:pPr>
              <w:rPr>
                <w:rFonts w:cs="Arial"/>
              </w:rPr>
            </w:pPr>
          </w:p>
        </w:tc>
        <w:tc>
          <w:tcPr>
            <w:tcW w:w="1317" w:type="dxa"/>
            <w:gridSpan w:val="2"/>
            <w:tcBorders>
              <w:top w:val="nil"/>
              <w:bottom w:val="nil"/>
            </w:tcBorders>
          </w:tcPr>
          <w:p w14:paraId="1DE027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tcPr>
          <w:p w14:paraId="3B5DBDE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4A51E2" w14:textId="77777777" w:rsidR="009756A8" w:rsidRPr="00D95972" w:rsidRDefault="009756A8" w:rsidP="009756A8">
            <w:pPr>
              <w:rPr>
                <w:rFonts w:cs="Arial"/>
              </w:rPr>
            </w:pPr>
          </w:p>
        </w:tc>
        <w:tc>
          <w:tcPr>
            <w:tcW w:w="1767" w:type="dxa"/>
            <w:tcBorders>
              <w:top w:val="single" w:sz="4" w:space="0" w:color="auto"/>
              <w:bottom w:val="single" w:sz="4" w:space="0" w:color="auto"/>
            </w:tcBorders>
          </w:tcPr>
          <w:p w14:paraId="3C34093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52731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9756A8" w:rsidRPr="00D95972" w:rsidRDefault="009756A8" w:rsidP="009756A8">
            <w:pPr>
              <w:rPr>
                <w:rFonts w:eastAsia="Batang" w:cs="Arial"/>
                <w:lang w:eastAsia="ko-KR"/>
              </w:rPr>
            </w:pPr>
          </w:p>
        </w:tc>
      </w:tr>
      <w:tr w:rsidR="009756A8"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9756A8" w:rsidRPr="00D95972" w:rsidRDefault="009756A8" w:rsidP="009756A8">
            <w:pPr>
              <w:rPr>
                <w:rFonts w:cs="Arial"/>
              </w:rPr>
            </w:pPr>
            <w:r w:rsidRPr="00D95972">
              <w:rPr>
                <w:rFonts w:cs="Arial"/>
              </w:rPr>
              <w:t>Release 12</w:t>
            </w:r>
          </w:p>
          <w:p w14:paraId="20B28E6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1F0C85C3"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9756A8" w:rsidRPr="00D95972" w:rsidRDefault="009756A8" w:rsidP="009756A8">
            <w:pPr>
              <w:rPr>
                <w:rFonts w:cs="Arial"/>
              </w:rPr>
            </w:pPr>
            <w:r w:rsidRPr="00D95972">
              <w:rPr>
                <w:rFonts w:cs="Arial"/>
              </w:rPr>
              <w:t>Result &amp; comments</w:t>
            </w:r>
          </w:p>
        </w:tc>
      </w:tr>
      <w:tr w:rsidR="009756A8"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9756A8" w:rsidRPr="00D95972" w:rsidRDefault="009756A8" w:rsidP="009756A8">
            <w:pPr>
              <w:rPr>
                <w:rFonts w:eastAsia="Batang" w:cs="Arial"/>
                <w:lang w:eastAsia="ko-KR"/>
              </w:rPr>
            </w:pPr>
            <w:r w:rsidRPr="00D95972">
              <w:rPr>
                <w:rFonts w:eastAsia="Batang" w:cs="Arial"/>
                <w:lang w:eastAsia="ko-KR"/>
              </w:rPr>
              <w:t>Rel-12 IMS Work Items and issues:</w:t>
            </w:r>
          </w:p>
          <w:p w14:paraId="247955CA" w14:textId="77777777" w:rsidR="009756A8" w:rsidRPr="00D95972" w:rsidRDefault="009756A8" w:rsidP="009756A8">
            <w:pPr>
              <w:rPr>
                <w:rFonts w:eastAsia="Batang" w:cs="Arial"/>
                <w:lang w:eastAsia="ko-KR"/>
              </w:rPr>
            </w:pPr>
          </w:p>
          <w:p w14:paraId="5DDCE924" w14:textId="77777777" w:rsidR="009756A8" w:rsidRPr="00D95972" w:rsidRDefault="009756A8" w:rsidP="009756A8">
            <w:pPr>
              <w:rPr>
                <w:rFonts w:cs="Arial"/>
              </w:rPr>
            </w:pPr>
            <w:proofErr w:type="spellStart"/>
            <w:r w:rsidRPr="00D95972">
              <w:rPr>
                <w:rFonts w:cs="Arial"/>
              </w:rPr>
              <w:t>bSRVCC</w:t>
            </w:r>
            <w:proofErr w:type="spellEnd"/>
          </w:p>
          <w:p w14:paraId="7EE90435" w14:textId="77777777" w:rsidR="009756A8" w:rsidRPr="00D95972" w:rsidRDefault="009756A8" w:rsidP="009756A8">
            <w:pPr>
              <w:rPr>
                <w:rFonts w:cs="Arial"/>
              </w:rPr>
            </w:pPr>
            <w:r w:rsidRPr="00D95972">
              <w:rPr>
                <w:rFonts w:cs="Arial"/>
              </w:rPr>
              <w:t>SMSMI-CT</w:t>
            </w:r>
          </w:p>
          <w:p w14:paraId="4C53684E" w14:textId="77777777" w:rsidR="009756A8" w:rsidRPr="00D95972" w:rsidRDefault="009756A8" w:rsidP="009756A8">
            <w:pPr>
              <w:rPr>
                <w:rFonts w:cs="Arial"/>
              </w:rPr>
            </w:pPr>
            <w:r w:rsidRPr="00D95972">
              <w:rPr>
                <w:rFonts w:cs="Arial"/>
              </w:rPr>
              <w:t>TURAN-CT</w:t>
            </w:r>
          </w:p>
          <w:p w14:paraId="36D54656" w14:textId="77777777" w:rsidR="009756A8" w:rsidRPr="00D95972" w:rsidRDefault="009756A8" w:rsidP="009756A8">
            <w:pPr>
              <w:rPr>
                <w:rFonts w:cs="Arial"/>
              </w:rPr>
            </w:pPr>
            <w:r w:rsidRPr="00D95972">
              <w:rPr>
                <w:rFonts w:cs="Arial"/>
              </w:rPr>
              <w:t>IMS_TELEP</w:t>
            </w:r>
          </w:p>
          <w:p w14:paraId="2EF82E74" w14:textId="77777777" w:rsidR="009756A8" w:rsidRPr="00D95972" w:rsidRDefault="009756A8" w:rsidP="009756A8">
            <w:pPr>
              <w:rPr>
                <w:rFonts w:cs="Arial"/>
              </w:rPr>
            </w:pPr>
            <w:proofErr w:type="spellStart"/>
            <w:r w:rsidRPr="00D95972">
              <w:rPr>
                <w:rFonts w:cs="Arial"/>
              </w:rPr>
              <w:t>eDRVCC</w:t>
            </w:r>
            <w:proofErr w:type="spellEnd"/>
          </w:p>
          <w:p w14:paraId="021AF07C" w14:textId="77777777" w:rsidR="009756A8" w:rsidRPr="00D95972" w:rsidRDefault="009756A8" w:rsidP="009756A8">
            <w:pPr>
              <w:rPr>
                <w:rFonts w:cs="Arial"/>
              </w:rPr>
            </w:pPr>
            <w:r w:rsidRPr="00D95972">
              <w:rPr>
                <w:rFonts w:cs="Arial"/>
              </w:rPr>
              <w:t>EMC_PC</w:t>
            </w:r>
          </w:p>
          <w:p w14:paraId="5E887E71" w14:textId="77777777" w:rsidR="009756A8" w:rsidRPr="00D95972" w:rsidRDefault="009756A8" w:rsidP="009756A8">
            <w:pPr>
              <w:rPr>
                <w:rFonts w:cs="Arial"/>
              </w:rPr>
            </w:pPr>
            <w:proofErr w:type="spellStart"/>
            <w:r w:rsidRPr="00D95972">
              <w:rPr>
                <w:rFonts w:cs="Arial"/>
              </w:rPr>
              <w:t>IMS_RegCon</w:t>
            </w:r>
            <w:proofErr w:type="spellEnd"/>
            <w:r w:rsidRPr="00D95972">
              <w:rPr>
                <w:rFonts w:cs="Arial"/>
              </w:rPr>
              <w:t>-CT</w:t>
            </w:r>
          </w:p>
          <w:p w14:paraId="35679423" w14:textId="77777777" w:rsidR="009756A8" w:rsidRPr="00D95972" w:rsidRDefault="009756A8" w:rsidP="009756A8">
            <w:pPr>
              <w:rPr>
                <w:rFonts w:cs="Arial"/>
              </w:rPr>
            </w:pPr>
            <w:proofErr w:type="spellStart"/>
            <w:r w:rsidRPr="00D95972">
              <w:rPr>
                <w:rFonts w:cs="Arial"/>
              </w:rPr>
              <w:t>BusTI</w:t>
            </w:r>
            <w:proofErr w:type="spellEnd"/>
            <w:r w:rsidRPr="00D95972">
              <w:rPr>
                <w:rFonts w:cs="Arial"/>
              </w:rPr>
              <w:t>-CT</w:t>
            </w:r>
          </w:p>
          <w:p w14:paraId="61AAE073" w14:textId="77777777" w:rsidR="009756A8" w:rsidRPr="00D95972" w:rsidRDefault="009756A8" w:rsidP="009756A8">
            <w:pPr>
              <w:rPr>
                <w:rFonts w:cs="Arial"/>
              </w:rPr>
            </w:pPr>
            <w:r w:rsidRPr="00D95972">
              <w:rPr>
                <w:rFonts w:cs="Arial"/>
              </w:rPr>
              <w:t>UP6665</w:t>
            </w:r>
          </w:p>
          <w:p w14:paraId="73717E88" w14:textId="77777777" w:rsidR="009756A8" w:rsidRPr="00D95972" w:rsidRDefault="009756A8" w:rsidP="009756A8">
            <w:pPr>
              <w:rPr>
                <w:rFonts w:cs="Arial"/>
              </w:rPr>
            </w:pPr>
            <w:proofErr w:type="spellStart"/>
            <w:r w:rsidRPr="00D95972">
              <w:rPr>
                <w:rFonts w:cs="Arial"/>
              </w:rPr>
              <w:t>eIODB</w:t>
            </w:r>
            <w:proofErr w:type="spellEnd"/>
          </w:p>
          <w:p w14:paraId="641010AE" w14:textId="77777777" w:rsidR="009756A8" w:rsidRPr="00D95972" w:rsidRDefault="009756A8" w:rsidP="009756A8">
            <w:pPr>
              <w:rPr>
                <w:rFonts w:cs="Arial"/>
              </w:rPr>
            </w:pPr>
            <w:proofErr w:type="spellStart"/>
            <w:r w:rsidRPr="00D95972">
              <w:rPr>
                <w:rFonts w:cs="Arial"/>
              </w:rPr>
              <w:t>IMS_WebRTC</w:t>
            </w:r>
            <w:proofErr w:type="spellEnd"/>
          </w:p>
          <w:p w14:paraId="575CC4FE" w14:textId="77777777" w:rsidR="009756A8" w:rsidRPr="00D95972" w:rsidRDefault="009756A8" w:rsidP="009756A8">
            <w:pPr>
              <w:rPr>
                <w:rFonts w:cs="Arial"/>
              </w:rPr>
            </w:pPr>
            <w:r w:rsidRPr="00D95972">
              <w:rPr>
                <w:rFonts w:cs="Arial"/>
              </w:rPr>
              <w:t>IMS_Corp2</w:t>
            </w:r>
          </w:p>
          <w:p w14:paraId="1CFE1FB0" w14:textId="77777777" w:rsidR="009756A8" w:rsidRPr="00D95972" w:rsidRDefault="009756A8" w:rsidP="009756A8">
            <w:pPr>
              <w:rPr>
                <w:rFonts w:cs="Arial"/>
              </w:rPr>
            </w:pPr>
            <w:r w:rsidRPr="00D95972">
              <w:rPr>
                <w:rFonts w:cs="Arial"/>
              </w:rPr>
              <w:t>NNI_RS</w:t>
            </w:r>
          </w:p>
          <w:p w14:paraId="5C126D7D" w14:textId="77777777" w:rsidR="009756A8" w:rsidRPr="00D95972" w:rsidRDefault="009756A8" w:rsidP="009756A8">
            <w:pPr>
              <w:rPr>
                <w:rFonts w:cs="Arial"/>
              </w:rPr>
            </w:pPr>
            <w:r w:rsidRPr="00D95972">
              <w:rPr>
                <w:rFonts w:cs="Arial"/>
              </w:rPr>
              <w:t>USSD_MS</w:t>
            </w:r>
          </w:p>
          <w:p w14:paraId="49FF4A59" w14:textId="77777777" w:rsidR="009756A8" w:rsidRPr="00D95972" w:rsidRDefault="009756A8" w:rsidP="009756A8">
            <w:pPr>
              <w:rPr>
                <w:rFonts w:cs="Arial"/>
              </w:rPr>
            </w:pPr>
            <w:r w:rsidRPr="00D95972">
              <w:rPr>
                <w:rFonts w:cs="Arial"/>
              </w:rPr>
              <w:t>USSI-NET</w:t>
            </w:r>
          </w:p>
          <w:p w14:paraId="61D40E6C" w14:textId="77777777" w:rsidR="009756A8" w:rsidRPr="00D95972" w:rsidRDefault="009756A8" w:rsidP="009756A8">
            <w:pPr>
              <w:rPr>
                <w:rFonts w:cs="Arial"/>
              </w:rPr>
            </w:pPr>
            <w:r w:rsidRPr="00D95972">
              <w:rPr>
                <w:rFonts w:cs="Arial"/>
              </w:rPr>
              <w:t xml:space="preserve">RFC7044 </w:t>
            </w:r>
          </w:p>
          <w:p w14:paraId="1F3A3A20" w14:textId="77777777" w:rsidR="009756A8" w:rsidRPr="00D95972" w:rsidRDefault="009756A8" w:rsidP="009756A8">
            <w:pPr>
              <w:rPr>
                <w:rFonts w:cs="Arial"/>
              </w:rPr>
            </w:pPr>
            <w:r w:rsidRPr="00D95972">
              <w:rPr>
                <w:rFonts w:cs="Arial"/>
              </w:rPr>
              <w:t xml:space="preserve">FS_NNI_RS </w:t>
            </w:r>
          </w:p>
          <w:p w14:paraId="17D49EE4" w14:textId="77777777" w:rsidR="009756A8" w:rsidRPr="00D95972" w:rsidRDefault="009756A8" w:rsidP="009756A8">
            <w:pPr>
              <w:rPr>
                <w:rFonts w:cs="Arial"/>
              </w:rPr>
            </w:pPr>
            <w:proofErr w:type="spellStart"/>
            <w:r w:rsidRPr="00D95972">
              <w:rPr>
                <w:rFonts w:cs="Arial"/>
              </w:rPr>
              <w:t>eMEDIASEC</w:t>
            </w:r>
            <w:proofErr w:type="spellEnd"/>
            <w:r w:rsidRPr="00D95972">
              <w:rPr>
                <w:rFonts w:cs="Arial"/>
              </w:rPr>
              <w:t>-CT</w:t>
            </w:r>
          </w:p>
          <w:p w14:paraId="52E04C52" w14:textId="77777777" w:rsidR="009756A8" w:rsidRPr="00D95972" w:rsidRDefault="009756A8" w:rsidP="009756A8">
            <w:pPr>
              <w:rPr>
                <w:rFonts w:cs="Arial"/>
              </w:rPr>
            </w:pPr>
            <w:r w:rsidRPr="00D95972">
              <w:rPr>
                <w:rFonts w:cs="Arial"/>
              </w:rPr>
              <w:t>IMS_SSFDD</w:t>
            </w:r>
          </w:p>
          <w:p w14:paraId="01DCC82D" w14:textId="77777777" w:rsidR="009756A8" w:rsidRPr="00D95972" w:rsidRDefault="009756A8" w:rsidP="009756A8">
            <w:pPr>
              <w:rPr>
                <w:rFonts w:cs="Arial"/>
              </w:rPr>
            </w:pPr>
            <w:r w:rsidRPr="00D95972">
              <w:rPr>
                <w:rFonts w:cs="Arial"/>
              </w:rPr>
              <w:t>CVO-CT</w:t>
            </w:r>
          </w:p>
          <w:p w14:paraId="0DF8066C" w14:textId="77777777" w:rsidR="009756A8" w:rsidRPr="00D95972" w:rsidRDefault="009756A8" w:rsidP="009756A8">
            <w:pPr>
              <w:rPr>
                <w:rFonts w:cs="Arial"/>
              </w:rPr>
            </w:pPr>
            <w:r w:rsidRPr="00D95972">
              <w:rPr>
                <w:rFonts w:cs="Arial"/>
              </w:rPr>
              <w:t>SIS_CT</w:t>
            </w:r>
          </w:p>
          <w:p w14:paraId="7F1B06D2" w14:textId="77777777" w:rsidR="009756A8" w:rsidRPr="00D95972" w:rsidRDefault="009756A8" w:rsidP="009756A8">
            <w:pPr>
              <w:rPr>
                <w:rFonts w:cs="Arial"/>
              </w:rPr>
            </w:pPr>
            <w:r w:rsidRPr="00D95972">
              <w:rPr>
                <w:rFonts w:cs="Arial"/>
              </w:rPr>
              <w:t>FS_REVOLTE_IMS</w:t>
            </w:r>
          </w:p>
          <w:p w14:paraId="4AE18FDD" w14:textId="77777777" w:rsidR="009756A8" w:rsidRPr="00D95972" w:rsidRDefault="009756A8" w:rsidP="009756A8">
            <w:pPr>
              <w:rPr>
                <w:rFonts w:cs="Arial"/>
              </w:rPr>
            </w:pPr>
            <w:r w:rsidRPr="00D95972">
              <w:rPr>
                <w:rFonts w:cs="Arial"/>
              </w:rPr>
              <w:t>NETLOC_TWAN_CT</w:t>
            </w:r>
          </w:p>
          <w:p w14:paraId="4A58E894" w14:textId="77777777" w:rsidR="009756A8" w:rsidRPr="00D95972" w:rsidRDefault="009756A8" w:rsidP="009756A8">
            <w:pPr>
              <w:rPr>
                <w:rFonts w:cs="Arial"/>
              </w:rPr>
            </w:pPr>
            <w:r w:rsidRPr="00D95972">
              <w:rPr>
                <w:rFonts w:cs="Arial"/>
              </w:rPr>
              <w:t>ALTC</w:t>
            </w:r>
          </w:p>
          <w:p w14:paraId="4FDF40B1" w14:textId="77777777" w:rsidR="009756A8" w:rsidRPr="00D95972" w:rsidRDefault="009756A8" w:rsidP="009756A8">
            <w:pPr>
              <w:rPr>
                <w:rFonts w:cs="Arial"/>
              </w:rPr>
            </w:pPr>
            <w:r w:rsidRPr="00D95972">
              <w:rPr>
                <w:rFonts w:cs="Arial"/>
              </w:rPr>
              <w:t>PCSCF_RES</w:t>
            </w:r>
          </w:p>
          <w:p w14:paraId="42C1B8B7" w14:textId="77777777" w:rsidR="009756A8" w:rsidRPr="00D95972" w:rsidRDefault="009756A8" w:rsidP="009756A8">
            <w:pPr>
              <w:rPr>
                <w:rFonts w:cs="Arial"/>
              </w:rPr>
            </w:pPr>
            <w:proofErr w:type="spellStart"/>
            <w:r w:rsidRPr="00D95972">
              <w:rPr>
                <w:rFonts w:cs="Arial"/>
              </w:rPr>
              <w:t>EVS_codec</w:t>
            </w:r>
            <w:proofErr w:type="spellEnd"/>
            <w:r w:rsidRPr="00D95972">
              <w:rPr>
                <w:rFonts w:cs="Arial"/>
              </w:rPr>
              <w:t>-CT</w:t>
            </w:r>
          </w:p>
          <w:p w14:paraId="1CD82C55" w14:textId="77777777" w:rsidR="009756A8" w:rsidRPr="00D95972" w:rsidRDefault="009756A8" w:rsidP="009756A8">
            <w:pPr>
              <w:rPr>
                <w:rFonts w:cs="Arial"/>
              </w:rPr>
            </w:pPr>
            <w:r w:rsidRPr="00D95972">
              <w:rPr>
                <w:rFonts w:cs="Arial"/>
              </w:rPr>
              <w:t>IMSProtoc6</w:t>
            </w:r>
          </w:p>
          <w:p w14:paraId="2C298947" w14:textId="77777777" w:rsidR="009756A8" w:rsidRPr="00D95972" w:rsidRDefault="009756A8" w:rsidP="009756A8">
            <w:pPr>
              <w:rPr>
                <w:rFonts w:eastAsia="Calibri" w:cs="Arial"/>
              </w:rPr>
            </w:pPr>
            <w:r w:rsidRPr="00D95972">
              <w:rPr>
                <w:rFonts w:eastAsia="Calibri" w:cs="Arial"/>
              </w:rPr>
              <w:t>TEI12 (IMS related issues)</w:t>
            </w:r>
          </w:p>
          <w:p w14:paraId="50843ECF" w14:textId="7777777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9756A8" w:rsidRPr="00D95972" w:rsidRDefault="009756A8" w:rsidP="009756A8">
            <w:pPr>
              <w:rPr>
                <w:rFonts w:cs="Arial"/>
              </w:rPr>
            </w:pPr>
            <w:r w:rsidRPr="00D95972">
              <w:rPr>
                <w:rFonts w:eastAsia="Batang" w:cs="Arial"/>
                <w:color w:val="FF0000"/>
                <w:lang w:eastAsia="ko-KR"/>
              </w:rPr>
              <w:t>All WIs completed</w:t>
            </w:r>
          </w:p>
          <w:p w14:paraId="18231E93" w14:textId="77777777" w:rsidR="009756A8" w:rsidRPr="00D95972" w:rsidRDefault="009756A8" w:rsidP="009756A8">
            <w:pPr>
              <w:rPr>
                <w:rFonts w:cs="Arial"/>
              </w:rPr>
            </w:pPr>
          </w:p>
          <w:p w14:paraId="1658BAE2" w14:textId="77777777" w:rsidR="009756A8" w:rsidRPr="00D95972" w:rsidRDefault="009756A8" w:rsidP="009756A8">
            <w:pPr>
              <w:rPr>
                <w:rFonts w:cs="Arial"/>
              </w:rPr>
            </w:pPr>
          </w:p>
          <w:p w14:paraId="65061C88" w14:textId="77777777" w:rsidR="009756A8" w:rsidRPr="00D95972" w:rsidRDefault="009756A8" w:rsidP="009756A8">
            <w:pPr>
              <w:rPr>
                <w:rFonts w:cs="Arial"/>
              </w:rPr>
            </w:pPr>
          </w:p>
          <w:p w14:paraId="36818298" w14:textId="77777777" w:rsidR="009756A8" w:rsidRPr="00D95972" w:rsidRDefault="009756A8" w:rsidP="009756A8">
            <w:pPr>
              <w:rPr>
                <w:rFonts w:cs="Arial"/>
              </w:rPr>
            </w:pPr>
            <w:r w:rsidRPr="00D95972">
              <w:rPr>
                <w:rFonts w:cs="Arial"/>
              </w:rPr>
              <w:t>Single Radio Voice Call Continuity (SRVCC) before ringing</w:t>
            </w:r>
          </w:p>
          <w:p w14:paraId="217BDE5B" w14:textId="77777777" w:rsidR="009756A8" w:rsidRPr="00D95972" w:rsidRDefault="009756A8" w:rsidP="009756A8">
            <w:pPr>
              <w:rPr>
                <w:rFonts w:cs="Arial"/>
              </w:rPr>
            </w:pPr>
            <w:r w:rsidRPr="00D95972">
              <w:rPr>
                <w:rFonts w:cs="Arial"/>
              </w:rPr>
              <w:t>SMS submit and delivery without MSISDN in IMS</w:t>
            </w:r>
          </w:p>
          <w:p w14:paraId="280E1A6F" w14:textId="77777777" w:rsidR="009756A8" w:rsidRPr="00D95972" w:rsidRDefault="009756A8" w:rsidP="009756A8">
            <w:pPr>
              <w:rPr>
                <w:rFonts w:cs="Arial"/>
              </w:rPr>
            </w:pPr>
            <w:r w:rsidRPr="00D95972">
              <w:rPr>
                <w:rFonts w:cs="Arial"/>
              </w:rPr>
              <w:t>Tunnelling of UE Services over Restrictive Access Networks</w:t>
            </w:r>
          </w:p>
          <w:p w14:paraId="4018D1D7" w14:textId="77777777" w:rsidR="009756A8" w:rsidRPr="00D95972" w:rsidRDefault="009756A8" w:rsidP="009756A8">
            <w:pPr>
              <w:rPr>
                <w:rFonts w:cs="Arial"/>
              </w:rPr>
            </w:pPr>
            <w:r w:rsidRPr="00D95972">
              <w:rPr>
                <w:rFonts w:cs="Arial"/>
              </w:rPr>
              <w:t>IMS-based Telepresence (Stage 3)</w:t>
            </w:r>
          </w:p>
          <w:p w14:paraId="133703D1" w14:textId="77777777" w:rsidR="009756A8" w:rsidRPr="00D95972" w:rsidRDefault="009756A8" w:rsidP="009756A8">
            <w:pPr>
              <w:rPr>
                <w:rFonts w:cs="Arial"/>
              </w:rPr>
            </w:pPr>
            <w:r w:rsidRPr="00D95972">
              <w:rPr>
                <w:rFonts w:cs="Arial"/>
              </w:rPr>
              <w:t>Dual-Radio VCC (DRVCC) enhancements</w:t>
            </w:r>
          </w:p>
          <w:p w14:paraId="409A332E" w14:textId="77777777" w:rsidR="009756A8" w:rsidRPr="00D95972" w:rsidRDefault="009756A8" w:rsidP="009756A8">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9756A8" w:rsidRPr="00D95972" w:rsidRDefault="009756A8" w:rsidP="009756A8">
            <w:pPr>
              <w:rPr>
                <w:rFonts w:cs="Arial"/>
              </w:rPr>
            </w:pPr>
            <w:r w:rsidRPr="00D95972">
              <w:rPr>
                <w:rFonts w:cs="Arial"/>
              </w:rPr>
              <w:t>CT aspects of IMS registration control</w:t>
            </w:r>
          </w:p>
          <w:p w14:paraId="7D43A381" w14:textId="77777777" w:rsidR="009756A8" w:rsidRPr="00D95972" w:rsidRDefault="009756A8" w:rsidP="009756A8">
            <w:pPr>
              <w:rPr>
                <w:rFonts w:cs="Arial"/>
              </w:rPr>
            </w:pPr>
            <w:r w:rsidRPr="00D95972">
              <w:rPr>
                <w:rFonts w:cs="Arial"/>
              </w:rPr>
              <w:t>CT Aspects of IMS Business Trunking for IP-PBX in Static Mode of Operation</w:t>
            </w:r>
          </w:p>
          <w:p w14:paraId="26E47F54" w14:textId="77777777" w:rsidR="009756A8" w:rsidRPr="00D95972" w:rsidRDefault="009756A8" w:rsidP="009756A8">
            <w:pPr>
              <w:rPr>
                <w:rFonts w:cs="Arial"/>
              </w:rPr>
            </w:pPr>
            <w:r w:rsidRPr="00D95972">
              <w:rPr>
                <w:rFonts w:cs="Arial"/>
              </w:rPr>
              <w:t>Updating IMS to conform to RFC 6665</w:t>
            </w:r>
          </w:p>
          <w:p w14:paraId="26F58FE9" w14:textId="77777777" w:rsidR="009756A8" w:rsidRPr="00D95972" w:rsidRDefault="009756A8" w:rsidP="009756A8">
            <w:pPr>
              <w:rPr>
                <w:rFonts w:cs="Arial"/>
              </w:rPr>
            </w:pPr>
            <w:r w:rsidRPr="00D95972">
              <w:rPr>
                <w:rFonts w:cs="Arial"/>
              </w:rPr>
              <w:t>Enhancements to IMS Operator Determined Barring</w:t>
            </w:r>
          </w:p>
          <w:p w14:paraId="359EA1AE" w14:textId="77777777" w:rsidR="009756A8" w:rsidRPr="00D95972" w:rsidRDefault="009756A8" w:rsidP="009756A8">
            <w:pPr>
              <w:rPr>
                <w:rFonts w:cs="Arial"/>
              </w:rPr>
            </w:pPr>
            <w:r w:rsidRPr="00D95972">
              <w:rPr>
                <w:rFonts w:cs="Arial"/>
              </w:rPr>
              <w:t>Web Real Time Communication (WebRTC) Access to IMS</w:t>
            </w:r>
          </w:p>
          <w:p w14:paraId="21AD675B" w14:textId="77777777" w:rsidR="009756A8" w:rsidRPr="00D95972" w:rsidRDefault="009756A8" w:rsidP="009756A8">
            <w:pPr>
              <w:rPr>
                <w:rFonts w:cs="Arial"/>
              </w:rPr>
            </w:pPr>
            <w:r w:rsidRPr="00D95972">
              <w:rPr>
                <w:rFonts w:cs="Arial"/>
              </w:rPr>
              <w:t>Transfer of ETSI business trunking specifications</w:t>
            </w:r>
          </w:p>
          <w:p w14:paraId="1462CB0E" w14:textId="77777777" w:rsidR="009756A8" w:rsidRPr="00D95972" w:rsidRDefault="009756A8" w:rsidP="009756A8">
            <w:pPr>
              <w:rPr>
                <w:rFonts w:cs="Arial"/>
              </w:rPr>
            </w:pPr>
            <w:r w:rsidRPr="00D95972">
              <w:rPr>
                <w:rFonts w:cs="Arial"/>
              </w:rPr>
              <w:t>Indication of NNI Routeing scenarios in SIP requests</w:t>
            </w:r>
          </w:p>
          <w:p w14:paraId="2D148605" w14:textId="77777777" w:rsidR="009756A8" w:rsidRPr="00D95972" w:rsidRDefault="009756A8" w:rsidP="009756A8">
            <w:pPr>
              <w:rPr>
                <w:rFonts w:cs="Arial"/>
              </w:rPr>
            </w:pPr>
            <w:r w:rsidRPr="00D95972">
              <w:rPr>
                <w:rFonts w:cs="Arial"/>
              </w:rPr>
              <w:t>USSD method selection - stage-3</w:t>
            </w:r>
          </w:p>
          <w:p w14:paraId="07662E8F" w14:textId="77777777" w:rsidR="009756A8" w:rsidRPr="00D95972" w:rsidRDefault="009756A8" w:rsidP="009756A8">
            <w:pPr>
              <w:rPr>
                <w:rFonts w:cs="Arial"/>
              </w:rPr>
            </w:pPr>
            <w:r w:rsidRPr="00D95972">
              <w:rPr>
                <w:rFonts w:cs="Arial"/>
              </w:rPr>
              <w:t>Network Initiated USSD Simulation Services in IMS</w:t>
            </w:r>
          </w:p>
          <w:p w14:paraId="7614D506" w14:textId="77777777" w:rsidR="009756A8" w:rsidRPr="00D95972" w:rsidRDefault="009756A8" w:rsidP="009756A8">
            <w:pPr>
              <w:rPr>
                <w:rFonts w:cs="Arial"/>
              </w:rPr>
            </w:pPr>
            <w:r w:rsidRPr="00D95972">
              <w:rPr>
                <w:rFonts w:cs="Arial"/>
              </w:rPr>
              <w:t>SI: Evaluation and introduction of RFC 7044 (History-Info)</w:t>
            </w:r>
          </w:p>
          <w:p w14:paraId="183D4669" w14:textId="77777777" w:rsidR="009756A8" w:rsidRPr="00D95972" w:rsidRDefault="009756A8" w:rsidP="009756A8">
            <w:pPr>
              <w:rPr>
                <w:rFonts w:cs="Arial"/>
              </w:rPr>
            </w:pPr>
            <w:r w:rsidRPr="00D95972">
              <w:rPr>
                <w:rFonts w:cs="Arial"/>
              </w:rPr>
              <w:t>Indication of NNI Routeing scenarios in SIP requests</w:t>
            </w:r>
          </w:p>
          <w:p w14:paraId="01C2EE1C" w14:textId="77777777" w:rsidR="009756A8" w:rsidRPr="00D95972" w:rsidRDefault="009756A8" w:rsidP="009756A8">
            <w:pPr>
              <w:rPr>
                <w:rFonts w:cs="Arial"/>
              </w:rPr>
            </w:pPr>
            <w:r w:rsidRPr="00D95972">
              <w:rPr>
                <w:rFonts w:cs="Arial"/>
              </w:rPr>
              <w:t>CT aspects of Extended IMS media plane security</w:t>
            </w:r>
          </w:p>
          <w:p w14:paraId="2E3551FC" w14:textId="77777777" w:rsidR="009756A8" w:rsidRPr="00D95972" w:rsidRDefault="009756A8" w:rsidP="009756A8">
            <w:pPr>
              <w:rPr>
                <w:rFonts w:cs="Arial"/>
              </w:rPr>
            </w:pPr>
            <w:r w:rsidRPr="00D95972">
              <w:rPr>
                <w:rFonts w:cs="Arial"/>
              </w:rPr>
              <w:t>IM-SSF Application Server Service Data Descriptions</w:t>
            </w:r>
          </w:p>
          <w:p w14:paraId="4E96F1A9" w14:textId="77777777" w:rsidR="009756A8" w:rsidRPr="00D95972" w:rsidRDefault="009756A8" w:rsidP="009756A8">
            <w:pPr>
              <w:rPr>
                <w:rFonts w:cs="Arial"/>
              </w:rPr>
            </w:pPr>
            <w:r w:rsidRPr="00D95972">
              <w:rPr>
                <w:rFonts w:cs="Arial"/>
              </w:rPr>
              <w:t>CT Aspects of Coordination of Video Orientation</w:t>
            </w:r>
          </w:p>
          <w:p w14:paraId="0FC1CB52" w14:textId="77777777" w:rsidR="009756A8" w:rsidRPr="00D95972" w:rsidRDefault="009756A8" w:rsidP="009756A8">
            <w:pPr>
              <w:rPr>
                <w:rFonts w:cs="Arial"/>
              </w:rPr>
            </w:pPr>
            <w:r w:rsidRPr="00D95972">
              <w:rPr>
                <w:rFonts w:cs="Arial"/>
              </w:rPr>
              <w:t>CT Aspects of Signalling of Image Size</w:t>
            </w:r>
          </w:p>
          <w:p w14:paraId="18A1C3FC" w14:textId="77777777" w:rsidR="009756A8" w:rsidRPr="00D95972" w:rsidRDefault="009756A8" w:rsidP="009756A8">
            <w:pPr>
              <w:rPr>
                <w:rFonts w:cs="Arial"/>
              </w:rPr>
            </w:pPr>
            <w:r w:rsidRPr="00D95972">
              <w:rPr>
                <w:rFonts w:cs="Arial"/>
              </w:rPr>
              <w:t>Technical Aspects on Roaming End to End scenarios with VoLTE IMS and other networks</w:t>
            </w:r>
          </w:p>
          <w:p w14:paraId="10E8610F" w14:textId="77777777" w:rsidR="009756A8" w:rsidRPr="00D95972" w:rsidRDefault="009756A8" w:rsidP="009756A8">
            <w:pPr>
              <w:rPr>
                <w:rFonts w:cs="Arial"/>
              </w:rPr>
            </w:pPr>
            <w:r w:rsidRPr="00D95972">
              <w:rPr>
                <w:rFonts w:cs="Arial"/>
              </w:rPr>
              <w:t>CT aspects of Network Provided Location Information for IMS Trusted WLAN Access Network</w:t>
            </w:r>
          </w:p>
          <w:p w14:paraId="3DE02D01" w14:textId="77777777" w:rsidR="009756A8" w:rsidRPr="00D95972" w:rsidRDefault="009756A8" w:rsidP="009756A8">
            <w:pPr>
              <w:rPr>
                <w:rFonts w:cs="Arial"/>
              </w:rPr>
            </w:pPr>
            <w:r w:rsidRPr="00D95972">
              <w:rPr>
                <w:rFonts w:cs="Arial"/>
              </w:rPr>
              <w:t xml:space="preserve">Support of ALT-C attribute </w:t>
            </w:r>
          </w:p>
          <w:p w14:paraId="5C2B4DD0" w14:textId="77777777" w:rsidR="009756A8" w:rsidRPr="00D95972" w:rsidRDefault="009756A8" w:rsidP="009756A8">
            <w:pPr>
              <w:rPr>
                <w:rFonts w:cs="Arial"/>
              </w:rPr>
            </w:pPr>
            <w:r w:rsidRPr="00D95972">
              <w:rPr>
                <w:rFonts w:cs="Arial"/>
              </w:rPr>
              <w:t>P-CSCF restoration enhancements</w:t>
            </w:r>
          </w:p>
          <w:p w14:paraId="04550539" w14:textId="77777777" w:rsidR="009756A8" w:rsidRPr="00D95972" w:rsidRDefault="009756A8" w:rsidP="009756A8">
            <w:pPr>
              <w:rPr>
                <w:rFonts w:cs="Arial"/>
              </w:rPr>
            </w:pPr>
            <w:r w:rsidRPr="00D95972">
              <w:rPr>
                <w:rFonts w:cs="Arial"/>
              </w:rPr>
              <w:t>CT Impacts of Codec for Enhanced Voice Services</w:t>
            </w:r>
          </w:p>
          <w:p w14:paraId="6C853DC0" w14:textId="4CB61B52" w:rsidR="009756A8" w:rsidRPr="00D95972" w:rsidRDefault="009756A8" w:rsidP="009756A8">
            <w:pPr>
              <w:rPr>
                <w:rFonts w:eastAsia="Batang" w:cs="Arial"/>
                <w:lang w:eastAsia="ko-KR"/>
              </w:rPr>
            </w:pPr>
            <w:r w:rsidRPr="00D95972">
              <w:rPr>
                <w:rFonts w:cs="Arial"/>
              </w:rPr>
              <w:t>IMS Stage-3 IETF Protocol Alignment</w:t>
            </w:r>
          </w:p>
        </w:tc>
      </w:tr>
      <w:tr w:rsidR="009756A8" w:rsidRPr="00D95972" w14:paraId="0AC75732" w14:textId="77777777" w:rsidTr="00366DCF">
        <w:tc>
          <w:tcPr>
            <w:tcW w:w="976" w:type="dxa"/>
            <w:tcBorders>
              <w:left w:val="thinThickThinSmallGap" w:sz="24" w:space="0" w:color="auto"/>
              <w:bottom w:val="nil"/>
            </w:tcBorders>
          </w:tcPr>
          <w:p w14:paraId="3D8D7CE3" w14:textId="77777777" w:rsidR="009756A8" w:rsidRPr="00D95972" w:rsidRDefault="009756A8" w:rsidP="009756A8">
            <w:pPr>
              <w:rPr>
                <w:rFonts w:eastAsia="Calibri" w:cs="Arial"/>
              </w:rPr>
            </w:pPr>
          </w:p>
        </w:tc>
        <w:tc>
          <w:tcPr>
            <w:tcW w:w="1317" w:type="dxa"/>
            <w:gridSpan w:val="2"/>
            <w:tcBorders>
              <w:bottom w:val="nil"/>
            </w:tcBorders>
          </w:tcPr>
          <w:p w14:paraId="77FCE56E"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1741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844B54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9756A8" w:rsidRPr="00D95972" w:rsidRDefault="009756A8" w:rsidP="009756A8">
            <w:pPr>
              <w:rPr>
                <w:rFonts w:cs="Arial"/>
                <w:color w:val="000000"/>
                <w:sz w:val="22"/>
                <w:szCs w:val="22"/>
              </w:rPr>
            </w:pPr>
          </w:p>
        </w:tc>
      </w:tr>
      <w:tr w:rsidR="009756A8" w:rsidRPr="00D95972" w14:paraId="7F1ACC72" w14:textId="77777777" w:rsidTr="00366DCF">
        <w:tc>
          <w:tcPr>
            <w:tcW w:w="976" w:type="dxa"/>
            <w:tcBorders>
              <w:left w:val="thinThickThinSmallGap" w:sz="24" w:space="0" w:color="auto"/>
              <w:bottom w:val="nil"/>
            </w:tcBorders>
          </w:tcPr>
          <w:p w14:paraId="18EDAB6F" w14:textId="77777777" w:rsidR="009756A8" w:rsidRPr="00D95972" w:rsidRDefault="009756A8" w:rsidP="009756A8">
            <w:pPr>
              <w:rPr>
                <w:rFonts w:eastAsia="Calibri" w:cs="Arial"/>
              </w:rPr>
            </w:pPr>
          </w:p>
        </w:tc>
        <w:tc>
          <w:tcPr>
            <w:tcW w:w="1317" w:type="dxa"/>
            <w:gridSpan w:val="2"/>
            <w:tcBorders>
              <w:bottom w:val="nil"/>
            </w:tcBorders>
          </w:tcPr>
          <w:p w14:paraId="70D69205"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D6DAC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931ED7"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9756A8" w:rsidRPr="00D95972" w:rsidRDefault="009756A8" w:rsidP="009756A8">
            <w:pPr>
              <w:rPr>
                <w:rFonts w:cs="Arial"/>
                <w:color w:val="000000"/>
                <w:sz w:val="22"/>
                <w:szCs w:val="22"/>
              </w:rPr>
            </w:pPr>
          </w:p>
        </w:tc>
      </w:tr>
      <w:tr w:rsidR="009756A8" w:rsidRPr="00D95972" w14:paraId="58AF506C" w14:textId="77777777" w:rsidTr="00366DCF">
        <w:tc>
          <w:tcPr>
            <w:tcW w:w="976" w:type="dxa"/>
            <w:tcBorders>
              <w:left w:val="thinThickThinSmallGap" w:sz="24" w:space="0" w:color="auto"/>
              <w:bottom w:val="nil"/>
            </w:tcBorders>
          </w:tcPr>
          <w:p w14:paraId="6D82DE92" w14:textId="77777777" w:rsidR="009756A8" w:rsidRPr="00D95972" w:rsidRDefault="009756A8" w:rsidP="009756A8">
            <w:pPr>
              <w:rPr>
                <w:rFonts w:eastAsia="Calibri" w:cs="Arial"/>
              </w:rPr>
            </w:pPr>
          </w:p>
        </w:tc>
        <w:tc>
          <w:tcPr>
            <w:tcW w:w="1317" w:type="dxa"/>
            <w:gridSpan w:val="2"/>
            <w:tcBorders>
              <w:bottom w:val="nil"/>
            </w:tcBorders>
          </w:tcPr>
          <w:p w14:paraId="50A17E2D"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23B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F07F1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9756A8" w:rsidRPr="00D95972" w:rsidRDefault="009756A8" w:rsidP="009756A8">
            <w:pPr>
              <w:rPr>
                <w:rFonts w:cs="Arial"/>
                <w:color w:val="000000"/>
                <w:sz w:val="22"/>
                <w:szCs w:val="22"/>
              </w:rPr>
            </w:pPr>
          </w:p>
        </w:tc>
      </w:tr>
      <w:tr w:rsidR="009756A8"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9756A8" w:rsidRPr="00D95972" w:rsidRDefault="009756A8" w:rsidP="009756A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9756A8" w:rsidRPr="00D95972" w:rsidRDefault="009756A8" w:rsidP="009756A8">
            <w:pPr>
              <w:rPr>
                <w:rFonts w:eastAsia="Batang" w:cs="Arial"/>
                <w:lang w:eastAsia="ko-KR"/>
              </w:rPr>
            </w:pPr>
            <w:r w:rsidRPr="00D95972">
              <w:rPr>
                <w:rFonts w:eastAsia="Batang" w:cs="Arial"/>
                <w:lang w:eastAsia="ko-KR"/>
              </w:rPr>
              <w:t xml:space="preserve">Rel-12 non-IMS Work Items and issues: </w:t>
            </w:r>
          </w:p>
          <w:p w14:paraId="32FBD6D1" w14:textId="77777777" w:rsidR="009756A8" w:rsidRPr="00D95972" w:rsidRDefault="009756A8" w:rsidP="009756A8">
            <w:pPr>
              <w:rPr>
                <w:rFonts w:eastAsia="Batang" w:cs="Arial"/>
                <w:lang w:eastAsia="ko-KR"/>
              </w:rPr>
            </w:pPr>
          </w:p>
          <w:p w14:paraId="026CCE45" w14:textId="77777777" w:rsidR="009756A8" w:rsidRPr="00D95972" w:rsidRDefault="009756A8" w:rsidP="009756A8">
            <w:pPr>
              <w:rPr>
                <w:rFonts w:cs="Arial"/>
              </w:rPr>
            </w:pPr>
            <w:r w:rsidRPr="00D95972">
              <w:rPr>
                <w:rFonts w:cs="Arial"/>
              </w:rPr>
              <w:t>LIMONET-LIPA</w:t>
            </w:r>
          </w:p>
          <w:p w14:paraId="2331E557" w14:textId="77777777" w:rsidR="009756A8" w:rsidRPr="00D95972" w:rsidRDefault="009756A8" w:rsidP="009756A8">
            <w:pPr>
              <w:rPr>
                <w:rFonts w:cs="Arial"/>
              </w:rPr>
            </w:pPr>
            <w:r w:rsidRPr="00D95972">
              <w:rPr>
                <w:rFonts w:cs="Arial"/>
              </w:rPr>
              <w:t>REP-WMD</w:t>
            </w:r>
          </w:p>
          <w:p w14:paraId="4C37FDE5" w14:textId="77777777" w:rsidR="009756A8" w:rsidRPr="00D95972" w:rsidRDefault="009756A8" w:rsidP="009756A8">
            <w:pPr>
              <w:rPr>
                <w:rFonts w:cs="Arial"/>
              </w:rPr>
            </w:pPr>
            <w:proofErr w:type="spellStart"/>
            <w:r w:rsidRPr="00D95972">
              <w:rPr>
                <w:rFonts w:cs="Arial"/>
              </w:rPr>
              <w:t>MTCe</w:t>
            </w:r>
            <w:proofErr w:type="spellEnd"/>
            <w:r w:rsidRPr="00D95972">
              <w:rPr>
                <w:rFonts w:cs="Arial"/>
              </w:rPr>
              <w:t>-UEPCOP-CT</w:t>
            </w:r>
          </w:p>
          <w:p w14:paraId="1B140905" w14:textId="77777777" w:rsidR="009756A8" w:rsidRPr="00D95972" w:rsidRDefault="009756A8" w:rsidP="009756A8">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9756A8" w:rsidRPr="00D95972" w:rsidRDefault="009756A8" w:rsidP="009756A8">
            <w:pPr>
              <w:rPr>
                <w:rFonts w:cs="Arial"/>
                <w:lang w:val="nb-NO"/>
              </w:rPr>
            </w:pPr>
            <w:r w:rsidRPr="00D95972">
              <w:rPr>
                <w:rFonts w:cs="Arial"/>
                <w:lang w:val="nb-NO"/>
              </w:rPr>
              <w:t>SINE</w:t>
            </w:r>
          </w:p>
          <w:p w14:paraId="32EB613B" w14:textId="77777777" w:rsidR="009756A8" w:rsidRPr="00D95972" w:rsidRDefault="009756A8" w:rsidP="009756A8">
            <w:pPr>
              <w:rPr>
                <w:rFonts w:cs="Arial"/>
                <w:lang w:val="nb-NO"/>
              </w:rPr>
            </w:pPr>
            <w:r w:rsidRPr="00D95972">
              <w:rPr>
                <w:rFonts w:cs="Arial"/>
                <w:lang w:val="nb-NO"/>
              </w:rPr>
              <w:t>SCM_LTE-CT</w:t>
            </w:r>
          </w:p>
          <w:p w14:paraId="0AFDD1F4" w14:textId="77777777" w:rsidR="009756A8" w:rsidRPr="00D95972" w:rsidRDefault="009756A8" w:rsidP="009756A8">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9756A8" w:rsidRPr="00D95972" w:rsidRDefault="009756A8" w:rsidP="009756A8">
            <w:pPr>
              <w:rPr>
                <w:rFonts w:cs="Arial"/>
              </w:rPr>
            </w:pPr>
            <w:r w:rsidRPr="00D95972">
              <w:rPr>
                <w:rFonts w:cs="Arial"/>
              </w:rPr>
              <w:t>OPIIS-CT</w:t>
            </w:r>
          </w:p>
          <w:p w14:paraId="405FF52A" w14:textId="77777777" w:rsidR="009756A8" w:rsidRPr="00D95972" w:rsidRDefault="009756A8" w:rsidP="009756A8">
            <w:pPr>
              <w:rPr>
                <w:rFonts w:cs="Arial"/>
              </w:rPr>
            </w:pPr>
            <w:r w:rsidRPr="00D95972">
              <w:rPr>
                <w:rFonts w:cs="Arial"/>
              </w:rPr>
              <w:t>eSaMOG_St3</w:t>
            </w:r>
          </w:p>
          <w:p w14:paraId="3C4D2652" w14:textId="77777777" w:rsidR="009756A8" w:rsidRPr="00D95972" w:rsidRDefault="009756A8" w:rsidP="009756A8">
            <w:pPr>
              <w:rPr>
                <w:rFonts w:cs="Arial"/>
              </w:rPr>
            </w:pPr>
            <w:r w:rsidRPr="00D95972">
              <w:rPr>
                <w:rFonts w:cs="Arial"/>
              </w:rPr>
              <w:t>WORM-CT</w:t>
            </w:r>
          </w:p>
          <w:p w14:paraId="76C3FE5D" w14:textId="77777777" w:rsidR="009756A8" w:rsidRPr="00D95972" w:rsidRDefault="009756A8" w:rsidP="009756A8">
            <w:pPr>
              <w:rPr>
                <w:rFonts w:cs="Arial"/>
              </w:rPr>
            </w:pPr>
            <w:r w:rsidRPr="00D95972">
              <w:rPr>
                <w:rFonts w:cs="Arial"/>
              </w:rPr>
              <w:t>WLAN_NS-CT</w:t>
            </w:r>
          </w:p>
          <w:p w14:paraId="5802292C" w14:textId="77777777" w:rsidR="009756A8" w:rsidRPr="00D95972" w:rsidRDefault="009756A8" w:rsidP="009756A8">
            <w:pPr>
              <w:rPr>
                <w:rFonts w:cs="Arial"/>
              </w:rPr>
            </w:pPr>
            <w:r w:rsidRPr="00D95972">
              <w:rPr>
                <w:rFonts w:cs="Arial"/>
              </w:rPr>
              <w:t>LIMONET-SIPTO</w:t>
            </w:r>
          </w:p>
          <w:p w14:paraId="65F272B2" w14:textId="77777777" w:rsidR="009756A8" w:rsidRPr="00D95972" w:rsidRDefault="009756A8" w:rsidP="009756A8">
            <w:pPr>
              <w:rPr>
                <w:rFonts w:cs="Arial"/>
              </w:rPr>
            </w:pPr>
            <w:proofErr w:type="spellStart"/>
            <w:r w:rsidRPr="00D95972">
              <w:rPr>
                <w:rFonts w:cs="Arial"/>
              </w:rPr>
              <w:t>Dia_SGSN_SMS</w:t>
            </w:r>
            <w:proofErr w:type="spellEnd"/>
          </w:p>
          <w:p w14:paraId="2126FE38" w14:textId="77777777" w:rsidR="009756A8" w:rsidRPr="00D95972" w:rsidRDefault="009756A8" w:rsidP="009756A8">
            <w:pPr>
              <w:rPr>
                <w:rFonts w:cs="Arial"/>
              </w:rPr>
            </w:pPr>
            <w:r w:rsidRPr="00D95972">
              <w:rPr>
                <w:rFonts w:cs="Arial"/>
                <w:lang w:val="fr-FR"/>
              </w:rPr>
              <w:t>GCSE_LTE-CT</w:t>
            </w:r>
          </w:p>
          <w:p w14:paraId="6FF35EDE" w14:textId="77777777" w:rsidR="009756A8" w:rsidRPr="00A13835" w:rsidRDefault="009756A8" w:rsidP="009756A8">
            <w:pPr>
              <w:rPr>
                <w:rFonts w:cs="Arial"/>
                <w:lang w:val="de-DE"/>
              </w:rPr>
            </w:pPr>
            <w:r w:rsidRPr="00A13835">
              <w:rPr>
                <w:rFonts w:cs="Arial"/>
                <w:lang w:val="de-DE"/>
              </w:rPr>
              <w:t>MSRD_VAMOS (GERAN)</w:t>
            </w:r>
          </w:p>
          <w:p w14:paraId="668B5126" w14:textId="77777777" w:rsidR="009756A8" w:rsidRPr="00A13835" w:rsidRDefault="009756A8" w:rsidP="009756A8">
            <w:pPr>
              <w:rPr>
                <w:rFonts w:cs="Arial"/>
                <w:lang w:val="de-DE"/>
              </w:rPr>
            </w:pPr>
            <w:r w:rsidRPr="00A13835">
              <w:rPr>
                <w:rFonts w:cs="Arial"/>
                <w:lang w:val="de-DE"/>
              </w:rPr>
              <w:t>DMCG (GERAN)</w:t>
            </w:r>
          </w:p>
          <w:p w14:paraId="09B50B3B" w14:textId="77777777" w:rsidR="009756A8" w:rsidRPr="00D95972" w:rsidRDefault="009756A8" w:rsidP="009756A8">
            <w:pPr>
              <w:rPr>
                <w:rFonts w:cs="Arial"/>
              </w:rPr>
            </w:pPr>
            <w:proofErr w:type="spellStart"/>
            <w:r w:rsidRPr="00D95972">
              <w:rPr>
                <w:rFonts w:cs="Arial"/>
              </w:rPr>
              <w:t>NewToN</w:t>
            </w:r>
            <w:proofErr w:type="spellEnd"/>
            <w:r w:rsidRPr="00D95972">
              <w:rPr>
                <w:rFonts w:cs="Arial"/>
              </w:rPr>
              <w:t xml:space="preserve"> (GERAN)</w:t>
            </w:r>
          </w:p>
          <w:p w14:paraId="017C838B" w14:textId="77777777" w:rsidR="009756A8" w:rsidRPr="00D95972" w:rsidRDefault="009756A8" w:rsidP="009756A8">
            <w:pPr>
              <w:rPr>
                <w:rFonts w:cs="Arial"/>
              </w:rPr>
            </w:pPr>
            <w:r w:rsidRPr="00D95972">
              <w:rPr>
                <w:rFonts w:cs="Arial"/>
              </w:rPr>
              <w:t>SAES3</w:t>
            </w:r>
          </w:p>
          <w:p w14:paraId="20CF2C50" w14:textId="77777777" w:rsidR="009756A8" w:rsidRPr="00D95972" w:rsidRDefault="009756A8" w:rsidP="009756A8">
            <w:pPr>
              <w:rPr>
                <w:rFonts w:cs="Arial"/>
              </w:rPr>
            </w:pPr>
            <w:r w:rsidRPr="00D95972">
              <w:rPr>
                <w:rFonts w:cs="Arial"/>
              </w:rPr>
              <w:t>SAES3-CSFB</w:t>
            </w:r>
          </w:p>
          <w:p w14:paraId="46E3B11C" w14:textId="77777777" w:rsidR="009756A8" w:rsidRPr="00D95972" w:rsidRDefault="009756A8" w:rsidP="009756A8">
            <w:pPr>
              <w:rPr>
                <w:rFonts w:cs="Arial"/>
              </w:rPr>
            </w:pPr>
            <w:r w:rsidRPr="00D95972">
              <w:rPr>
                <w:rFonts w:cs="Arial"/>
              </w:rPr>
              <w:t>SAES3-non3GPP</w:t>
            </w:r>
          </w:p>
          <w:p w14:paraId="280E5F6B" w14:textId="77777777" w:rsidR="009756A8" w:rsidRPr="00A13835" w:rsidRDefault="009756A8" w:rsidP="009756A8">
            <w:pPr>
              <w:rPr>
                <w:rFonts w:cs="Arial"/>
              </w:rPr>
            </w:pPr>
            <w:r w:rsidRPr="00A13835">
              <w:rPr>
                <w:rFonts w:cs="Arial"/>
              </w:rPr>
              <w:t>TEI12 (non-IMS)</w:t>
            </w:r>
          </w:p>
          <w:p w14:paraId="38C9223D" w14:textId="4A6F5EBE" w:rsidR="009756A8" w:rsidRPr="00D95972" w:rsidRDefault="009756A8" w:rsidP="009756A8">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9756A8" w:rsidRPr="00D95972" w:rsidRDefault="009756A8" w:rsidP="009756A8">
            <w:pPr>
              <w:rPr>
                <w:rFonts w:cs="Arial"/>
              </w:rPr>
            </w:pPr>
            <w:r w:rsidRPr="00D95972">
              <w:rPr>
                <w:rFonts w:eastAsia="Batang" w:cs="Arial"/>
                <w:color w:val="FF0000"/>
                <w:lang w:eastAsia="ko-KR"/>
              </w:rPr>
              <w:t>All WIs completed</w:t>
            </w:r>
          </w:p>
          <w:p w14:paraId="7C19454B" w14:textId="77777777" w:rsidR="009756A8" w:rsidRPr="00D95972" w:rsidRDefault="009756A8" w:rsidP="009756A8">
            <w:pPr>
              <w:rPr>
                <w:rFonts w:cs="Arial"/>
              </w:rPr>
            </w:pPr>
          </w:p>
          <w:p w14:paraId="708454F7" w14:textId="77777777" w:rsidR="009756A8" w:rsidRPr="00D95972" w:rsidRDefault="009756A8" w:rsidP="009756A8">
            <w:pPr>
              <w:rPr>
                <w:rFonts w:cs="Arial"/>
              </w:rPr>
            </w:pPr>
          </w:p>
          <w:p w14:paraId="1FBC785A" w14:textId="77777777" w:rsidR="009756A8" w:rsidRPr="00D95972" w:rsidRDefault="009756A8" w:rsidP="009756A8">
            <w:pPr>
              <w:rPr>
                <w:rFonts w:cs="Arial"/>
              </w:rPr>
            </w:pPr>
          </w:p>
          <w:p w14:paraId="1C61C879" w14:textId="77777777" w:rsidR="009756A8" w:rsidRPr="00D95972" w:rsidRDefault="009756A8" w:rsidP="009756A8">
            <w:pPr>
              <w:rPr>
                <w:rFonts w:cs="Arial"/>
              </w:rPr>
            </w:pPr>
            <w:r w:rsidRPr="00D95972">
              <w:rPr>
                <w:rFonts w:cs="Arial"/>
              </w:rPr>
              <w:t>Core Network aspects of LIPA Mobility</w:t>
            </w:r>
          </w:p>
          <w:p w14:paraId="6E549123" w14:textId="77777777" w:rsidR="009756A8" w:rsidRPr="00D95972" w:rsidRDefault="009756A8" w:rsidP="009756A8">
            <w:pPr>
              <w:rPr>
                <w:rFonts w:cs="Arial"/>
              </w:rPr>
            </w:pPr>
            <w:r w:rsidRPr="00D95972">
              <w:rPr>
                <w:rFonts w:cs="Arial"/>
              </w:rPr>
              <w:t>Reporting Enhancements in Warning Message Delivery</w:t>
            </w:r>
          </w:p>
          <w:p w14:paraId="3D50DAFC" w14:textId="77777777" w:rsidR="009756A8" w:rsidRPr="00D95972" w:rsidRDefault="009756A8" w:rsidP="009756A8">
            <w:pPr>
              <w:rPr>
                <w:rFonts w:cs="Arial"/>
              </w:rPr>
            </w:pPr>
            <w:r w:rsidRPr="00D95972">
              <w:rPr>
                <w:rFonts w:cs="Arial"/>
              </w:rPr>
              <w:t>UE Power Consumption Optimizations, stage 3</w:t>
            </w:r>
          </w:p>
          <w:p w14:paraId="61EDC558" w14:textId="77777777" w:rsidR="009756A8" w:rsidRPr="00D95972" w:rsidRDefault="009756A8" w:rsidP="009756A8">
            <w:pPr>
              <w:rPr>
                <w:rFonts w:cs="Arial"/>
              </w:rPr>
            </w:pPr>
            <w:r w:rsidRPr="00D95972">
              <w:rPr>
                <w:rFonts w:cs="Arial"/>
              </w:rPr>
              <w:t>CT aspects of Proximity-based Services</w:t>
            </w:r>
          </w:p>
          <w:p w14:paraId="79B8ABF7" w14:textId="77777777" w:rsidR="009756A8" w:rsidRPr="00D95972" w:rsidRDefault="009756A8" w:rsidP="009756A8">
            <w:pPr>
              <w:rPr>
                <w:rFonts w:cs="Arial"/>
              </w:rPr>
            </w:pPr>
            <w:r w:rsidRPr="00D95972">
              <w:rPr>
                <w:rFonts w:cs="Arial"/>
              </w:rPr>
              <w:t>Signalling Improvements for Network Efficiency</w:t>
            </w:r>
          </w:p>
          <w:p w14:paraId="3CAA0B42" w14:textId="77777777" w:rsidR="009756A8" w:rsidRPr="00D95972" w:rsidRDefault="009756A8" w:rsidP="009756A8">
            <w:pPr>
              <w:rPr>
                <w:rFonts w:cs="Arial"/>
              </w:rPr>
            </w:pPr>
            <w:r w:rsidRPr="00D95972">
              <w:rPr>
                <w:rFonts w:cs="Arial"/>
              </w:rPr>
              <w:t>CT aspects of Smart Congestion Mitigation in E-UTRAN</w:t>
            </w:r>
          </w:p>
          <w:p w14:paraId="627EA570" w14:textId="77777777" w:rsidR="009756A8" w:rsidRPr="00D95972" w:rsidRDefault="009756A8" w:rsidP="009756A8">
            <w:pPr>
              <w:rPr>
                <w:rFonts w:cs="Arial"/>
              </w:rPr>
            </w:pPr>
            <w:r w:rsidRPr="00D95972">
              <w:rPr>
                <w:rFonts w:cs="Arial"/>
              </w:rPr>
              <w:t>CT aspects of WLAN/3GPP Radio Interworking</w:t>
            </w:r>
          </w:p>
          <w:p w14:paraId="2F9D97F3" w14:textId="77777777" w:rsidR="009756A8" w:rsidRPr="00D95972" w:rsidRDefault="009756A8" w:rsidP="009756A8">
            <w:pPr>
              <w:rPr>
                <w:rFonts w:cs="Arial"/>
              </w:rPr>
            </w:pPr>
            <w:r w:rsidRPr="00D95972">
              <w:rPr>
                <w:rFonts w:cs="Arial"/>
              </w:rPr>
              <w:t>Operator Policies for IP Interface Selection</w:t>
            </w:r>
          </w:p>
          <w:p w14:paraId="4BDB0C16" w14:textId="77777777" w:rsidR="009756A8" w:rsidRPr="00D95972" w:rsidRDefault="009756A8" w:rsidP="009756A8">
            <w:pPr>
              <w:rPr>
                <w:rFonts w:cs="Arial"/>
              </w:rPr>
            </w:pPr>
            <w:r w:rsidRPr="00D95972">
              <w:rPr>
                <w:rFonts w:cs="Arial"/>
              </w:rPr>
              <w:t>Enhanced S2a Mobility Over Trusted WLAN access to EPC for Stage 3</w:t>
            </w:r>
          </w:p>
          <w:p w14:paraId="2D6B746C" w14:textId="77777777" w:rsidR="009756A8" w:rsidRPr="00D95972" w:rsidRDefault="009756A8" w:rsidP="009756A8">
            <w:pPr>
              <w:rPr>
                <w:rFonts w:cs="Arial"/>
              </w:rPr>
            </w:pPr>
            <w:r w:rsidRPr="00D95972">
              <w:rPr>
                <w:rFonts w:cs="Arial"/>
              </w:rPr>
              <w:t>Optimized Offloading to WLAN in 3GPP RAT mobility</w:t>
            </w:r>
          </w:p>
          <w:p w14:paraId="0E5E1134" w14:textId="77777777" w:rsidR="009756A8" w:rsidRPr="00D95972" w:rsidRDefault="009756A8" w:rsidP="009756A8">
            <w:pPr>
              <w:rPr>
                <w:rFonts w:cs="Arial"/>
              </w:rPr>
            </w:pPr>
            <w:r w:rsidRPr="00D95972">
              <w:rPr>
                <w:rFonts w:cs="Arial"/>
              </w:rPr>
              <w:t>CT aspects of WLAN network selection for 3GPP terminals</w:t>
            </w:r>
          </w:p>
          <w:p w14:paraId="49C6B3AF" w14:textId="77777777" w:rsidR="009756A8" w:rsidRPr="00D95972" w:rsidRDefault="009756A8" w:rsidP="009756A8">
            <w:pPr>
              <w:rPr>
                <w:rFonts w:cs="Arial"/>
              </w:rPr>
            </w:pPr>
            <w:r w:rsidRPr="00D95972">
              <w:rPr>
                <w:rFonts w:cs="Arial"/>
              </w:rPr>
              <w:t>Core Network aspects of SIPTO at the local network</w:t>
            </w:r>
          </w:p>
          <w:p w14:paraId="66E81877" w14:textId="77777777" w:rsidR="009756A8" w:rsidRPr="00D95972" w:rsidRDefault="009756A8" w:rsidP="009756A8">
            <w:pPr>
              <w:rPr>
                <w:rFonts w:cs="Arial"/>
              </w:rPr>
            </w:pPr>
            <w:r w:rsidRPr="00D95972">
              <w:rPr>
                <w:rFonts w:cs="Arial"/>
              </w:rPr>
              <w:t>Diameter based interface between SGSN and SMS central functions</w:t>
            </w:r>
          </w:p>
          <w:p w14:paraId="70FF698A" w14:textId="77777777" w:rsidR="009756A8" w:rsidRPr="00D95972" w:rsidRDefault="009756A8" w:rsidP="009756A8">
            <w:pPr>
              <w:rPr>
                <w:rFonts w:cs="Arial"/>
              </w:rPr>
            </w:pPr>
            <w:r w:rsidRPr="00D95972">
              <w:rPr>
                <w:rFonts w:cs="Arial"/>
              </w:rPr>
              <w:t>CT aspects of Group Communication System Enablers for LTE</w:t>
            </w:r>
          </w:p>
          <w:p w14:paraId="1180CAF2" w14:textId="77777777" w:rsidR="009756A8" w:rsidRPr="00D95972" w:rsidRDefault="009756A8" w:rsidP="009756A8">
            <w:pPr>
              <w:rPr>
                <w:rFonts w:cs="Arial"/>
              </w:rPr>
            </w:pPr>
            <w:r w:rsidRPr="00D95972">
              <w:rPr>
                <w:rFonts w:cs="Arial"/>
              </w:rPr>
              <w:t>CT1 introduction of MS capability support for MS supporting MSRD for VAMOS</w:t>
            </w:r>
          </w:p>
          <w:p w14:paraId="14F66A7A" w14:textId="77777777" w:rsidR="009756A8" w:rsidRPr="00D95972" w:rsidRDefault="009756A8" w:rsidP="009756A8">
            <w:pPr>
              <w:rPr>
                <w:rFonts w:cs="Arial"/>
              </w:rPr>
            </w:pPr>
            <w:r w:rsidRPr="00D95972">
              <w:rPr>
                <w:rFonts w:cs="Arial"/>
              </w:rPr>
              <w:t>CT part: Downlink Multi Carrier GERAN</w:t>
            </w:r>
          </w:p>
          <w:p w14:paraId="4C5F8583" w14:textId="77777777" w:rsidR="009756A8" w:rsidRPr="00D95972" w:rsidRDefault="009756A8" w:rsidP="009756A8">
            <w:pPr>
              <w:rPr>
                <w:rFonts w:cs="Arial"/>
              </w:rPr>
            </w:pPr>
            <w:r w:rsidRPr="00D95972">
              <w:rPr>
                <w:rFonts w:cs="Arial"/>
              </w:rPr>
              <w:t>CT1 part of New Training Sequence Codes (TSC) for GERAN</w:t>
            </w:r>
          </w:p>
          <w:p w14:paraId="0791DF77"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023688CA"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tc>
      </w:tr>
      <w:tr w:rsidR="009756A8" w:rsidRPr="00D95972" w14:paraId="7E404104" w14:textId="77777777" w:rsidTr="00366DCF">
        <w:tc>
          <w:tcPr>
            <w:tcW w:w="976" w:type="dxa"/>
            <w:tcBorders>
              <w:left w:val="thinThickThinSmallGap" w:sz="24" w:space="0" w:color="auto"/>
              <w:bottom w:val="nil"/>
            </w:tcBorders>
          </w:tcPr>
          <w:p w14:paraId="42E4D6D8" w14:textId="77777777" w:rsidR="009756A8" w:rsidRPr="00D95972" w:rsidRDefault="009756A8" w:rsidP="009756A8">
            <w:pPr>
              <w:rPr>
                <w:rFonts w:eastAsia="Calibri" w:cs="Arial"/>
              </w:rPr>
            </w:pPr>
          </w:p>
        </w:tc>
        <w:tc>
          <w:tcPr>
            <w:tcW w:w="1317" w:type="dxa"/>
            <w:gridSpan w:val="2"/>
            <w:tcBorders>
              <w:bottom w:val="nil"/>
            </w:tcBorders>
          </w:tcPr>
          <w:p w14:paraId="6012F3E9"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8CBC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E4263"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9756A8" w:rsidRPr="00D95972" w:rsidRDefault="009756A8" w:rsidP="009756A8">
            <w:pPr>
              <w:rPr>
                <w:rFonts w:cs="Arial"/>
                <w:color w:val="000000"/>
                <w:sz w:val="22"/>
                <w:szCs w:val="22"/>
              </w:rPr>
            </w:pPr>
          </w:p>
        </w:tc>
      </w:tr>
      <w:tr w:rsidR="009756A8" w:rsidRPr="00D95972" w14:paraId="394A5FBE" w14:textId="77777777" w:rsidTr="00366DCF">
        <w:tc>
          <w:tcPr>
            <w:tcW w:w="976" w:type="dxa"/>
            <w:tcBorders>
              <w:left w:val="thinThickThinSmallGap" w:sz="24" w:space="0" w:color="auto"/>
              <w:bottom w:val="nil"/>
            </w:tcBorders>
          </w:tcPr>
          <w:p w14:paraId="471068D3" w14:textId="77777777" w:rsidR="009756A8" w:rsidRPr="00D95972" w:rsidRDefault="009756A8" w:rsidP="009756A8">
            <w:pPr>
              <w:rPr>
                <w:rFonts w:eastAsia="Calibri" w:cs="Arial"/>
              </w:rPr>
            </w:pPr>
          </w:p>
        </w:tc>
        <w:tc>
          <w:tcPr>
            <w:tcW w:w="1317" w:type="dxa"/>
            <w:gridSpan w:val="2"/>
            <w:tcBorders>
              <w:bottom w:val="nil"/>
            </w:tcBorders>
          </w:tcPr>
          <w:p w14:paraId="5B922F7B"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599D00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8CEAECD"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9756A8" w:rsidRPr="00D95972" w:rsidRDefault="009756A8" w:rsidP="009756A8">
            <w:pPr>
              <w:rPr>
                <w:rFonts w:cs="Arial"/>
                <w:color w:val="000000"/>
                <w:sz w:val="22"/>
                <w:szCs w:val="22"/>
              </w:rPr>
            </w:pPr>
          </w:p>
        </w:tc>
      </w:tr>
      <w:tr w:rsidR="009756A8" w:rsidRPr="00D95972" w14:paraId="0E818D67" w14:textId="77777777" w:rsidTr="00366DCF">
        <w:tc>
          <w:tcPr>
            <w:tcW w:w="976" w:type="dxa"/>
            <w:tcBorders>
              <w:left w:val="thinThickThinSmallGap" w:sz="24" w:space="0" w:color="auto"/>
              <w:bottom w:val="nil"/>
            </w:tcBorders>
          </w:tcPr>
          <w:p w14:paraId="13B325B8" w14:textId="77777777" w:rsidR="009756A8" w:rsidRPr="00D95972" w:rsidRDefault="009756A8" w:rsidP="009756A8">
            <w:pPr>
              <w:rPr>
                <w:rFonts w:eastAsia="Calibri" w:cs="Arial"/>
              </w:rPr>
            </w:pPr>
          </w:p>
        </w:tc>
        <w:tc>
          <w:tcPr>
            <w:tcW w:w="1317" w:type="dxa"/>
            <w:gridSpan w:val="2"/>
            <w:tcBorders>
              <w:bottom w:val="nil"/>
            </w:tcBorders>
          </w:tcPr>
          <w:p w14:paraId="5ABAC601" w14:textId="77777777" w:rsidR="009756A8" w:rsidRPr="00D95972" w:rsidRDefault="009756A8" w:rsidP="009756A8">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9756A8" w:rsidRPr="00D95972"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0E47F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8EADAF8" w14:textId="77777777" w:rsidR="009756A8" w:rsidRPr="001F2D7A"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9756A8" w:rsidRPr="00D95972" w:rsidRDefault="009756A8" w:rsidP="009756A8">
            <w:pPr>
              <w:rPr>
                <w:rFonts w:cs="Arial"/>
                <w:color w:val="000000"/>
                <w:sz w:val="22"/>
                <w:szCs w:val="22"/>
              </w:rPr>
            </w:pPr>
          </w:p>
        </w:tc>
      </w:tr>
      <w:tr w:rsidR="009756A8"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9756A8" w:rsidRPr="00D95972" w:rsidRDefault="009756A8" w:rsidP="009756A8">
            <w:pPr>
              <w:rPr>
                <w:rFonts w:cs="Arial"/>
              </w:rPr>
            </w:pPr>
            <w:r w:rsidRPr="00D95972">
              <w:rPr>
                <w:rFonts w:cs="Arial"/>
              </w:rPr>
              <w:t>Release 13</w:t>
            </w:r>
          </w:p>
          <w:p w14:paraId="45CAF20A"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0C38DFE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9756A8" w:rsidRPr="00D95972" w:rsidRDefault="009756A8" w:rsidP="009756A8">
            <w:pPr>
              <w:rPr>
                <w:rFonts w:cs="Arial"/>
              </w:rPr>
            </w:pPr>
            <w:r w:rsidRPr="00D95972">
              <w:rPr>
                <w:rFonts w:cs="Arial"/>
              </w:rPr>
              <w:t>Result &amp; comments</w:t>
            </w:r>
          </w:p>
        </w:tc>
      </w:tr>
      <w:tr w:rsidR="009756A8" w:rsidRPr="00D95972" w14:paraId="64F0E7A3"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9756A8" w:rsidRPr="00D95972" w:rsidRDefault="009756A8" w:rsidP="009756A8">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9756A8" w:rsidRPr="00D95972" w:rsidRDefault="009756A8" w:rsidP="009756A8">
            <w:pPr>
              <w:rPr>
                <w:rFonts w:cs="Arial"/>
              </w:rPr>
            </w:pPr>
          </w:p>
          <w:p w14:paraId="1E38C83A" w14:textId="19EF8430" w:rsidR="009756A8" w:rsidRPr="00D95972" w:rsidRDefault="009756A8" w:rsidP="009756A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01F86F1D" w14:textId="14AED997"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0B7F45E"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9756A8" w:rsidRPr="00D95972" w:rsidRDefault="009756A8" w:rsidP="009756A8">
            <w:pPr>
              <w:rPr>
                <w:rFonts w:cs="Arial"/>
              </w:rPr>
            </w:pPr>
            <w:r w:rsidRPr="00D95972">
              <w:rPr>
                <w:rFonts w:eastAsia="Batang" w:cs="Arial"/>
                <w:color w:val="FF0000"/>
                <w:lang w:eastAsia="ko-KR"/>
              </w:rPr>
              <w:t>All WIs completed</w:t>
            </w:r>
          </w:p>
          <w:p w14:paraId="7251579D" w14:textId="77777777" w:rsidR="009756A8" w:rsidRPr="00D95972" w:rsidRDefault="009756A8" w:rsidP="009756A8">
            <w:pPr>
              <w:rPr>
                <w:rFonts w:cs="Arial"/>
              </w:rPr>
            </w:pPr>
          </w:p>
          <w:p w14:paraId="359B19FF" w14:textId="77777777" w:rsidR="009756A8" w:rsidRPr="00D95972" w:rsidRDefault="009756A8" w:rsidP="009756A8">
            <w:pPr>
              <w:rPr>
                <w:rFonts w:cs="Arial"/>
              </w:rPr>
            </w:pPr>
          </w:p>
          <w:p w14:paraId="1A411E23" w14:textId="77777777" w:rsidR="009756A8" w:rsidRPr="00D95972" w:rsidRDefault="009756A8" w:rsidP="009756A8">
            <w:pPr>
              <w:rPr>
                <w:rFonts w:cs="Arial"/>
              </w:rPr>
            </w:pPr>
          </w:p>
          <w:p w14:paraId="4F2DD7AA" w14:textId="77777777" w:rsidR="009756A8" w:rsidRPr="00D95972" w:rsidRDefault="009756A8" w:rsidP="009756A8">
            <w:pPr>
              <w:rPr>
                <w:rFonts w:cs="Arial"/>
              </w:rPr>
            </w:pPr>
          </w:p>
          <w:p w14:paraId="2CB78261" w14:textId="77777777" w:rsidR="009756A8" w:rsidRPr="00D95972" w:rsidRDefault="009756A8" w:rsidP="009756A8">
            <w:pPr>
              <w:rPr>
                <w:rFonts w:cs="Arial"/>
              </w:rPr>
            </w:pPr>
            <w:r w:rsidRPr="00D95972">
              <w:rPr>
                <w:rFonts w:cs="Arial"/>
              </w:rPr>
              <w:t>Mission Critical Push-To-Talk over LTE</w:t>
            </w:r>
          </w:p>
          <w:p w14:paraId="1711931D" w14:textId="77777777" w:rsidR="009756A8" w:rsidRPr="00D95972" w:rsidRDefault="009756A8" w:rsidP="009756A8">
            <w:pPr>
              <w:pStyle w:val="ListParagraph"/>
              <w:numPr>
                <w:ilvl w:val="0"/>
                <w:numId w:val="10"/>
              </w:numPr>
              <w:rPr>
                <w:rFonts w:cs="Arial"/>
              </w:rPr>
            </w:pPr>
            <w:r w:rsidRPr="00D95972">
              <w:rPr>
                <w:rFonts w:cs="Arial"/>
              </w:rPr>
              <w:t>MCPTT call control protocol</w:t>
            </w:r>
          </w:p>
          <w:p w14:paraId="18458B24" w14:textId="77777777" w:rsidR="009756A8" w:rsidRPr="00D95972" w:rsidRDefault="009756A8" w:rsidP="009756A8">
            <w:pPr>
              <w:pStyle w:val="ListParagraph"/>
              <w:numPr>
                <w:ilvl w:val="0"/>
                <w:numId w:val="10"/>
              </w:numPr>
              <w:rPr>
                <w:rFonts w:cs="Arial"/>
              </w:rPr>
            </w:pPr>
            <w:r w:rsidRPr="00D95972">
              <w:rPr>
                <w:rFonts w:cs="Arial"/>
              </w:rPr>
              <w:t>MCPTT floor control protocol</w:t>
            </w:r>
          </w:p>
          <w:p w14:paraId="3EF7A21F" w14:textId="77777777" w:rsidR="009756A8" w:rsidRPr="00D95972" w:rsidRDefault="009756A8" w:rsidP="009756A8">
            <w:pPr>
              <w:rPr>
                <w:rFonts w:cs="Arial"/>
              </w:rPr>
            </w:pPr>
            <w:r w:rsidRPr="00D95972">
              <w:rPr>
                <w:rFonts w:cs="Arial"/>
              </w:rPr>
              <w:t>Mission Critical general work</w:t>
            </w:r>
          </w:p>
          <w:p w14:paraId="3D134206" w14:textId="77777777" w:rsidR="009756A8" w:rsidRPr="00D95972" w:rsidRDefault="009756A8" w:rsidP="009756A8">
            <w:pPr>
              <w:pStyle w:val="ListParagraph"/>
              <w:numPr>
                <w:ilvl w:val="0"/>
                <w:numId w:val="10"/>
              </w:numPr>
              <w:rPr>
                <w:rFonts w:eastAsia="Batang" w:cs="Arial"/>
                <w:lang w:eastAsia="ko-KR"/>
              </w:rPr>
            </w:pPr>
            <w:r w:rsidRPr="00D95972">
              <w:rPr>
                <w:rFonts w:cs="Arial"/>
              </w:rPr>
              <w:t>Group management</w:t>
            </w:r>
          </w:p>
          <w:p w14:paraId="26D8B3F4" w14:textId="77777777" w:rsidR="009756A8" w:rsidRPr="00D95972" w:rsidRDefault="009756A8" w:rsidP="009756A8">
            <w:pPr>
              <w:pStyle w:val="ListParagraph"/>
              <w:numPr>
                <w:ilvl w:val="0"/>
                <w:numId w:val="10"/>
              </w:numPr>
              <w:rPr>
                <w:rFonts w:eastAsia="Batang" w:cs="Arial"/>
                <w:lang w:eastAsia="ko-KR"/>
              </w:rPr>
            </w:pPr>
            <w:r w:rsidRPr="00D95972">
              <w:rPr>
                <w:rFonts w:cs="Arial"/>
              </w:rPr>
              <w:t>Identity management</w:t>
            </w:r>
          </w:p>
          <w:p w14:paraId="627C4DF6" w14:textId="77777777" w:rsidR="009756A8" w:rsidRPr="00D95972" w:rsidRDefault="009756A8" w:rsidP="009756A8">
            <w:pPr>
              <w:pStyle w:val="ListParagraph"/>
              <w:numPr>
                <w:ilvl w:val="0"/>
                <w:numId w:val="10"/>
              </w:numPr>
              <w:rPr>
                <w:rFonts w:eastAsia="Batang" w:cs="Arial"/>
                <w:lang w:eastAsia="ko-KR"/>
              </w:rPr>
            </w:pPr>
            <w:r w:rsidRPr="00D95972">
              <w:rPr>
                <w:rFonts w:cs="Arial"/>
              </w:rPr>
              <w:t>Management Object (MO)</w:t>
            </w:r>
          </w:p>
          <w:p w14:paraId="55C7CAA8" w14:textId="77777777" w:rsidR="009756A8" w:rsidRPr="00D95972" w:rsidRDefault="009756A8" w:rsidP="009756A8">
            <w:pPr>
              <w:pStyle w:val="ListParagraph"/>
              <w:numPr>
                <w:ilvl w:val="0"/>
                <w:numId w:val="10"/>
              </w:numPr>
              <w:rPr>
                <w:rFonts w:eastAsia="Batang" w:cs="Arial"/>
                <w:lang w:eastAsia="ko-KR"/>
              </w:rPr>
            </w:pPr>
            <w:r w:rsidRPr="00D95972">
              <w:rPr>
                <w:rFonts w:cs="Arial"/>
              </w:rPr>
              <w:t>Configuration management</w:t>
            </w:r>
          </w:p>
          <w:p w14:paraId="4FE37AF5" w14:textId="6CB66545" w:rsidR="009756A8" w:rsidRPr="00D95972" w:rsidRDefault="009756A8" w:rsidP="009756A8">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9756A8" w:rsidRPr="00D95972" w14:paraId="488D719B" w14:textId="77777777" w:rsidTr="00C04B15">
        <w:tc>
          <w:tcPr>
            <w:tcW w:w="976" w:type="dxa"/>
            <w:tcBorders>
              <w:top w:val="nil"/>
              <w:left w:val="thinThickThinSmallGap" w:sz="24" w:space="0" w:color="auto"/>
              <w:bottom w:val="nil"/>
            </w:tcBorders>
            <w:shd w:val="clear" w:color="auto" w:fill="auto"/>
          </w:tcPr>
          <w:p w14:paraId="08F341D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732997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B3676CB" w14:textId="2E94137B" w:rsidR="009756A8" w:rsidRPr="00D95972" w:rsidRDefault="005B7F99" w:rsidP="009756A8">
            <w:pPr>
              <w:rPr>
                <w:rFonts w:cs="Arial"/>
              </w:rPr>
            </w:pPr>
            <w:hyperlink r:id="rId45" w:history="1">
              <w:r w:rsidR="009756A8">
                <w:rPr>
                  <w:rStyle w:val="Hyperlink"/>
                </w:rPr>
                <w:t>C1-216668</w:t>
              </w:r>
            </w:hyperlink>
          </w:p>
        </w:tc>
        <w:tc>
          <w:tcPr>
            <w:tcW w:w="4191" w:type="dxa"/>
            <w:gridSpan w:val="3"/>
            <w:tcBorders>
              <w:top w:val="single" w:sz="4" w:space="0" w:color="auto"/>
              <w:bottom w:val="single" w:sz="4" w:space="0" w:color="auto"/>
            </w:tcBorders>
            <w:shd w:val="clear" w:color="auto" w:fill="FFFF00"/>
          </w:tcPr>
          <w:p w14:paraId="237840A9" w14:textId="0009886C"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5755510F" w14:textId="08C33C1A"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139917" w14:textId="44E57302" w:rsidR="009756A8" w:rsidRPr="00D95972" w:rsidRDefault="009756A8" w:rsidP="009756A8">
            <w:pPr>
              <w:rPr>
                <w:rFonts w:cs="Arial"/>
              </w:rPr>
            </w:pPr>
            <w:r>
              <w:rPr>
                <w:rFonts w:cs="Arial"/>
              </w:rPr>
              <w:t>CR 0193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3B88ED48" w:rsidR="009756A8" w:rsidRPr="00D95972" w:rsidRDefault="009756A8" w:rsidP="009756A8">
            <w:pPr>
              <w:rPr>
                <w:rFonts w:cs="Arial"/>
              </w:rPr>
            </w:pPr>
          </w:p>
        </w:tc>
      </w:tr>
      <w:tr w:rsidR="009756A8" w:rsidRPr="00D95972" w14:paraId="41A28EE9" w14:textId="77777777" w:rsidTr="00C04B15">
        <w:tc>
          <w:tcPr>
            <w:tcW w:w="976" w:type="dxa"/>
            <w:tcBorders>
              <w:top w:val="nil"/>
              <w:left w:val="thinThickThinSmallGap" w:sz="24" w:space="0" w:color="auto"/>
              <w:bottom w:val="nil"/>
            </w:tcBorders>
            <w:shd w:val="clear" w:color="auto" w:fill="auto"/>
          </w:tcPr>
          <w:p w14:paraId="5829D7F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8501FB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DD6D4D" w14:textId="7E2F953C" w:rsidR="009756A8" w:rsidRPr="00D95972" w:rsidRDefault="005B7F99" w:rsidP="009756A8">
            <w:pPr>
              <w:rPr>
                <w:rFonts w:cs="Arial"/>
              </w:rPr>
            </w:pPr>
            <w:hyperlink r:id="rId46" w:history="1">
              <w:r w:rsidR="009756A8">
                <w:rPr>
                  <w:rStyle w:val="Hyperlink"/>
                </w:rPr>
                <w:t>C1-216670</w:t>
              </w:r>
            </w:hyperlink>
          </w:p>
        </w:tc>
        <w:tc>
          <w:tcPr>
            <w:tcW w:w="4191" w:type="dxa"/>
            <w:gridSpan w:val="3"/>
            <w:tcBorders>
              <w:top w:val="single" w:sz="4" w:space="0" w:color="auto"/>
              <w:bottom w:val="single" w:sz="4" w:space="0" w:color="auto"/>
            </w:tcBorders>
            <w:shd w:val="clear" w:color="auto" w:fill="FFFF00"/>
          </w:tcPr>
          <w:p w14:paraId="0DB6D0D5" w14:textId="0F961DE5"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39763526" w14:textId="0D05989C"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E1CE5F" w14:textId="2ABC57EA" w:rsidR="009756A8" w:rsidRPr="00D95972" w:rsidRDefault="009756A8" w:rsidP="009756A8">
            <w:pPr>
              <w:rPr>
                <w:rFonts w:cs="Arial"/>
              </w:rPr>
            </w:pPr>
            <w:r>
              <w:rPr>
                <w:rFonts w:cs="Arial"/>
              </w:rPr>
              <w:t>CR 0194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6C4A4" w14:textId="77777777" w:rsidR="009756A8" w:rsidRPr="00D95972" w:rsidRDefault="009756A8" w:rsidP="009756A8">
            <w:pPr>
              <w:rPr>
                <w:rFonts w:eastAsia="Batang" w:cs="Arial"/>
                <w:lang w:val="en-US" w:eastAsia="ko-KR"/>
              </w:rPr>
            </w:pPr>
          </w:p>
        </w:tc>
      </w:tr>
      <w:tr w:rsidR="009756A8" w:rsidRPr="00D95972" w14:paraId="50AEE498" w14:textId="77777777" w:rsidTr="00C04B15">
        <w:tc>
          <w:tcPr>
            <w:tcW w:w="976" w:type="dxa"/>
            <w:tcBorders>
              <w:top w:val="nil"/>
              <w:left w:val="thinThickThinSmallGap" w:sz="24" w:space="0" w:color="auto"/>
              <w:bottom w:val="nil"/>
            </w:tcBorders>
            <w:shd w:val="clear" w:color="auto" w:fill="auto"/>
          </w:tcPr>
          <w:p w14:paraId="33A7289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ECE35C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F0E65C" w14:textId="318A1B24" w:rsidR="009756A8" w:rsidRPr="00D95972" w:rsidRDefault="005B7F99" w:rsidP="009756A8">
            <w:pPr>
              <w:rPr>
                <w:rFonts w:cs="Arial"/>
              </w:rPr>
            </w:pPr>
            <w:hyperlink r:id="rId47" w:history="1">
              <w:r w:rsidR="009756A8">
                <w:rPr>
                  <w:rStyle w:val="Hyperlink"/>
                </w:rPr>
                <w:t>C1-216672</w:t>
              </w:r>
            </w:hyperlink>
          </w:p>
        </w:tc>
        <w:tc>
          <w:tcPr>
            <w:tcW w:w="4191" w:type="dxa"/>
            <w:gridSpan w:val="3"/>
            <w:tcBorders>
              <w:top w:val="single" w:sz="4" w:space="0" w:color="auto"/>
              <w:bottom w:val="single" w:sz="4" w:space="0" w:color="auto"/>
            </w:tcBorders>
            <w:shd w:val="clear" w:color="auto" w:fill="FFFF00"/>
          </w:tcPr>
          <w:p w14:paraId="2FC22892" w14:textId="543835DF" w:rsidR="009756A8" w:rsidRPr="00D95972" w:rsidRDefault="009756A8" w:rsidP="009756A8">
            <w:pPr>
              <w:rPr>
                <w:rFonts w:cs="Arial"/>
              </w:rPr>
            </w:pPr>
            <w:r>
              <w:rPr>
                <w:rFonts w:cs="Arial"/>
              </w:rPr>
              <w:t>MCPTT user profile: occurrence of some basic elements</w:t>
            </w:r>
          </w:p>
        </w:tc>
        <w:tc>
          <w:tcPr>
            <w:tcW w:w="1767" w:type="dxa"/>
            <w:tcBorders>
              <w:top w:val="single" w:sz="4" w:space="0" w:color="auto"/>
              <w:bottom w:val="single" w:sz="4" w:space="0" w:color="auto"/>
            </w:tcBorders>
            <w:shd w:val="clear" w:color="auto" w:fill="FFFF00"/>
          </w:tcPr>
          <w:p w14:paraId="469B3803" w14:textId="0B7789D3"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C0B629" w14:textId="03EF2704" w:rsidR="009756A8" w:rsidRPr="00D95972" w:rsidRDefault="009756A8" w:rsidP="009756A8">
            <w:pPr>
              <w:rPr>
                <w:rFonts w:cs="Arial"/>
              </w:rPr>
            </w:pPr>
            <w:r>
              <w:rPr>
                <w:rFonts w:cs="Arial"/>
              </w:rPr>
              <w:t>CR 0195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93263" w14:textId="77777777" w:rsidR="009756A8" w:rsidRPr="00D95972" w:rsidRDefault="009756A8" w:rsidP="009756A8">
            <w:pPr>
              <w:rPr>
                <w:rFonts w:eastAsia="Batang" w:cs="Arial"/>
                <w:lang w:val="en-US" w:eastAsia="ko-KR"/>
              </w:rPr>
            </w:pPr>
          </w:p>
        </w:tc>
      </w:tr>
      <w:tr w:rsidR="009756A8" w:rsidRPr="00D95972" w14:paraId="7F55F4DD" w14:textId="77777777" w:rsidTr="0032572F">
        <w:tc>
          <w:tcPr>
            <w:tcW w:w="976" w:type="dxa"/>
            <w:tcBorders>
              <w:top w:val="nil"/>
              <w:left w:val="thinThickThinSmallGap" w:sz="24" w:space="0" w:color="auto"/>
              <w:bottom w:val="nil"/>
            </w:tcBorders>
            <w:shd w:val="clear" w:color="auto" w:fill="auto"/>
          </w:tcPr>
          <w:p w14:paraId="511741B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44212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5D186F2" w14:textId="3531C6B2" w:rsidR="009756A8" w:rsidRPr="00D95972" w:rsidRDefault="005B7F99" w:rsidP="009756A8">
            <w:pPr>
              <w:rPr>
                <w:rFonts w:cs="Arial"/>
              </w:rPr>
            </w:pPr>
            <w:hyperlink r:id="rId48" w:history="1">
              <w:r w:rsidR="009756A8">
                <w:rPr>
                  <w:rStyle w:val="Hyperlink"/>
                </w:rPr>
                <w:t>C1-217033</w:t>
              </w:r>
            </w:hyperlink>
          </w:p>
        </w:tc>
        <w:tc>
          <w:tcPr>
            <w:tcW w:w="4191" w:type="dxa"/>
            <w:gridSpan w:val="3"/>
            <w:tcBorders>
              <w:top w:val="single" w:sz="4" w:space="0" w:color="auto"/>
              <w:bottom w:val="single" w:sz="4" w:space="0" w:color="auto"/>
            </w:tcBorders>
            <w:shd w:val="clear" w:color="auto" w:fill="FFFF00"/>
          </w:tcPr>
          <w:p w14:paraId="0232F7AA" w14:textId="4D515A0A" w:rsidR="009756A8" w:rsidRPr="00D95972" w:rsidRDefault="009756A8" w:rsidP="009756A8">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7853F112" w14:textId="44F805DA" w:rsidR="009756A8" w:rsidRPr="00D95972" w:rsidRDefault="009756A8" w:rsidP="009756A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7544836" w14:textId="7A055C53" w:rsidR="009756A8" w:rsidRPr="00D95972" w:rsidRDefault="009756A8" w:rsidP="009756A8">
            <w:pPr>
              <w:rPr>
                <w:rFonts w:cs="Arial"/>
              </w:rPr>
            </w:pPr>
            <w:r>
              <w:rPr>
                <w:rFonts w:cs="Arial"/>
              </w:rPr>
              <w:t>CR 0761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3162A" w14:textId="77777777" w:rsidR="009756A8" w:rsidRPr="00D95972" w:rsidRDefault="009756A8" w:rsidP="009756A8">
            <w:pPr>
              <w:rPr>
                <w:rFonts w:eastAsia="Batang" w:cs="Arial"/>
                <w:lang w:val="en-US" w:eastAsia="ko-KR"/>
              </w:rPr>
            </w:pPr>
          </w:p>
        </w:tc>
      </w:tr>
      <w:tr w:rsidR="00F33A68" w:rsidRPr="00D95972" w14:paraId="3D2AAECB" w14:textId="77777777" w:rsidTr="009C19D7">
        <w:tc>
          <w:tcPr>
            <w:tcW w:w="976" w:type="dxa"/>
            <w:tcBorders>
              <w:top w:val="nil"/>
              <w:left w:val="thinThickThinSmallGap" w:sz="24" w:space="0" w:color="auto"/>
              <w:bottom w:val="nil"/>
            </w:tcBorders>
            <w:shd w:val="clear" w:color="auto" w:fill="auto"/>
          </w:tcPr>
          <w:p w14:paraId="3A2E59D6"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1F394754"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73721A29" w14:textId="77777777" w:rsidR="00F33A68" w:rsidRPr="00D95972" w:rsidRDefault="005B7F99" w:rsidP="009C19D7">
            <w:pPr>
              <w:rPr>
                <w:rFonts w:cs="Arial"/>
              </w:rPr>
            </w:pPr>
            <w:hyperlink r:id="rId49" w:history="1">
              <w:r w:rsidR="00F33A68">
                <w:rPr>
                  <w:rStyle w:val="Hyperlink"/>
                </w:rPr>
                <w:t>C1-217051</w:t>
              </w:r>
            </w:hyperlink>
          </w:p>
        </w:tc>
        <w:tc>
          <w:tcPr>
            <w:tcW w:w="4191" w:type="dxa"/>
            <w:gridSpan w:val="3"/>
            <w:tcBorders>
              <w:top w:val="single" w:sz="4" w:space="0" w:color="auto"/>
              <w:bottom w:val="single" w:sz="4" w:space="0" w:color="auto"/>
            </w:tcBorders>
            <w:shd w:val="clear" w:color="auto" w:fill="FFFF00"/>
          </w:tcPr>
          <w:p w14:paraId="7B627D05"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C6318D6"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0BC927F" w14:textId="77777777" w:rsidR="00F33A68" w:rsidRPr="00D95972" w:rsidRDefault="00F33A68" w:rsidP="009C19D7">
            <w:pPr>
              <w:rPr>
                <w:rFonts w:cs="Arial"/>
              </w:rPr>
            </w:pPr>
            <w:r>
              <w:rPr>
                <w:rFonts w:cs="Arial"/>
              </w:rPr>
              <w:t>CR 0770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CFA49" w14:textId="77777777" w:rsidR="00F33A68" w:rsidRPr="00D95972" w:rsidRDefault="00F33A68" w:rsidP="009C19D7">
            <w:pPr>
              <w:rPr>
                <w:rFonts w:eastAsia="Batang" w:cs="Arial"/>
                <w:lang w:val="en-US" w:eastAsia="ko-KR"/>
              </w:rPr>
            </w:pPr>
          </w:p>
        </w:tc>
      </w:tr>
      <w:tr w:rsidR="00F33A68" w:rsidRPr="00D95972" w14:paraId="7C5BA35C" w14:textId="77777777" w:rsidTr="009C19D7">
        <w:tc>
          <w:tcPr>
            <w:tcW w:w="976" w:type="dxa"/>
            <w:tcBorders>
              <w:top w:val="nil"/>
              <w:left w:val="thinThickThinSmallGap" w:sz="24" w:space="0" w:color="auto"/>
              <w:bottom w:val="nil"/>
            </w:tcBorders>
            <w:shd w:val="clear" w:color="auto" w:fill="auto"/>
          </w:tcPr>
          <w:p w14:paraId="2980675B"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3E09DE15"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1B99A52C" w14:textId="77777777" w:rsidR="00F33A68" w:rsidRPr="00D95972" w:rsidRDefault="005B7F99" w:rsidP="009C19D7">
            <w:pPr>
              <w:rPr>
                <w:rFonts w:cs="Arial"/>
              </w:rPr>
            </w:pPr>
            <w:hyperlink r:id="rId50" w:history="1">
              <w:r w:rsidR="00F33A68">
                <w:rPr>
                  <w:rStyle w:val="Hyperlink"/>
                </w:rPr>
                <w:t>C1-217054</w:t>
              </w:r>
            </w:hyperlink>
          </w:p>
        </w:tc>
        <w:tc>
          <w:tcPr>
            <w:tcW w:w="4191" w:type="dxa"/>
            <w:gridSpan w:val="3"/>
            <w:tcBorders>
              <w:top w:val="single" w:sz="4" w:space="0" w:color="auto"/>
              <w:bottom w:val="single" w:sz="4" w:space="0" w:color="auto"/>
            </w:tcBorders>
            <w:shd w:val="clear" w:color="auto" w:fill="FFFF00"/>
          </w:tcPr>
          <w:p w14:paraId="70623EC8"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040F6889"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E29F635" w14:textId="77777777" w:rsidR="00F33A68" w:rsidRPr="00D95972" w:rsidRDefault="00F33A68" w:rsidP="009C19D7">
            <w:pPr>
              <w:rPr>
                <w:rFonts w:cs="Arial"/>
              </w:rPr>
            </w:pPr>
            <w:r>
              <w:rPr>
                <w:rFonts w:cs="Arial"/>
              </w:rPr>
              <w:t>CR 0771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73011" w14:textId="77777777" w:rsidR="00F33A68" w:rsidRPr="00D95972" w:rsidRDefault="00F33A68" w:rsidP="009C19D7">
            <w:pPr>
              <w:rPr>
                <w:rFonts w:eastAsia="Batang" w:cs="Arial"/>
                <w:lang w:val="en-US" w:eastAsia="ko-KR"/>
              </w:rPr>
            </w:pPr>
          </w:p>
        </w:tc>
      </w:tr>
      <w:tr w:rsidR="00F33A68" w:rsidRPr="00D95972" w14:paraId="249E6DEB" w14:textId="77777777" w:rsidTr="009C19D7">
        <w:tc>
          <w:tcPr>
            <w:tcW w:w="976" w:type="dxa"/>
            <w:tcBorders>
              <w:top w:val="nil"/>
              <w:left w:val="thinThickThinSmallGap" w:sz="24" w:space="0" w:color="auto"/>
              <w:bottom w:val="nil"/>
            </w:tcBorders>
            <w:shd w:val="clear" w:color="auto" w:fill="auto"/>
          </w:tcPr>
          <w:p w14:paraId="6297008C"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55FCEC13"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62F98059" w14:textId="77777777" w:rsidR="00F33A68" w:rsidRPr="00D95972" w:rsidRDefault="005B7F99" w:rsidP="009C19D7">
            <w:pPr>
              <w:rPr>
                <w:rFonts w:cs="Arial"/>
              </w:rPr>
            </w:pPr>
            <w:hyperlink r:id="rId51" w:history="1">
              <w:r w:rsidR="00F33A68">
                <w:rPr>
                  <w:rStyle w:val="Hyperlink"/>
                </w:rPr>
                <w:t>C1-217056</w:t>
              </w:r>
            </w:hyperlink>
          </w:p>
        </w:tc>
        <w:tc>
          <w:tcPr>
            <w:tcW w:w="4191" w:type="dxa"/>
            <w:gridSpan w:val="3"/>
            <w:tcBorders>
              <w:top w:val="single" w:sz="4" w:space="0" w:color="auto"/>
              <w:bottom w:val="single" w:sz="4" w:space="0" w:color="auto"/>
            </w:tcBorders>
            <w:shd w:val="clear" w:color="auto" w:fill="FFFF00"/>
          </w:tcPr>
          <w:p w14:paraId="18BDC24E"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42D3FA5C"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93874F6" w14:textId="77777777" w:rsidR="00F33A68" w:rsidRPr="00D95972" w:rsidRDefault="00F33A68" w:rsidP="009C19D7">
            <w:pPr>
              <w:rPr>
                <w:rFonts w:cs="Arial"/>
              </w:rPr>
            </w:pPr>
            <w:r>
              <w:rPr>
                <w:rFonts w:cs="Arial"/>
              </w:rPr>
              <w:t>CR 0772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DD87" w14:textId="77777777" w:rsidR="00F33A68" w:rsidRPr="00D95972" w:rsidRDefault="00F33A68" w:rsidP="009C19D7">
            <w:pPr>
              <w:rPr>
                <w:rFonts w:eastAsia="Batang" w:cs="Arial"/>
                <w:lang w:val="en-US" w:eastAsia="ko-KR"/>
              </w:rPr>
            </w:pPr>
          </w:p>
        </w:tc>
      </w:tr>
      <w:tr w:rsidR="00F33A68" w:rsidRPr="00D95972" w14:paraId="7AEBD7A1" w14:textId="77777777" w:rsidTr="009C19D7">
        <w:tc>
          <w:tcPr>
            <w:tcW w:w="976" w:type="dxa"/>
            <w:tcBorders>
              <w:top w:val="nil"/>
              <w:left w:val="thinThickThinSmallGap" w:sz="24" w:space="0" w:color="auto"/>
              <w:bottom w:val="nil"/>
            </w:tcBorders>
            <w:shd w:val="clear" w:color="auto" w:fill="auto"/>
          </w:tcPr>
          <w:p w14:paraId="6CEB9D18" w14:textId="77777777" w:rsidR="00F33A68" w:rsidRPr="00D95972" w:rsidRDefault="00F33A68" w:rsidP="009C19D7">
            <w:pPr>
              <w:rPr>
                <w:rFonts w:cs="Arial"/>
                <w:lang w:val="en-US"/>
              </w:rPr>
            </w:pPr>
          </w:p>
        </w:tc>
        <w:tc>
          <w:tcPr>
            <w:tcW w:w="1317" w:type="dxa"/>
            <w:gridSpan w:val="2"/>
            <w:tcBorders>
              <w:top w:val="nil"/>
              <w:bottom w:val="nil"/>
            </w:tcBorders>
            <w:shd w:val="clear" w:color="auto" w:fill="auto"/>
          </w:tcPr>
          <w:p w14:paraId="25F6A1EC" w14:textId="77777777" w:rsidR="00F33A68" w:rsidRPr="00D95972" w:rsidRDefault="00F33A68" w:rsidP="009C19D7">
            <w:pPr>
              <w:rPr>
                <w:rFonts w:cs="Arial"/>
                <w:lang w:val="en-US"/>
              </w:rPr>
            </w:pPr>
          </w:p>
        </w:tc>
        <w:tc>
          <w:tcPr>
            <w:tcW w:w="1088" w:type="dxa"/>
            <w:tcBorders>
              <w:top w:val="single" w:sz="4" w:space="0" w:color="auto"/>
              <w:bottom w:val="single" w:sz="4" w:space="0" w:color="auto"/>
            </w:tcBorders>
            <w:shd w:val="clear" w:color="auto" w:fill="FFFF00"/>
          </w:tcPr>
          <w:p w14:paraId="01AEAC7C" w14:textId="77777777" w:rsidR="00F33A68" w:rsidRPr="00D95972" w:rsidRDefault="005B7F99" w:rsidP="009C19D7">
            <w:pPr>
              <w:rPr>
                <w:rFonts w:cs="Arial"/>
              </w:rPr>
            </w:pPr>
            <w:hyperlink r:id="rId52" w:history="1">
              <w:r w:rsidR="00F33A68">
                <w:rPr>
                  <w:rStyle w:val="Hyperlink"/>
                </w:rPr>
                <w:t>C1-217058</w:t>
              </w:r>
            </w:hyperlink>
          </w:p>
        </w:tc>
        <w:tc>
          <w:tcPr>
            <w:tcW w:w="4191" w:type="dxa"/>
            <w:gridSpan w:val="3"/>
            <w:tcBorders>
              <w:top w:val="single" w:sz="4" w:space="0" w:color="auto"/>
              <w:bottom w:val="single" w:sz="4" w:space="0" w:color="auto"/>
            </w:tcBorders>
            <w:shd w:val="clear" w:color="auto" w:fill="FFFF00"/>
          </w:tcPr>
          <w:p w14:paraId="251BCB0B" w14:textId="77777777" w:rsidR="00F33A68" w:rsidRPr="00D95972" w:rsidRDefault="00F33A68" w:rsidP="009C19D7">
            <w:pPr>
              <w:rPr>
                <w:rFonts w:cs="Arial"/>
              </w:rPr>
            </w:pPr>
            <w:r>
              <w:rPr>
                <w:rFonts w:cs="Arial"/>
              </w:rPr>
              <w:t>Correction to terminating participating procedure for chat group</w:t>
            </w:r>
          </w:p>
        </w:tc>
        <w:tc>
          <w:tcPr>
            <w:tcW w:w="1767" w:type="dxa"/>
            <w:tcBorders>
              <w:top w:val="single" w:sz="4" w:space="0" w:color="auto"/>
              <w:bottom w:val="single" w:sz="4" w:space="0" w:color="auto"/>
            </w:tcBorders>
            <w:shd w:val="clear" w:color="auto" w:fill="FFFF00"/>
          </w:tcPr>
          <w:p w14:paraId="36492F1A" w14:textId="77777777" w:rsidR="00F33A68" w:rsidRPr="00D95972" w:rsidRDefault="00F33A68" w:rsidP="009C19D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0A0DB94" w14:textId="77777777" w:rsidR="00F33A68" w:rsidRPr="00D95972" w:rsidRDefault="00F33A68" w:rsidP="009C19D7">
            <w:pPr>
              <w:rPr>
                <w:rFonts w:cs="Arial"/>
              </w:rPr>
            </w:pPr>
            <w:r>
              <w:rPr>
                <w:rFonts w:cs="Arial"/>
              </w:rPr>
              <w:t>CR 0773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47C28" w14:textId="77777777" w:rsidR="00F33A68" w:rsidRPr="00D95972" w:rsidRDefault="00F33A68" w:rsidP="009C19D7">
            <w:pPr>
              <w:rPr>
                <w:rFonts w:eastAsia="Batang" w:cs="Arial"/>
                <w:lang w:val="en-US" w:eastAsia="ko-KR"/>
              </w:rPr>
            </w:pPr>
          </w:p>
        </w:tc>
      </w:tr>
      <w:tr w:rsidR="009756A8" w:rsidRPr="00D95972" w14:paraId="603C0D1C" w14:textId="77777777" w:rsidTr="0032572F">
        <w:tc>
          <w:tcPr>
            <w:tcW w:w="976" w:type="dxa"/>
            <w:tcBorders>
              <w:top w:val="nil"/>
              <w:left w:val="thinThickThinSmallGap" w:sz="24" w:space="0" w:color="auto"/>
              <w:bottom w:val="nil"/>
            </w:tcBorders>
            <w:shd w:val="clear" w:color="auto" w:fill="auto"/>
          </w:tcPr>
          <w:p w14:paraId="36AE313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3A2EAD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C17139E" w14:textId="61F2DC32" w:rsidR="009756A8" w:rsidRPr="00D95972" w:rsidRDefault="005B7F99" w:rsidP="009756A8">
            <w:pPr>
              <w:rPr>
                <w:rFonts w:cs="Arial"/>
              </w:rPr>
            </w:pPr>
            <w:hyperlink r:id="rId53" w:history="1">
              <w:r w:rsidR="009756A8">
                <w:rPr>
                  <w:rStyle w:val="Hyperlink"/>
                </w:rPr>
                <w:t>C1-217040</w:t>
              </w:r>
            </w:hyperlink>
          </w:p>
        </w:tc>
        <w:tc>
          <w:tcPr>
            <w:tcW w:w="4191" w:type="dxa"/>
            <w:gridSpan w:val="3"/>
            <w:tcBorders>
              <w:top w:val="single" w:sz="4" w:space="0" w:color="auto"/>
              <w:bottom w:val="single" w:sz="4" w:space="0" w:color="auto"/>
            </w:tcBorders>
            <w:shd w:val="clear" w:color="auto" w:fill="FFFF00"/>
          </w:tcPr>
          <w:p w14:paraId="0C585703" w14:textId="1097AC53"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40ED3ED" w14:textId="25BAA553"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7E4E9AA" w14:textId="04652B56" w:rsidR="009756A8" w:rsidRPr="00D95972" w:rsidRDefault="009756A8" w:rsidP="009756A8">
            <w:pPr>
              <w:rPr>
                <w:rFonts w:cs="Arial"/>
              </w:rPr>
            </w:pPr>
            <w:r>
              <w:rPr>
                <w:rFonts w:cs="Arial"/>
              </w:rPr>
              <w:t>CR 0765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EBEF" w14:textId="77777777" w:rsidR="009756A8" w:rsidRPr="00D95972" w:rsidRDefault="009756A8" w:rsidP="009756A8">
            <w:pPr>
              <w:rPr>
                <w:rFonts w:eastAsia="Batang" w:cs="Arial"/>
                <w:lang w:val="en-US" w:eastAsia="ko-KR"/>
              </w:rPr>
            </w:pPr>
          </w:p>
        </w:tc>
      </w:tr>
      <w:tr w:rsidR="009756A8" w:rsidRPr="00D95972" w14:paraId="53836C22" w14:textId="77777777" w:rsidTr="0032572F">
        <w:tc>
          <w:tcPr>
            <w:tcW w:w="976" w:type="dxa"/>
            <w:tcBorders>
              <w:top w:val="nil"/>
              <w:left w:val="thinThickThinSmallGap" w:sz="24" w:space="0" w:color="auto"/>
              <w:bottom w:val="nil"/>
            </w:tcBorders>
            <w:shd w:val="clear" w:color="auto" w:fill="auto"/>
          </w:tcPr>
          <w:p w14:paraId="029269C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F146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20ACE3" w14:textId="5459C522" w:rsidR="009756A8" w:rsidRPr="00D95972" w:rsidRDefault="005B7F99" w:rsidP="009756A8">
            <w:pPr>
              <w:rPr>
                <w:rFonts w:cs="Arial"/>
              </w:rPr>
            </w:pPr>
            <w:hyperlink r:id="rId54" w:history="1">
              <w:r w:rsidR="009756A8">
                <w:rPr>
                  <w:rStyle w:val="Hyperlink"/>
                </w:rPr>
                <w:t>C1-217041</w:t>
              </w:r>
            </w:hyperlink>
          </w:p>
        </w:tc>
        <w:tc>
          <w:tcPr>
            <w:tcW w:w="4191" w:type="dxa"/>
            <w:gridSpan w:val="3"/>
            <w:tcBorders>
              <w:top w:val="single" w:sz="4" w:space="0" w:color="auto"/>
              <w:bottom w:val="single" w:sz="4" w:space="0" w:color="auto"/>
            </w:tcBorders>
            <w:shd w:val="clear" w:color="auto" w:fill="FFFF00"/>
          </w:tcPr>
          <w:p w14:paraId="049574AF" w14:textId="4A22C06F"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AA067B" w14:textId="323D444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9C7A3A1" w14:textId="73705AF6" w:rsidR="009756A8" w:rsidRPr="00D95972" w:rsidRDefault="009756A8" w:rsidP="009756A8">
            <w:pPr>
              <w:rPr>
                <w:rFonts w:cs="Arial"/>
              </w:rPr>
            </w:pPr>
            <w:r>
              <w:rPr>
                <w:rFonts w:cs="Arial"/>
              </w:rPr>
              <w:t>CR 0310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D3693" w14:textId="77777777" w:rsidR="009756A8" w:rsidRPr="00D95972" w:rsidRDefault="009756A8" w:rsidP="009756A8">
            <w:pPr>
              <w:rPr>
                <w:rFonts w:eastAsia="Batang" w:cs="Arial"/>
                <w:lang w:val="en-US" w:eastAsia="ko-KR"/>
              </w:rPr>
            </w:pPr>
          </w:p>
        </w:tc>
      </w:tr>
      <w:tr w:rsidR="009756A8" w:rsidRPr="00D95972" w14:paraId="34E6E325" w14:textId="77777777" w:rsidTr="0032572F">
        <w:tc>
          <w:tcPr>
            <w:tcW w:w="976" w:type="dxa"/>
            <w:tcBorders>
              <w:top w:val="nil"/>
              <w:left w:val="thinThickThinSmallGap" w:sz="24" w:space="0" w:color="auto"/>
              <w:bottom w:val="nil"/>
            </w:tcBorders>
            <w:shd w:val="clear" w:color="auto" w:fill="auto"/>
          </w:tcPr>
          <w:p w14:paraId="3CDD888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9CC798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45F87B0" w14:textId="6A1FF601" w:rsidR="009756A8" w:rsidRPr="00D95972" w:rsidRDefault="005B7F99" w:rsidP="009756A8">
            <w:pPr>
              <w:rPr>
                <w:rFonts w:cs="Arial"/>
              </w:rPr>
            </w:pPr>
            <w:hyperlink r:id="rId55" w:history="1">
              <w:r w:rsidR="009756A8">
                <w:rPr>
                  <w:rStyle w:val="Hyperlink"/>
                </w:rPr>
                <w:t>C1-217042</w:t>
              </w:r>
            </w:hyperlink>
          </w:p>
        </w:tc>
        <w:tc>
          <w:tcPr>
            <w:tcW w:w="4191" w:type="dxa"/>
            <w:gridSpan w:val="3"/>
            <w:tcBorders>
              <w:top w:val="single" w:sz="4" w:space="0" w:color="auto"/>
              <w:bottom w:val="single" w:sz="4" w:space="0" w:color="auto"/>
            </w:tcBorders>
            <w:shd w:val="clear" w:color="auto" w:fill="FFFF00"/>
          </w:tcPr>
          <w:p w14:paraId="6FE53BA2" w14:textId="0897DCD7"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482DA7BE" w14:textId="44FFD21D"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A890176" w14:textId="252C6A3E" w:rsidR="009756A8" w:rsidRPr="00D95972" w:rsidRDefault="009756A8" w:rsidP="009756A8">
            <w:pPr>
              <w:rPr>
                <w:rFonts w:cs="Arial"/>
              </w:rPr>
            </w:pPr>
            <w:r>
              <w:rPr>
                <w:rFonts w:cs="Arial"/>
              </w:rPr>
              <w:t>CR 0766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2C1" w14:textId="77777777" w:rsidR="009756A8" w:rsidRPr="00D95972" w:rsidRDefault="009756A8" w:rsidP="009756A8">
            <w:pPr>
              <w:rPr>
                <w:rFonts w:eastAsia="Batang" w:cs="Arial"/>
                <w:lang w:val="en-US" w:eastAsia="ko-KR"/>
              </w:rPr>
            </w:pPr>
          </w:p>
        </w:tc>
      </w:tr>
      <w:tr w:rsidR="009756A8" w:rsidRPr="00D95972" w14:paraId="4C6FC962" w14:textId="77777777" w:rsidTr="0032572F">
        <w:tc>
          <w:tcPr>
            <w:tcW w:w="976" w:type="dxa"/>
            <w:tcBorders>
              <w:top w:val="nil"/>
              <w:left w:val="thinThickThinSmallGap" w:sz="24" w:space="0" w:color="auto"/>
              <w:bottom w:val="nil"/>
            </w:tcBorders>
            <w:shd w:val="clear" w:color="auto" w:fill="auto"/>
          </w:tcPr>
          <w:p w14:paraId="2D87A19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74F2E6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B39AEE" w14:textId="437F1BC6" w:rsidR="009756A8" w:rsidRPr="00D95972" w:rsidRDefault="005B7F99" w:rsidP="009756A8">
            <w:pPr>
              <w:rPr>
                <w:rFonts w:cs="Arial"/>
              </w:rPr>
            </w:pPr>
            <w:hyperlink r:id="rId56" w:history="1">
              <w:r w:rsidR="009756A8">
                <w:rPr>
                  <w:rStyle w:val="Hyperlink"/>
                </w:rPr>
                <w:t>C1-217043</w:t>
              </w:r>
            </w:hyperlink>
          </w:p>
        </w:tc>
        <w:tc>
          <w:tcPr>
            <w:tcW w:w="4191" w:type="dxa"/>
            <w:gridSpan w:val="3"/>
            <w:tcBorders>
              <w:top w:val="single" w:sz="4" w:space="0" w:color="auto"/>
              <w:bottom w:val="single" w:sz="4" w:space="0" w:color="auto"/>
            </w:tcBorders>
            <w:shd w:val="clear" w:color="auto" w:fill="FFFF00"/>
          </w:tcPr>
          <w:p w14:paraId="5C4B65D0" w14:textId="0B7C03CA"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38DD618" w14:textId="2FAA09B7"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35B4864" w14:textId="29438733" w:rsidR="009756A8" w:rsidRPr="00D95972" w:rsidRDefault="009756A8" w:rsidP="009756A8">
            <w:pPr>
              <w:rPr>
                <w:rFonts w:cs="Arial"/>
              </w:rPr>
            </w:pPr>
            <w:r>
              <w:rPr>
                <w:rFonts w:cs="Arial"/>
              </w:rPr>
              <w:t>CR 0311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C67E" w14:textId="77777777" w:rsidR="009756A8" w:rsidRPr="00D95972" w:rsidRDefault="009756A8" w:rsidP="009756A8">
            <w:pPr>
              <w:rPr>
                <w:rFonts w:eastAsia="Batang" w:cs="Arial"/>
                <w:lang w:val="en-US" w:eastAsia="ko-KR"/>
              </w:rPr>
            </w:pPr>
          </w:p>
        </w:tc>
      </w:tr>
      <w:tr w:rsidR="009756A8" w:rsidRPr="00D95972" w14:paraId="280FD7C4" w14:textId="77777777" w:rsidTr="0032572F">
        <w:tc>
          <w:tcPr>
            <w:tcW w:w="976" w:type="dxa"/>
            <w:tcBorders>
              <w:top w:val="nil"/>
              <w:left w:val="thinThickThinSmallGap" w:sz="24" w:space="0" w:color="auto"/>
              <w:bottom w:val="nil"/>
            </w:tcBorders>
            <w:shd w:val="clear" w:color="auto" w:fill="auto"/>
          </w:tcPr>
          <w:p w14:paraId="07400B7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05607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C52E649" w14:textId="1B964A8D" w:rsidR="009756A8" w:rsidRPr="00D95972" w:rsidRDefault="005B7F99" w:rsidP="009756A8">
            <w:pPr>
              <w:rPr>
                <w:rFonts w:cs="Arial"/>
              </w:rPr>
            </w:pPr>
            <w:hyperlink r:id="rId57" w:history="1">
              <w:r w:rsidR="009756A8">
                <w:rPr>
                  <w:rStyle w:val="Hyperlink"/>
                </w:rPr>
                <w:t>C1-217044</w:t>
              </w:r>
            </w:hyperlink>
          </w:p>
        </w:tc>
        <w:tc>
          <w:tcPr>
            <w:tcW w:w="4191" w:type="dxa"/>
            <w:gridSpan w:val="3"/>
            <w:tcBorders>
              <w:top w:val="single" w:sz="4" w:space="0" w:color="auto"/>
              <w:bottom w:val="single" w:sz="4" w:space="0" w:color="auto"/>
            </w:tcBorders>
            <w:shd w:val="clear" w:color="auto" w:fill="FFFF00"/>
          </w:tcPr>
          <w:p w14:paraId="235960AD" w14:textId="4D22BA60"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36DEA4BD" w14:textId="4854CB6B"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662C2FA" w14:textId="780CB0D8" w:rsidR="009756A8" w:rsidRPr="00D95972" w:rsidRDefault="009756A8" w:rsidP="009756A8">
            <w:pPr>
              <w:rPr>
                <w:rFonts w:cs="Arial"/>
              </w:rPr>
            </w:pPr>
            <w:r>
              <w:rPr>
                <w:rFonts w:cs="Arial"/>
              </w:rPr>
              <w:t>CR 0767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E9BE7" w14:textId="77777777" w:rsidR="009756A8" w:rsidRPr="00D95972" w:rsidRDefault="009756A8" w:rsidP="009756A8">
            <w:pPr>
              <w:rPr>
                <w:rFonts w:eastAsia="Batang" w:cs="Arial"/>
                <w:lang w:val="en-US" w:eastAsia="ko-KR"/>
              </w:rPr>
            </w:pPr>
          </w:p>
        </w:tc>
      </w:tr>
      <w:tr w:rsidR="009756A8" w:rsidRPr="00D95972" w14:paraId="6FA48E1A" w14:textId="77777777" w:rsidTr="0032572F">
        <w:tc>
          <w:tcPr>
            <w:tcW w:w="976" w:type="dxa"/>
            <w:tcBorders>
              <w:top w:val="nil"/>
              <w:left w:val="thinThickThinSmallGap" w:sz="24" w:space="0" w:color="auto"/>
              <w:bottom w:val="nil"/>
            </w:tcBorders>
            <w:shd w:val="clear" w:color="auto" w:fill="auto"/>
          </w:tcPr>
          <w:p w14:paraId="154DAB4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FAF89F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C4BDEA1" w14:textId="4C85D4E3" w:rsidR="009756A8" w:rsidRPr="00D95972" w:rsidRDefault="005B7F99" w:rsidP="009756A8">
            <w:pPr>
              <w:rPr>
                <w:rFonts w:cs="Arial"/>
              </w:rPr>
            </w:pPr>
            <w:hyperlink r:id="rId58" w:history="1">
              <w:r w:rsidR="009756A8">
                <w:rPr>
                  <w:rStyle w:val="Hyperlink"/>
                </w:rPr>
                <w:t>C1-217045</w:t>
              </w:r>
            </w:hyperlink>
          </w:p>
        </w:tc>
        <w:tc>
          <w:tcPr>
            <w:tcW w:w="4191" w:type="dxa"/>
            <w:gridSpan w:val="3"/>
            <w:tcBorders>
              <w:top w:val="single" w:sz="4" w:space="0" w:color="auto"/>
              <w:bottom w:val="single" w:sz="4" w:space="0" w:color="auto"/>
            </w:tcBorders>
            <w:shd w:val="clear" w:color="auto" w:fill="FFFF00"/>
          </w:tcPr>
          <w:p w14:paraId="35A8BEE6" w14:textId="06F1DC45"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25B05380" w14:textId="079BE949"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801616" w14:textId="03513B10" w:rsidR="009756A8" w:rsidRPr="00D95972" w:rsidRDefault="009756A8" w:rsidP="009756A8">
            <w:pPr>
              <w:rPr>
                <w:rFonts w:cs="Arial"/>
              </w:rPr>
            </w:pPr>
            <w:r>
              <w:rPr>
                <w:rFonts w:cs="Arial"/>
              </w:rPr>
              <w:t>CR 0312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C39DC" w14:textId="77777777" w:rsidR="009756A8" w:rsidRPr="00D95972" w:rsidRDefault="009756A8" w:rsidP="009756A8">
            <w:pPr>
              <w:rPr>
                <w:rFonts w:eastAsia="Batang" w:cs="Arial"/>
                <w:lang w:val="en-US" w:eastAsia="ko-KR"/>
              </w:rPr>
            </w:pPr>
          </w:p>
        </w:tc>
      </w:tr>
      <w:tr w:rsidR="009756A8" w:rsidRPr="00D95972" w14:paraId="246BE3DD" w14:textId="77777777" w:rsidTr="0032572F">
        <w:tc>
          <w:tcPr>
            <w:tcW w:w="976" w:type="dxa"/>
            <w:tcBorders>
              <w:top w:val="nil"/>
              <w:left w:val="thinThickThinSmallGap" w:sz="24" w:space="0" w:color="auto"/>
              <w:bottom w:val="nil"/>
            </w:tcBorders>
            <w:shd w:val="clear" w:color="auto" w:fill="auto"/>
          </w:tcPr>
          <w:p w14:paraId="7A8B1AA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58B402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A29FCC1" w14:textId="50F77A60" w:rsidR="009756A8" w:rsidRPr="00D95972" w:rsidRDefault="005B7F99" w:rsidP="009756A8">
            <w:pPr>
              <w:rPr>
                <w:rFonts w:cs="Arial"/>
              </w:rPr>
            </w:pPr>
            <w:hyperlink r:id="rId59" w:history="1">
              <w:r w:rsidR="009756A8">
                <w:rPr>
                  <w:rStyle w:val="Hyperlink"/>
                </w:rPr>
                <w:t>C1-217046</w:t>
              </w:r>
            </w:hyperlink>
          </w:p>
        </w:tc>
        <w:tc>
          <w:tcPr>
            <w:tcW w:w="4191" w:type="dxa"/>
            <w:gridSpan w:val="3"/>
            <w:tcBorders>
              <w:top w:val="single" w:sz="4" w:space="0" w:color="auto"/>
              <w:bottom w:val="single" w:sz="4" w:space="0" w:color="auto"/>
            </w:tcBorders>
            <w:shd w:val="clear" w:color="auto" w:fill="FFFF00"/>
          </w:tcPr>
          <w:p w14:paraId="07D23C01" w14:textId="653DDCB6"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7549535" w14:textId="1149107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2ECD77C" w14:textId="3B08FFEB" w:rsidR="009756A8" w:rsidRPr="00D95972" w:rsidRDefault="009756A8" w:rsidP="009756A8">
            <w:pPr>
              <w:rPr>
                <w:rFonts w:cs="Arial"/>
              </w:rPr>
            </w:pPr>
            <w:r>
              <w:rPr>
                <w:rFonts w:cs="Arial"/>
              </w:rPr>
              <w:t>CR 0768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A9F6" w14:textId="77777777" w:rsidR="009756A8" w:rsidRPr="00D95972" w:rsidRDefault="009756A8" w:rsidP="009756A8">
            <w:pPr>
              <w:rPr>
                <w:rFonts w:eastAsia="Batang" w:cs="Arial"/>
                <w:lang w:val="en-US" w:eastAsia="ko-KR"/>
              </w:rPr>
            </w:pPr>
          </w:p>
        </w:tc>
      </w:tr>
      <w:tr w:rsidR="009756A8" w:rsidRPr="00D95972" w14:paraId="6D0AA1B7" w14:textId="77777777" w:rsidTr="0032572F">
        <w:tc>
          <w:tcPr>
            <w:tcW w:w="976" w:type="dxa"/>
            <w:tcBorders>
              <w:top w:val="nil"/>
              <w:left w:val="thinThickThinSmallGap" w:sz="24" w:space="0" w:color="auto"/>
              <w:bottom w:val="nil"/>
            </w:tcBorders>
            <w:shd w:val="clear" w:color="auto" w:fill="auto"/>
          </w:tcPr>
          <w:p w14:paraId="6DAD9B54"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82CD9E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BAF6A07" w14:textId="7E1D388E" w:rsidR="009756A8" w:rsidRPr="00D95972" w:rsidRDefault="005B7F99" w:rsidP="009756A8">
            <w:pPr>
              <w:rPr>
                <w:rFonts w:cs="Arial"/>
              </w:rPr>
            </w:pPr>
            <w:hyperlink r:id="rId60" w:history="1">
              <w:r w:rsidR="009756A8">
                <w:rPr>
                  <w:rStyle w:val="Hyperlink"/>
                </w:rPr>
                <w:t>C1-217047</w:t>
              </w:r>
            </w:hyperlink>
          </w:p>
        </w:tc>
        <w:tc>
          <w:tcPr>
            <w:tcW w:w="4191" w:type="dxa"/>
            <w:gridSpan w:val="3"/>
            <w:tcBorders>
              <w:top w:val="single" w:sz="4" w:space="0" w:color="auto"/>
              <w:bottom w:val="single" w:sz="4" w:space="0" w:color="auto"/>
            </w:tcBorders>
            <w:shd w:val="clear" w:color="auto" w:fill="FFFF00"/>
          </w:tcPr>
          <w:p w14:paraId="0383477E" w14:textId="0ACC5616"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5E5A620C" w14:textId="5C0F5212"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C7045D1" w14:textId="52CC72B3" w:rsidR="009756A8" w:rsidRPr="00D95972" w:rsidRDefault="009756A8" w:rsidP="009756A8">
            <w:pPr>
              <w:rPr>
                <w:rFonts w:cs="Arial"/>
              </w:rPr>
            </w:pPr>
            <w:r>
              <w:rPr>
                <w:rFonts w:cs="Arial"/>
              </w:rPr>
              <w:t>CR 0313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34C81" w14:textId="77777777" w:rsidR="009756A8" w:rsidRPr="00D95972" w:rsidRDefault="009756A8" w:rsidP="009756A8">
            <w:pPr>
              <w:rPr>
                <w:rFonts w:eastAsia="Batang" w:cs="Arial"/>
                <w:lang w:val="en-US" w:eastAsia="ko-KR"/>
              </w:rPr>
            </w:pPr>
          </w:p>
        </w:tc>
      </w:tr>
      <w:tr w:rsidR="009756A8" w:rsidRPr="00D95972" w14:paraId="2A8A56E6" w14:textId="77777777" w:rsidTr="0032572F">
        <w:tc>
          <w:tcPr>
            <w:tcW w:w="976" w:type="dxa"/>
            <w:tcBorders>
              <w:top w:val="nil"/>
              <w:left w:val="thinThickThinSmallGap" w:sz="24" w:space="0" w:color="auto"/>
              <w:bottom w:val="nil"/>
            </w:tcBorders>
            <w:shd w:val="clear" w:color="auto" w:fill="auto"/>
          </w:tcPr>
          <w:p w14:paraId="29533F02"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9A505B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ADA37F1" w14:textId="548737A1" w:rsidR="009756A8" w:rsidRPr="00D95972" w:rsidRDefault="005B7F99" w:rsidP="009756A8">
            <w:pPr>
              <w:rPr>
                <w:rFonts w:cs="Arial"/>
              </w:rPr>
            </w:pPr>
            <w:hyperlink r:id="rId61" w:history="1">
              <w:r w:rsidR="009756A8">
                <w:rPr>
                  <w:rStyle w:val="Hyperlink"/>
                </w:rPr>
                <w:t>C1-217048</w:t>
              </w:r>
            </w:hyperlink>
          </w:p>
        </w:tc>
        <w:tc>
          <w:tcPr>
            <w:tcW w:w="4191" w:type="dxa"/>
            <w:gridSpan w:val="3"/>
            <w:tcBorders>
              <w:top w:val="single" w:sz="4" w:space="0" w:color="auto"/>
              <w:bottom w:val="single" w:sz="4" w:space="0" w:color="auto"/>
            </w:tcBorders>
            <w:shd w:val="clear" w:color="auto" w:fill="FFFF00"/>
          </w:tcPr>
          <w:p w14:paraId="30A10460" w14:textId="31E41915" w:rsidR="009756A8" w:rsidRPr="00D95972" w:rsidRDefault="009756A8" w:rsidP="009756A8">
            <w:pPr>
              <w:rPr>
                <w:rFonts w:cs="Arial"/>
              </w:rPr>
            </w:pPr>
            <w:r>
              <w:rPr>
                <w:rFonts w:cs="Arial"/>
              </w:rPr>
              <w:t>Private call without floor control - signalling plane</w:t>
            </w:r>
          </w:p>
        </w:tc>
        <w:tc>
          <w:tcPr>
            <w:tcW w:w="1767" w:type="dxa"/>
            <w:tcBorders>
              <w:top w:val="single" w:sz="4" w:space="0" w:color="auto"/>
              <w:bottom w:val="single" w:sz="4" w:space="0" w:color="auto"/>
            </w:tcBorders>
            <w:shd w:val="clear" w:color="auto" w:fill="FFFF00"/>
          </w:tcPr>
          <w:p w14:paraId="2C3198F7" w14:textId="16A30928"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5C5F727" w14:textId="07A304CC" w:rsidR="009756A8" w:rsidRPr="00D95972" w:rsidRDefault="009756A8" w:rsidP="009756A8">
            <w:pPr>
              <w:rPr>
                <w:rFonts w:cs="Arial"/>
              </w:rPr>
            </w:pPr>
            <w:r>
              <w:rPr>
                <w:rFonts w:cs="Arial"/>
              </w:rPr>
              <w:t>CR 0769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4838" w14:textId="77777777" w:rsidR="009756A8" w:rsidRPr="00D95972" w:rsidRDefault="009756A8" w:rsidP="009756A8">
            <w:pPr>
              <w:rPr>
                <w:rFonts w:eastAsia="Batang" w:cs="Arial"/>
                <w:lang w:val="en-US" w:eastAsia="ko-KR"/>
              </w:rPr>
            </w:pPr>
          </w:p>
        </w:tc>
      </w:tr>
      <w:tr w:rsidR="009756A8" w:rsidRPr="00D95972" w14:paraId="62916A8C" w14:textId="77777777" w:rsidTr="0032572F">
        <w:tc>
          <w:tcPr>
            <w:tcW w:w="976" w:type="dxa"/>
            <w:tcBorders>
              <w:top w:val="nil"/>
              <w:left w:val="thinThickThinSmallGap" w:sz="24" w:space="0" w:color="auto"/>
              <w:bottom w:val="nil"/>
            </w:tcBorders>
            <w:shd w:val="clear" w:color="auto" w:fill="auto"/>
          </w:tcPr>
          <w:p w14:paraId="5C68F77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1EB1821"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30979C9" w14:textId="4901B361" w:rsidR="009756A8" w:rsidRPr="00D95972" w:rsidRDefault="005B7F99" w:rsidP="009756A8">
            <w:pPr>
              <w:rPr>
                <w:rFonts w:cs="Arial"/>
              </w:rPr>
            </w:pPr>
            <w:hyperlink r:id="rId62" w:history="1">
              <w:r w:rsidR="009756A8">
                <w:rPr>
                  <w:rStyle w:val="Hyperlink"/>
                </w:rPr>
                <w:t>C1-217049</w:t>
              </w:r>
            </w:hyperlink>
          </w:p>
        </w:tc>
        <w:tc>
          <w:tcPr>
            <w:tcW w:w="4191" w:type="dxa"/>
            <w:gridSpan w:val="3"/>
            <w:tcBorders>
              <w:top w:val="single" w:sz="4" w:space="0" w:color="auto"/>
              <w:bottom w:val="single" w:sz="4" w:space="0" w:color="auto"/>
            </w:tcBorders>
            <w:shd w:val="clear" w:color="auto" w:fill="FFFF00"/>
          </w:tcPr>
          <w:p w14:paraId="4D91FF04" w14:textId="53CA8681" w:rsidR="009756A8" w:rsidRPr="00D95972" w:rsidRDefault="009756A8" w:rsidP="009756A8">
            <w:pPr>
              <w:rPr>
                <w:rFonts w:cs="Arial"/>
              </w:rPr>
            </w:pPr>
            <w:r>
              <w:rPr>
                <w:rFonts w:cs="Arial"/>
              </w:rPr>
              <w:t>Private call without floor control - media plane</w:t>
            </w:r>
          </w:p>
        </w:tc>
        <w:tc>
          <w:tcPr>
            <w:tcW w:w="1767" w:type="dxa"/>
            <w:tcBorders>
              <w:top w:val="single" w:sz="4" w:space="0" w:color="auto"/>
              <w:bottom w:val="single" w:sz="4" w:space="0" w:color="auto"/>
            </w:tcBorders>
            <w:shd w:val="clear" w:color="auto" w:fill="FFFF00"/>
          </w:tcPr>
          <w:p w14:paraId="74F124FA" w14:textId="1B96F295" w:rsidR="009756A8" w:rsidRPr="00D95972" w:rsidRDefault="009756A8" w:rsidP="009756A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247391" w14:textId="08E5114E" w:rsidR="009756A8" w:rsidRPr="00D95972" w:rsidRDefault="009756A8" w:rsidP="009756A8">
            <w:pPr>
              <w:rPr>
                <w:rFonts w:cs="Arial"/>
              </w:rPr>
            </w:pPr>
            <w:r>
              <w:rPr>
                <w:rFonts w:cs="Arial"/>
              </w:rPr>
              <w:t>CR 0314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7B" w14:textId="77777777" w:rsidR="009756A8" w:rsidRPr="00D95972" w:rsidRDefault="009756A8" w:rsidP="009756A8">
            <w:pPr>
              <w:rPr>
                <w:rFonts w:eastAsia="Batang" w:cs="Arial"/>
                <w:lang w:val="en-US" w:eastAsia="ko-KR"/>
              </w:rPr>
            </w:pPr>
          </w:p>
        </w:tc>
      </w:tr>
      <w:tr w:rsidR="009756A8"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8A8420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6AEEF3" w14:textId="397C99C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5DBEFC" w14:textId="63EDEBD1"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9756A8" w:rsidRPr="00D95972" w:rsidRDefault="009756A8" w:rsidP="009756A8">
            <w:pPr>
              <w:rPr>
                <w:rFonts w:eastAsia="Batang" w:cs="Arial"/>
                <w:lang w:val="en-US" w:eastAsia="ko-KR"/>
              </w:rPr>
            </w:pPr>
          </w:p>
        </w:tc>
      </w:tr>
      <w:tr w:rsidR="009756A8"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3FA603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37D73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C0E98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9756A8" w:rsidRPr="00D95972" w:rsidRDefault="009756A8" w:rsidP="009756A8">
            <w:pPr>
              <w:rPr>
                <w:rFonts w:eastAsia="Batang" w:cs="Arial"/>
                <w:lang w:val="en-US" w:eastAsia="ko-KR"/>
              </w:rPr>
            </w:pPr>
          </w:p>
        </w:tc>
      </w:tr>
      <w:tr w:rsidR="009756A8"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B147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8CA45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2DC3EE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9756A8" w:rsidRPr="00D95972" w:rsidRDefault="009756A8" w:rsidP="009756A8">
            <w:pPr>
              <w:rPr>
                <w:rFonts w:eastAsia="Batang" w:cs="Arial"/>
                <w:lang w:val="en-US" w:eastAsia="ko-KR"/>
              </w:rPr>
            </w:pPr>
          </w:p>
        </w:tc>
      </w:tr>
      <w:tr w:rsidR="009756A8"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9756A8" w:rsidRPr="00D95972" w:rsidRDefault="009756A8" w:rsidP="009756A8">
            <w:pPr>
              <w:rPr>
                <w:rFonts w:eastAsia="Batang" w:cs="Arial"/>
                <w:lang w:eastAsia="ko-KR"/>
              </w:rPr>
            </w:pPr>
            <w:r w:rsidRPr="00D95972">
              <w:rPr>
                <w:rFonts w:eastAsia="Batang" w:cs="Arial"/>
                <w:lang w:eastAsia="ko-KR"/>
              </w:rPr>
              <w:t>Rel-13 IMS Work Items and issues:</w:t>
            </w:r>
          </w:p>
          <w:p w14:paraId="2F2DE944" w14:textId="77777777" w:rsidR="009756A8" w:rsidRPr="00D95972" w:rsidRDefault="009756A8" w:rsidP="009756A8">
            <w:pPr>
              <w:rPr>
                <w:rFonts w:eastAsia="Batang" w:cs="Arial"/>
                <w:lang w:eastAsia="ko-KR"/>
              </w:rPr>
            </w:pPr>
          </w:p>
          <w:p w14:paraId="0F5A989E" w14:textId="77777777" w:rsidR="009756A8" w:rsidRPr="00D95972" w:rsidRDefault="009756A8" w:rsidP="009756A8">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9756A8" w:rsidRPr="00D95972" w:rsidRDefault="009756A8" w:rsidP="009756A8">
            <w:pPr>
              <w:rPr>
                <w:rFonts w:cs="Arial"/>
              </w:rPr>
            </w:pPr>
            <w:r w:rsidRPr="00D95972">
              <w:rPr>
                <w:rFonts w:cs="Arial"/>
              </w:rPr>
              <w:t>QOSE2EMTSI-CT</w:t>
            </w:r>
          </w:p>
          <w:p w14:paraId="372C6D78" w14:textId="77777777" w:rsidR="009756A8" w:rsidRPr="00D95972" w:rsidRDefault="009756A8" w:rsidP="009756A8">
            <w:pPr>
              <w:rPr>
                <w:rFonts w:cs="Arial"/>
              </w:rPr>
            </w:pPr>
            <w:proofErr w:type="spellStart"/>
            <w:r w:rsidRPr="00D95972">
              <w:rPr>
                <w:rFonts w:cs="Arial"/>
              </w:rPr>
              <w:t>DRuMS</w:t>
            </w:r>
            <w:proofErr w:type="spellEnd"/>
            <w:r w:rsidRPr="00D95972">
              <w:rPr>
                <w:rFonts w:cs="Arial"/>
              </w:rPr>
              <w:t>-CT</w:t>
            </w:r>
          </w:p>
          <w:p w14:paraId="3E706345" w14:textId="77777777" w:rsidR="009756A8" w:rsidRPr="00D95972" w:rsidRDefault="009756A8" w:rsidP="009756A8">
            <w:pPr>
              <w:rPr>
                <w:rFonts w:cs="Arial"/>
              </w:rPr>
            </w:pPr>
            <w:r w:rsidRPr="00D95972">
              <w:rPr>
                <w:rFonts w:cs="Arial"/>
              </w:rPr>
              <w:t>RTCP-MUX</w:t>
            </w:r>
          </w:p>
          <w:p w14:paraId="789D1D43" w14:textId="77777777" w:rsidR="009756A8" w:rsidRPr="00D95972" w:rsidRDefault="009756A8" w:rsidP="009756A8">
            <w:pPr>
              <w:rPr>
                <w:rFonts w:cs="Arial"/>
              </w:rPr>
            </w:pPr>
            <w:r w:rsidRPr="00D95972">
              <w:rPr>
                <w:rFonts w:cs="Arial"/>
              </w:rPr>
              <w:t>IMSProtoc7</w:t>
            </w:r>
          </w:p>
          <w:p w14:paraId="3E789351" w14:textId="77777777" w:rsidR="009756A8" w:rsidRPr="00D95972" w:rsidRDefault="009756A8" w:rsidP="009756A8">
            <w:pPr>
              <w:rPr>
                <w:rFonts w:cs="Arial"/>
              </w:rPr>
            </w:pPr>
            <w:r w:rsidRPr="00D95972">
              <w:rPr>
                <w:rFonts w:cs="Arial"/>
              </w:rPr>
              <w:t>PCSCF_RES_WLAN</w:t>
            </w:r>
          </w:p>
          <w:p w14:paraId="32B86D8F" w14:textId="77777777" w:rsidR="009756A8" w:rsidRPr="00D95972" w:rsidRDefault="009756A8" w:rsidP="009756A8">
            <w:pPr>
              <w:rPr>
                <w:rFonts w:cs="Arial"/>
              </w:rPr>
            </w:pPr>
            <w:r w:rsidRPr="00D95972">
              <w:rPr>
                <w:rFonts w:cs="Arial"/>
              </w:rPr>
              <w:t>INNB_IW</w:t>
            </w:r>
          </w:p>
          <w:p w14:paraId="684FC656" w14:textId="77777777" w:rsidR="009756A8" w:rsidRPr="00D95972" w:rsidRDefault="009756A8" w:rsidP="009756A8">
            <w:pPr>
              <w:rPr>
                <w:rFonts w:cs="Arial"/>
              </w:rPr>
            </w:pPr>
            <w:proofErr w:type="spellStart"/>
            <w:r w:rsidRPr="00D95972">
              <w:rPr>
                <w:rFonts w:cs="Arial"/>
              </w:rPr>
              <w:t>mSRVCC</w:t>
            </w:r>
            <w:proofErr w:type="spellEnd"/>
          </w:p>
          <w:p w14:paraId="5778C4B5" w14:textId="77777777" w:rsidR="009756A8" w:rsidRPr="00D95972" w:rsidRDefault="009756A8" w:rsidP="009756A8">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9756A8" w:rsidRPr="00D95972" w:rsidRDefault="009756A8" w:rsidP="009756A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9756A8" w:rsidRPr="00D95972" w:rsidRDefault="009756A8" w:rsidP="009756A8">
            <w:pPr>
              <w:rPr>
                <w:rFonts w:eastAsia="Calibri" w:cs="Arial"/>
              </w:rPr>
            </w:pPr>
          </w:p>
        </w:tc>
        <w:tc>
          <w:tcPr>
            <w:tcW w:w="4191" w:type="dxa"/>
            <w:gridSpan w:val="3"/>
            <w:tcBorders>
              <w:top w:val="single" w:sz="4" w:space="0" w:color="auto"/>
              <w:bottom w:val="single" w:sz="4" w:space="0" w:color="auto"/>
            </w:tcBorders>
          </w:tcPr>
          <w:p w14:paraId="54E81DA8" w14:textId="3773205B" w:rsidR="009756A8" w:rsidRPr="00D95972" w:rsidRDefault="009756A8" w:rsidP="009756A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9756A8" w:rsidRPr="00D95972" w:rsidRDefault="009756A8" w:rsidP="009756A8">
            <w:pPr>
              <w:rPr>
                <w:rFonts w:eastAsia="Calibri" w:cs="Arial"/>
              </w:rPr>
            </w:pPr>
          </w:p>
        </w:tc>
        <w:tc>
          <w:tcPr>
            <w:tcW w:w="826" w:type="dxa"/>
            <w:tcBorders>
              <w:top w:val="single" w:sz="4" w:space="0" w:color="auto"/>
              <w:bottom w:val="single" w:sz="4" w:space="0" w:color="auto"/>
            </w:tcBorders>
          </w:tcPr>
          <w:p w14:paraId="49BD9656" w14:textId="77777777" w:rsidR="009756A8" w:rsidRPr="00D95972" w:rsidRDefault="009756A8" w:rsidP="009756A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9756A8" w:rsidRPr="00D95972" w:rsidRDefault="009756A8" w:rsidP="009756A8">
            <w:pPr>
              <w:rPr>
                <w:rFonts w:cs="Arial"/>
              </w:rPr>
            </w:pPr>
            <w:r w:rsidRPr="00D95972">
              <w:rPr>
                <w:rFonts w:eastAsia="Batang" w:cs="Arial"/>
                <w:color w:val="FF0000"/>
                <w:lang w:eastAsia="ko-KR"/>
              </w:rPr>
              <w:t>All WIs completed</w:t>
            </w:r>
          </w:p>
          <w:p w14:paraId="4B9EE531" w14:textId="77777777" w:rsidR="009756A8" w:rsidRPr="00D95972" w:rsidRDefault="009756A8" w:rsidP="009756A8">
            <w:pPr>
              <w:rPr>
                <w:rFonts w:cs="Arial"/>
              </w:rPr>
            </w:pPr>
          </w:p>
          <w:p w14:paraId="29CB55E7" w14:textId="77777777" w:rsidR="009756A8" w:rsidRPr="00D95972" w:rsidRDefault="009756A8" w:rsidP="009756A8">
            <w:pPr>
              <w:rPr>
                <w:rFonts w:cs="Arial"/>
              </w:rPr>
            </w:pPr>
          </w:p>
          <w:p w14:paraId="78AB553B" w14:textId="77777777" w:rsidR="009756A8" w:rsidRPr="00D95972" w:rsidRDefault="009756A8" w:rsidP="009756A8">
            <w:pPr>
              <w:rPr>
                <w:rFonts w:cs="Arial"/>
              </w:rPr>
            </w:pPr>
          </w:p>
          <w:p w14:paraId="5FF1C23A" w14:textId="77777777" w:rsidR="009756A8" w:rsidRPr="00D95972" w:rsidRDefault="009756A8" w:rsidP="009756A8">
            <w:pPr>
              <w:rPr>
                <w:rFonts w:cs="Arial"/>
              </w:rPr>
            </w:pPr>
            <w:r w:rsidRPr="00D95972">
              <w:rPr>
                <w:rFonts w:cs="Arial"/>
              </w:rPr>
              <w:t>Voice over E-UTRAN Paging Policy Differentiation</w:t>
            </w:r>
          </w:p>
          <w:p w14:paraId="58B50668" w14:textId="77777777" w:rsidR="009756A8" w:rsidRPr="00D95972" w:rsidRDefault="009756A8" w:rsidP="009756A8">
            <w:pPr>
              <w:rPr>
                <w:rFonts w:cs="Arial"/>
              </w:rPr>
            </w:pPr>
            <w:r w:rsidRPr="00D95972">
              <w:rPr>
                <w:rFonts w:cs="Arial"/>
              </w:rPr>
              <w:t>QoS End to End MTSI extensions</w:t>
            </w:r>
          </w:p>
          <w:p w14:paraId="33C3ADBB" w14:textId="77777777" w:rsidR="009756A8" w:rsidRPr="00D95972" w:rsidRDefault="009756A8" w:rsidP="009756A8">
            <w:pPr>
              <w:rPr>
                <w:rFonts w:cs="Arial"/>
              </w:rPr>
            </w:pPr>
            <w:r w:rsidRPr="00D95972">
              <w:rPr>
                <w:rFonts w:cs="Arial"/>
              </w:rPr>
              <w:t>Double Resource Reuse for Multiple Media Sessions</w:t>
            </w:r>
          </w:p>
          <w:p w14:paraId="74ECB2A0" w14:textId="77777777" w:rsidR="009756A8" w:rsidRPr="00D95972" w:rsidRDefault="009756A8" w:rsidP="009756A8">
            <w:pPr>
              <w:rPr>
                <w:rFonts w:cs="Arial"/>
              </w:rPr>
            </w:pPr>
            <w:r w:rsidRPr="00D95972">
              <w:rPr>
                <w:rFonts w:cs="Arial"/>
              </w:rPr>
              <w:t>Support of RTP / RTCP transport multiplexing (signalling) in IMS</w:t>
            </w:r>
          </w:p>
          <w:p w14:paraId="378DA035" w14:textId="77777777" w:rsidR="009756A8" w:rsidRPr="00D95972" w:rsidRDefault="009756A8" w:rsidP="009756A8">
            <w:pPr>
              <w:rPr>
                <w:rFonts w:cs="Arial"/>
              </w:rPr>
            </w:pPr>
            <w:r w:rsidRPr="00D95972">
              <w:rPr>
                <w:rFonts w:cs="Arial"/>
              </w:rPr>
              <w:t>IMS Stage-3 IETF Protocol Alignment for Rel-13</w:t>
            </w:r>
          </w:p>
          <w:p w14:paraId="4F47E34D" w14:textId="77777777" w:rsidR="009756A8" w:rsidRPr="00D95972" w:rsidRDefault="009756A8" w:rsidP="009756A8">
            <w:pPr>
              <w:rPr>
                <w:rFonts w:cs="Arial"/>
              </w:rPr>
            </w:pPr>
            <w:r w:rsidRPr="00D95972">
              <w:rPr>
                <w:rFonts w:cs="Arial"/>
              </w:rPr>
              <w:t>P-CSCF Restoration Enhancements with WLAN</w:t>
            </w:r>
          </w:p>
          <w:p w14:paraId="13E7D6D8" w14:textId="77777777" w:rsidR="009756A8" w:rsidRPr="00D95972" w:rsidRDefault="009756A8" w:rsidP="009756A8">
            <w:pPr>
              <w:rPr>
                <w:rFonts w:cs="Arial"/>
              </w:rPr>
            </w:pPr>
            <w:r w:rsidRPr="00D95972">
              <w:rPr>
                <w:rFonts w:cs="Arial"/>
              </w:rPr>
              <w:t>Interworking solution for Called IN number and original called IN number ISUP parameters</w:t>
            </w:r>
          </w:p>
          <w:p w14:paraId="4029D617" w14:textId="77777777" w:rsidR="009756A8" w:rsidRPr="00D95972" w:rsidRDefault="009756A8" w:rsidP="009756A8">
            <w:pPr>
              <w:rPr>
                <w:rFonts w:cs="Arial"/>
              </w:rPr>
            </w:pPr>
            <w:r w:rsidRPr="00D95972">
              <w:rPr>
                <w:rFonts w:cs="Arial"/>
              </w:rPr>
              <w:t>Message interworking during PS to CS SRVCC</w:t>
            </w:r>
          </w:p>
          <w:p w14:paraId="2006FDFC" w14:textId="77777777" w:rsidR="009756A8" w:rsidRPr="00D95972" w:rsidRDefault="009756A8" w:rsidP="009756A8">
            <w:pPr>
              <w:rPr>
                <w:rFonts w:cs="Arial"/>
              </w:rPr>
            </w:pPr>
            <w:r w:rsidRPr="00D95972">
              <w:rPr>
                <w:rFonts w:cs="Arial"/>
              </w:rPr>
              <w:t>Enhancements to WEBRTC interoperability stage 3</w:t>
            </w:r>
          </w:p>
          <w:p w14:paraId="05A6D86F" w14:textId="474A66EA" w:rsidR="009756A8" w:rsidRPr="00D95972" w:rsidRDefault="009756A8" w:rsidP="009756A8">
            <w:pPr>
              <w:rPr>
                <w:rFonts w:eastAsia="Batang" w:cs="Arial"/>
                <w:lang w:eastAsia="ko-KR"/>
              </w:rPr>
            </w:pPr>
            <w:r w:rsidRPr="00D95972">
              <w:rPr>
                <w:rFonts w:cs="Arial"/>
              </w:rPr>
              <w:t>Video Enhancements by Region-Of-Interest information signalling</w:t>
            </w:r>
          </w:p>
        </w:tc>
      </w:tr>
      <w:tr w:rsidR="009756A8"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03A17AC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4A86C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C652B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9756A8" w:rsidRPr="00D95972" w:rsidRDefault="009756A8" w:rsidP="009756A8">
            <w:pPr>
              <w:rPr>
                <w:rFonts w:eastAsia="Batang" w:cs="Arial"/>
                <w:lang w:val="en-US" w:eastAsia="ko-KR"/>
              </w:rPr>
            </w:pPr>
          </w:p>
        </w:tc>
      </w:tr>
      <w:tr w:rsidR="009756A8"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699AF89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32605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4AACC1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9756A8" w:rsidRPr="00D95972" w:rsidRDefault="009756A8" w:rsidP="009756A8">
            <w:pPr>
              <w:rPr>
                <w:rFonts w:eastAsia="Batang" w:cs="Arial"/>
                <w:lang w:val="en-US" w:eastAsia="ko-KR"/>
              </w:rPr>
            </w:pPr>
          </w:p>
        </w:tc>
      </w:tr>
      <w:tr w:rsidR="009756A8"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9756A8" w:rsidRPr="00D95972" w:rsidRDefault="009756A8" w:rsidP="009756A8">
            <w:pPr>
              <w:rPr>
                <w:rFonts w:eastAsia="Batang" w:cs="Arial"/>
                <w:lang w:eastAsia="ko-KR"/>
              </w:rPr>
            </w:pPr>
            <w:r w:rsidRPr="00D95972">
              <w:rPr>
                <w:rFonts w:eastAsia="Batang" w:cs="Arial"/>
                <w:lang w:eastAsia="ko-KR"/>
              </w:rPr>
              <w:t xml:space="preserve">Rel-13 non-IMS Work Items and issues: </w:t>
            </w:r>
          </w:p>
          <w:p w14:paraId="4BB0A9DC" w14:textId="77777777" w:rsidR="009756A8" w:rsidRPr="00D95972" w:rsidRDefault="009756A8" w:rsidP="009756A8">
            <w:pPr>
              <w:rPr>
                <w:rFonts w:eastAsia="Batang" w:cs="Arial"/>
                <w:lang w:eastAsia="ko-KR"/>
              </w:rPr>
            </w:pPr>
          </w:p>
          <w:p w14:paraId="53712C45" w14:textId="77777777" w:rsidR="009756A8" w:rsidRPr="00D95972" w:rsidRDefault="009756A8" w:rsidP="009756A8">
            <w:pPr>
              <w:rPr>
                <w:rFonts w:cs="Arial"/>
              </w:rPr>
            </w:pPr>
            <w:proofErr w:type="spellStart"/>
            <w:r w:rsidRPr="00D95972">
              <w:rPr>
                <w:rFonts w:cs="Arial"/>
              </w:rPr>
              <w:t>eProSe</w:t>
            </w:r>
            <w:proofErr w:type="spellEnd"/>
            <w:r w:rsidRPr="00D95972">
              <w:rPr>
                <w:rFonts w:cs="Arial"/>
              </w:rPr>
              <w:t>-Ext-CT</w:t>
            </w:r>
          </w:p>
          <w:p w14:paraId="37BC3A9E" w14:textId="77777777" w:rsidR="009756A8" w:rsidRPr="00D95972" w:rsidRDefault="009756A8" w:rsidP="009756A8">
            <w:pPr>
              <w:rPr>
                <w:rFonts w:cs="Arial"/>
              </w:rPr>
            </w:pPr>
            <w:r w:rsidRPr="00D95972">
              <w:rPr>
                <w:rFonts w:cs="Arial"/>
              </w:rPr>
              <w:t>RISE</w:t>
            </w:r>
          </w:p>
          <w:p w14:paraId="4B219A49" w14:textId="77777777" w:rsidR="009756A8" w:rsidRPr="00D95972" w:rsidRDefault="009756A8" w:rsidP="009756A8">
            <w:pPr>
              <w:rPr>
                <w:rFonts w:cs="Arial"/>
              </w:rPr>
            </w:pPr>
            <w:r w:rsidRPr="00D95972">
              <w:rPr>
                <w:rFonts w:cs="Arial"/>
              </w:rPr>
              <w:t xml:space="preserve">WSR_EPS </w:t>
            </w:r>
          </w:p>
          <w:p w14:paraId="6328C905" w14:textId="77777777" w:rsidR="009756A8" w:rsidRPr="00D95972" w:rsidRDefault="009756A8" w:rsidP="009756A8">
            <w:pPr>
              <w:rPr>
                <w:rFonts w:cs="Arial"/>
              </w:rPr>
            </w:pPr>
            <w:proofErr w:type="spellStart"/>
            <w:r w:rsidRPr="00D95972">
              <w:rPr>
                <w:rFonts w:cs="Arial"/>
              </w:rPr>
              <w:t>ePCSCF_WLAN</w:t>
            </w:r>
            <w:proofErr w:type="spellEnd"/>
          </w:p>
          <w:p w14:paraId="2EB4B13D" w14:textId="77777777" w:rsidR="009756A8" w:rsidRPr="00D95972" w:rsidRDefault="009756A8" w:rsidP="009756A8">
            <w:pPr>
              <w:rPr>
                <w:rFonts w:cs="Arial"/>
              </w:rPr>
            </w:pPr>
            <w:r w:rsidRPr="00D95972">
              <w:rPr>
                <w:rFonts w:cs="Arial"/>
              </w:rPr>
              <w:t>SAES4</w:t>
            </w:r>
          </w:p>
          <w:p w14:paraId="650044A1" w14:textId="77777777" w:rsidR="009756A8" w:rsidRPr="00D95972" w:rsidRDefault="009756A8" w:rsidP="009756A8">
            <w:pPr>
              <w:rPr>
                <w:rFonts w:cs="Arial"/>
              </w:rPr>
            </w:pPr>
            <w:r w:rsidRPr="00D95972">
              <w:rPr>
                <w:rFonts w:cs="Arial"/>
              </w:rPr>
              <w:t>SAES4-CSFB</w:t>
            </w:r>
          </w:p>
          <w:p w14:paraId="5655BBAA" w14:textId="77777777" w:rsidR="009756A8" w:rsidRPr="00D95972" w:rsidRDefault="009756A8" w:rsidP="009756A8">
            <w:pPr>
              <w:rPr>
                <w:rFonts w:cs="Arial"/>
              </w:rPr>
            </w:pPr>
            <w:r w:rsidRPr="00D95972">
              <w:rPr>
                <w:rFonts w:cs="Arial"/>
              </w:rPr>
              <w:t>SAES4-non3GPP</w:t>
            </w:r>
          </w:p>
          <w:p w14:paraId="320D472B" w14:textId="77777777" w:rsidR="009756A8" w:rsidRPr="00D95972" w:rsidRDefault="009756A8" w:rsidP="009756A8">
            <w:pPr>
              <w:rPr>
                <w:rFonts w:cs="Arial"/>
              </w:rPr>
            </w:pPr>
            <w:proofErr w:type="spellStart"/>
            <w:r w:rsidRPr="00D95972">
              <w:rPr>
                <w:rFonts w:cs="Arial"/>
              </w:rPr>
              <w:t>EVSoCS</w:t>
            </w:r>
            <w:proofErr w:type="spellEnd"/>
            <w:r w:rsidRPr="00D95972">
              <w:rPr>
                <w:rFonts w:cs="Arial"/>
              </w:rPr>
              <w:t>-CT</w:t>
            </w:r>
          </w:p>
          <w:p w14:paraId="4270115D" w14:textId="77777777" w:rsidR="009756A8" w:rsidRPr="00D95972" w:rsidRDefault="009756A8" w:rsidP="009756A8">
            <w:pPr>
              <w:rPr>
                <w:rFonts w:cs="Arial"/>
              </w:rPr>
            </w:pPr>
            <w:r w:rsidRPr="00D95972">
              <w:rPr>
                <w:rFonts w:cs="Arial"/>
              </w:rPr>
              <w:t>MONTE-CT</w:t>
            </w:r>
          </w:p>
          <w:p w14:paraId="60570755" w14:textId="77777777" w:rsidR="009756A8" w:rsidRPr="00D95972" w:rsidRDefault="009756A8" w:rsidP="009756A8">
            <w:pPr>
              <w:rPr>
                <w:rFonts w:cs="Arial"/>
              </w:rPr>
            </w:pPr>
            <w:r w:rsidRPr="00D95972">
              <w:rPr>
                <w:rFonts w:cs="Arial"/>
              </w:rPr>
              <w:t>MEI_WLAN</w:t>
            </w:r>
          </w:p>
          <w:p w14:paraId="05C12CF6" w14:textId="77777777" w:rsidR="009756A8" w:rsidRPr="00D95972" w:rsidRDefault="009756A8" w:rsidP="009756A8">
            <w:pPr>
              <w:rPr>
                <w:rFonts w:cs="Arial"/>
              </w:rPr>
            </w:pPr>
            <w:r w:rsidRPr="00D95972">
              <w:rPr>
                <w:rFonts w:cs="Arial"/>
              </w:rPr>
              <w:t>ASI_WLAN</w:t>
            </w:r>
          </w:p>
          <w:p w14:paraId="5EE68E1D" w14:textId="77777777" w:rsidR="009756A8" w:rsidRPr="00D95972" w:rsidRDefault="009756A8" w:rsidP="009756A8">
            <w:pPr>
              <w:rPr>
                <w:rFonts w:cs="Arial"/>
              </w:rPr>
            </w:pPr>
            <w:r w:rsidRPr="00D95972">
              <w:rPr>
                <w:rFonts w:cs="Arial"/>
              </w:rPr>
              <w:t>NBIFOM-CT</w:t>
            </w:r>
          </w:p>
          <w:p w14:paraId="4DE6E9F1" w14:textId="77777777" w:rsidR="009756A8" w:rsidRPr="00D95972" w:rsidRDefault="009756A8" w:rsidP="009756A8">
            <w:pPr>
              <w:rPr>
                <w:rFonts w:cs="Arial"/>
              </w:rPr>
            </w:pPr>
            <w:r w:rsidRPr="00D95972">
              <w:rPr>
                <w:rFonts w:cs="Arial"/>
              </w:rPr>
              <w:t>GROUPE-CT</w:t>
            </w:r>
          </w:p>
          <w:p w14:paraId="2EA9A29C" w14:textId="77777777" w:rsidR="009756A8" w:rsidRPr="00D95972" w:rsidRDefault="009756A8" w:rsidP="009756A8">
            <w:pPr>
              <w:rPr>
                <w:rFonts w:cs="Arial"/>
              </w:rPr>
            </w:pPr>
            <w:proofErr w:type="spellStart"/>
            <w:r w:rsidRPr="00D95972">
              <w:rPr>
                <w:rFonts w:cs="Arial"/>
              </w:rPr>
              <w:t>eDRX</w:t>
            </w:r>
            <w:proofErr w:type="spellEnd"/>
            <w:r w:rsidRPr="00D95972">
              <w:rPr>
                <w:rFonts w:cs="Arial"/>
              </w:rPr>
              <w:t>-CT</w:t>
            </w:r>
          </w:p>
          <w:p w14:paraId="3CD00F44" w14:textId="77777777" w:rsidR="009756A8" w:rsidRPr="00D95972" w:rsidRDefault="009756A8" w:rsidP="009756A8">
            <w:pPr>
              <w:rPr>
                <w:rFonts w:cs="Arial"/>
              </w:rPr>
            </w:pPr>
            <w:r w:rsidRPr="00D95972">
              <w:rPr>
                <w:rFonts w:cs="Arial"/>
              </w:rPr>
              <w:t>SEW1-CT</w:t>
            </w:r>
          </w:p>
          <w:p w14:paraId="14E68051" w14:textId="77777777" w:rsidR="009756A8" w:rsidRPr="00D95972" w:rsidRDefault="009756A8" w:rsidP="009756A8">
            <w:pPr>
              <w:rPr>
                <w:rFonts w:cs="Arial"/>
              </w:rPr>
            </w:pPr>
            <w:proofErr w:type="spellStart"/>
            <w:r w:rsidRPr="00D95972">
              <w:rPr>
                <w:rFonts w:cs="Arial"/>
              </w:rPr>
              <w:t>CIoT</w:t>
            </w:r>
            <w:proofErr w:type="spellEnd"/>
            <w:r w:rsidRPr="00D95972">
              <w:rPr>
                <w:rFonts w:cs="Arial"/>
              </w:rPr>
              <w:t>-CT</w:t>
            </w:r>
          </w:p>
          <w:p w14:paraId="69D56A61" w14:textId="77777777" w:rsidR="009756A8" w:rsidRPr="00D95972" w:rsidRDefault="009756A8" w:rsidP="009756A8">
            <w:pPr>
              <w:rPr>
                <w:rFonts w:cs="Arial"/>
              </w:rPr>
            </w:pPr>
            <w:r w:rsidRPr="00D95972">
              <w:rPr>
                <w:rFonts w:cs="Arial"/>
                <w:noProof/>
              </w:rPr>
              <w:t>NB_IOT</w:t>
            </w:r>
          </w:p>
          <w:p w14:paraId="3B5F0BF7" w14:textId="77777777" w:rsidR="009756A8" w:rsidRPr="00D95972" w:rsidRDefault="009756A8" w:rsidP="009756A8">
            <w:pPr>
              <w:rPr>
                <w:rFonts w:cs="Arial"/>
                <w:noProof/>
              </w:rPr>
            </w:pPr>
            <w:r w:rsidRPr="00D95972">
              <w:rPr>
                <w:rFonts w:cs="Arial"/>
                <w:noProof/>
              </w:rPr>
              <w:t>EC-GSM-IoT</w:t>
            </w:r>
          </w:p>
          <w:p w14:paraId="485ADED1" w14:textId="77777777" w:rsidR="009756A8" w:rsidRPr="00D95972" w:rsidRDefault="009756A8" w:rsidP="009756A8">
            <w:pPr>
              <w:rPr>
                <w:rFonts w:cs="Arial"/>
                <w:noProof/>
                <w:lang w:val="en-US"/>
              </w:rPr>
            </w:pPr>
            <w:r w:rsidRPr="00D95972">
              <w:rPr>
                <w:rFonts w:cs="Arial"/>
                <w:lang w:val="en-US"/>
              </w:rPr>
              <w:t>EASE_EC_GSM</w:t>
            </w:r>
          </w:p>
          <w:p w14:paraId="6122DAD4" w14:textId="77777777" w:rsidR="009756A8" w:rsidRPr="00D95972" w:rsidRDefault="009756A8" w:rsidP="009756A8">
            <w:pPr>
              <w:rPr>
                <w:rFonts w:cs="Arial"/>
              </w:rPr>
            </w:pPr>
            <w:r w:rsidRPr="00D95972">
              <w:rPr>
                <w:rFonts w:cs="Arial"/>
              </w:rPr>
              <w:t>DECOR-CT</w:t>
            </w:r>
          </w:p>
          <w:p w14:paraId="1131EE3B" w14:textId="77777777" w:rsidR="009756A8" w:rsidRPr="00A13835" w:rsidRDefault="009756A8" w:rsidP="009756A8">
            <w:pPr>
              <w:rPr>
                <w:rFonts w:cs="Arial"/>
              </w:rPr>
            </w:pPr>
            <w:r w:rsidRPr="00A13835">
              <w:rPr>
                <w:rFonts w:cs="Arial"/>
              </w:rPr>
              <w:t>TEI13 (non-IMS)</w:t>
            </w:r>
          </w:p>
          <w:p w14:paraId="7E6950E2" w14:textId="438D0089" w:rsidR="009756A8" w:rsidRPr="00D95972" w:rsidRDefault="009756A8" w:rsidP="009756A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9756A8" w:rsidRPr="00D95972" w:rsidRDefault="009756A8" w:rsidP="009756A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171165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9756A8" w:rsidRPr="00D95972" w:rsidRDefault="009756A8" w:rsidP="009756A8">
            <w:pPr>
              <w:rPr>
                <w:rFonts w:cs="Arial"/>
              </w:rPr>
            </w:pPr>
            <w:r w:rsidRPr="00D95972">
              <w:rPr>
                <w:rFonts w:eastAsia="Batang" w:cs="Arial"/>
                <w:color w:val="FF0000"/>
                <w:lang w:eastAsia="ko-KR"/>
              </w:rPr>
              <w:t>All WIs completed</w:t>
            </w:r>
          </w:p>
          <w:p w14:paraId="6C31B722" w14:textId="77777777" w:rsidR="009756A8" w:rsidRPr="00D95972" w:rsidRDefault="009756A8" w:rsidP="009756A8">
            <w:pPr>
              <w:rPr>
                <w:rFonts w:cs="Arial"/>
              </w:rPr>
            </w:pPr>
          </w:p>
          <w:p w14:paraId="4A4B9713" w14:textId="77777777" w:rsidR="009756A8" w:rsidRPr="00D95972" w:rsidRDefault="009756A8" w:rsidP="009756A8">
            <w:pPr>
              <w:rPr>
                <w:rFonts w:cs="Arial"/>
              </w:rPr>
            </w:pPr>
          </w:p>
          <w:p w14:paraId="50EF9A54" w14:textId="77777777" w:rsidR="009756A8" w:rsidRPr="00D95972" w:rsidRDefault="009756A8" w:rsidP="009756A8">
            <w:pPr>
              <w:rPr>
                <w:rFonts w:cs="Arial"/>
              </w:rPr>
            </w:pPr>
          </w:p>
          <w:p w14:paraId="13006DF9" w14:textId="77777777" w:rsidR="009756A8" w:rsidRPr="00D95972" w:rsidRDefault="009756A8" w:rsidP="009756A8">
            <w:pPr>
              <w:rPr>
                <w:rFonts w:cs="Arial"/>
              </w:rPr>
            </w:pPr>
          </w:p>
          <w:p w14:paraId="12879AB0" w14:textId="77777777" w:rsidR="009756A8" w:rsidRPr="00D95972" w:rsidRDefault="009756A8" w:rsidP="009756A8">
            <w:pPr>
              <w:rPr>
                <w:rFonts w:cs="Arial"/>
              </w:rPr>
            </w:pPr>
            <w:r w:rsidRPr="00D95972">
              <w:rPr>
                <w:rFonts w:cs="Arial"/>
              </w:rPr>
              <w:t>Enhancements to Proximity-based Services extensions</w:t>
            </w:r>
          </w:p>
          <w:p w14:paraId="7746125F" w14:textId="77777777" w:rsidR="009756A8" w:rsidRPr="00D95972" w:rsidRDefault="009756A8" w:rsidP="009756A8">
            <w:pPr>
              <w:rPr>
                <w:rFonts w:cs="Arial"/>
              </w:rPr>
            </w:pPr>
            <w:r w:rsidRPr="00D95972">
              <w:rPr>
                <w:rFonts w:cs="Arial"/>
              </w:rPr>
              <w:t>Retry restriction for Improving System Efficiency</w:t>
            </w:r>
          </w:p>
          <w:p w14:paraId="563BCECE" w14:textId="77777777" w:rsidR="009756A8" w:rsidRPr="00D95972" w:rsidRDefault="009756A8" w:rsidP="009756A8">
            <w:pPr>
              <w:rPr>
                <w:rFonts w:cs="Arial"/>
              </w:rPr>
            </w:pPr>
            <w:r w:rsidRPr="00D95972">
              <w:rPr>
                <w:rFonts w:cs="Arial"/>
              </w:rPr>
              <w:t>Warning Status Report in EPS</w:t>
            </w:r>
          </w:p>
          <w:p w14:paraId="4F799E42" w14:textId="77777777" w:rsidR="009756A8" w:rsidRPr="00D95972" w:rsidRDefault="009756A8" w:rsidP="009756A8">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9756A8" w:rsidRPr="00D95972" w:rsidRDefault="009756A8" w:rsidP="009756A8">
            <w:pPr>
              <w:rPr>
                <w:rFonts w:eastAsia="Batang" w:cs="Arial"/>
                <w:lang w:eastAsia="ko-KR"/>
              </w:rPr>
            </w:pPr>
            <w:r w:rsidRPr="00D95972">
              <w:rPr>
                <w:rFonts w:eastAsia="Batang" w:cs="Arial"/>
                <w:lang w:eastAsia="ko-KR"/>
              </w:rPr>
              <w:t>general Stage-3 SAE Protocol Development</w:t>
            </w:r>
          </w:p>
          <w:p w14:paraId="67E454F6"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9756A8" w:rsidRPr="00D95972" w:rsidRDefault="009756A8" w:rsidP="009756A8">
            <w:pPr>
              <w:rPr>
                <w:rFonts w:eastAsia="Batang" w:cs="Arial"/>
                <w:lang w:eastAsia="ko-KR"/>
              </w:rPr>
            </w:pPr>
            <w:r w:rsidRPr="00D95972">
              <w:rPr>
                <w:rFonts w:eastAsia="Batang" w:cs="Arial"/>
                <w:lang w:eastAsia="ko-KR"/>
              </w:rPr>
              <w:t>Stage-3 SAE Protocol Development related to non-3GPP access</w:t>
            </w:r>
          </w:p>
          <w:p w14:paraId="31C861B0" w14:textId="77777777" w:rsidR="009756A8" w:rsidRPr="00D95972" w:rsidRDefault="009756A8" w:rsidP="009756A8">
            <w:pPr>
              <w:rPr>
                <w:rFonts w:cs="Arial"/>
              </w:rPr>
            </w:pPr>
            <w:r w:rsidRPr="00D95972">
              <w:rPr>
                <w:rFonts w:cs="Arial"/>
              </w:rPr>
              <w:t>EVS in 3G Circuit-Switched Networks</w:t>
            </w:r>
          </w:p>
          <w:p w14:paraId="6F5873B4" w14:textId="77777777" w:rsidR="009756A8" w:rsidRPr="00D95972" w:rsidRDefault="009756A8" w:rsidP="009756A8">
            <w:pPr>
              <w:rPr>
                <w:rFonts w:cs="Arial"/>
              </w:rPr>
            </w:pPr>
            <w:r w:rsidRPr="00D95972">
              <w:rPr>
                <w:rFonts w:cs="Arial"/>
              </w:rPr>
              <w:t>Monitoring Enhancements CT aspects</w:t>
            </w:r>
          </w:p>
          <w:p w14:paraId="2F5BA745" w14:textId="77777777" w:rsidR="009756A8" w:rsidRPr="00D95972" w:rsidRDefault="009756A8" w:rsidP="009756A8">
            <w:pPr>
              <w:rPr>
                <w:rFonts w:cs="Arial"/>
              </w:rPr>
            </w:pPr>
            <w:r w:rsidRPr="00D95972">
              <w:rPr>
                <w:rFonts w:cs="Arial"/>
              </w:rPr>
              <w:t>Mobile Equipment signalling over the WLAN access</w:t>
            </w:r>
          </w:p>
          <w:p w14:paraId="6A2CC4AD" w14:textId="77777777" w:rsidR="009756A8" w:rsidRPr="00D95972" w:rsidRDefault="009756A8" w:rsidP="009756A8">
            <w:pPr>
              <w:rPr>
                <w:rFonts w:cs="Arial"/>
              </w:rPr>
            </w:pPr>
            <w:r w:rsidRPr="00D95972">
              <w:rPr>
                <w:rFonts w:cs="Arial"/>
              </w:rPr>
              <w:t>Authentication Signalling Improvements for WLAN</w:t>
            </w:r>
          </w:p>
          <w:p w14:paraId="52820D0B" w14:textId="77777777" w:rsidR="009756A8" w:rsidRPr="00D95972" w:rsidRDefault="009756A8" w:rsidP="009756A8">
            <w:pPr>
              <w:rPr>
                <w:rFonts w:cs="Arial"/>
              </w:rPr>
            </w:pPr>
            <w:r w:rsidRPr="00D95972">
              <w:rPr>
                <w:rFonts w:cs="Arial"/>
              </w:rPr>
              <w:t>IP Flow Mobility support for S2a and S2b Interfaces</w:t>
            </w:r>
          </w:p>
          <w:p w14:paraId="623B43EC" w14:textId="77777777" w:rsidR="009756A8" w:rsidRPr="00D95972" w:rsidRDefault="009756A8" w:rsidP="009756A8">
            <w:pPr>
              <w:rPr>
                <w:rFonts w:cs="Arial"/>
              </w:rPr>
            </w:pPr>
            <w:r w:rsidRPr="00D95972">
              <w:rPr>
                <w:rFonts w:cs="Arial"/>
              </w:rPr>
              <w:t>Group based Enhancements</w:t>
            </w:r>
          </w:p>
          <w:p w14:paraId="16A9A847" w14:textId="77777777" w:rsidR="009756A8" w:rsidRPr="00D95972" w:rsidRDefault="009756A8" w:rsidP="009756A8">
            <w:pPr>
              <w:rPr>
                <w:rFonts w:cs="Arial"/>
                <w:lang w:val="en-US"/>
              </w:rPr>
            </w:pPr>
            <w:r w:rsidRPr="00D95972">
              <w:rPr>
                <w:rFonts w:cs="Arial"/>
                <w:lang w:val="en-US"/>
              </w:rPr>
              <w:t>CT aspects of extended DRX cycle for power consumption optimization</w:t>
            </w:r>
          </w:p>
          <w:p w14:paraId="05A962B8" w14:textId="77777777" w:rsidR="009756A8" w:rsidRPr="00D95972" w:rsidRDefault="009756A8" w:rsidP="009756A8">
            <w:pPr>
              <w:rPr>
                <w:rFonts w:cs="Arial"/>
                <w:lang w:val="en-US"/>
              </w:rPr>
            </w:pPr>
            <w:r w:rsidRPr="00D95972">
              <w:rPr>
                <w:rFonts w:cs="Arial"/>
                <w:lang w:val="en-US"/>
              </w:rPr>
              <w:t>CT aspects of Support of Emergency services over WLAN – phase 1</w:t>
            </w:r>
          </w:p>
          <w:p w14:paraId="4E3CE5CA" w14:textId="77777777" w:rsidR="009756A8" w:rsidRPr="00D95972" w:rsidRDefault="009756A8" w:rsidP="009756A8">
            <w:pPr>
              <w:rPr>
                <w:rFonts w:cs="Arial"/>
                <w:lang w:val="en-US"/>
              </w:rPr>
            </w:pPr>
            <w:r w:rsidRPr="00D95972">
              <w:rPr>
                <w:rFonts w:cs="Arial"/>
                <w:lang w:val="en-US"/>
              </w:rPr>
              <w:t>CT1 aspects of WIs with IoT-functionality (WIs from C, RAN &amp; SA</w:t>
            </w:r>
          </w:p>
          <w:p w14:paraId="135A625D" w14:textId="11485206" w:rsidR="009756A8" w:rsidRPr="00D95972" w:rsidRDefault="009756A8" w:rsidP="009756A8">
            <w:pPr>
              <w:rPr>
                <w:rFonts w:cs="Arial"/>
                <w:lang w:val="en-US"/>
              </w:rPr>
            </w:pPr>
            <w:r w:rsidRPr="00D95972">
              <w:rPr>
                <w:rFonts w:cs="Arial"/>
              </w:rPr>
              <w:t>Dedicated Core Networks CT aspects</w:t>
            </w:r>
          </w:p>
        </w:tc>
      </w:tr>
      <w:tr w:rsidR="009756A8"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9756A8" w:rsidRPr="006F67B1" w:rsidRDefault="009756A8" w:rsidP="009756A8">
            <w:pPr>
              <w:rPr>
                <w:rFonts w:cs="Arial"/>
              </w:rPr>
            </w:pPr>
          </w:p>
        </w:tc>
        <w:tc>
          <w:tcPr>
            <w:tcW w:w="1317" w:type="dxa"/>
            <w:gridSpan w:val="2"/>
            <w:tcBorders>
              <w:top w:val="nil"/>
              <w:bottom w:val="nil"/>
            </w:tcBorders>
            <w:shd w:val="clear" w:color="auto" w:fill="auto"/>
          </w:tcPr>
          <w:p w14:paraId="58D1F9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C7ED7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914B6B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9756A8" w:rsidRPr="00D95972" w:rsidRDefault="009756A8" w:rsidP="009756A8">
            <w:pPr>
              <w:rPr>
                <w:rFonts w:eastAsia="Batang" w:cs="Arial"/>
                <w:lang w:val="en-US" w:eastAsia="ko-KR"/>
              </w:rPr>
            </w:pPr>
          </w:p>
        </w:tc>
      </w:tr>
      <w:tr w:rsidR="009756A8"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0569F83"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37E7C1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66C107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9756A8" w:rsidRPr="00D95972" w:rsidRDefault="009756A8" w:rsidP="009756A8">
            <w:pPr>
              <w:rPr>
                <w:rFonts w:eastAsia="Batang" w:cs="Arial"/>
                <w:lang w:val="en-US" w:eastAsia="ko-KR"/>
              </w:rPr>
            </w:pPr>
          </w:p>
        </w:tc>
      </w:tr>
      <w:tr w:rsidR="009756A8"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9756A8" w:rsidRPr="00D95972" w:rsidRDefault="009756A8" w:rsidP="009756A8">
            <w:pPr>
              <w:rPr>
                <w:rFonts w:cs="Arial"/>
              </w:rPr>
            </w:pPr>
            <w:r w:rsidRPr="00D95972">
              <w:rPr>
                <w:rFonts w:cs="Arial"/>
              </w:rPr>
              <w:t>Release 14</w:t>
            </w:r>
          </w:p>
          <w:p w14:paraId="15C1FE3C"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5F05359"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9756A8" w:rsidRPr="00D95972" w:rsidRDefault="009756A8" w:rsidP="009756A8">
            <w:pPr>
              <w:rPr>
                <w:rFonts w:cs="Arial"/>
              </w:rPr>
            </w:pPr>
            <w:r w:rsidRPr="00D95972">
              <w:rPr>
                <w:rFonts w:cs="Arial"/>
              </w:rPr>
              <w:t>Result &amp; comments</w:t>
            </w:r>
          </w:p>
        </w:tc>
      </w:tr>
      <w:tr w:rsidR="009756A8" w:rsidRPr="00D95972" w14:paraId="7265A269"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9756A8" w:rsidRPr="00D95972" w:rsidRDefault="009756A8" w:rsidP="009756A8">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9756A8" w:rsidRPr="00D95972" w:rsidRDefault="009756A8" w:rsidP="009756A8">
            <w:pPr>
              <w:rPr>
                <w:rFonts w:eastAsia="Batang" w:cs="Arial"/>
                <w:lang w:eastAsia="ko-KR"/>
              </w:rPr>
            </w:pPr>
          </w:p>
          <w:p w14:paraId="4A2DE213" w14:textId="36B57AA0" w:rsidR="009756A8" w:rsidRPr="00D95972" w:rsidRDefault="009756A8" w:rsidP="009756A8">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9756A8" w:rsidRPr="002F2798" w:rsidRDefault="009756A8" w:rsidP="009756A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EE8E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9756A8" w:rsidRDefault="009756A8" w:rsidP="009756A8">
            <w:pPr>
              <w:rPr>
                <w:rFonts w:eastAsia="Batang" w:cs="Arial"/>
                <w:color w:val="FF0000"/>
                <w:lang w:eastAsia="ko-KR"/>
              </w:rPr>
            </w:pPr>
            <w:r>
              <w:rPr>
                <w:rFonts w:eastAsia="Batang" w:cs="Arial"/>
                <w:color w:val="FF0000"/>
                <w:lang w:eastAsia="ko-KR"/>
              </w:rPr>
              <w:t>All WIs completed</w:t>
            </w:r>
          </w:p>
          <w:p w14:paraId="5EC6C994" w14:textId="77777777" w:rsidR="009756A8" w:rsidRDefault="009756A8" w:rsidP="009756A8">
            <w:pPr>
              <w:rPr>
                <w:rFonts w:eastAsia="Batang" w:cs="Arial"/>
                <w:color w:val="FF0000"/>
                <w:lang w:eastAsia="ko-KR"/>
              </w:rPr>
            </w:pPr>
          </w:p>
          <w:p w14:paraId="0B302C4E" w14:textId="77777777" w:rsidR="009756A8" w:rsidRDefault="009756A8" w:rsidP="009756A8">
            <w:pPr>
              <w:rPr>
                <w:rFonts w:eastAsia="Batang" w:cs="Arial"/>
                <w:color w:val="FF0000"/>
                <w:lang w:eastAsia="ko-KR"/>
              </w:rPr>
            </w:pPr>
          </w:p>
          <w:p w14:paraId="52205146" w14:textId="77777777" w:rsidR="009756A8" w:rsidRPr="00142E2F" w:rsidRDefault="009756A8" w:rsidP="009756A8">
            <w:pPr>
              <w:rPr>
                <w:rFonts w:cs="Arial"/>
              </w:rPr>
            </w:pPr>
          </w:p>
          <w:p w14:paraId="3CDAD953" w14:textId="77777777" w:rsidR="009756A8" w:rsidRPr="00142E2F" w:rsidRDefault="009756A8" w:rsidP="009756A8">
            <w:pPr>
              <w:rPr>
                <w:rFonts w:cs="Arial"/>
              </w:rPr>
            </w:pPr>
          </w:p>
          <w:p w14:paraId="32D01866" w14:textId="77777777" w:rsidR="009756A8" w:rsidRPr="00142E2F" w:rsidRDefault="009756A8" w:rsidP="009756A8">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9756A8" w:rsidRDefault="009756A8" w:rsidP="009756A8">
            <w:pPr>
              <w:rPr>
                <w:rFonts w:eastAsia="Batang" w:cs="Arial"/>
                <w:color w:val="FF0000"/>
                <w:lang w:eastAsia="ko-KR"/>
              </w:rPr>
            </w:pPr>
          </w:p>
          <w:p w14:paraId="06D3475E" w14:textId="77777777" w:rsidR="009756A8" w:rsidRPr="00D95972" w:rsidRDefault="009756A8" w:rsidP="009756A8">
            <w:pPr>
              <w:rPr>
                <w:rFonts w:eastAsia="Batang" w:cs="Arial"/>
                <w:color w:val="000000"/>
                <w:lang w:eastAsia="ko-KR"/>
              </w:rPr>
            </w:pPr>
          </w:p>
        </w:tc>
      </w:tr>
      <w:tr w:rsidR="009756A8" w:rsidRPr="00D95972" w14:paraId="1786961C" w14:textId="77777777" w:rsidTr="00117399">
        <w:tc>
          <w:tcPr>
            <w:tcW w:w="976" w:type="dxa"/>
            <w:tcBorders>
              <w:top w:val="nil"/>
              <w:left w:val="thinThickThinSmallGap" w:sz="24" w:space="0" w:color="auto"/>
              <w:bottom w:val="nil"/>
            </w:tcBorders>
          </w:tcPr>
          <w:p w14:paraId="2675FB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737AFB1"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2E5C5D3F" w:rsidR="009756A8" w:rsidRPr="00D95972" w:rsidRDefault="005B7F99" w:rsidP="009756A8">
            <w:pPr>
              <w:rPr>
                <w:rFonts w:cs="Arial"/>
              </w:rPr>
            </w:pPr>
            <w:hyperlink r:id="rId63" w:history="1">
              <w:r w:rsidR="009756A8">
                <w:rPr>
                  <w:rStyle w:val="Hyperlink"/>
                </w:rPr>
                <w:t>C1-216648</w:t>
              </w:r>
            </w:hyperlink>
          </w:p>
        </w:tc>
        <w:tc>
          <w:tcPr>
            <w:tcW w:w="4191" w:type="dxa"/>
            <w:gridSpan w:val="3"/>
            <w:tcBorders>
              <w:top w:val="single" w:sz="4" w:space="0" w:color="auto"/>
              <w:bottom w:val="single" w:sz="4" w:space="0" w:color="auto"/>
            </w:tcBorders>
            <w:shd w:val="clear" w:color="auto" w:fill="FFFF00"/>
          </w:tcPr>
          <w:p w14:paraId="3502067D" w14:textId="76BDF71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29BFBC95" w14:textId="70BD283C"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23BD81CE" w:rsidR="009756A8" w:rsidRPr="00D95972" w:rsidRDefault="009756A8" w:rsidP="009756A8">
            <w:pPr>
              <w:rPr>
                <w:rFonts w:cs="Arial"/>
              </w:rPr>
            </w:pPr>
            <w:r>
              <w:rPr>
                <w:rFonts w:cs="Arial"/>
              </w:rPr>
              <w:t>CR 0143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9756A8" w:rsidRPr="00D95972" w:rsidRDefault="009756A8" w:rsidP="009756A8">
            <w:pPr>
              <w:rPr>
                <w:rFonts w:cs="Arial"/>
              </w:rPr>
            </w:pPr>
          </w:p>
        </w:tc>
      </w:tr>
      <w:tr w:rsidR="009756A8" w:rsidRPr="00D95972" w14:paraId="12224B33" w14:textId="77777777" w:rsidTr="00117399">
        <w:tc>
          <w:tcPr>
            <w:tcW w:w="976" w:type="dxa"/>
            <w:tcBorders>
              <w:top w:val="nil"/>
              <w:left w:val="thinThickThinSmallGap" w:sz="24" w:space="0" w:color="auto"/>
              <w:bottom w:val="nil"/>
            </w:tcBorders>
          </w:tcPr>
          <w:p w14:paraId="5E0972A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80EDD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C3194F9" w14:textId="48ABA085" w:rsidR="009756A8" w:rsidRPr="00D95972" w:rsidRDefault="009756A8" w:rsidP="009756A8">
            <w:pPr>
              <w:rPr>
                <w:rFonts w:cs="Arial"/>
              </w:rPr>
            </w:pPr>
            <w:r>
              <w:rPr>
                <w:rFonts w:cs="Arial"/>
              </w:rPr>
              <w:t>C1-216649</w:t>
            </w:r>
          </w:p>
        </w:tc>
        <w:tc>
          <w:tcPr>
            <w:tcW w:w="4191" w:type="dxa"/>
            <w:gridSpan w:val="3"/>
            <w:tcBorders>
              <w:top w:val="single" w:sz="4" w:space="0" w:color="auto"/>
              <w:bottom w:val="single" w:sz="4" w:space="0" w:color="auto"/>
            </w:tcBorders>
            <w:shd w:val="clear" w:color="auto" w:fill="FFFF00"/>
          </w:tcPr>
          <w:p w14:paraId="652CC096" w14:textId="7B39E29C"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0E53A2D" w14:textId="76B761C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F5713D" w14:textId="742EC05E" w:rsidR="009756A8" w:rsidRPr="00D95972" w:rsidRDefault="009756A8" w:rsidP="009756A8">
            <w:pPr>
              <w:rPr>
                <w:rFonts w:cs="Arial"/>
              </w:rPr>
            </w:pPr>
            <w:r>
              <w:rPr>
                <w:rFonts w:cs="Arial"/>
              </w:rPr>
              <w:t>CR 0083 24.581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62767" w14:textId="77777777" w:rsidR="009756A8" w:rsidRPr="00D95972" w:rsidRDefault="009756A8" w:rsidP="009756A8">
            <w:pPr>
              <w:rPr>
                <w:rFonts w:cs="Arial"/>
              </w:rPr>
            </w:pPr>
          </w:p>
        </w:tc>
      </w:tr>
      <w:tr w:rsidR="009756A8" w:rsidRPr="00D95972" w14:paraId="2A46E85B" w14:textId="77777777" w:rsidTr="003C7DED">
        <w:tc>
          <w:tcPr>
            <w:tcW w:w="976" w:type="dxa"/>
            <w:tcBorders>
              <w:top w:val="nil"/>
              <w:left w:val="thinThickThinSmallGap" w:sz="24" w:space="0" w:color="auto"/>
              <w:bottom w:val="nil"/>
            </w:tcBorders>
          </w:tcPr>
          <w:p w14:paraId="505C2C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B32A76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14DEBD1" w14:textId="43536645" w:rsidR="009756A8" w:rsidRPr="00D95972" w:rsidRDefault="005B7F99" w:rsidP="009756A8">
            <w:pPr>
              <w:rPr>
                <w:rFonts w:cs="Arial"/>
              </w:rPr>
            </w:pPr>
            <w:hyperlink r:id="rId64" w:history="1">
              <w:r w:rsidR="009756A8">
                <w:rPr>
                  <w:rStyle w:val="Hyperlink"/>
                </w:rPr>
                <w:t>C1-216650</w:t>
              </w:r>
            </w:hyperlink>
          </w:p>
        </w:tc>
        <w:tc>
          <w:tcPr>
            <w:tcW w:w="4191" w:type="dxa"/>
            <w:gridSpan w:val="3"/>
            <w:tcBorders>
              <w:top w:val="single" w:sz="4" w:space="0" w:color="auto"/>
              <w:bottom w:val="single" w:sz="4" w:space="0" w:color="auto"/>
            </w:tcBorders>
            <w:shd w:val="clear" w:color="auto" w:fill="FFFF00"/>
          </w:tcPr>
          <w:p w14:paraId="055CAE6F" w14:textId="0507FEC8"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4F9C9551" w14:textId="1EC5FCED"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918B8" w14:textId="2C84C167" w:rsidR="009756A8" w:rsidRPr="00D95972" w:rsidRDefault="009756A8" w:rsidP="009756A8">
            <w:pPr>
              <w:rPr>
                <w:rFonts w:cs="Arial"/>
              </w:rPr>
            </w:pPr>
            <w:r>
              <w:rPr>
                <w:rFonts w:cs="Arial"/>
              </w:rPr>
              <w:t>CR 0144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631F1" w14:textId="77777777" w:rsidR="009756A8" w:rsidRPr="00D95972" w:rsidRDefault="009756A8" w:rsidP="009756A8">
            <w:pPr>
              <w:rPr>
                <w:rFonts w:cs="Arial"/>
              </w:rPr>
            </w:pPr>
          </w:p>
        </w:tc>
      </w:tr>
      <w:tr w:rsidR="009756A8" w:rsidRPr="00D95972" w14:paraId="1B46B522" w14:textId="77777777" w:rsidTr="003C7DED">
        <w:tc>
          <w:tcPr>
            <w:tcW w:w="976" w:type="dxa"/>
            <w:tcBorders>
              <w:top w:val="nil"/>
              <w:left w:val="thinThickThinSmallGap" w:sz="24" w:space="0" w:color="auto"/>
              <w:bottom w:val="nil"/>
            </w:tcBorders>
          </w:tcPr>
          <w:p w14:paraId="7B22C3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BBF1A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6832F606" w14:textId="75E16635" w:rsidR="009756A8" w:rsidRPr="00D95972" w:rsidRDefault="005B7F99" w:rsidP="009756A8">
            <w:pPr>
              <w:rPr>
                <w:rFonts w:cs="Arial"/>
              </w:rPr>
            </w:pPr>
            <w:hyperlink r:id="rId65" w:history="1">
              <w:r w:rsidR="009756A8">
                <w:rPr>
                  <w:rStyle w:val="Hyperlink"/>
                </w:rPr>
                <w:t>C1-216651</w:t>
              </w:r>
            </w:hyperlink>
          </w:p>
        </w:tc>
        <w:tc>
          <w:tcPr>
            <w:tcW w:w="4191" w:type="dxa"/>
            <w:gridSpan w:val="3"/>
            <w:tcBorders>
              <w:top w:val="single" w:sz="4" w:space="0" w:color="auto"/>
              <w:bottom w:val="single" w:sz="4" w:space="0" w:color="auto"/>
            </w:tcBorders>
            <w:shd w:val="clear" w:color="auto" w:fill="FFFF00"/>
          </w:tcPr>
          <w:p w14:paraId="06153A58" w14:textId="40D01152"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76C069A" w14:textId="09355B20"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462A79" w14:textId="5EF5870E" w:rsidR="009756A8" w:rsidRPr="00D95972" w:rsidRDefault="009756A8" w:rsidP="009756A8">
            <w:pPr>
              <w:rPr>
                <w:rFonts w:cs="Arial"/>
              </w:rPr>
            </w:pPr>
            <w:r>
              <w:rPr>
                <w:rFonts w:cs="Arial"/>
              </w:rPr>
              <w:t>CR 0084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8266B" w14:textId="77777777" w:rsidR="009756A8" w:rsidRPr="00D95972" w:rsidRDefault="009756A8" w:rsidP="009756A8">
            <w:pPr>
              <w:rPr>
                <w:rFonts w:cs="Arial"/>
              </w:rPr>
            </w:pPr>
          </w:p>
        </w:tc>
      </w:tr>
      <w:tr w:rsidR="009756A8" w:rsidRPr="00D95972" w14:paraId="73A991A3" w14:textId="77777777" w:rsidTr="003C7DED">
        <w:tc>
          <w:tcPr>
            <w:tcW w:w="976" w:type="dxa"/>
            <w:tcBorders>
              <w:top w:val="nil"/>
              <w:left w:val="thinThickThinSmallGap" w:sz="24" w:space="0" w:color="auto"/>
              <w:bottom w:val="nil"/>
            </w:tcBorders>
          </w:tcPr>
          <w:p w14:paraId="714CB1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4D12A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5D292EC" w14:textId="7F846C6A" w:rsidR="009756A8" w:rsidRPr="00D95972" w:rsidRDefault="005B7F99" w:rsidP="009756A8">
            <w:pPr>
              <w:rPr>
                <w:rFonts w:cs="Arial"/>
              </w:rPr>
            </w:pPr>
            <w:hyperlink r:id="rId66" w:history="1">
              <w:r w:rsidR="009756A8">
                <w:rPr>
                  <w:rStyle w:val="Hyperlink"/>
                </w:rPr>
                <w:t>C1-216652</w:t>
              </w:r>
            </w:hyperlink>
          </w:p>
        </w:tc>
        <w:tc>
          <w:tcPr>
            <w:tcW w:w="4191" w:type="dxa"/>
            <w:gridSpan w:val="3"/>
            <w:tcBorders>
              <w:top w:val="single" w:sz="4" w:space="0" w:color="auto"/>
              <w:bottom w:val="single" w:sz="4" w:space="0" w:color="auto"/>
            </w:tcBorders>
            <w:shd w:val="clear" w:color="auto" w:fill="FFFF00"/>
          </w:tcPr>
          <w:p w14:paraId="2A5B4F49" w14:textId="3604C1C1"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0BFD7E90" w14:textId="6F89E892"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ED0207" w14:textId="18AC129E" w:rsidR="009756A8" w:rsidRPr="00D95972" w:rsidRDefault="009756A8" w:rsidP="009756A8">
            <w:pPr>
              <w:rPr>
                <w:rFonts w:cs="Arial"/>
              </w:rPr>
            </w:pPr>
            <w:r>
              <w:rPr>
                <w:rFonts w:cs="Arial"/>
              </w:rPr>
              <w:t>CR 0145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3845C" w14:textId="77777777" w:rsidR="009756A8" w:rsidRPr="00D95972" w:rsidRDefault="009756A8" w:rsidP="009756A8">
            <w:pPr>
              <w:rPr>
                <w:rFonts w:cs="Arial"/>
              </w:rPr>
            </w:pPr>
          </w:p>
        </w:tc>
      </w:tr>
      <w:tr w:rsidR="009756A8" w:rsidRPr="00D95972" w14:paraId="5844E397" w14:textId="77777777" w:rsidTr="003C7DED">
        <w:tc>
          <w:tcPr>
            <w:tcW w:w="976" w:type="dxa"/>
            <w:tcBorders>
              <w:top w:val="nil"/>
              <w:left w:val="thinThickThinSmallGap" w:sz="24" w:space="0" w:color="auto"/>
              <w:bottom w:val="nil"/>
            </w:tcBorders>
          </w:tcPr>
          <w:p w14:paraId="1B239A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E6F65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A849BA1" w14:textId="06C5C4DB" w:rsidR="009756A8" w:rsidRPr="00D95972" w:rsidRDefault="005B7F99" w:rsidP="009756A8">
            <w:pPr>
              <w:rPr>
                <w:rFonts w:cs="Arial"/>
              </w:rPr>
            </w:pPr>
            <w:hyperlink r:id="rId67" w:history="1">
              <w:r w:rsidR="009756A8">
                <w:rPr>
                  <w:rStyle w:val="Hyperlink"/>
                </w:rPr>
                <w:t>C1-216653</w:t>
              </w:r>
            </w:hyperlink>
          </w:p>
        </w:tc>
        <w:tc>
          <w:tcPr>
            <w:tcW w:w="4191" w:type="dxa"/>
            <w:gridSpan w:val="3"/>
            <w:tcBorders>
              <w:top w:val="single" w:sz="4" w:space="0" w:color="auto"/>
              <w:bottom w:val="single" w:sz="4" w:space="0" w:color="auto"/>
            </w:tcBorders>
            <w:shd w:val="clear" w:color="auto" w:fill="FFFF00"/>
          </w:tcPr>
          <w:p w14:paraId="6C534248" w14:textId="428EE2EE"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5122B958" w14:textId="7EA49E85"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D421B" w14:textId="0C626143" w:rsidR="009756A8" w:rsidRPr="00D95972" w:rsidRDefault="009756A8" w:rsidP="009756A8">
            <w:pPr>
              <w:rPr>
                <w:rFonts w:cs="Arial"/>
              </w:rPr>
            </w:pPr>
            <w:r>
              <w:rPr>
                <w:rFonts w:cs="Arial"/>
              </w:rPr>
              <w:t>CR 0085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DD72F" w14:textId="77777777" w:rsidR="009756A8" w:rsidRPr="00D95972" w:rsidRDefault="009756A8" w:rsidP="009756A8">
            <w:pPr>
              <w:rPr>
                <w:rFonts w:cs="Arial"/>
              </w:rPr>
            </w:pPr>
          </w:p>
        </w:tc>
      </w:tr>
      <w:tr w:rsidR="009756A8" w:rsidRPr="00D95972" w14:paraId="18BD6E67" w14:textId="77777777" w:rsidTr="003C7DED">
        <w:tc>
          <w:tcPr>
            <w:tcW w:w="976" w:type="dxa"/>
            <w:tcBorders>
              <w:top w:val="nil"/>
              <w:left w:val="thinThickThinSmallGap" w:sz="24" w:space="0" w:color="auto"/>
              <w:bottom w:val="nil"/>
            </w:tcBorders>
          </w:tcPr>
          <w:p w14:paraId="28A1E2E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8B3CA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9A34A28" w14:textId="7E31E7CF" w:rsidR="009756A8" w:rsidRPr="00D95972" w:rsidRDefault="005B7F99" w:rsidP="009756A8">
            <w:pPr>
              <w:rPr>
                <w:rFonts w:cs="Arial"/>
              </w:rPr>
            </w:pPr>
            <w:hyperlink r:id="rId68" w:history="1">
              <w:r w:rsidR="009756A8">
                <w:rPr>
                  <w:rStyle w:val="Hyperlink"/>
                </w:rPr>
                <w:t>C1-216654</w:t>
              </w:r>
            </w:hyperlink>
          </w:p>
        </w:tc>
        <w:tc>
          <w:tcPr>
            <w:tcW w:w="4191" w:type="dxa"/>
            <w:gridSpan w:val="3"/>
            <w:tcBorders>
              <w:top w:val="single" w:sz="4" w:space="0" w:color="auto"/>
              <w:bottom w:val="single" w:sz="4" w:space="0" w:color="auto"/>
            </w:tcBorders>
            <w:shd w:val="clear" w:color="auto" w:fill="FFFF00"/>
          </w:tcPr>
          <w:p w14:paraId="7860B8CB" w14:textId="79FA7FA5"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319E42E7" w14:textId="19FFDBB9"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7954D6" w14:textId="079D0893" w:rsidR="009756A8" w:rsidRPr="00D95972" w:rsidRDefault="009756A8" w:rsidP="009756A8">
            <w:pPr>
              <w:rPr>
                <w:rFonts w:cs="Arial"/>
              </w:rPr>
            </w:pPr>
            <w:r>
              <w:rPr>
                <w:rFonts w:cs="Arial"/>
              </w:rPr>
              <w:t>CR 0146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86312" w14:textId="4BC8197C" w:rsidR="009756A8" w:rsidRPr="00D95972" w:rsidRDefault="00896492" w:rsidP="009756A8">
            <w:pPr>
              <w:rPr>
                <w:rFonts w:cs="Arial"/>
              </w:rPr>
            </w:pPr>
            <w:r>
              <w:rPr>
                <w:rFonts w:eastAsia="Batang" w:cs="Arial"/>
                <w:lang w:eastAsia="ko-KR"/>
              </w:rPr>
              <w:t xml:space="preserve">Cover page, incorrect </w:t>
            </w:r>
          </w:p>
        </w:tc>
      </w:tr>
      <w:tr w:rsidR="009756A8" w:rsidRPr="00D95972" w14:paraId="6BFBB313" w14:textId="77777777" w:rsidTr="00C04B15">
        <w:tc>
          <w:tcPr>
            <w:tcW w:w="976" w:type="dxa"/>
            <w:tcBorders>
              <w:top w:val="nil"/>
              <w:left w:val="thinThickThinSmallGap" w:sz="24" w:space="0" w:color="auto"/>
              <w:bottom w:val="nil"/>
            </w:tcBorders>
          </w:tcPr>
          <w:p w14:paraId="3EAE6A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4485A4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26BBB294" w14:textId="12096A5F" w:rsidR="009756A8" w:rsidRPr="00D95972" w:rsidRDefault="005B7F99" w:rsidP="009756A8">
            <w:pPr>
              <w:rPr>
                <w:rFonts w:cs="Arial"/>
              </w:rPr>
            </w:pPr>
            <w:hyperlink r:id="rId69" w:history="1">
              <w:r w:rsidR="009756A8">
                <w:rPr>
                  <w:rStyle w:val="Hyperlink"/>
                </w:rPr>
                <w:t>C1-216655</w:t>
              </w:r>
            </w:hyperlink>
          </w:p>
        </w:tc>
        <w:tc>
          <w:tcPr>
            <w:tcW w:w="4191" w:type="dxa"/>
            <w:gridSpan w:val="3"/>
            <w:tcBorders>
              <w:top w:val="single" w:sz="4" w:space="0" w:color="auto"/>
              <w:bottom w:val="single" w:sz="4" w:space="0" w:color="auto"/>
            </w:tcBorders>
            <w:shd w:val="clear" w:color="auto" w:fill="FFFF00"/>
          </w:tcPr>
          <w:p w14:paraId="09BEA35F" w14:textId="71736D47" w:rsidR="009756A8" w:rsidRPr="00D95972" w:rsidRDefault="009756A8" w:rsidP="009756A8">
            <w:pPr>
              <w:rPr>
                <w:rFonts w:cs="Arial"/>
              </w:rPr>
            </w:pPr>
            <w:r>
              <w:rPr>
                <w:rFonts w:cs="Arial"/>
              </w:rPr>
              <w:t xml:space="preserve">Non-controlling </w:t>
            </w:r>
            <w:proofErr w:type="spellStart"/>
            <w:r>
              <w:rPr>
                <w:rFonts w:cs="Arial"/>
              </w:rPr>
              <w:t>MCVideo</w:t>
            </w:r>
            <w:proofErr w:type="spellEnd"/>
            <w:r>
              <w:rPr>
                <w:rFonts w:cs="Arial"/>
              </w:rPr>
              <w:t xml:space="preserve"> function</w:t>
            </w:r>
          </w:p>
        </w:tc>
        <w:tc>
          <w:tcPr>
            <w:tcW w:w="1767" w:type="dxa"/>
            <w:tcBorders>
              <w:top w:val="single" w:sz="4" w:space="0" w:color="auto"/>
              <w:bottom w:val="single" w:sz="4" w:space="0" w:color="auto"/>
            </w:tcBorders>
            <w:shd w:val="clear" w:color="auto" w:fill="FFFF00"/>
          </w:tcPr>
          <w:p w14:paraId="718E318D" w14:textId="7434240B" w:rsidR="009756A8" w:rsidRPr="00D95972"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0FD758" w14:textId="0F579F87" w:rsidR="009756A8" w:rsidRPr="00D95972" w:rsidRDefault="009756A8" w:rsidP="009756A8">
            <w:pPr>
              <w:rPr>
                <w:rFonts w:cs="Arial"/>
              </w:rPr>
            </w:pPr>
            <w:r>
              <w:rPr>
                <w:rFonts w:cs="Arial"/>
              </w:rPr>
              <w:t>CR 0086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5452E" w14:textId="77777777" w:rsidR="009756A8" w:rsidRPr="00D95972" w:rsidRDefault="009756A8" w:rsidP="009756A8">
            <w:pPr>
              <w:rPr>
                <w:rFonts w:cs="Arial"/>
              </w:rPr>
            </w:pPr>
          </w:p>
        </w:tc>
      </w:tr>
      <w:tr w:rsidR="009756A8" w:rsidRPr="00D95972" w14:paraId="760995D0" w14:textId="77777777" w:rsidTr="00C04B15">
        <w:tc>
          <w:tcPr>
            <w:tcW w:w="976" w:type="dxa"/>
            <w:tcBorders>
              <w:top w:val="nil"/>
              <w:left w:val="thinThickThinSmallGap" w:sz="24" w:space="0" w:color="auto"/>
              <w:bottom w:val="nil"/>
            </w:tcBorders>
          </w:tcPr>
          <w:p w14:paraId="53B8F23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324C0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199B8D06" w14:textId="248C5967" w:rsidR="009756A8" w:rsidRPr="00D95972" w:rsidRDefault="005B7F99" w:rsidP="009756A8">
            <w:pPr>
              <w:rPr>
                <w:rFonts w:cs="Arial"/>
              </w:rPr>
            </w:pPr>
            <w:hyperlink r:id="rId70" w:history="1">
              <w:r w:rsidR="009756A8">
                <w:rPr>
                  <w:rStyle w:val="Hyperlink"/>
                </w:rPr>
                <w:t>C1-216678</w:t>
              </w:r>
            </w:hyperlink>
          </w:p>
        </w:tc>
        <w:tc>
          <w:tcPr>
            <w:tcW w:w="4191" w:type="dxa"/>
            <w:gridSpan w:val="3"/>
            <w:tcBorders>
              <w:top w:val="single" w:sz="4" w:space="0" w:color="auto"/>
              <w:bottom w:val="single" w:sz="4" w:space="0" w:color="auto"/>
            </w:tcBorders>
            <w:shd w:val="clear" w:color="auto" w:fill="FFFF00"/>
          </w:tcPr>
          <w:p w14:paraId="7F7DE8FB" w14:textId="71B7A89F"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C5FE22B" w14:textId="2DCCE20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5743E33" w14:textId="280839EE" w:rsidR="009756A8" w:rsidRPr="00D95972" w:rsidRDefault="009756A8" w:rsidP="009756A8">
            <w:pPr>
              <w:rPr>
                <w:rFonts w:cs="Arial"/>
              </w:rPr>
            </w:pPr>
            <w:r>
              <w:rPr>
                <w:rFonts w:cs="Arial"/>
              </w:rPr>
              <w:t>CR 0196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F54D" w14:textId="77777777" w:rsidR="009756A8" w:rsidRPr="00D95972" w:rsidRDefault="009756A8" w:rsidP="009756A8">
            <w:pPr>
              <w:rPr>
                <w:rFonts w:cs="Arial"/>
              </w:rPr>
            </w:pPr>
          </w:p>
        </w:tc>
      </w:tr>
      <w:tr w:rsidR="009756A8" w:rsidRPr="00D95972" w14:paraId="7AC201BC" w14:textId="77777777" w:rsidTr="00C04B15">
        <w:tc>
          <w:tcPr>
            <w:tcW w:w="976" w:type="dxa"/>
            <w:tcBorders>
              <w:top w:val="nil"/>
              <w:left w:val="thinThickThinSmallGap" w:sz="24" w:space="0" w:color="auto"/>
              <w:bottom w:val="nil"/>
            </w:tcBorders>
          </w:tcPr>
          <w:p w14:paraId="722916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D5C21A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42837DE6" w14:textId="09D63AFB" w:rsidR="009756A8" w:rsidRPr="00D95972" w:rsidRDefault="005B7F99" w:rsidP="009756A8">
            <w:pPr>
              <w:rPr>
                <w:rFonts w:cs="Arial"/>
              </w:rPr>
            </w:pPr>
            <w:hyperlink r:id="rId71" w:history="1">
              <w:r w:rsidR="009756A8">
                <w:rPr>
                  <w:rStyle w:val="Hyperlink"/>
                </w:rPr>
                <w:t>C1-216679</w:t>
              </w:r>
            </w:hyperlink>
          </w:p>
        </w:tc>
        <w:tc>
          <w:tcPr>
            <w:tcW w:w="4191" w:type="dxa"/>
            <w:gridSpan w:val="3"/>
            <w:tcBorders>
              <w:top w:val="single" w:sz="4" w:space="0" w:color="auto"/>
              <w:bottom w:val="single" w:sz="4" w:space="0" w:color="auto"/>
            </w:tcBorders>
            <w:shd w:val="clear" w:color="auto" w:fill="FFFF00"/>
          </w:tcPr>
          <w:p w14:paraId="4981BAEB" w14:textId="70FA8D43" w:rsidR="009756A8" w:rsidRPr="00D95972" w:rsidRDefault="009756A8" w:rsidP="009756A8">
            <w:pPr>
              <w:rPr>
                <w:rFonts w:cs="Arial"/>
              </w:rPr>
            </w:pPr>
            <w:proofErr w:type="spellStart"/>
            <w:r>
              <w:rPr>
                <w:rFonts w:cs="Arial"/>
              </w:rPr>
              <w:t>MCData</w:t>
            </w:r>
            <w:proofErr w:type="spellEnd"/>
            <w:r>
              <w:rPr>
                <w:rFonts w:cs="Arial"/>
              </w:rPr>
              <w:t xml:space="preserve"> user profile configuration: occurrence of &lt;Common&gt; element</w:t>
            </w:r>
          </w:p>
        </w:tc>
        <w:tc>
          <w:tcPr>
            <w:tcW w:w="1767" w:type="dxa"/>
            <w:tcBorders>
              <w:top w:val="single" w:sz="4" w:space="0" w:color="auto"/>
              <w:bottom w:val="single" w:sz="4" w:space="0" w:color="auto"/>
            </w:tcBorders>
            <w:shd w:val="clear" w:color="auto" w:fill="FFFF00"/>
          </w:tcPr>
          <w:p w14:paraId="10ECA576" w14:textId="570A3D19" w:rsidR="009756A8" w:rsidRPr="00D95972"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1945C68" w14:textId="3ED6C85E" w:rsidR="009756A8" w:rsidRPr="00D95972" w:rsidRDefault="009756A8" w:rsidP="009756A8">
            <w:pPr>
              <w:rPr>
                <w:rFonts w:cs="Arial"/>
              </w:rPr>
            </w:pPr>
            <w:r>
              <w:rPr>
                <w:rFonts w:cs="Arial"/>
              </w:rPr>
              <w:t>CR 0197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9F8FF" w14:textId="77777777" w:rsidR="009756A8" w:rsidRPr="00D95972" w:rsidRDefault="009756A8" w:rsidP="009756A8">
            <w:pPr>
              <w:rPr>
                <w:rFonts w:cs="Arial"/>
              </w:rPr>
            </w:pPr>
          </w:p>
        </w:tc>
      </w:tr>
      <w:tr w:rsidR="009756A8" w:rsidRPr="00D95972" w14:paraId="2446937D" w14:textId="77777777" w:rsidTr="002C1CD8">
        <w:tc>
          <w:tcPr>
            <w:tcW w:w="976" w:type="dxa"/>
            <w:tcBorders>
              <w:top w:val="nil"/>
              <w:left w:val="thinThickThinSmallGap" w:sz="24" w:space="0" w:color="auto"/>
              <w:bottom w:val="nil"/>
            </w:tcBorders>
          </w:tcPr>
          <w:p w14:paraId="360DFAA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156953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5814DB7" w14:textId="51483D5D"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C8F1EEA" w14:textId="1A6935F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9756A8" w:rsidRPr="00D95972" w:rsidRDefault="009756A8" w:rsidP="009756A8">
            <w:pPr>
              <w:rPr>
                <w:rFonts w:cs="Arial"/>
              </w:rPr>
            </w:pPr>
          </w:p>
        </w:tc>
      </w:tr>
      <w:tr w:rsidR="009756A8" w:rsidRPr="00D95972" w14:paraId="4C72A97D" w14:textId="77777777" w:rsidTr="00366DCF">
        <w:tc>
          <w:tcPr>
            <w:tcW w:w="976" w:type="dxa"/>
            <w:tcBorders>
              <w:top w:val="nil"/>
              <w:left w:val="thinThickThinSmallGap" w:sz="24" w:space="0" w:color="auto"/>
              <w:bottom w:val="nil"/>
            </w:tcBorders>
          </w:tcPr>
          <w:p w14:paraId="17149E1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11B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9A64FE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C5429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9756A8" w:rsidRPr="00D95972" w:rsidRDefault="009756A8" w:rsidP="009756A8">
            <w:pPr>
              <w:rPr>
                <w:rFonts w:cs="Arial"/>
              </w:rPr>
            </w:pPr>
          </w:p>
        </w:tc>
      </w:tr>
      <w:tr w:rsidR="009756A8" w:rsidRPr="00D95972" w14:paraId="70ADA695" w14:textId="77777777" w:rsidTr="00366DCF">
        <w:tc>
          <w:tcPr>
            <w:tcW w:w="976" w:type="dxa"/>
            <w:tcBorders>
              <w:top w:val="nil"/>
              <w:left w:val="thinThickThinSmallGap" w:sz="24" w:space="0" w:color="auto"/>
              <w:bottom w:val="nil"/>
            </w:tcBorders>
          </w:tcPr>
          <w:p w14:paraId="3D476C4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12D40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E9E17D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20641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9756A8" w:rsidRPr="00D95972" w:rsidRDefault="009756A8" w:rsidP="009756A8">
            <w:pPr>
              <w:rPr>
                <w:rFonts w:cs="Arial"/>
              </w:rPr>
            </w:pPr>
          </w:p>
        </w:tc>
      </w:tr>
      <w:tr w:rsidR="009756A8" w:rsidRPr="00D95972" w14:paraId="721C1ADC" w14:textId="77777777" w:rsidTr="00366DCF">
        <w:tc>
          <w:tcPr>
            <w:tcW w:w="976" w:type="dxa"/>
            <w:tcBorders>
              <w:top w:val="nil"/>
              <w:left w:val="thinThickThinSmallGap" w:sz="24" w:space="0" w:color="auto"/>
              <w:bottom w:val="nil"/>
            </w:tcBorders>
          </w:tcPr>
          <w:p w14:paraId="736C04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20586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AB2540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64D9C2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9756A8" w:rsidRPr="00D95972" w:rsidRDefault="009756A8" w:rsidP="009756A8">
            <w:pPr>
              <w:rPr>
                <w:rFonts w:cs="Arial"/>
              </w:rPr>
            </w:pPr>
          </w:p>
        </w:tc>
      </w:tr>
      <w:tr w:rsidR="009756A8" w:rsidRPr="00D95972" w14:paraId="46289ECC" w14:textId="77777777" w:rsidTr="00CF3468">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9756A8" w:rsidRPr="00D95972" w:rsidRDefault="009756A8" w:rsidP="009756A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9756A8" w:rsidRPr="00D95972" w:rsidRDefault="009756A8" w:rsidP="009756A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9756A8" w:rsidRPr="00D95972" w:rsidRDefault="009756A8" w:rsidP="009756A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FC24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9756A8" w:rsidRPr="00D95972" w:rsidRDefault="009756A8" w:rsidP="009756A8">
            <w:pPr>
              <w:rPr>
                <w:rFonts w:eastAsia="Batang" w:cs="Arial"/>
                <w:color w:val="FF0000"/>
                <w:lang w:eastAsia="ko-KR"/>
              </w:rPr>
            </w:pPr>
            <w:r w:rsidRPr="00D95972">
              <w:rPr>
                <w:rFonts w:eastAsia="Batang" w:cs="Arial"/>
                <w:color w:val="FF0000"/>
                <w:lang w:eastAsia="ko-KR"/>
              </w:rPr>
              <w:t>All WIs completed</w:t>
            </w:r>
          </w:p>
          <w:p w14:paraId="26F02CE2" w14:textId="77777777" w:rsidR="009756A8" w:rsidRPr="00D95972" w:rsidRDefault="009756A8" w:rsidP="009756A8">
            <w:pPr>
              <w:rPr>
                <w:rFonts w:eastAsia="Batang" w:cs="Arial"/>
                <w:color w:val="000000"/>
                <w:lang w:eastAsia="ko-KR"/>
              </w:rPr>
            </w:pPr>
          </w:p>
          <w:p w14:paraId="66F69A8A" w14:textId="77777777" w:rsidR="009756A8" w:rsidRPr="00D95972" w:rsidRDefault="009756A8" w:rsidP="009756A8">
            <w:pPr>
              <w:rPr>
                <w:rFonts w:eastAsia="Batang" w:cs="Arial"/>
                <w:color w:val="000000"/>
                <w:lang w:eastAsia="ko-KR"/>
              </w:rPr>
            </w:pPr>
          </w:p>
          <w:p w14:paraId="1D938211" w14:textId="77777777" w:rsidR="009756A8" w:rsidRPr="00D95972" w:rsidRDefault="009756A8" w:rsidP="009756A8">
            <w:pPr>
              <w:rPr>
                <w:rFonts w:eastAsia="Batang" w:cs="Arial"/>
                <w:color w:val="000000"/>
                <w:lang w:eastAsia="ko-KR"/>
              </w:rPr>
            </w:pPr>
          </w:p>
          <w:p w14:paraId="1365DEFF" w14:textId="3EF18929" w:rsidR="009756A8" w:rsidRPr="00D95972" w:rsidRDefault="009756A8" w:rsidP="009756A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756A8" w:rsidRPr="00D95972" w14:paraId="0B5ACF0A" w14:textId="77777777" w:rsidTr="00CF3468">
        <w:tc>
          <w:tcPr>
            <w:tcW w:w="976" w:type="dxa"/>
            <w:tcBorders>
              <w:top w:val="nil"/>
              <w:left w:val="thinThickThinSmallGap" w:sz="24" w:space="0" w:color="auto"/>
              <w:bottom w:val="nil"/>
            </w:tcBorders>
          </w:tcPr>
          <w:p w14:paraId="1F60E0D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29F2F3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E31BE9" w14:textId="69F6D5B3" w:rsidR="009756A8" w:rsidRPr="00D95972" w:rsidRDefault="005B7F99" w:rsidP="009756A8">
            <w:pPr>
              <w:rPr>
                <w:rFonts w:cs="Arial"/>
              </w:rPr>
            </w:pPr>
            <w:hyperlink r:id="rId72" w:history="1">
              <w:r w:rsidR="009756A8">
                <w:rPr>
                  <w:rStyle w:val="Hyperlink"/>
                </w:rPr>
                <w:t>C1-216825</w:t>
              </w:r>
            </w:hyperlink>
          </w:p>
        </w:tc>
        <w:tc>
          <w:tcPr>
            <w:tcW w:w="4191" w:type="dxa"/>
            <w:gridSpan w:val="3"/>
            <w:tcBorders>
              <w:top w:val="single" w:sz="4" w:space="0" w:color="auto"/>
              <w:bottom w:val="single" w:sz="4" w:space="0" w:color="auto"/>
            </w:tcBorders>
            <w:shd w:val="clear" w:color="auto" w:fill="FFFF00"/>
          </w:tcPr>
          <w:p w14:paraId="16B285B3" w14:textId="251F58BB" w:rsidR="009756A8" w:rsidRPr="00D95972" w:rsidRDefault="009756A8" w:rsidP="009756A8">
            <w:pPr>
              <w:rPr>
                <w:rFonts w:cs="Arial"/>
              </w:rPr>
            </w:pPr>
            <w:r>
              <w:rPr>
                <w:rFonts w:cs="Arial"/>
              </w:rPr>
              <w:t>Reference update for RFC 8865 in TS 24.371(Rel-14)</w:t>
            </w:r>
          </w:p>
        </w:tc>
        <w:tc>
          <w:tcPr>
            <w:tcW w:w="1767" w:type="dxa"/>
            <w:tcBorders>
              <w:top w:val="single" w:sz="4" w:space="0" w:color="auto"/>
              <w:bottom w:val="single" w:sz="4" w:space="0" w:color="auto"/>
            </w:tcBorders>
            <w:shd w:val="clear" w:color="auto" w:fill="FFFF00"/>
          </w:tcPr>
          <w:p w14:paraId="59BFE583" w14:textId="3E9BCC50"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1D4C95A" w14:textId="79F9E363" w:rsidR="009756A8" w:rsidRPr="00D95972" w:rsidRDefault="009756A8" w:rsidP="009756A8">
            <w:pPr>
              <w:rPr>
                <w:rFonts w:cs="Arial"/>
              </w:rPr>
            </w:pPr>
            <w:r>
              <w:rPr>
                <w:rFonts w:cs="Arial"/>
              </w:rPr>
              <w:t>CR 0124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57B6" w14:textId="2FACF38F" w:rsidR="009756A8" w:rsidRPr="00D95972" w:rsidRDefault="00896492" w:rsidP="009756A8">
            <w:pPr>
              <w:rPr>
                <w:rFonts w:cs="Arial"/>
              </w:rPr>
            </w:pPr>
            <w:r>
              <w:rPr>
                <w:rFonts w:cs="Arial"/>
              </w:rPr>
              <w:t>Cover page, expected one, found two</w:t>
            </w:r>
          </w:p>
        </w:tc>
      </w:tr>
      <w:tr w:rsidR="009756A8" w:rsidRPr="00D95972" w14:paraId="67A2E992" w14:textId="77777777" w:rsidTr="00CF3468">
        <w:tc>
          <w:tcPr>
            <w:tcW w:w="976" w:type="dxa"/>
            <w:tcBorders>
              <w:top w:val="nil"/>
              <w:left w:val="thinThickThinSmallGap" w:sz="24" w:space="0" w:color="auto"/>
              <w:bottom w:val="nil"/>
            </w:tcBorders>
          </w:tcPr>
          <w:p w14:paraId="2F57A5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7AA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7F9B8D86" w14:textId="63A3E24A" w:rsidR="009756A8" w:rsidRPr="00D95972" w:rsidRDefault="005B7F99" w:rsidP="009756A8">
            <w:pPr>
              <w:rPr>
                <w:rFonts w:cs="Arial"/>
              </w:rPr>
            </w:pPr>
            <w:hyperlink r:id="rId73" w:history="1">
              <w:r w:rsidR="009756A8">
                <w:rPr>
                  <w:rStyle w:val="Hyperlink"/>
                </w:rPr>
                <w:t>C1-216826</w:t>
              </w:r>
            </w:hyperlink>
          </w:p>
        </w:tc>
        <w:tc>
          <w:tcPr>
            <w:tcW w:w="4191" w:type="dxa"/>
            <w:gridSpan w:val="3"/>
            <w:tcBorders>
              <w:top w:val="single" w:sz="4" w:space="0" w:color="auto"/>
              <w:bottom w:val="single" w:sz="4" w:space="0" w:color="auto"/>
            </w:tcBorders>
            <w:shd w:val="clear" w:color="auto" w:fill="FFFF00"/>
          </w:tcPr>
          <w:p w14:paraId="0D914EEF" w14:textId="203E0863" w:rsidR="009756A8" w:rsidRPr="00D95972" w:rsidRDefault="009756A8" w:rsidP="009756A8">
            <w:pPr>
              <w:rPr>
                <w:rFonts w:cs="Arial"/>
              </w:rPr>
            </w:pPr>
            <w:r>
              <w:rPr>
                <w:rFonts w:cs="Arial"/>
              </w:rPr>
              <w:t>Reference update for RFC 8865 in TS 24.371(Rel-15)</w:t>
            </w:r>
          </w:p>
        </w:tc>
        <w:tc>
          <w:tcPr>
            <w:tcW w:w="1767" w:type="dxa"/>
            <w:tcBorders>
              <w:top w:val="single" w:sz="4" w:space="0" w:color="auto"/>
              <w:bottom w:val="single" w:sz="4" w:space="0" w:color="auto"/>
            </w:tcBorders>
            <w:shd w:val="clear" w:color="auto" w:fill="FFFF00"/>
          </w:tcPr>
          <w:p w14:paraId="1A8DE70A" w14:textId="06D4840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0E537A9" w14:textId="21D9ADA7" w:rsidR="009756A8" w:rsidRPr="00D95972" w:rsidRDefault="009756A8" w:rsidP="009756A8">
            <w:pPr>
              <w:rPr>
                <w:rFonts w:cs="Arial"/>
              </w:rPr>
            </w:pPr>
            <w:r>
              <w:rPr>
                <w:rFonts w:cs="Arial"/>
              </w:rPr>
              <w:t>CR 0125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51DBF" w14:textId="7F57023A" w:rsidR="009756A8" w:rsidRPr="00D95972" w:rsidRDefault="00896492" w:rsidP="009756A8">
            <w:pPr>
              <w:rPr>
                <w:rFonts w:cs="Arial"/>
              </w:rPr>
            </w:pPr>
            <w:r>
              <w:rPr>
                <w:rFonts w:cs="Arial"/>
              </w:rPr>
              <w:t>Cover page, expected one, found two</w:t>
            </w:r>
          </w:p>
        </w:tc>
      </w:tr>
      <w:tr w:rsidR="009756A8" w:rsidRPr="00D95972" w14:paraId="7F4081A6" w14:textId="77777777" w:rsidTr="00CF3468">
        <w:tc>
          <w:tcPr>
            <w:tcW w:w="976" w:type="dxa"/>
            <w:tcBorders>
              <w:top w:val="nil"/>
              <w:left w:val="thinThickThinSmallGap" w:sz="24" w:space="0" w:color="auto"/>
              <w:bottom w:val="nil"/>
            </w:tcBorders>
          </w:tcPr>
          <w:p w14:paraId="085EBE2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B0919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1CF1285" w14:textId="4B7274C8" w:rsidR="009756A8" w:rsidRPr="00D95972" w:rsidRDefault="005B7F99" w:rsidP="009756A8">
            <w:pPr>
              <w:rPr>
                <w:rFonts w:cs="Arial"/>
              </w:rPr>
            </w:pPr>
            <w:hyperlink r:id="rId74" w:history="1">
              <w:r w:rsidR="009756A8">
                <w:rPr>
                  <w:rStyle w:val="Hyperlink"/>
                </w:rPr>
                <w:t>C1-216827</w:t>
              </w:r>
            </w:hyperlink>
          </w:p>
        </w:tc>
        <w:tc>
          <w:tcPr>
            <w:tcW w:w="4191" w:type="dxa"/>
            <w:gridSpan w:val="3"/>
            <w:tcBorders>
              <w:top w:val="single" w:sz="4" w:space="0" w:color="auto"/>
              <w:bottom w:val="single" w:sz="4" w:space="0" w:color="auto"/>
            </w:tcBorders>
            <w:shd w:val="clear" w:color="auto" w:fill="FFFF00"/>
          </w:tcPr>
          <w:p w14:paraId="10065408" w14:textId="61499BD9" w:rsidR="009756A8" w:rsidRPr="00D95972" w:rsidRDefault="009756A8" w:rsidP="009756A8">
            <w:pPr>
              <w:rPr>
                <w:rFonts w:cs="Arial"/>
              </w:rPr>
            </w:pPr>
            <w:r>
              <w:rPr>
                <w:rFonts w:cs="Arial"/>
              </w:rPr>
              <w:t>Reference update for RFC 8865 in TS 24.371(Rel-16)</w:t>
            </w:r>
          </w:p>
        </w:tc>
        <w:tc>
          <w:tcPr>
            <w:tcW w:w="1767" w:type="dxa"/>
            <w:tcBorders>
              <w:top w:val="single" w:sz="4" w:space="0" w:color="auto"/>
              <w:bottom w:val="single" w:sz="4" w:space="0" w:color="auto"/>
            </w:tcBorders>
            <w:shd w:val="clear" w:color="auto" w:fill="FFFF00"/>
          </w:tcPr>
          <w:p w14:paraId="5DD276F8" w14:textId="5FECBFBA"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2AED8B" w14:textId="188431FE" w:rsidR="009756A8" w:rsidRPr="00D95972" w:rsidRDefault="009756A8" w:rsidP="009756A8">
            <w:pPr>
              <w:rPr>
                <w:rFonts w:cs="Arial"/>
              </w:rPr>
            </w:pPr>
            <w:r>
              <w:rPr>
                <w:rFonts w:cs="Arial"/>
              </w:rPr>
              <w:t>CR 0126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7EB72" w14:textId="47FD705E" w:rsidR="009756A8" w:rsidRPr="00D95972" w:rsidRDefault="00896492" w:rsidP="009756A8">
            <w:pPr>
              <w:rPr>
                <w:rFonts w:cs="Arial"/>
              </w:rPr>
            </w:pPr>
            <w:r>
              <w:rPr>
                <w:rFonts w:cs="Arial"/>
              </w:rPr>
              <w:t>Cover page, expected one, found two</w:t>
            </w:r>
          </w:p>
        </w:tc>
      </w:tr>
      <w:tr w:rsidR="009756A8" w:rsidRPr="00D95972" w14:paraId="2A5D1D38" w14:textId="77777777" w:rsidTr="00366DCF">
        <w:tc>
          <w:tcPr>
            <w:tcW w:w="976" w:type="dxa"/>
            <w:tcBorders>
              <w:top w:val="nil"/>
              <w:left w:val="thinThickThinSmallGap" w:sz="24" w:space="0" w:color="auto"/>
              <w:bottom w:val="nil"/>
            </w:tcBorders>
          </w:tcPr>
          <w:p w14:paraId="44F1A52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59E5D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8D46F8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8C69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9756A8" w:rsidRPr="00D95972" w:rsidRDefault="009756A8" w:rsidP="009756A8">
            <w:pPr>
              <w:rPr>
                <w:rFonts w:cs="Arial"/>
              </w:rPr>
            </w:pPr>
          </w:p>
        </w:tc>
      </w:tr>
      <w:tr w:rsidR="009756A8"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9756A8" w:rsidRPr="00A13835" w:rsidRDefault="009756A8" w:rsidP="009756A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9756A8" w:rsidRPr="00D95972" w:rsidRDefault="009756A8" w:rsidP="009756A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B7D401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9756A8" w:rsidRDefault="009756A8" w:rsidP="009756A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9756A8" w:rsidRDefault="009756A8" w:rsidP="009756A8">
            <w:pPr>
              <w:rPr>
                <w:rFonts w:cs="Arial"/>
                <w:color w:val="000000"/>
              </w:rPr>
            </w:pPr>
          </w:p>
          <w:p w14:paraId="4D43EB59" w14:textId="77777777" w:rsidR="009756A8" w:rsidRDefault="009756A8" w:rsidP="009756A8">
            <w:pPr>
              <w:rPr>
                <w:rFonts w:cs="Arial"/>
                <w:color w:val="000000"/>
              </w:rPr>
            </w:pPr>
          </w:p>
          <w:p w14:paraId="20979F45" w14:textId="41A8A294" w:rsidR="009756A8" w:rsidRPr="00D95972" w:rsidRDefault="009756A8" w:rsidP="009756A8">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9756A8" w:rsidRPr="00D95972" w14:paraId="08ACD776" w14:textId="77777777" w:rsidTr="00366DCF">
        <w:tc>
          <w:tcPr>
            <w:tcW w:w="976" w:type="dxa"/>
            <w:tcBorders>
              <w:top w:val="nil"/>
              <w:left w:val="thinThickThinSmallGap" w:sz="24" w:space="0" w:color="auto"/>
              <w:bottom w:val="nil"/>
            </w:tcBorders>
          </w:tcPr>
          <w:p w14:paraId="079EB155" w14:textId="77777777" w:rsidR="009756A8" w:rsidRPr="00D95972" w:rsidRDefault="009756A8" w:rsidP="009756A8">
            <w:pPr>
              <w:rPr>
                <w:rFonts w:cs="Arial"/>
              </w:rPr>
            </w:pPr>
            <w:bookmarkStart w:id="11" w:name="_Hlk42701000"/>
          </w:p>
        </w:tc>
        <w:tc>
          <w:tcPr>
            <w:tcW w:w="1317" w:type="dxa"/>
            <w:gridSpan w:val="2"/>
            <w:tcBorders>
              <w:top w:val="nil"/>
              <w:bottom w:val="nil"/>
            </w:tcBorders>
            <w:shd w:val="clear" w:color="auto" w:fill="auto"/>
          </w:tcPr>
          <w:p w14:paraId="6E05D06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3F199F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AC12A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9756A8" w:rsidRPr="00D95972" w:rsidRDefault="009756A8" w:rsidP="009756A8">
            <w:pPr>
              <w:rPr>
                <w:rFonts w:cs="Arial"/>
              </w:rPr>
            </w:pPr>
          </w:p>
        </w:tc>
      </w:tr>
      <w:bookmarkEnd w:id="11"/>
      <w:tr w:rsidR="009756A8" w:rsidRPr="00D95972" w14:paraId="29A19FB7" w14:textId="77777777" w:rsidTr="00366DCF">
        <w:tc>
          <w:tcPr>
            <w:tcW w:w="976" w:type="dxa"/>
            <w:tcBorders>
              <w:top w:val="nil"/>
              <w:left w:val="thinThickThinSmallGap" w:sz="24" w:space="0" w:color="auto"/>
              <w:bottom w:val="nil"/>
            </w:tcBorders>
          </w:tcPr>
          <w:p w14:paraId="50E2A63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20FE4E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5AFA0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DB0BEF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9756A8" w:rsidRPr="00D95972" w:rsidRDefault="009756A8" w:rsidP="009756A8">
            <w:pPr>
              <w:rPr>
                <w:rFonts w:cs="Arial"/>
              </w:rPr>
            </w:pPr>
          </w:p>
        </w:tc>
      </w:tr>
      <w:tr w:rsidR="009756A8"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9756A8" w:rsidRPr="00D95972" w:rsidRDefault="009756A8" w:rsidP="009756A8">
            <w:pPr>
              <w:rPr>
                <w:rFonts w:cs="Arial"/>
              </w:rPr>
            </w:pPr>
            <w:r w:rsidRPr="00D95972">
              <w:rPr>
                <w:rFonts w:cs="Arial"/>
              </w:rPr>
              <w:t>Release 15</w:t>
            </w:r>
          </w:p>
          <w:p w14:paraId="03C86284"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7BF196F2"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6B485"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9756A8" w:rsidRDefault="009756A8" w:rsidP="009756A8">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9756A8" w:rsidRPr="00D95972" w:rsidRDefault="009756A8" w:rsidP="009756A8">
            <w:pPr>
              <w:rPr>
                <w:rFonts w:cs="Arial"/>
              </w:rPr>
            </w:pPr>
            <w:r w:rsidRPr="00D95972">
              <w:rPr>
                <w:rFonts w:cs="Arial"/>
              </w:rPr>
              <w:t>Result &amp; comments</w:t>
            </w:r>
          </w:p>
        </w:tc>
      </w:tr>
      <w:tr w:rsidR="009756A8"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9756A8" w:rsidRDefault="009756A8" w:rsidP="009756A8">
            <w:pPr>
              <w:rPr>
                <w:rFonts w:cs="Arial"/>
              </w:rPr>
            </w:pPr>
            <w:r>
              <w:rPr>
                <w:rFonts w:cs="Arial"/>
              </w:rPr>
              <w:t>Rel-15 Mission Critical work items and issues:</w:t>
            </w:r>
          </w:p>
          <w:p w14:paraId="63EB7871" w14:textId="77777777" w:rsidR="009756A8" w:rsidRDefault="009756A8" w:rsidP="009756A8">
            <w:pPr>
              <w:rPr>
                <w:rFonts w:eastAsia="Batang" w:cs="Arial"/>
                <w:lang w:eastAsia="ko-KR"/>
              </w:rPr>
            </w:pPr>
          </w:p>
          <w:p w14:paraId="5B78635C" w14:textId="77777777" w:rsidR="009756A8" w:rsidRPr="00D95972" w:rsidRDefault="009756A8" w:rsidP="009756A8">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9756A8" w:rsidRDefault="009756A8" w:rsidP="009756A8">
            <w:pPr>
              <w:rPr>
                <w:rFonts w:cs="Arial"/>
              </w:rPr>
            </w:pPr>
            <w:proofErr w:type="spellStart"/>
            <w:r w:rsidRPr="00D95972">
              <w:rPr>
                <w:rFonts w:cs="Arial"/>
              </w:rPr>
              <w:t>eMCDATA</w:t>
            </w:r>
            <w:proofErr w:type="spellEnd"/>
            <w:r w:rsidRPr="00D95972">
              <w:rPr>
                <w:rFonts w:cs="Arial"/>
              </w:rPr>
              <w:t>-CT</w:t>
            </w:r>
          </w:p>
          <w:p w14:paraId="7C109A47" w14:textId="77777777" w:rsidR="009756A8" w:rsidRDefault="009756A8" w:rsidP="009756A8">
            <w:pPr>
              <w:rPr>
                <w:rFonts w:cs="Arial"/>
              </w:rPr>
            </w:pPr>
            <w:proofErr w:type="spellStart"/>
            <w:r w:rsidRPr="00D95972">
              <w:rPr>
                <w:rFonts w:cs="Arial"/>
              </w:rPr>
              <w:t>enhMCPTT</w:t>
            </w:r>
            <w:proofErr w:type="spellEnd"/>
            <w:r w:rsidRPr="00D95972">
              <w:rPr>
                <w:rFonts w:cs="Arial"/>
              </w:rPr>
              <w:t>-CT</w:t>
            </w:r>
          </w:p>
          <w:p w14:paraId="23FB96BF" w14:textId="77777777" w:rsidR="009756A8" w:rsidRDefault="009756A8" w:rsidP="009756A8">
            <w:pPr>
              <w:rPr>
                <w:rFonts w:cs="Arial"/>
                <w:color w:val="000000"/>
              </w:rPr>
            </w:pPr>
            <w:r w:rsidRPr="00D95972">
              <w:rPr>
                <w:rFonts w:cs="Arial"/>
                <w:color w:val="000000"/>
              </w:rPr>
              <w:t>MCProtoc15</w:t>
            </w:r>
          </w:p>
          <w:p w14:paraId="05D2E818" w14:textId="77777777" w:rsidR="009756A8" w:rsidRDefault="009756A8" w:rsidP="009756A8">
            <w:pPr>
              <w:rPr>
                <w:rFonts w:cs="Arial"/>
                <w:color w:val="000000"/>
              </w:rPr>
            </w:pPr>
            <w:r w:rsidRPr="00D95972">
              <w:rPr>
                <w:rFonts w:cs="Arial"/>
                <w:color w:val="000000"/>
              </w:rPr>
              <w:t>MONASTERY</w:t>
            </w:r>
          </w:p>
          <w:p w14:paraId="071E97DF" w14:textId="77777777" w:rsidR="009756A8" w:rsidRDefault="009756A8" w:rsidP="009756A8">
            <w:pPr>
              <w:rPr>
                <w:rFonts w:cs="Arial"/>
              </w:rPr>
            </w:pPr>
            <w:proofErr w:type="spellStart"/>
            <w:r w:rsidRPr="00D95972">
              <w:rPr>
                <w:rFonts w:cs="Arial"/>
              </w:rPr>
              <w:t>MBMS_MCservices</w:t>
            </w:r>
            <w:proofErr w:type="spellEnd"/>
          </w:p>
          <w:p w14:paraId="433331A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E03958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9756A8" w:rsidRPr="00D95972" w:rsidRDefault="009756A8" w:rsidP="009756A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7C5E8A82" w14:textId="77777777" w:rsidR="009756A8" w:rsidRDefault="009756A8" w:rsidP="009756A8">
            <w:pPr>
              <w:rPr>
                <w:rFonts w:cs="Arial"/>
                <w:color w:val="000000"/>
              </w:rPr>
            </w:pPr>
          </w:p>
          <w:p w14:paraId="51F4A299" w14:textId="77777777" w:rsidR="009756A8" w:rsidRDefault="009756A8" w:rsidP="009756A8">
            <w:pPr>
              <w:rPr>
                <w:rFonts w:cs="Arial"/>
                <w:color w:val="000000"/>
              </w:rPr>
            </w:pPr>
          </w:p>
          <w:p w14:paraId="310EADB6" w14:textId="77777777" w:rsidR="009756A8" w:rsidRDefault="009756A8" w:rsidP="009756A8">
            <w:pPr>
              <w:rPr>
                <w:rFonts w:cs="Arial"/>
                <w:color w:val="000000"/>
              </w:rPr>
            </w:pPr>
          </w:p>
          <w:p w14:paraId="1B2AE8B3" w14:textId="77777777" w:rsidR="009756A8" w:rsidRDefault="009756A8" w:rsidP="009756A8">
            <w:pPr>
              <w:rPr>
                <w:rFonts w:cs="Arial"/>
                <w:color w:val="000000"/>
              </w:rPr>
            </w:pPr>
          </w:p>
          <w:p w14:paraId="582DDCBD" w14:textId="77777777" w:rsidR="009756A8" w:rsidRDefault="009756A8" w:rsidP="009756A8">
            <w:pPr>
              <w:rPr>
                <w:rFonts w:cs="Arial"/>
                <w:color w:val="000000"/>
              </w:rPr>
            </w:pPr>
          </w:p>
          <w:p w14:paraId="727A23F6" w14:textId="77777777" w:rsidR="009756A8" w:rsidRDefault="009756A8" w:rsidP="009756A8">
            <w:pPr>
              <w:rPr>
                <w:rFonts w:cs="Arial"/>
                <w:color w:val="000000"/>
              </w:rPr>
            </w:pPr>
            <w:r w:rsidRPr="00D95972">
              <w:rPr>
                <w:rFonts w:cs="Arial"/>
                <w:color w:val="000000"/>
              </w:rPr>
              <w:t>Enhancements to Mission Critical Video – CT aspects</w:t>
            </w:r>
          </w:p>
          <w:p w14:paraId="52C28462" w14:textId="77777777" w:rsidR="009756A8" w:rsidRDefault="009756A8" w:rsidP="009756A8">
            <w:pPr>
              <w:rPr>
                <w:rFonts w:cs="Arial"/>
              </w:rPr>
            </w:pPr>
            <w:r w:rsidRPr="00D95972">
              <w:rPr>
                <w:rFonts w:cs="Arial"/>
              </w:rPr>
              <w:t>Enhancements for Mission Critical Data – CT aspects</w:t>
            </w:r>
          </w:p>
          <w:p w14:paraId="0B5D92B9" w14:textId="77777777" w:rsidR="009756A8" w:rsidRDefault="009756A8" w:rsidP="009756A8">
            <w:pPr>
              <w:rPr>
                <w:rFonts w:cs="Arial"/>
              </w:rPr>
            </w:pPr>
            <w:r w:rsidRPr="00D95972">
              <w:rPr>
                <w:rFonts w:cs="Arial"/>
              </w:rPr>
              <w:t>Enhancements for Mission Critical Push-to-Talk – CT aspects</w:t>
            </w:r>
          </w:p>
          <w:p w14:paraId="1FD284FF" w14:textId="77777777" w:rsidR="009756A8" w:rsidRDefault="009756A8" w:rsidP="009756A8">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9756A8" w:rsidRDefault="009756A8" w:rsidP="009756A8">
            <w:pPr>
              <w:rPr>
                <w:rFonts w:cs="Arial"/>
              </w:rPr>
            </w:pPr>
            <w:r w:rsidRPr="00D95972">
              <w:rPr>
                <w:rFonts w:cs="Arial"/>
              </w:rPr>
              <w:t>Mobile Communication System for Railways</w:t>
            </w:r>
          </w:p>
          <w:p w14:paraId="71CCF064" w14:textId="77777777" w:rsidR="009756A8" w:rsidRDefault="009756A8" w:rsidP="009756A8">
            <w:pPr>
              <w:rPr>
                <w:rFonts w:cs="Arial"/>
              </w:rPr>
            </w:pPr>
            <w:r w:rsidRPr="00D95972">
              <w:rPr>
                <w:rFonts w:cs="Arial"/>
              </w:rPr>
              <w:t>MBMS usage for mission critical communication services</w:t>
            </w:r>
          </w:p>
          <w:p w14:paraId="43EB5E6D" w14:textId="77777777" w:rsidR="009756A8" w:rsidRPr="00D95972" w:rsidRDefault="009756A8" w:rsidP="009756A8">
            <w:pPr>
              <w:rPr>
                <w:rFonts w:eastAsia="Batang" w:cs="Arial"/>
                <w:lang w:eastAsia="ko-KR"/>
              </w:rPr>
            </w:pPr>
          </w:p>
        </w:tc>
      </w:tr>
      <w:tr w:rsidR="009756A8"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7575DB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43FDD44" w14:textId="132A5E50"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18764F" w14:textId="4D7B6DA6"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9756A8" w:rsidRPr="00D95972" w:rsidRDefault="009756A8" w:rsidP="009756A8">
            <w:pPr>
              <w:rPr>
                <w:rFonts w:eastAsia="Batang" w:cs="Arial"/>
                <w:lang w:eastAsia="ko-KR"/>
              </w:rPr>
            </w:pPr>
          </w:p>
        </w:tc>
      </w:tr>
      <w:tr w:rsidR="009756A8"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1AF7CA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7C5F5" w14:textId="18136CE3"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19229F0" w14:textId="75DF71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9756A8" w:rsidRPr="00D95972" w:rsidRDefault="009756A8" w:rsidP="009756A8">
            <w:pPr>
              <w:rPr>
                <w:rFonts w:eastAsia="Batang" w:cs="Arial"/>
                <w:lang w:eastAsia="ko-KR"/>
              </w:rPr>
            </w:pPr>
          </w:p>
        </w:tc>
      </w:tr>
      <w:tr w:rsidR="009756A8"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E8C4D1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9D463B1" w14:textId="42BF0692"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015066" w14:textId="2BB10FFC"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9756A8" w:rsidRPr="00D95972" w:rsidRDefault="009756A8" w:rsidP="009756A8">
            <w:pPr>
              <w:rPr>
                <w:rFonts w:eastAsia="Batang" w:cs="Arial"/>
                <w:lang w:eastAsia="ko-KR"/>
              </w:rPr>
            </w:pPr>
          </w:p>
        </w:tc>
      </w:tr>
      <w:tr w:rsidR="009756A8"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91C8B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9756A8" w:rsidRPr="00026635" w:rsidRDefault="009756A8" w:rsidP="009756A8">
            <w:pPr>
              <w:rPr>
                <w:rFonts w:cs="Arial"/>
              </w:rPr>
            </w:pPr>
          </w:p>
        </w:tc>
        <w:tc>
          <w:tcPr>
            <w:tcW w:w="1767" w:type="dxa"/>
            <w:tcBorders>
              <w:top w:val="single" w:sz="4" w:space="0" w:color="auto"/>
              <w:bottom w:val="single" w:sz="4" w:space="0" w:color="auto"/>
            </w:tcBorders>
            <w:shd w:val="clear" w:color="auto" w:fill="FFFFFF"/>
          </w:tcPr>
          <w:p w14:paraId="4E90788A" w14:textId="323C97EA" w:rsidR="009756A8" w:rsidRPr="00B50BA2" w:rsidRDefault="009756A8" w:rsidP="009756A8">
            <w:pPr>
              <w:rPr>
                <w:rFonts w:cs="Arial"/>
              </w:rPr>
            </w:pPr>
          </w:p>
        </w:tc>
        <w:tc>
          <w:tcPr>
            <w:tcW w:w="826" w:type="dxa"/>
            <w:tcBorders>
              <w:top w:val="single" w:sz="4" w:space="0" w:color="auto"/>
              <w:bottom w:val="single" w:sz="4" w:space="0" w:color="auto"/>
            </w:tcBorders>
            <w:shd w:val="clear" w:color="auto" w:fill="FFFFFF"/>
          </w:tcPr>
          <w:p w14:paraId="176D15B6" w14:textId="1F7A4F30"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9756A8" w:rsidRPr="00335A6D" w:rsidRDefault="009756A8" w:rsidP="009756A8">
            <w:pPr>
              <w:rPr>
                <w:rFonts w:eastAsia="Batang" w:cs="Arial"/>
                <w:lang w:eastAsia="ko-KR"/>
              </w:rPr>
            </w:pPr>
          </w:p>
        </w:tc>
      </w:tr>
      <w:tr w:rsidR="009756A8"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66C2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5BE648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401B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9756A8" w:rsidRPr="00D95972" w:rsidRDefault="009756A8" w:rsidP="009756A8">
            <w:pPr>
              <w:rPr>
                <w:rFonts w:eastAsia="Batang" w:cs="Arial"/>
                <w:lang w:eastAsia="ko-KR"/>
              </w:rPr>
            </w:pPr>
          </w:p>
        </w:tc>
      </w:tr>
      <w:tr w:rsidR="009756A8"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7F2A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52C5C6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1E2127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9756A8" w:rsidRPr="00D95972" w:rsidRDefault="009756A8" w:rsidP="009756A8">
            <w:pPr>
              <w:rPr>
                <w:rFonts w:eastAsia="Batang" w:cs="Arial"/>
                <w:lang w:eastAsia="ko-KR"/>
              </w:rPr>
            </w:pPr>
          </w:p>
        </w:tc>
      </w:tr>
      <w:tr w:rsidR="009756A8"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9756A8" w:rsidRDefault="009756A8" w:rsidP="009756A8">
            <w:pPr>
              <w:rPr>
                <w:rFonts w:cs="Arial"/>
              </w:rPr>
            </w:pPr>
            <w:r>
              <w:rPr>
                <w:rFonts w:cs="Arial"/>
              </w:rPr>
              <w:t>Rel-15 IMS work items and issues</w:t>
            </w:r>
          </w:p>
          <w:p w14:paraId="5B639B60" w14:textId="77777777" w:rsidR="009756A8" w:rsidRDefault="009756A8" w:rsidP="009756A8">
            <w:pPr>
              <w:rPr>
                <w:rFonts w:cs="Arial"/>
              </w:rPr>
            </w:pPr>
          </w:p>
          <w:p w14:paraId="174C9695" w14:textId="77777777" w:rsidR="009756A8" w:rsidRDefault="009756A8" w:rsidP="009756A8">
            <w:pPr>
              <w:rPr>
                <w:rFonts w:cs="Arial"/>
              </w:rPr>
            </w:pPr>
            <w:r w:rsidRPr="00D95972">
              <w:rPr>
                <w:rFonts w:cs="Arial"/>
              </w:rPr>
              <w:t>5GS_Ph1-IMSo5G</w:t>
            </w:r>
          </w:p>
          <w:p w14:paraId="70398A66" w14:textId="77777777" w:rsidR="009756A8" w:rsidRDefault="009756A8" w:rsidP="009756A8">
            <w:pPr>
              <w:rPr>
                <w:rFonts w:cs="Arial"/>
              </w:rPr>
            </w:pPr>
            <w:proofErr w:type="spellStart"/>
            <w:r w:rsidRPr="00D95972">
              <w:rPr>
                <w:rFonts w:cs="Arial"/>
              </w:rPr>
              <w:t>eCNAM</w:t>
            </w:r>
            <w:proofErr w:type="spellEnd"/>
            <w:r w:rsidRPr="00D95972">
              <w:rPr>
                <w:rFonts w:cs="Arial"/>
              </w:rPr>
              <w:t>-CT</w:t>
            </w:r>
          </w:p>
          <w:p w14:paraId="6A7F54B4" w14:textId="77777777" w:rsidR="009756A8" w:rsidRDefault="009756A8" w:rsidP="009756A8">
            <w:pPr>
              <w:rPr>
                <w:rFonts w:cs="Arial"/>
                <w:color w:val="000000"/>
              </w:rPr>
            </w:pPr>
            <w:r w:rsidRPr="00D95972">
              <w:rPr>
                <w:rFonts w:cs="Arial"/>
                <w:color w:val="000000"/>
              </w:rPr>
              <w:t>FS_PC_VBC (CT3)</w:t>
            </w:r>
          </w:p>
          <w:p w14:paraId="31E15BBA" w14:textId="77777777" w:rsidR="009756A8" w:rsidRDefault="009756A8" w:rsidP="009756A8">
            <w:pPr>
              <w:rPr>
                <w:rFonts w:cs="Arial"/>
                <w:color w:val="000000"/>
              </w:rPr>
            </w:pPr>
            <w:r w:rsidRPr="00D95972">
              <w:rPr>
                <w:rFonts w:cs="Arial"/>
                <w:color w:val="000000"/>
              </w:rPr>
              <w:t>IMSProtoc9</w:t>
            </w:r>
          </w:p>
          <w:p w14:paraId="2D88BC59" w14:textId="77777777" w:rsidR="009756A8" w:rsidRDefault="009756A8" w:rsidP="009756A8">
            <w:pPr>
              <w:rPr>
                <w:rFonts w:cs="Arial"/>
              </w:rPr>
            </w:pPr>
            <w:proofErr w:type="spellStart"/>
            <w:r w:rsidRPr="00D95972">
              <w:rPr>
                <w:rFonts w:cs="Arial"/>
              </w:rPr>
              <w:t>bSRVCC_MT</w:t>
            </w:r>
            <w:proofErr w:type="spellEnd"/>
          </w:p>
          <w:p w14:paraId="71AE6AA3" w14:textId="77777777" w:rsidR="009756A8" w:rsidRDefault="009756A8" w:rsidP="009756A8">
            <w:pPr>
              <w:rPr>
                <w:rFonts w:cs="Arial"/>
              </w:rPr>
            </w:pPr>
            <w:proofErr w:type="spellStart"/>
            <w:r w:rsidRPr="00D95972">
              <w:rPr>
                <w:rFonts w:cs="Arial"/>
              </w:rPr>
              <w:t>eSPECTRE</w:t>
            </w:r>
            <w:proofErr w:type="spellEnd"/>
          </w:p>
          <w:p w14:paraId="4B3DD3EB" w14:textId="77777777" w:rsidR="009756A8" w:rsidRDefault="009756A8" w:rsidP="009756A8">
            <w:pPr>
              <w:rPr>
                <w:rFonts w:cs="Arial"/>
                <w:lang w:eastAsia="zh-CN"/>
              </w:rPr>
            </w:pPr>
            <w:r w:rsidRPr="00D95972">
              <w:rPr>
                <w:rFonts w:cs="Arial"/>
                <w:lang w:eastAsia="zh-CN"/>
              </w:rPr>
              <w:t>PC_VBC (CT3)</w:t>
            </w:r>
          </w:p>
          <w:p w14:paraId="1DF7BD02" w14:textId="77777777" w:rsidR="009756A8" w:rsidRDefault="009756A8" w:rsidP="009756A8">
            <w:pPr>
              <w:rPr>
                <w:rFonts w:cs="Arial"/>
                <w:color w:val="000000"/>
              </w:rPr>
            </w:pPr>
            <w:r>
              <w:rPr>
                <w:rFonts w:cs="Arial"/>
                <w:lang w:eastAsia="zh-CN"/>
              </w:rPr>
              <w:t>TEI15 (IMS)</w:t>
            </w:r>
          </w:p>
          <w:p w14:paraId="7ED9AB6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F92AD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9756A8" w:rsidRPr="00D95972" w:rsidRDefault="009756A8" w:rsidP="009756A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238411A2" w14:textId="77777777" w:rsidR="009756A8" w:rsidRDefault="009756A8" w:rsidP="009756A8">
            <w:pPr>
              <w:rPr>
                <w:rFonts w:cs="Arial"/>
              </w:rPr>
            </w:pPr>
          </w:p>
          <w:p w14:paraId="1CA54467" w14:textId="77777777" w:rsidR="009756A8" w:rsidRDefault="009756A8" w:rsidP="009756A8">
            <w:pPr>
              <w:rPr>
                <w:rFonts w:cs="Arial"/>
              </w:rPr>
            </w:pPr>
          </w:p>
          <w:p w14:paraId="0B3DE103" w14:textId="77777777" w:rsidR="009756A8" w:rsidRDefault="009756A8" w:rsidP="009756A8">
            <w:pPr>
              <w:rPr>
                <w:rFonts w:cs="Arial"/>
              </w:rPr>
            </w:pPr>
          </w:p>
          <w:p w14:paraId="5FEDEF67" w14:textId="77777777" w:rsidR="009756A8" w:rsidRDefault="009756A8" w:rsidP="009756A8">
            <w:pPr>
              <w:rPr>
                <w:rFonts w:cs="Arial"/>
              </w:rPr>
            </w:pPr>
            <w:r w:rsidRPr="00D95972">
              <w:rPr>
                <w:rFonts w:cs="Arial"/>
              </w:rPr>
              <w:t>IMS impact due to 5GS IP-CAN</w:t>
            </w:r>
          </w:p>
          <w:p w14:paraId="46062EEA" w14:textId="77777777" w:rsidR="009756A8" w:rsidRDefault="009756A8" w:rsidP="009756A8">
            <w:pPr>
              <w:rPr>
                <w:rFonts w:cs="Arial"/>
              </w:rPr>
            </w:pPr>
            <w:r>
              <w:rPr>
                <w:rFonts w:cs="Arial"/>
              </w:rPr>
              <w:t>C</w:t>
            </w:r>
            <w:r w:rsidRPr="00D95972">
              <w:rPr>
                <w:rFonts w:cs="Arial"/>
              </w:rPr>
              <w:t>T aspects of Enhanced Calling Name Service</w:t>
            </w:r>
          </w:p>
          <w:p w14:paraId="7642A171" w14:textId="77777777" w:rsidR="009756A8" w:rsidRDefault="009756A8" w:rsidP="009756A8">
            <w:pPr>
              <w:rPr>
                <w:rFonts w:cs="Arial"/>
              </w:rPr>
            </w:pPr>
            <w:r w:rsidRPr="00D95972">
              <w:rPr>
                <w:rFonts w:cs="Arial"/>
              </w:rPr>
              <w:t>Study on Policy and Charging for Volume Based Charging</w:t>
            </w:r>
          </w:p>
          <w:p w14:paraId="75387577" w14:textId="77777777" w:rsidR="009756A8" w:rsidRDefault="009756A8" w:rsidP="009756A8">
            <w:pPr>
              <w:rPr>
                <w:rFonts w:cs="Arial"/>
                <w:color w:val="000000"/>
              </w:rPr>
            </w:pPr>
            <w:r w:rsidRPr="00D95972">
              <w:rPr>
                <w:rFonts w:cs="Arial"/>
                <w:color w:val="000000"/>
              </w:rPr>
              <w:t>IMS Stage-3 IETF Protocol Alignment for Rel-15</w:t>
            </w:r>
          </w:p>
          <w:p w14:paraId="11FF5B88" w14:textId="77777777" w:rsidR="009756A8" w:rsidRDefault="009756A8" w:rsidP="009756A8">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9756A8" w:rsidRPr="00D95972" w:rsidRDefault="009756A8" w:rsidP="009756A8">
            <w:pPr>
              <w:rPr>
                <w:rFonts w:cs="Arial"/>
              </w:rPr>
            </w:pPr>
            <w:r w:rsidRPr="00D95972">
              <w:rPr>
                <w:rFonts w:cs="Arial"/>
              </w:rPr>
              <w:t>Enhancements to Call spoofing functionality Policy and Charging for Volume Based Charging</w:t>
            </w:r>
          </w:p>
          <w:p w14:paraId="64942D47" w14:textId="77777777" w:rsidR="009756A8" w:rsidRPr="00D95972" w:rsidRDefault="009756A8" w:rsidP="009756A8">
            <w:pPr>
              <w:rPr>
                <w:rFonts w:eastAsia="Batang" w:cs="Arial"/>
                <w:lang w:eastAsia="ko-KR"/>
              </w:rPr>
            </w:pPr>
          </w:p>
        </w:tc>
      </w:tr>
      <w:tr w:rsidR="009756A8"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7E7FD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78C965B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14F26C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4901E6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9756A8" w:rsidRDefault="009756A8" w:rsidP="009756A8">
            <w:pPr>
              <w:rPr>
                <w:rFonts w:cs="Arial"/>
              </w:rPr>
            </w:pPr>
          </w:p>
        </w:tc>
      </w:tr>
      <w:tr w:rsidR="009756A8"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4C069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316872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624B6FA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084CD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9756A8" w:rsidRDefault="009756A8" w:rsidP="009756A8">
            <w:pPr>
              <w:rPr>
                <w:rFonts w:cs="Arial"/>
              </w:rPr>
            </w:pPr>
          </w:p>
        </w:tc>
      </w:tr>
      <w:tr w:rsidR="009756A8"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EC4C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3ACCAC6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8FEEFD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42FD3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9756A8" w:rsidRDefault="009756A8" w:rsidP="009756A8">
            <w:pPr>
              <w:rPr>
                <w:rFonts w:cs="Arial"/>
              </w:rPr>
            </w:pPr>
          </w:p>
        </w:tc>
      </w:tr>
      <w:tr w:rsidR="009756A8"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BAB95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0C6742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386388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9756A8" w:rsidRPr="00D95972" w:rsidRDefault="009756A8" w:rsidP="009756A8">
            <w:pPr>
              <w:rPr>
                <w:rFonts w:eastAsia="Batang" w:cs="Arial"/>
                <w:lang w:eastAsia="ko-KR"/>
              </w:rPr>
            </w:pPr>
          </w:p>
        </w:tc>
      </w:tr>
      <w:tr w:rsidR="009756A8" w:rsidRPr="00D95972" w14:paraId="21300926"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9756A8" w:rsidRPr="00D95972" w:rsidRDefault="009756A8" w:rsidP="009756A8">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9756A8" w:rsidRDefault="009756A8" w:rsidP="009756A8">
            <w:pPr>
              <w:rPr>
                <w:rFonts w:cs="Arial"/>
              </w:rPr>
            </w:pPr>
            <w:r>
              <w:rPr>
                <w:rFonts w:cs="Arial"/>
              </w:rPr>
              <w:t>Rel-15 non-IMS/non-MC work items and issues</w:t>
            </w:r>
          </w:p>
          <w:p w14:paraId="35D3FA39" w14:textId="77777777" w:rsidR="009756A8" w:rsidRDefault="009756A8" w:rsidP="009756A8">
            <w:pPr>
              <w:rPr>
                <w:rFonts w:cs="Arial"/>
              </w:rPr>
            </w:pPr>
          </w:p>
          <w:p w14:paraId="20333281" w14:textId="77777777" w:rsidR="009756A8" w:rsidRDefault="009756A8" w:rsidP="009756A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65A6E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9756A8" w:rsidRPr="00D95972" w:rsidRDefault="009756A8" w:rsidP="009756A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9756A8" w:rsidRPr="00AB3B68" w:rsidRDefault="009756A8" w:rsidP="009756A8">
            <w:pPr>
              <w:rPr>
                <w:rFonts w:eastAsia="Batang" w:cs="Arial"/>
                <w:color w:val="FF0000"/>
                <w:lang w:eastAsia="ko-KR"/>
              </w:rPr>
            </w:pPr>
            <w:r w:rsidRPr="00AB3B68">
              <w:rPr>
                <w:rFonts w:eastAsia="Batang" w:cs="Arial"/>
                <w:color w:val="FF0000"/>
                <w:lang w:eastAsia="ko-KR"/>
              </w:rPr>
              <w:t>All work items complete</w:t>
            </w:r>
          </w:p>
          <w:p w14:paraId="4D15C162" w14:textId="77777777" w:rsidR="009756A8" w:rsidRDefault="009756A8" w:rsidP="009756A8">
            <w:pPr>
              <w:rPr>
                <w:rFonts w:eastAsia="Batang" w:cs="Arial"/>
                <w:color w:val="000000"/>
                <w:lang w:eastAsia="ko-KR"/>
              </w:rPr>
            </w:pPr>
          </w:p>
          <w:p w14:paraId="56A8BD11" w14:textId="77777777" w:rsidR="009756A8" w:rsidRDefault="009756A8" w:rsidP="009756A8">
            <w:pPr>
              <w:rPr>
                <w:rFonts w:eastAsia="Batang" w:cs="Arial"/>
                <w:color w:val="000000"/>
                <w:lang w:eastAsia="ko-KR"/>
              </w:rPr>
            </w:pPr>
          </w:p>
          <w:p w14:paraId="226A27AB" w14:textId="77777777" w:rsidR="009756A8" w:rsidRDefault="009756A8" w:rsidP="009756A8">
            <w:pPr>
              <w:rPr>
                <w:rFonts w:eastAsia="Batang" w:cs="Arial"/>
                <w:color w:val="000000"/>
                <w:lang w:eastAsia="ko-KR"/>
              </w:rPr>
            </w:pPr>
          </w:p>
          <w:p w14:paraId="5D809393" w14:textId="77777777" w:rsidR="009756A8" w:rsidRDefault="009756A8" w:rsidP="009756A8">
            <w:pPr>
              <w:rPr>
                <w:rFonts w:eastAsia="Batang" w:cs="Arial"/>
                <w:color w:val="000000"/>
                <w:lang w:eastAsia="ko-KR"/>
              </w:rPr>
            </w:pPr>
          </w:p>
          <w:p w14:paraId="28AA610B" w14:textId="77777777" w:rsidR="009756A8" w:rsidRDefault="009756A8" w:rsidP="009756A8">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9756A8" w:rsidRPr="00D95972" w:rsidRDefault="009756A8" w:rsidP="009756A8">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756A8" w:rsidRPr="00D95972" w14:paraId="7E86C101" w14:textId="77777777" w:rsidTr="00664A40">
        <w:tc>
          <w:tcPr>
            <w:tcW w:w="976" w:type="dxa"/>
            <w:tcBorders>
              <w:top w:val="nil"/>
              <w:left w:val="thinThickThinSmallGap" w:sz="24" w:space="0" w:color="auto"/>
              <w:bottom w:val="nil"/>
            </w:tcBorders>
            <w:shd w:val="clear" w:color="auto" w:fill="auto"/>
          </w:tcPr>
          <w:p w14:paraId="4ADBB06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0C133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0995DD41" w:rsidR="009756A8" w:rsidRDefault="005B7F99" w:rsidP="009756A8">
            <w:pPr>
              <w:rPr>
                <w:rFonts w:cs="Arial"/>
              </w:rPr>
            </w:pPr>
            <w:hyperlink r:id="rId75" w:history="1">
              <w:r w:rsidR="009756A8">
                <w:rPr>
                  <w:rStyle w:val="Hyperlink"/>
                </w:rPr>
                <w:t>C1-216619</w:t>
              </w:r>
            </w:hyperlink>
          </w:p>
        </w:tc>
        <w:tc>
          <w:tcPr>
            <w:tcW w:w="4191" w:type="dxa"/>
            <w:gridSpan w:val="3"/>
            <w:tcBorders>
              <w:top w:val="single" w:sz="4" w:space="0" w:color="auto"/>
              <w:bottom w:val="single" w:sz="4" w:space="0" w:color="auto"/>
            </w:tcBorders>
            <w:shd w:val="clear" w:color="auto" w:fill="FFFF00"/>
          </w:tcPr>
          <w:p w14:paraId="31497FA2" w14:textId="001965FD" w:rsidR="009756A8" w:rsidRPr="00D95972" w:rsidRDefault="009756A8" w:rsidP="009756A8">
            <w:pPr>
              <w:rPr>
                <w:rFonts w:cs="Arial"/>
              </w:rPr>
            </w:pPr>
            <w:r>
              <w:rPr>
                <w:rFonts w:cs="Arial"/>
              </w:rPr>
              <w:t>Discussion paper on NAS procedures not subject to UAC and requirements for the NAS/AS interface</w:t>
            </w:r>
          </w:p>
        </w:tc>
        <w:tc>
          <w:tcPr>
            <w:tcW w:w="1767" w:type="dxa"/>
            <w:tcBorders>
              <w:top w:val="single" w:sz="4" w:space="0" w:color="auto"/>
              <w:bottom w:val="single" w:sz="4" w:space="0" w:color="auto"/>
            </w:tcBorders>
            <w:shd w:val="clear" w:color="auto" w:fill="FFFF00"/>
          </w:tcPr>
          <w:p w14:paraId="6BB247BC" w14:textId="696A47CA" w:rsidR="009756A8" w:rsidRPr="00D95972"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76E7FE" w14:textId="2D510905" w:rsidR="009756A8" w:rsidRPr="00D95972" w:rsidRDefault="009756A8" w:rsidP="009756A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9756A8" w:rsidRDefault="009756A8" w:rsidP="009756A8">
            <w:pPr>
              <w:rPr>
                <w:rFonts w:eastAsia="Batang" w:cs="Arial"/>
                <w:lang w:eastAsia="ko-KR"/>
              </w:rPr>
            </w:pPr>
          </w:p>
        </w:tc>
      </w:tr>
      <w:tr w:rsidR="009756A8"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90E6E5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CCA71A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76EBC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9756A8" w:rsidRDefault="009756A8" w:rsidP="009756A8">
            <w:pPr>
              <w:rPr>
                <w:rFonts w:eastAsia="Batang" w:cs="Arial"/>
                <w:lang w:eastAsia="ko-KR"/>
              </w:rPr>
            </w:pPr>
          </w:p>
        </w:tc>
      </w:tr>
      <w:tr w:rsidR="009756A8"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EB9B95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17A76F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2334A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9756A8" w:rsidRPr="00D95972" w:rsidRDefault="009756A8" w:rsidP="009756A8">
            <w:pPr>
              <w:rPr>
                <w:rFonts w:eastAsia="Batang" w:cs="Arial"/>
                <w:lang w:eastAsia="ko-KR"/>
              </w:rPr>
            </w:pPr>
          </w:p>
        </w:tc>
      </w:tr>
      <w:tr w:rsidR="009756A8"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9756A8" w:rsidRPr="00D95972" w:rsidRDefault="009756A8" w:rsidP="009756A8">
            <w:pPr>
              <w:rPr>
                <w:rFonts w:cs="Arial"/>
              </w:rPr>
            </w:pPr>
            <w:r w:rsidRPr="00D95972">
              <w:rPr>
                <w:rFonts w:cs="Arial"/>
              </w:rPr>
              <w:t>Release 16</w:t>
            </w:r>
          </w:p>
          <w:p w14:paraId="00ACF6D9"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62846A55" w:rsidR="009756A8" w:rsidRPr="00D03D0D" w:rsidRDefault="009756A8" w:rsidP="009756A8">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9756A8" w:rsidRDefault="009756A8" w:rsidP="009756A8">
            <w:pPr>
              <w:rPr>
                <w:rFonts w:cs="Arial"/>
              </w:rPr>
            </w:pPr>
            <w:proofErr w:type="spellStart"/>
            <w:r>
              <w:rPr>
                <w:rFonts w:cs="Arial"/>
              </w:rPr>
              <w:t>Tdoc</w:t>
            </w:r>
            <w:proofErr w:type="spellEnd"/>
            <w:r>
              <w:rPr>
                <w:rFonts w:cs="Arial"/>
              </w:rPr>
              <w:t xml:space="preserve"> info </w:t>
            </w:r>
          </w:p>
          <w:p w14:paraId="5CD25ADA"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9756A8" w:rsidRPr="00D95972" w:rsidRDefault="009756A8" w:rsidP="009756A8">
            <w:pPr>
              <w:rPr>
                <w:rFonts w:cs="Arial"/>
              </w:rPr>
            </w:pPr>
            <w:r w:rsidRPr="00D95972">
              <w:rPr>
                <w:rFonts w:cs="Arial"/>
              </w:rPr>
              <w:t>Result &amp; comments</w:t>
            </w:r>
          </w:p>
        </w:tc>
      </w:tr>
      <w:tr w:rsidR="009756A8"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9756A8" w:rsidRPr="00D95972" w:rsidRDefault="009756A8" w:rsidP="009756A8">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B5E0EA6" w14:textId="77777777" w:rsidR="009756A8" w:rsidRPr="00D95972" w:rsidRDefault="009756A8" w:rsidP="009756A8">
            <w:pPr>
              <w:rPr>
                <w:rFonts w:cs="Arial"/>
                <w:color w:val="000000"/>
              </w:rPr>
            </w:pPr>
          </w:p>
        </w:tc>
        <w:tc>
          <w:tcPr>
            <w:tcW w:w="1767" w:type="dxa"/>
            <w:tcBorders>
              <w:top w:val="single" w:sz="4" w:space="0" w:color="auto"/>
              <w:bottom w:val="single" w:sz="4" w:space="0" w:color="auto"/>
            </w:tcBorders>
          </w:tcPr>
          <w:p w14:paraId="6264EEF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52F5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9756A8" w:rsidRPr="00D95972" w:rsidRDefault="009756A8" w:rsidP="009756A8">
            <w:pPr>
              <w:rPr>
                <w:rFonts w:eastAsia="Batang" w:cs="Arial"/>
                <w:color w:val="000000"/>
                <w:lang w:eastAsia="ko-KR"/>
              </w:rPr>
            </w:pPr>
            <w:r w:rsidRPr="00D95972">
              <w:rPr>
                <w:rFonts w:cs="Arial"/>
                <w:color w:val="000000"/>
              </w:rPr>
              <w:t>Papers related to Rel-16 Work Items</w:t>
            </w:r>
          </w:p>
        </w:tc>
      </w:tr>
      <w:tr w:rsidR="009756A8" w:rsidRPr="00D95972" w14:paraId="6CEE086B"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9756A8" w:rsidRPr="00D95972" w:rsidRDefault="009756A8" w:rsidP="009756A8">
            <w:pPr>
              <w:pStyle w:val="ListParagraph"/>
              <w:numPr>
                <w:ilvl w:val="2"/>
                <w:numId w:val="61"/>
              </w:numPr>
              <w:rPr>
                <w:rFonts w:cs="Arial"/>
              </w:rPr>
            </w:pPr>
            <w:bookmarkStart w:id="12" w:name="_Hlk1729577"/>
          </w:p>
        </w:tc>
        <w:tc>
          <w:tcPr>
            <w:tcW w:w="1317" w:type="dxa"/>
            <w:gridSpan w:val="2"/>
            <w:tcBorders>
              <w:top w:val="single" w:sz="4" w:space="0" w:color="auto"/>
              <w:bottom w:val="single" w:sz="4" w:space="0" w:color="auto"/>
            </w:tcBorders>
            <w:shd w:val="clear" w:color="auto" w:fill="auto"/>
          </w:tcPr>
          <w:p w14:paraId="6F1E483B"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2B338F8"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7B00FA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9756A8" w:rsidRDefault="009756A8" w:rsidP="009756A8">
            <w:pPr>
              <w:rPr>
                <w:rFonts w:eastAsia="Batang" w:cs="Arial"/>
                <w:color w:val="000000"/>
                <w:lang w:eastAsia="ko-KR"/>
              </w:rPr>
            </w:pPr>
          </w:p>
          <w:p w14:paraId="63360D9F" w14:textId="77777777" w:rsidR="009756A8" w:rsidRDefault="009756A8" w:rsidP="009756A8">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9756A8" w:rsidRPr="00F1483B" w:rsidRDefault="009756A8" w:rsidP="009756A8">
            <w:pPr>
              <w:rPr>
                <w:rFonts w:eastAsia="Batang" w:cs="Arial"/>
                <w:b/>
                <w:bCs/>
                <w:color w:val="000000"/>
                <w:lang w:eastAsia="ko-KR"/>
              </w:rPr>
            </w:pPr>
          </w:p>
        </w:tc>
      </w:tr>
      <w:bookmarkEnd w:id="12"/>
      <w:tr w:rsidR="009756A8" w:rsidRPr="00D95972" w14:paraId="5C8E3EA4" w14:textId="77777777" w:rsidTr="00B50BA2">
        <w:tc>
          <w:tcPr>
            <w:tcW w:w="976" w:type="dxa"/>
            <w:tcBorders>
              <w:top w:val="nil"/>
              <w:left w:val="thinThickThinSmallGap" w:sz="24" w:space="0" w:color="auto"/>
              <w:bottom w:val="nil"/>
            </w:tcBorders>
            <w:shd w:val="clear" w:color="auto" w:fill="auto"/>
          </w:tcPr>
          <w:p w14:paraId="02C5F54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F5F306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9756A8" w:rsidRPr="00F365E1" w:rsidRDefault="009756A8" w:rsidP="009756A8"/>
        </w:tc>
        <w:tc>
          <w:tcPr>
            <w:tcW w:w="4191" w:type="dxa"/>
            <w:gridSpan w:val="3"/>
            <w:tcBorders>
              <w:top w:val="single" w:sz="4" w:space="0" w:color="auto"/>
              <w:bottom w:val="single" w:sz="4" w:space="0" w:color="auto"/>
            </w:tcBorders>
            <w:shd w:val="clear" w:color="auto" w:fill="auto"/>
          </w:tcPr>
          <w:p w14:paraId="4602D54B"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75BD893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03470F0E"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9756A8" w:rsidRDefault="009756A8" w:rsidP="009756A8">
            <w:pPr>
              <w:rPr>
                <w:rFonts w:cs="Arial"/>
                <w:color w:val="000000"/>
              </w:rPr>
            </w:pPr>
          </w:p>
        </w:tc>
      </w:tr>
      <w:tr w:rsidR="009756A8" w:rsidRPr="00D95972" w14:paraId="6D20B205" w14:textId="77777777" w:rsidTr="00B50BA2">
        <w:tc>
          <w:tcPr>
            <w:tcW w:w="976" w:type="dxa"/>
            <w:tcBorders>
              <w:top w:val="nil"/>
              <w:left w:val="thinThickThinSmallGap" w:sz="24" w:space="0" w:color="auto"/>
              <w:bottom w:val="single" w:sz="4" w:space="0" w:color="auto"/>
            </w:tcBorders>
            <w:shd w:val="clear" w:color="auto" w:fill="auto"/>
          </w:tcPr>
          <w:p w14:paraId="5805F331"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774F81E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9756A8" w:rsidRPr="00D95972" w:rsidRDefault="009756A8" w:rsidP="009756A8">
            <w:pPr>
              <w:rPr>
                <w:rFonts w:eastAsia="Batang" w:cs="Arial"/>
                <w:lang w:val="en-US" w:eastAsia="ko-KR"/>
              </w:rPr>
            </w:pPr>
          </w:p>
        </w:tc>
      </w:tr>
      <w:tr w:rsidR="009756A8" w:rsidRPr="00D95972" w14:paraId="33831DDE"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9756A8" w:rsidRDefault="009756A8" w:rsidP="009756A8">
            <w:pPr>
              <w:rPr>
                <w:rFonts w:eastAsia="Batang" w:cs="Arial"/>
                <w:color w:val="000000"/>
                <w:lang w:eastAsia="ko-KR"/>
              </w:rPr>
            </w:pPr>
          </w:p>
          <w:p w14:paraId="209C9EC1" w14:textId="77777777" w:rsidR="009756A8" w:rsidRPr="00D95972" w:rsidRDefault="009756A8" w:rsidP="009756A8">
            <w:pPr>
              <w:rPr>
                <w:rFonts w:eastAsia="Batang" w:cs="Arial"/>
                <w:color w:val="000000"/>
                <w:lang w:eastAsia="ko-KR"/>
              </w:rPr>
            </w:pPr>
            <w:r w:rsidRPr="003B79AD">
              <w:rPr>
                <w:rFonts w:eastAsia="Batang" w:cs="Arial"/>
                <w:color w:val="000000"/>
                <w:highlight w:val="green"/>
                <w:lang w:eastAsia="ko-KR"/>
              </w:rPr>
              <w:t>Rel-16 is frozen</w:t>
            </w:r>
          </w:p>
        </w:tc>
      </w:tr>
      <w:tr w:rsidR="009756A8" w:rsidRPr="00D95972" w14:paraId="4CC75AAB" w14:textId="77777777" w:rsidTr="00B50BA2">
        <w:tc>
          <w:tcPr>
            <w:tcW w:w="976" w:type="dxa"/>
            <w:tcBorders>
              <w:left w:val="thinThickThinSmallGap" w:sz="24" w:space="0" w:color="auto"/>
              <w:bottom w:val="nil"/>
            </w:tcBorders>
            <w:shd w:val="clear" w:color="auto" w:fill="auto"/>
          </w:tcPr>
          <w:p w14:paraId="481D9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9B70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AD1B37D"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29DF7630"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9756A8" w:rsidRPr="000412A1" w:rsidRDefault="009756A8" w:rsidP="009756A8">
            <w:pPr>
              <w:rPr>
                <w:rFonts w:cs="Arial"/>
                <w:color w:val="000000"/>
              </w:rPr>
            </w:pPr>
          </w:p>
        </w:tc>
      </w:tr>
      <w:tr w:rsidR="009756A8" w:rsidRPr="00D95972" w14:paraId="51D62EF7" w14:textId="77777777" w:rsidTr="00B50BA2">
        <w:tc>
          <w:tcPr>
            <w:tcW w:w="976" w:type="dxa"/>
            <w:tcBorders>
              <w:top w:val="nil"/>
              <w:left w:val="thinThickThinSmallGap" w:sz="24" w:space="0" w:color="auto"/>
              <w:bottom w:val="nil"/>
            </w:tcBorders>
            <w:shd w:val="clear" w:color="auto" w:fill="auto"/>
          </w:tcPr>
          <w:p w14:paraId="16EE21E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8981F5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9756A8" w:rsidRPr="00D95972" w:rsidRDefault="009756A8" w:rsidP="009756A8">
            <w:pPr>
              <w:rPr>
                <w:rFonts w:eastAsia="Batang" w:cs="Arial"/>
                <w:lang w:val="en-US" w:eastAsia="ko-KR"/>
              </w:rPr>
            </w:pPr>
          </w:p>
        </w:tc>
      </w:tr>
      <w:tr w:rsidR="009756A8" w:rsidRPr="00D95972" w14:paraId="22E50BE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9756A8" w:rsidRPr="00D95972" w:rsidRDefault="009756A8" w:rsidP="009756A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Rel-16 Work Items</w:t>
            </w:r>
          </w:p>
        </w:tc>
      </w:tr>
      <w:tr w:rsidR="009756A8" w:rsidRPr="00D95972" w14:paraId="4E9FD29C" w14:textId="77777777" w:rsidTr="00B50BA2">
        <w:tc>
          <w:tcPr>
            <w:tcW w:w="976" w:type="dxa"/>
            <w:tcBorders>
              <w:left w:val="thinThickThinSmallGap" w:sz="24" w:space="0" w:color="auto"/>
              <w:bottom w:val="nil"/>
            </w:tcBorders>
            <w:shd w:val="clear" w:color="auto" w:fill="auto"/>
          </w:tcPr>
          <w:p w14:paraId="480723EB" w14:textId="77777777" w:rsidR="009756A8" w:rsidRPr="00D95972" w:rsidRDefault="009756A8" w:rsidP="009756A8">
            <w:pPr>
              <w:rPr>
                <w:rFonts w:cs="Arial"/>
              </w:rPr>
            </w:pPr>
          </w:p>
        </w:tc>
        <w:tc>
          <w:tcPr>
            <w:tcW w:w="1317" w:type="dxa"/>
            <w:gridSpan w:val="2"/>
            <w:tcBorders>
              <w:bottom w:val="nil"/>
            </w:tcBorders>
            <w:shd w:val="clear" w:color="auto" w:fill="auto"/>
          </w:tcPr>
          <w:p w14:paraId="54F9B74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AF8EE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69B86D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905B6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9756A8" w:rsidRPr="00D95972" w:rsidRDefault="009756A8" w:rsidP="009756A8">
            <w:pPr>
              <w:rPr>
                <w:rFonts w:eastAsia="Batang" w:cs="Arial"/>
                <w:lang w:eastAsia="ko-KR"/>
              </w:rPr>
            </w:pPr>
          </w:p>
        </w:tc>
      </w:tr>
      <w:tr w:rsidR="009756A8" w:rsidRPr="00D95972" w14:paraId="23BB04CD" w14:textId="77777777" w:rsidTr="00B50BA2">
        <w:tc>
          <w:tcPr>
            <w:tcW w:w="976" w:type="dxa"/>
            <w:tcBorders>
              <w:top w:val="nil"/>
              <w:left w:val="thinThickThinSmallGap" w:sz="24" w:space="0" w:color="auto"/>
              <w:bottom w:val="nil"/>
            </w:tcBorders>
            <w:shd w:val="clear" w:color="auto" w:fill="auto"/>
          </w:tcPr>
          <w:p w14:paraId="645F9B3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D260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BBCA3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2DF1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42D06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9756A8" w:rsidRPr="00D95972" w:rsidRDefault="009756A8" w:rsidP="009756A8">
            <w:pPr>
              <w:rPr>
                <w:rFonts w:eastAsia="Batang" w:cs="Arial"/>
                <w:lang w:eastAsia="ko-KR"/>
              </w:rPr>
            </w:pPr>
          </w:p>
        </w:tc>
      </w:tr>
      <w:tr w:rsidR="009756A8" w:rsidRPr="00D95972" w14:paraId="7904A5A6"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9756A8" w:rsidRPr="00D95972" w:rsidRDefault="009756A8" w:rsidP="009756A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0D7AB2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C89ACA6" w14:textId="77777777" w:rsidTr="00B50BA2">
        <w:tc>
          <w:tcPr>
            <w:tcW w:w="976" w:type="dxa"/>
            <w:tcBorders>
              <w:left w:val="thinThickThinSmallGap" w:sz="24" w:space="0" w:color="auto"/>
              <w:bottom w:val="nil"/>
            </w:tcBorders>
            <w:shd w:val="clear" w:color="auto" w:fill="auto"/>
          </w:tcPr>
          <w:p w14:paraId="4253BEC6" w14:textId="77777777" w:rsidR="009756A8" w:rsidRPr="00D95972" w:rsidRDefault="009756A8" w:rsidP="009756A8">
            <w:pPr>
              <w:rPr>
                <w:rFonts w:cs="Arial"/>
              </w:rPr>
            </w:pPr>
          </w:p>
        </w:tc>
        <w:tc>
          <w:tcPr>
            <w:tcW w:w="1317" w:type="dxa"/>
            <w:gridSpan w:val="2"/>
            <w:tcBorders>
              <w:bottom w:val="nil"/>
            </w:tcBorders>
            <w:shd w:val="clear" w:color="auto" w:fill="auto"/>
          </w:tcPr>
          <w:p w14:paraId="21CA9A4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8E7D2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B87A5D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DF2C2F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9756A8" w:rsidRPr="00D95972" w:rsidRDefault="009756A8" w:rsidP="009756A8">
            <w:pPr>
              <w:rPr>
                <w:rFonts w:eastAsia="Batang" w:cs="Arial"/>
                <w:lang w:eastAsia="ko-KR"/>
              </w:rPr>
            </w:pPr>
          </w:p>
        </w:tc>
      </w:tr>
      <w:tr w:rsidR="009756A8"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9756A8" w:rsidRPr="00D95972" w:rsidRDefault="009756A8" w:rsidP="009756A8">
            <w:pPr>
              <w:rPr>
                <w:rFonts w:cs="Arial"/>
              </w:rPr>
            </w:pPr>
          </w:p>
        </w:tc>
        <w:tc>
          <w:tcPr>
            <w:tcW w:w="1317" w:type="dxa"/>
            <w:gridSpan w:val="2"/>
            <w:tcBorders>
              <w:bottom w:val="nil"/>
            </w:tcBorders>
            <w:shd w:val="clear" w:color="auto" w:fill="auto"/>
          </w:tcPr>
          <w:p w14:paraId="4DDBB5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0CBEA5F"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5BF83A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F2B18D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9756A8" w:rsidRPr="00D95972" w:rsidRDefault="009756A8" w:rsidP="009756A8">
            <w:pPr>
              <w:rPr>
                <w:rFonts w:eastAsia="Batang" w:cs="Arial"/>
                <w:lang w:eastAsia="ko-KR"/>
              </w:rPr>
            </w:pPr>
          </w:p>
        </w:tc>
      </w:tr>
      <w:tr w:rsidR="009756A8"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698287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6BB170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26E1BE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9756A8" w:rsidRPr="00D95972" w:rsidRDefault="009756A8" w:rsidP="009756A8">
            <w:pPr>
              <w:rPr>
                <w:rFonts w:eastAsia="Batang" w:cs="Arial"/>
                <w:lang w:eastAsia="ko-KR"/>
              </w:rPr>
            </w:pPr>
          </w:p>
        </w:tc>
      </w:tr>
      <w:tr w:rsidR="009756A8"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9756A8" w:rsidRPr="00D95972" w:rsidRDefault="009756A8" w:rsidP="009756A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9756A8" w:rsidRPr="00D95972" w:rsidRDefault="009756A8" w:rsidP="009756A8">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CB9FC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9756A8" w:rsidRDefault="009756A8" w:rsidP="009756A8">
            <w:pPr>
              <w:rPr>
                <w:rFonts w:cs="Arial"/>
              </w:rPr>
            </w:pPr>
            <w:r w:rsidRPr="00D95972">
              <w:rPr>
                <w:rFonts w:cs="Arial"/>
              </w:rPr>
              <w:t>WIs mainly targeted for common sessions or the SAE/5G breakout</w:t>
            </w:r>
          </w:p>
          <w:p w14:paraId="1EF41A48" w14:textId="77777777" w:rsidR="009756A8" w:rsidRDefault="009756A8" w:rsidP="009756A8">
            <w:pPr>
              <w:rPr>
                <w:rFonts w:cs="Arial"/>
              </w:rPr>
            </w:pPr>
          </w:p>
          <w:p w14:paraId="15A0F840"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9756A8" w:rsidRPr="00D440E8" w:rsidRDefault="009756A8" w:rsidP="009756A8">
            <w:pPr>
              <w:rPr>
                <w:rFonts w:cs="Arial"/>
                <w:color w:val="000000"/>
              </w:rPr>
            </w:pPr>
            <w:r>
              <w:rPr>
                <w:rFonts w:cs="Arial"/>
              </w:rPr>
              <w:br/>
            </w:r>
          </w:p>
        </w:tc>
      </w:tr>
      <w:tr w:rsidR="009756A8" w:rsidRPr="00D95972" w14:paraId="2C6A3FB7" w14:textId="77777777" w:rsidTr="00B50BA2">
        <w:tc>
          <w:tcPr>
            <w:tcW w:w="976" w:type="dxa"/>
            <w:tcBorders>
              <w:top w:val="single" w:sz="4" w:space="0" w:color="auto"/>
              <w:left w:val="thinThickThinSmallGap" w:sz="24" w:space="0" w:color="auto"/>
              <w:bottom w:val="single" w:sz="4" w:space="0" w:color="auto"/>
            </w:tcBorders>
          </w:tcPr>
          <w:p w14:paraId="1A265965"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9756A8" w:rsidRPr="00D95972" w:rsidRDefault="009756A8" w:rsidP="009756A8">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BAFEAB8" w14:textId="77777777" w:rsidR="009756A8" w:rsidRPr="00D95972" w:rsidRDefault="009756A8" w:rsidP="009756A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4D730C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9756A8" w:rsidRDefault="009756A8" w:rsidP="009756A8">
            <w:pPr>
              <w:rPr>
                <w:rFonts w:cs="Arial"/>
              </w:rPr>
            </w:pPr>
            <w:r w:rsidRPr="00D95972">
              <w:rPr>
                <w:rFonts w:cs="Arial"/>
              </w:rPr>
              <w:t>CT aspects of enhancements of Public Warning System</w:t>
            </w:r>
          </w:p>
          <w:p w14:paraId="608F5030" w14:textId="77777777" w:rsidR="009756A8" w:rsidRDefault="009756A8" w:rsidP="009756A8">
            <w:pPr>
              <w:rPr>
                <w:rFonts w:eastAsia="Batang" w:cs="Arial"/>
                <w:color w:val="000000"/>
                <w:lang w:eastAsia="ko-KR"/>
              </w:rPr>
            </w:pPr>
          </w:p>
          <w:p w14:paraId="75041A86" w14:textId="77777777" w:rsidR="009756A8" w:rsidRPr="00327EDE" w:rsidRDefault="009756A8" w:rsidP="009756A8">
            <w:pPr>
              <w:rPr>
                <w:rFonts w:eastAsia="Batang"/>
                <w:highlight w:val="yellow"/>
              </w:rPr>
            </w:pPr>
            <w:r w:rsidRPr="00D95972">
              <w:rPr>
                <w:rFonts w:eastAsia="Batang" w:cs="Arial"/>
                <w:color w:val="000000"/>
                <w:lang w:eastAsia="ko-KR"/>
              </w:rPr>
              <w:br/>
            </w:r>
          </w:p>
          <w:p w14:paraId="397A85C2" w14:textId="77777777" w:rsidR="009756A8" w:rsidRPr="00D95972" w:rsidRDefault="009756A8" w:rsidP="009756A8">
            <w:pPr>
              <w:rPr>
                <w:rFonts w:eastAsia="Batang" w:cs="Arial"/>
                <w:color w:val="000000"/>
                <w:lang w:eastAsia="ko-KR"/>
              </w:rPr>
            </w:pPr>
          </w:p>
        </w:tc>
      </w:tr>
      <w:tr w:rsidR="009756A8" w:rsidRPr="00D95972" w14:paraId="25D84C96" w14:textId="77777777" w:rsidTr="00B50BA2">
        <w:tc>
          <w:tcPr>
            <w:tcW w:w="976" w:type="dxa"/>
            <w:tcBorders>
              <w:top w:val="nil"/>
              <w:left w:val="thinThickThinSmallGap" w:sz="24" w:space="0" w:color="auto"/>
              <w:bottom w:val="nil"/>
            </w:tcBorders>
            <w:shd w:val="clear" w:color="auto" w:fill="auto"/>
          </w:tcPr>
          <w:p w14:paraId="031B19F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BFBAF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74B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070A7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2896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9756A8" w:rsidRPr="00D95972" w:rsidRDefault="009756A8" w:rsidP="009756A8">
            <w:pPr>
              <w:rPr>
                <w:rFonts w:cs="Arial"/>
              </w:rPr>
            </w:pPr>
          </w:p>
        </w:tc>
      </w:tr>
      <w:tr w:rsidR="009756A8" w:rsidRPr="00D95972" w14:paraId="33FC62B9" w14:textId="77777777" w:rsidTr="00B50BA2">
        <w:tc>
          <w:tcPr>
            <w:tcW w:w="976" w:type="dxa"/>
            <w:tcBorders>
              <w:top w:val="nil"/>
              <w:left w:val="thinThickThinSmallGap" w:sz="24" w:space="0" w:color="auto"/>
              <w:bottom w:val="nil"/>
            </w:tcBorders>
            <w:shd w:val="clear" w:color="auto" w:fill="auto"/>
          </w:tcPr>
          <w:p w14:paraId="75FED7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9C69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87AD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3E3C5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39EBB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9756A8" w:rsidRPr="00D95972" w:rsidRDefault="009756A8" w:rsidP="009756A8">
            <w:pPr>
              <w:rPr>
                <w:rFonts w:cs="Arial"/>
              </w:rPr>
            </w:pPr>
          </w:p>
        </w:tc>
      </w:tr>
      <w:tr w:rsidR="009756A8" w:rsidRPr="00D95972" w14:paraId="4807975F" w14:textId="77777777" w:rsidTr="00B50BA2">
        <w:tc>
          <w:tcPr>
            <w:tcW w:w="976" w:type="dxa"/>
            <w:tcBorders>
              <w:top w:val="single" w:sz="4" w:space="0" w:color="auto"/>
              <w:left w:val="thinThickThinSmallGap" w:sz="24" w:space="0" w:color="auto"/>
              <w:bottom w:val="single" w:sz="4" w:space="0" w:color="auto"/>
            </w:tcBorders>
          </w:tcPr>
          <w:p w14:paraId="74641D4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9756A8" w:rsidRPr="00D95972" w:rsidRDefault="009756A8" w:rsidP="009756A8">
            <w:pPr>
              <w:rPr>
                <w:rFonts w:cs="Arial"/>
              </w:rPr>
            </w:pPr>
            <w:r>
              <w:rPr>
                <w:rFonts w:cs="Arial"/>
              </w:rPr>
              <w:t>SINE_5G</w:t>
            </w:r>
          </w:p>
        </w:tc>
        <w:tc>
          <w:tcPr>
            <w:tcW w:w="1088" w:type="dxa"/>
            <w:tcBorders>
              <w:top w:val="single" w:sz="4" w:space="0" w:color="auto"/>
              <w:bottom w:val="single" w:sz="4" w:space="0" w:color="auto"/>
            </w:tcBorders>
          </w:tcPr>
          <w:p w14:paraId="0FEEEA4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9DB241"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57396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9756A8" w:rsidRDefault="009756A8" w:rsidP="009756A8">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9756A8" w:rsidRPr="00D95972" w:rsidRDefault="009756A8" w:rsidP="009756A8">
            <w:pPr>
              <w:rPr>
                <w:rFonts w:eastAsia="Batang" w:cs="Arial"/>
                <w:color w:val="000000"/>
                <w:lang w:eastAsia="ko-KR"/>
              </w:rPr>
            </w:pPr>
          </w:p>
        </w:tc>
      </w:tr>
      <w:tr w:rsidR="009756A8" w:rsidRPr="00D95972" w14:paraId="46B34A75" w14:textId="77777777" w:rsidTr="00B50BA2">
        <w:tc>
          <w:tcPr>
            <w:tcW w:w="976" w:type="dxa"/>
            <w:tcBorders>
              <w:top w:val="nil"/>
              <w:left w:val="thinThickThinSmallGap" w:sz="24" w:space="0" w:color="auto"/>
              <w:bottom w:val="nil"/>
            </w:tcBorders>
            <w:shd w:val="clear" w:color="auto" w:fill="auto"/>
          </w:tcPr>
          <w:p w14:paraId="6647017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D0FDF9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5006D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F6F9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588E1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9756A8" w:rsidRPr="00D95972" w:rsidRDefault="009756A8" w:rsidP="009756A8">
            <w:pPr>
              <w:rPr>
                <w:rFonts w:cs="Arial"/>
              </w:rPr>
            </w:pPr>
          </w:p>
        </w:tc>
      </w:tr>
      <w:tr w:rsidR="009756A8" w:rsidRPr="00D95972" w14:paraId="2BB587A2" w14:textId="77777777" w:rsidTr="00B50BA2">
        <w:tc>
          <w:tcPr>
            <w:tcW w:w="976" w:type="dxa"/>
            <w:tcBorders>
              <w:top w:val="nil"/>
              <w:left w:val="thinThickThinSmallGap" w:sz="24" w:space="0" w:color="auto"/>
              <w:bottom w:val="nil"/>
            </w:tcBorders>
            <w:shd w:val="clear" w:color="auto" w:fill="auto"/>
          </w:tcPr>
          <w:p w14:paraId="673C53E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6C9AB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01B67F4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13E37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9756A8" w:rsidRPr="00D95972" w:rsidRDefault="009756A8" w:rsidP="009756A8">
            <w:pPr>
              <w:rPr>
                <w:rFonts w:eastAsia="Batang" w:cs="Arial"/>
                <w:lang w:eastAsia="ko-KR"/>
              </w:rPr>
            </w:pPr>
          </w:p>
        </w:tc>
      </w:tr>
      <w:tr w:rsidR="009756A8" w:rsidRPr="00D95972" w14:paraId="5463E66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9756A8" w:rsidRPr="00D95972" w:rsidRDefault="009756A8" w:rsidP="009756A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9756A8" w:rsidRDefault="009756A8" w:rsidP="009756A8">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9756A8" w:rsidRDefault="009756A8" w:rsidP="009756A8">
            <w:pPr>
              <w:rPr>
                <w:rFonts w:cs="Arial"/>
                <w:color w:val="000000"/>
              </w:rPr>
            </w:pPr>
          </w:p>
          <w:p w14:paraId="3BA22AA1" w14:textId="77777777" w:rsidR="009756A8" w:rsidRPr="00D95972" w:rsidRDefault="009756A8" w:rsidP="009756A8">
            <w:pPr>
              <w:rPr>
                <w:rFonts w:cs="Arial"/>
                <w:color w:val="000000"/>
              </w:rPr>
            </w:pPr>
          </w:p>
          <w:p w14:paraId="574A31C3" w14:textId="77777777" w:rsidR="009756A8" w:rsidRPr="00D95972" w:rsidRDefault="009756A8" w:rsidP="009756A8">
            <w:pPr>
              <w:rPr>
                <w:rFonts w:cs="Arial"/>
                <w:color w:val="000000"/>
              </w:rPr>
            </w:pPr>
          </w:p>
        </w:tc>
      </w:tr>
      <w:tr w:rsidR="009756A8" w:rsidRPr="00D95972" w14:paraId="57A66EFC"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9756A8" w:rsidRPr="00D95972" w:rsidRDefault="009756A8" w:rsidP="009756A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02CE2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9756A8" w:rsidRDefault="009756A8" w:rsidP="009756A8">
            <w:pPr>
              <w:rPr>
                <w:rFonts w:eastAsia="Batang" w:cs="Arial"/>
                <w:lang w:eastAsia="ko-KR"/>
              </w:rPr>
            </w:pPr>
            <w:r>
              <w:rPr>
                <w:rFonts w:eastAsia="Batang" w:cs="Arial"/>
                <w:lang w:eastAsia="ko-KR"/>
              </w:rPr>
              <w:t>General Stage-3 SAE protocol development</w:t>
            </w:r>
          </w:p>
          <w:p w14:paraId="2BBC190C" w14:textId="77777777" w:rsidR="009756A8" w:rsidRDefault="009756A8" w:rsidP="009756A8">
            <w:pPr>
              <w:rPr>
                <w:szCs w:val="16"/>
                <w:highlight w:val="green"/>
              </w:rPr>
            </w:pPr>
          </w:p>
          <w:p w14:paraId="6A19A697" w14:textId="77777777" w:rsidR="009756A8" w:rsidRDefault="009756A8" w:rsidP="009756A8">
            <w:pPr>
              <w:rPr>
                <w:rFonts w:eastAsia="Batang" w:cs="Arial"/>
                <w:lang w:eastAsia="ko-KR"/>
              </w:rPr>
            </w:pPr>
          </w:p>
          <w:p w14:paraId="7518E8C3" w14:textId="77777777" w:rsidR="009756A8" w:rsidRPr="00D95972" w:rsidRDefault="009756A8" w:rsidP="009756A8">
            <w:pPr>
              <w:rPr>
                <w:rFonts w:eastAsia="Batang" w:cs="Arial"/>
                <w:lang w:eastAsia="ko-KR"/>
              </w:rPr>
            </w:pPr>
          </w:p>
        </w:tc>
      </w:tr>
      <w:tr w:rsidR="009756A8" w:rsidRPr="00D95972" w14:paraId="632138E9" w14:textId="77777777" w:rsidTr="00B50BA2">
        <w:tc>
          <w:tcPr>
            <w:tcW w:w="976" w:type="dxa"/>
            <w:tcBorders>
              <w:top w:val="nil"/>
              <w:left w:val="thinThickThinSmallGap" w:sz="24" w:space="0" w:color="auto"/>
              <w:bottom w:val="nil"/>
            </w:tcBorders>
            <w:shd w:val="clear" w:color="auto" w:fill="auto"/>
          </w:tcPr>
          <w:p w14:paraId="26FC93F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2C60D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304ABBB" w14:textId="77777777" w:rsidR="009756A8" w:rsidRPr="0061518E" w:rsidRDefault="009756A8" w:rsidP="009756A8"/>
        </w:tc>
        <w:tc>
          <w:tcPr>
            <w:tcW w:w="4191" w:type="dxa"/>
            <w:gridSpan w:val="3"/>
            <w:tcBorders>
              <w:top w:val="single" w:sz="4" w:space="0" w:color="auto"/>
              <w:bottom w:val="single" w:sz="4" w:space="0" w:color="auto"/>
            </w:tcBorders>
            <w:shd w:val="clear" w:color="auto" w:fill="FFFFFF"/>
          </w:tcPr>
          <w:p w14:paraId="253CF628"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EBC327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E932EA"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9756A8" w:rsidRDefault="009756A8" w:rsidP="009756A8">
            <w:pPr>
              <w:rPr>
                <w:rFonts w:eastAsia="Batang" w:cs="Arial"/>
                <w:lang w:eastAsia="ko-KR"/>
              </w:rPr>
            </w:pPr>
          </w:p>
        </w:tc>
      </w:tr>
      <w:tr w:rsidR="009756A8" w:rsidRPr="00D95972" w14:paraId="4FC51F37" w14:textId="77777777" w:rsidTr="00B50BA2">
        <w:tc>
          <w:tcPr>
            <w:tcW w:w="976" w:type="dxa"/>
            <w:tcBorders>
              <w:top w:val="nil"/>
              <w:left w:val="thinThickThinSmallGap" w:sz="24" w:space="0" w:color="auto"/>
              <w:bottom w:val="nil"/>
            </w:tcBorders>
            <w:shd w:val="clear" w:color="auto" w:fill="auto"/>
          </w:tcPr>
          <w:p w14:paraId="0C912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5483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D4BB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0D5FB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21D77C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9756A8" w:rsidRPr="009A4107" w:rsidRDefault="009756A8" w:rsidP="009756A8">
            <w:pPr>
              <w:rPr>
                <w:rFonts w:eastAsia="Batang" w:cs="Arial"/>
                <w:lang w:eastAsia="ko-KR"/>
              </w:rPr>
            </w:pPr>
          </w:p>
        </w:tc>
      </w:tr>
      <w:tr w:rsidR="009756A8" w:rsidRPr="00D95972" w14:paraId="3D6C4CBC" w14:textId="77777777" w:rsidTr="00B50BA2">
        <w:tc>
          <w:tcPr>
            <w:tcW w:w="976" w:type="dxa"/>
            <w:tcBorders>
              <w:top w:val="nil"/>
              <w:left w:val="thinThickThinSmallGap" w:sz="24" w:space="0" w:color="auto"/>
              <w:bottom w:val="nil"/>
            </w:tcBorders>
            <w:shd w:val="clear" w:color="auto" w:fill="auto"/>
          </w:tcPr>
          <w:p w14:paraId="584B5D9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5257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7E733B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E312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54EC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9756A8" w:rsidRPr="009A4107" w:rsidRDefault="009756A8" w:rsidP="009756A8">
            <w:pPr>
              <w:rPr>
                <w:rFonts w:eastAsia="Batang" w:cs="Arial"/>
                <w:lang w:eastAsia="ko-KR"/>
              </w:rPr>
            </w:pPr>
          </w:p>
        </w:tc>
      </w:tr>
      <w:tr w:rsidR="009756A8" w:rsidRPr="00D95972" w14:paraId="0A67E852" w14:textId="77777777" w:rsidTr="00B50BA2">
        <w:tc>
          <w:tcPr>
            <w:tcW w:w="976" w:type="dxa"/>
            <w:tcBorders>
              <w:top w:val="nil"/>
              <w:left w:val="thinThickThinSmallGap" w:sz="24" w:space="0" w:color="auto"/>
              <w:bottom w:val="single" w:sz="4" w:space="0" w:color="auto"/>
            </w:tcBorders>
            <w:shd w:val="clear" w:color="auto" w:fill="auto"/>
          </w:tcPr>
          <w:p w14:paraId="7EC892C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FB3A4E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9C9E5D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8B9956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2A4E9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9756A8" w:rsidRPr="00D95972" w:rsidRDefault="009756A8" w:rsidP="009756A8">
            <w:pPr>
              <w:rPr>
                <w:rFonts w:eastAsia="Batang" w:cs="Arial"/>
                <w:lang w:eastAsia="ko-KR"/>
              </w:rPr>
            </w:pPr>
          </w:p>
        </w:tc>
      </w:tr>
      <w:tr w:rsidR="009756A8" w:rsidRPr="00D95972" w14:paraId="1757E75F"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9756A8" w:rsidRPr="00D95972" w:rsidRDefault="009756A8" w:rsidP="009756A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9F7EA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79A9D6D2" w14:textId="77777777" w:rsidTr="00B50BA2">
        <w:tc>
          <w:tcPr>
            <w:tcW w:w="976" w:type="dxa"/>
            <w:tcBorders>
              <w:top w:val="nil"/>
              <w:left w:val="thinThickThinSmallGap" w:sz="24" w:space="0" w:color="auto"/>
              <w:bottom w:val="nil"/>
            </w:tcBorders>
            <w:shd w:val="clear" w:color="auto" w:fill="auto"/>
          </w:tcPr>
          <w:p w14:paraId="2253E07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D6C42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DE34C4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3F1714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9756A8" w:rsidRPr="00D95972" w:rsidRDefault="009756A8" w:rsidP="009756A8">
            <w:pPr>
              <w:rPr>
                <w:rFonts w:eastAsia="Batang" w:cs="Arial"/>
                <w:lang w:eastAsia="ko-KR"/>
              </w:rPr>
            </w:pPr>
          </w:p>
        </w:tc>
      </w:tr>
      <w:tr w:rsidR="009756A8" w:rsidRPr="00D95972" w14:paraId="3A48BD97" w14:textId="77777777" w:rsidTr="00B50BA2">
        <w:tc>
          <w:tcPr>
            <w:tcW w:w="976" w:type="dxa"/>
            <w:tcBorders>
              <w:top w:val="nil"/>
              <w:left w:val="thinThickThinSmallGap" w:sz="24" w:space="0" w:color="auto"/>
              <w:bottom w:val="nil"/>
            </w:tcBorders>
            <w:shd w:val="clear" w:color="auto" w:fill="auto"/>
          </w:tcPr>
          <w:p w14:paraId="03A3340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0F75D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E1D5AC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30FE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9756A8" w:rsidRPr="00D95972" w:rsidRDefault="009756A8" w:rsidP="009756A8">
            <w:pPr>
              <w:rPr>
                <w:rFonts w:eastAsia="Batang" w:cs="Arial"/>
                <w:lang w:eastAsia="ko-KR"/>
              </w:rPr>
            </w:pPr>
          </w:p>
        </w:tc>
      </w:tr>
      <w:tr w:rsidR="009756A8" w:rsidRPr="00D95972" w14:paraId="6F8C8620" w14:textId="77777777" w:rsidTr="00B50BA2">
        <w:tc>
          <w:tcPr>
            <w:tcW w:w="976" w:type="dxa"/>
            <w:tcBorders>
              <w:top w:val="nil"/>
              <w:left w:val="thinThickThinSmallGap" w:sz="24" w:space="0" w:color="auto"/>
              <w:bottom w:val="nil"/>
            </w:tcBorders>
            <w:shd w:val="clear" w:color="auto" w:fill="auto"/>
          </w:tcPr>
          <w:p w14:paraId="139E143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79301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7FDEB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3487F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9756A8" w:rsidRPr="00D95972" w:rsidRDefault="009756A8" w:rsidP="009756A8">
            <w:pPr>
              <w:rPr>
                <w:rFonts w:eastAsia="Batang" w:cs="Arial"/>
                <w:lang w:eastAsia="ko-KR"/>
              </w:rPr>
            </w:pPr>
          </w:p>
        </w:tc>
      </w:tr>
      <w:tr w:rsidR="009756A8" w:rsidRPr="00D95972" w14:paraId="05084865" w14:textId="77777777" w:rsidTr="00B50BA2">
        <w:tc>
          <w:tcPr>
            <w:tcW w:w="976" w:type="dxa"/>
            <w:tcBorders>
              <w:top w:val="nil"/>
              <w:left w:val="thinThickThinSmallGap" w:sz="24" w:space="0" w:color="auto"/>
              <w:bottom w:val="single" w:sz="4" w:space="0" w:color="auto"/>
            </w:tcBorders>
            <w:shd w:val="clear" w:color="auto" w:fill="auto"/>
          </w:tcPr>
          <w:p w14:paraId="7D026E96"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1595F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CA48CA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423299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A3861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9756A8" w:rsidRPr="00D95972" w:rsidRDefault="009756A8" w:rsidP="009756A8">
            <w:pPr>
              <w:rPr>
                <w:rFonts w:eastAsia="Batang" w:cs="Arial"/>
                <w:lang w:eastAsia="ko-KR"/>
              </w:rPr>
            </w:pPr>
          </w:p>
        </w:tc>
      </w:tr>
      <w:tr w:rsidR="009756A8" w:rsidRPr="00D95972" w14:paraId="3B915FA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9756A8" w:rsidRPr="00D95972" w:rsidRDefault="009756A8" w:rsidP="009756A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3DBA7D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45CC78AB" w14:textId="77777777" w:rsidTr="00B50BA2">
        <w:tc>
          <w:tcPr>
            <w:tcW w:w="976" w:type="dxa"/>
            <w:tcBorders>
              <w:top w:val="nil"/>
              <w:left w:val="thinThickThinSmallGap" w:sz="24" w:space="0" w:color="auto"/>
              <w:bottom w:val="nil"/>
            </w:tcBorders>
            <w:shd w:val="clear" w:color="auto" w:fill="auto"/>
          </w:tcPr>
          <w:p w14:paraId="530E85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15C3B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6FCA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0B943E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9756A8" w:rsidRPr="00D95972" w:rsidRDefault="009756A8" w:rsidP="009756A8">
            <w:pPr>
              <w:rPr>
                <w:rFonts w:eastAsia="Batang" w:cs="Arial"/>
                <w:lang w:eastAsia="ko-KR"/>
              </w:rPr>
            </w:pPr>
          </w:p>
        </w:tc>
      </w:tr>
      <w:tr w:rsidR="009756A8" w:rsidRPr="00D95972" w14:paraId="059AD619" w14:textId="77777777" w:rsidTr="00B50BA2">
        <w:tc>
          <w:tcPr>
            <w:tcW w:w="976" w:type="dxa"/>
            <w:tcBorders>
              <w:top w:val="nil"/>
              <w:left w:val="thinThickThinSmallGap" w:sz="24" w:space="0" w:color="auto"/>
              <w:bottom w:val="nil"/>
            </w:tcBorders>
            <w:shd w:val="clear" w:color="auto" w:fill="auto"/>
          </w:tcPr>
          <w:p w14:paraId="503E142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8973849"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63917F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759A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9756A8" w:rsidRPr="00D95972" w:rsidRDefault="009756A8" w:rsidP="009756A8">
            <w:pPr>
              <w:rPr>
                <w:rFonts w:eastAsia="Batang" w:cs="Arial"/>
                <w:lang w:eastAsia="ko-KR"/>
              </w:rPr>
            </w:pPr>
          </w:p>
        </w:tc>
      </w:tr>
      <w:tr w:rsidR="009756A8" w:rsidRPr="00D95972" w14:paraId="380EFFAD" w14:textId="77777777" w:rsidTr="00B50BA2">
        <w:tc>
          <w:tcPr>
            <w:tcW w:w="976" w:type="dxa"/>
            <w:tcBorders>
              <w:top w:val="nil"/>
              <w:left w:val="thinThickThinSmallGap" w:sz="24" w:space="0" w:color="auto"/>
              <w:bottom w:val="nil"/>
            </w:tcBorders>
            <w:shd w:val="clear" w:color="auto" w:fill="auto"/>
          </w:tcPr>
          <w:p w14:paraId="20142E1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138D3E4"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6FDB94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EB94D7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9756A8" w:rsidRPr="00D95972" w:rsidRDefault="009756A8" w:rsidP="009756A8">
            <w:pPr>
              <w:rPr>
                <w:rFonts w:eastAsia="Batang" w:cs="Arial"/>
                <w:lang w:eastAsia="ko-KR"/>
              </w:rPr>
            </w:pPr>
          </w:p>
        </w:tc>
      </w:tr>
      <w:tr w:rsidR="009756A8" w:rsidRPr="00D95972" w14:paraId="0ADA2180"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9756A8" w:rsidRPr="00D95972" w:rsidRDefault="009756A8" w:rsidP="009756A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9756A8" w:rsidRDefault="009756A8" w:rsidP="009756A8">
            <w:pPr>
              <w:rPr>
                <w:rFonts w:cs="Arial"/>
                <w:color w:val="000000"/>
              </w:rPr>
            </w:pPr>
          </w:p>
          <w:p w14:paraId="65A13873" w14:textId="77777777" w:rsidR="009756A8" w:rsidRPr="00D95972" w:rsidRDefault="009756A8" w:rsidP="009756A8">
            <w:pPr>
              <w:rPr>
                <w:rFonts w:cs="Arial"/>
                <w:color w:val="000000"/>
              </w:rPr>
            </w:pPr>
          </w:p>
          <w:p w14:paraId="74FF8D3C" w14:textId="77777777" w:rsidR="009756A8" w:rsidRPr="00D95972" w:rsidRDefault="009756A8" w:rsidP="009756A8">
            <w:pPr>
              <w:rPr>
                <w:rFonts w:cs="Arial"/>
                <w:color w:val="000000"/>
              </w:rPr>
            </w:pPr>
          </w:p>
        </w:tc>
      </w:tr>
      <w:tr w:rsidR="009756A8" w:rsidRPr="00D95972" w14:paraId="3DED2AA9" w14:textId="77777777" w:rsidTr="004B5F36">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9756A8" w:rsidRPr="00D95972" w:rsidRDefault="009756A8" w:rsidP="009756A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308A32AA"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A50828A" w14:textId="4556DDDD"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DACB1A3" w14:textId="4FD1F954"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9B53" w14:textId="7A02931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B7658F" w14:textId="77777777" w:rsidR="009756A8" w:rsidRDefault="009756A8" w:rsidP="009756A8">
            <w:pPr>
              <w:rPr>
                <w:rFonts w:eastAsia="Batang" w:cs="Arial"/>
                <w:lang w:eastAsia="ko-KR"/>
              </w:rPr>
            </w:pPr>
            <w:r>
              <w:rPr>
                <w:rFonts w:eastAsia="Batang" w:cs="Arial"/>
                <w:lang w:eastAsia="ko-KR"/>
              </w:rPr>
              <w:t>General Stage-3 5GS NAS protocol development</w:t>
            </w:r>
          </w:p>
          <w:p w14:paraId="52D1B6DF" w14:textId="77777777" w:rsidR="009756A8" w:rsidRDefault="009756A8" w:rsidP="009756A8">
            <w:pPr>
              <w:rPr>
                <w:rFonts w:eastAsia="Batang" w:cs="Arial"/>
                <w:lang w:eastAsia="ko-KR"/>
              </w:rPr>
            </w:pPr>
          </w:p>
          <w:p w14:paraId="7C877D76" w14:textId="77777777" w:rsidR="009756A8" w:rsidRDefault="009756A8" w:rsidP="009756A8">
            <w:pPr>
              <w:rPr>
                <w:rFonts w:eastAsia="Batang" w:cs="Arial"/>
                <w:lang w:eastAsia="ko-KR"/>
              </w:rPr>
            </w:pPr>
          </w:p>
          <w:p w14:paraId="10C87FAC" w14:textId="77777777" w:rsidR="009756A8" w:rsidRDefault="009756A8" w:rsidP="009756A8">
            <w:pPr>
              <w:rPr>
                <w:rFonts w:eastAsia="Batang" w:cs="Arial"/>
                <w:lang w:eastAsia="ko-KR"/>
              </w:rPr>
            </w:pPr>
          </w:p>
          <w:p w14:paraId="6B1273B1" w14:textId="74E5039C" w:rsidR="009756A8" w:rsidRPr="00D95972" w:rsidRDefault="009756A8" w:rsidP="009756A8">
            <w:pPr>
              <w:rPr>
                <w:rFonts w:eastAsia="Batang" w:cs="Arial"/>
                <w:lang w:eastAsia="ko-KR"/>
              </w:rPr>
            </w:pPr>
          </w:p>
        </w:tc>
      </w:tr>
      <w:tr w:rsidR="009756A8" w:rsidRPr="009A4107" w14:paraId="257BAAB6" w14:textId="77777777" w:rsidTr="00EF4CE6">
        <w:tc>
          <w:tcPr>
            <w:tcW w:w="976" w:type="dxa"/>
            <w:tcBorders>
              <w:top w:val="nil"/>
              <w:left w:val="thinThickThinSmallGap" w:sz="24" w:space="0" w:color="auto"/>
              <w:bottom w:val="nil"/>
            </w:tcBorders>
            <w:shd w:val="clear" w:color="auto" w:fill="auto"/>
          </w:tcPr>
          <w:p w14:paraId="2FBCB603"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759F54BF"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7C832469" w14:textId="23D54ED7" w:rsidR="009756A8" w:rsidRPr="00686378" w:rsidRDefault="005B7F99" w:rsidP="009756A8">
            <w:hyperlink r:id="rId76" w:history="1">
              <w:r w:rsidR="009756A8">
                <w:rPr>
                  <w:rStyle w:val="Hyperlink"/>
                </w:rPr>
                <w:t>C1-216683</w:t>
              </w:r>
            </w:hyperlink>
          </w:p>
        </w:tc>
        <w:tc>
          <w:tcPr>
            <w:tcW w:w="4191" w:type="dxa"/>
            <w:gridSpan w:val="3"/>
            <w:tcBorders>
              <w:top w:val="single" w:sz="4" w:space="0" w:color="auto"/>
              <w:bottom w:val="single" w:sz="4" w:space="0" w:color="auto"/>
            </w:tcBorders>
            <w:shd w:val="clear" w:color="auto" w:fill="FFFF00"/>
          </w:tcPr>
          <w:p w14:paraId="4E18C841" w14:textId="493E464D" w:rsidR="009756A8" w:rsidRDefault="009756A8" w:rsidP="009756A8">
            <w:pPr>
              <w:rPr>
                <w:rFonts w:cs="Arial"/>
                <w:lang w:val="en-US"/>
              </w:rPr>
            </w:pPr>
            <w:r>
              <w:rPr>
                <w:rFonts w:cs="Arial"/>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7C7460C" w14:textId="751BDAA6" w:rsidR="009756A8" w:rsidRDefault="009756A8" w:rsidP="009756A8">
            <w:pPr>
              <w:rPr>
                <w:rFonts w:cs="Arial"/>
                <w:lang w:val="en-US"/>
              </w:rPr>
            </w:pPr>
            <w:r>
              <w:rPr>
                <w:rFonts w:cs="Arial"/>
              </w:rPr>
              <w:t>Orange / Mariusz</w:t>
            </w:r>
          </w:p>
        </w:tc>
        <w:tc>
          <w:tcPr>
            <w:tcW w:w="826" w:type="dxa"/>
            <w:tcBorders>
              <w:top w:val="single" w:sz="4" w:space="0" w:color="auto"/>
              <w:bottom w:val="single" w:sz="4" w:space="0" w:color="auto"/>
            </w:tcBorders>
            <w:shd w:val="clear" w:color="auto" w:fill="FFFF00"/>
          </w:tcPr>
          <w:p w14:paraId="22D70B6F" w14:textId="48A01AF9" w:rsidR="009756A8" w:rsidRDefault="009756A8" w:rsidP="009756A8">
            <w:pPr>
              <w:rPr>
                <w:rFonts w:cs="Arial"/>
              </w:rPr>
            </w:pPr>
            <w:r>
              <w:rPr>
                <w:rFonts w:cs="Arial"/>
              </w:rPr>
              <w:t>CR 0829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C6265" w14:textId="77777777" w:rsidR="009756A8" w:rsidRDefault="00997946" w:rsidP="009756A8">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0D35BE7A" w14:textId="77777777" w:rsidR="0045600D" w:rsidRDefault="0045600D" w:rsidP="009756A8">
            <w:pPr>
              <w:rPr>
                <w:rFonts w:cs="Arial"/>
              </w:rPr>
            </w:pPr>
          </w:p>
          <w:p w14:paraId="61569353" w14:textId="77777777" w:rsidR="0045600D" w:rsidRDefault="0045600D" w:rsidP="009756A8">
            <w:pPr>
              <w:rPr>
                <w:rFonts w:cs="Arial"/>
              </w:rPr>
            </w:pPr>
            <w:r>
              <w:rPr>
                <w:rFonts w:cs="Arial"/>
              </w:rPr>
              <w:t xml:space="preserve">Ivo </w:t>
            </w:r>
            <w:proofErr w:type="spellStart"/>
            <w:r>
              <w:rPr>
                <w:rFonts w:cs="Arial"/>
              </w:rPr>
              <w:t>thu</w:t>
            </w:r>
            <w:proofErr w:type="spellEnd"/>
            <w:r>
              <w:rPr>
                <w:rFonts w:cs="Arial"/>
              </w:rPr>
              <w:t xml:space="preserve"> 0755</w:t>
            </w:r>
          </w:p>
          <w:p w14:paraId="524C0FD0" w14:textId="77777777" w:rsidR="0045600D" w:rsidRDefault="0045600D" w:rsidP="009756A8">
            <w:pPr>
              <w:rPr>
                <w:rFonts w:cs="Arial"/>
              </w:rPr>
            </w:pPr>
            <w:r>
              <w:rPr>
                <w:rFonts w:cs="Arial"/>
              </w:rPr>
              <w:t>Rev required</w:t>
            </w:r>
          </w:p>
          <w:p w14:paraId="2EDE6955" w14:textId="6EEB41E6" w:rsidR="0045600D" w:rsidRDefault="0045600D" w:rsidP="009756A8">
            <w:pPr>
              <w:rPr>
                <w:rFonts w:cs="Arial"/>
                <w:color w:val="000000"/>
                <w:lang w:val="en-US"/>
              </w:rPr>
            </w:pPr>
          </w:p>
        </w:tc>
      </w:tr>
      <w:tr w:rsidR="009756A8" w:rsidRPr="009A4107" w14:paraId="3990D2B4" w14:textId="77777777" w:rsidTr="00EF4CE6">
        <w:tc>
          <w:tcPr>
            <w:tcW w:w="976" w:type="dxa"/>
            <w:tcBorders>
              <w:top w:val="nil"/>
              <w:left w:val="thinThickThinSmallGap" w:sz="24" w:space="0" w:color="auto"/>
              <w:bottom w:val="nil"/>
            </w:tcBorders>
            <w:shd w:val="clear" w:color="auto" w:fill="auto"/>
          </w:tcPr>
          <w:p w14:paraId="3B0A6CE4"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1A00310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64ECD3" w14:textId="2D5FF0FB" w:rsidR="009756A8" w:rsidRDefault="005B7F99" w:rsidP="009756A8">
            <w:hyperlink r:id="rId77" w:history="1">
              <w:r w:rsidR="009756A8">
                <w:rPr>
                  <w:rStyle w:val="Hyperlink"/>
                </w:rPr>
                <w:t>C1-216684</w:t>
              </w:r>
            </w:hyperlink>
          </w:p>
        </w:tc>
        <w:tc>
          <w:tcPr>
            <w:tcW w:w="4191" w:type="dxa"/>
            <w:gridSpan w:val="3"/>
            <w:tcBorders>
              <w:top w:val="single" w:sz="4" w:space="0" w:color="auto"/>
              <w:bottom w:val="single" w:sz="4" w:space="0" w:color="auto"/>
            </w:tcBorders>
            <w:shd w:val="clear" w:color="auto" w:fill="FFFF00"/>
          </w:tcPr>
          <w:p w14:paraId="7EDE1EFC" w14:textId="54ACA73F" w:rsidR="009756A8" w:rsidRDefault="009756A8" w:rsidP="009756A8">
            <w:pPr>
              <w:rPr>
                <w:rFonts w:cs="Arial"/>
                <w:lang w:val="en-US"/>
              </w:rPr>
            </w:pPr>
            <w:r>
              <w:rPr>
                <w:rFonts w:cs="Arial"/>
                <w:lang w:val="en-US"/>
              </w:rPr>
              <w:t>UDM not interrogating SOR-AF if no acknowledgement received from UE</w:t>
            </w:r>
          </w:p>
        </w:tc>
        <w:tc>
          <w:tcPr>
            <w:tcW w:w="1767" w:type="dxa"/>
            <w:tcBorders>
              <w:top w:val="single" w:sz="4" w:space="0" w:color="auto"/>
              <w:bottom w:val="single" w:sz="4" w:space="0" w:color="auto"/>
            </w:tcBorders>
            <w:shd w:val="clear" w:color="auto" w:fill="FFFF00"/>
          </w:tcPr>
          <w:p w14:paraId="2A579C90" w14:textId="7E990276" w:rsidR="009756A8" w:rsidRDefault="009756A8" w:rsidP="009756A8">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7E1E1341" w14:textId="4F005C42" w:rsidR="009756A8" w:rsidRDefault="009756A8" w:rsidP="009756A8">
            <w:pPr>
              <w:rPr>
                <w:rFonts w:cs="Arial"/>
              </w:rPr>
            </w:pPr>
            <w:r>
              <w:rPr>
                <w:rFonts w:cs="Arial"/>
              </w:rPr>
              <w:t>CR 0830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C1C06" w14:textId="77777777" w:rsidR="009756A8" w:rsidRDefault="00997946" w:rsidP="009756A8">
            <w:pPr>
              <w:rPr>
                <w:rFonts w:cs="Arial"/>
              </w:rPr>
            </w:pPr>
            <w:r w:rsidRPr="00997946">
              <w:rPr>
                <w:rFonts w:cs="Arial"/>
              </w:rPr>
              <w:t xml:space="preserve">overlap with </w:t>
            </w:r>
            <w:r>
              <w:rPr>
                <w:rFonts w:cs="Arial"/>
              </w:rPr>
              <w:t>C1-21</w:t>
            </w:r>
            <w:r w:rsidRPr="00997946">
              <w:rPr>
                <w:rFonts w:cs="Arial"/>
              </w:rPr>
              <w:t>6770 (Rel17</w:t>
            </w:r>
            <w:r>
              <w:rPr>
                <w:rFonts w:cs="Arial"/>
              </w:rPr>
              <w:t>)</w:t>
            </w:r>
          </w:p>
          <w:p w14:paraId="2BEC3AC1" w14:textId="77777777" w:rsidR="0045600D" w:rsidRDefault="0045600D" w:rsidP="009756A8">
            <w:pPr>
              <w:rPr>
                <w:rFonts w:cs="Arial"/>
              </w:rPr>
            </w:pPr>
          </w:p>
          <w:p w14:paraId="2096C812"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62D5A7BC" w14:textId="538618BB" w:rsidR="0045600D" w:rsidRDefault="0045600D" w:rsidP="0045600D">
            <w:pPr>
              <w:rPr>
                <w:rFonts w:cs="Arial"/>
                <w:color w:val="000000"/>
                <w:lang w:val="en-US"/>
              </w:rPr>
            </w:pPr>
            <w:r>
              <w:rPr>
                <w:rFonts w:cs="Arial"/>
              </w:rPr>
              <w:t>Rev required</w:t>
            </w:r>
          </w:p>
        </w:tc>
      </w:tr>
      <w:tr w:rsidR="009756A8" w:rsidRPr="009A4107" w14:paraId="7FEE0C26" w14:textId="77777777" w:rsidTr="004B5F36">
        <w:tc>
          <w:tcPr>
            <w:tcW w:w="976" w:type="dxa"/>
            <w:tcBorders>
              <w:top w:val="nil"/>
              <w:left w:val="thinThickThinSmallGap" w:sz="24" w:space="0" w:color="auto"/>
              <w:bottom w:val="nil"/>
            </w:tcBorders>
            <w:shd w:val="clear" w:color="auto" w:fill="auto"/>
          </w:tcPr>
          <w:p w14:paraId="4E8A7BD2"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1BD0CBE"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C9EAC9D" w14:textId="75611F82" w:rsidR="009756A8" w:rsidRPr="00686378" w:rsidRDefault="005B7F99" w:rsidP="009756A8">
            <w:hyperlink r:id="rId78" w:history="1">
              <w:r w:rsidR="009756A8">
                <w:rPr>
                  <w:rStyle w:val="Hyperlink"/>
                </w:rPr>
                <w:t>C1-216746</w:t>
              </w:r>
            </w:hyperlink>
          </w:p>
        </w:tc>
        <w:tc>
          <w:tcPr>
            <w:tcW w:w="4191" w:type="dxa"/>
            <w:gridSpan w:val="3"/>
            <w:tcBorders>
              <w:top w:val="single" w:sz="4" w:space="0" w:color="auto"/>
              <w:bottom w:val="single" w:sz="4" w:space="0" w:color="auto"/>
            </w:tcBorders>
            <w:shd w:val="clear" w:color="auto" w:fill="FFFF00"/>
          </w:tcPr>
          <w:p w14:paraId="2E50E9D7" w14:textId="440995AC" w:rsidR="009756A8" w:rsidRDefault="009756A8" w:rsidP="009756A8">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712798AC" w14:textId="3EBFD1BC" w:rsidR="009756A8" w:rsidRDefault="009756A8" w:rsidP="009756A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718E7D6" w14:textId="5FDDE280" w:rsidR="009756A8" w:rsidRDefault="009756A8" w:rsidP="009756A8">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2BF34" w14:textId="5E473418" w:rsidR="009756A8" w:rsidRDefault="009756A8" w:rsidP="009756A8">
            <w:pPr>
              <w:rPr>
                <w:rFonts w:cs="Arial"/>
                <w:color w:val="000000"/>
                <w:lang w:val="en-US"/>
              </w:rPr>
            </w:pPr>
            <w:r>
              <w:rPr>
                <w:rFonts w:cs="Arial"/>
                <w:color w:val="000000"/>
                <w:lang w:val="en-US"/>
              </w:rPr>
              <w:t>Revision of C1-214372</w:t>
            </w:r>
          </w:p>
        </w:tc>
      </w:tr>
      <w:tr w:rsidR="009756A8" w:rsidRPr="009A4107" w14:paraId="505130FE" w14:textId="77777777" w:rsidTr="004B5F36">
        <w:tc>
          <w:tcPr>
            <w:tcW w:w="976" w:type="dxa"/>
            <w:tcBorders>
              <w:top w:val="nil"/>
              <w:left w:val="thinThickThinSmallGap" w:sz="24" w:space="0" w:color="auto"/>
              <w:bottom w:val="nil"/>
            </w:tcBorders>
            <w:shd w:val="clear" w:color="auto" w:fill="auto"/>
          </w:tcPr>
          <w:p w14:paraId="5385225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35838F44"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31C02DD" w14:textId="55D14F8C" w:rsidR="009756A8" w:rsidRPr="00686378" w:rsidRDefault="009756A8" w:rsidP="009756A8">
            <w:r>
              <w:t>C1-217100</w:t>
            </w:r>
          </w:p>
        </w:tc>
        <w:tc>
          <w:tcPr>
            <w:tcW w:w="4191" w:type="dxa"/>
            <w:gridSpan w:val="3"/>
            <w:tcBorders>
              <w:top w:val="single" w:sz="4" w:space="0" w:color="auto"/>
              <w:bottom w:val="single" w:sz="4" w:space="0" w:color="auto"/>
            </w:tcBorders>
            <w:shd w:val="clear" w:color="auto" w:fill="FFFFFF"/>
          </w:tcPr>
          <w:p w14:paraId="34A6A5FD" w14:textId="59E58E71" w:rsidR="009756A8" w:rsidRDefault="009756A8" w:rsidP="009756A8">
            <w:pPr>
              <w:rPr>
                <w:rFonts w:cs="Arial"/>
                <w:lang w:val="en-US"/>
              </w:rPr>
            </w:pPr>
            <w:r>
              <w:rPr>
                <w:rFonts w:cs="Arial"/>
                <w:lang w:val="en-US"/>
              </w:rPr>
              <w:t xml:space="preserve">connection release </w:t>
            </w:r>
          </w:p>
        </w:tc>
        <w:tc>
          <w:tcPr>
            <w:tcW w:w="1767" w:type="dxa"/>
            <w:tcBorders>
              <w:top w:val="single" w:sz="4" w:space="0" w:color="auto"/>
              <w:bottom w:val="single" w:sz="4" w:space="0" w:color="auto"/>
            </w:tcBorders>
            <w:shd w:val="clear" w:color="auto" w:fill="FFFFFF"/>
          </w:tcPr>
          <w:p w14:paraId="783A9C3F" w14:textId="5696640F" w:rsidR="009756A8" w:rsidRDefault="009756A8" w:rsidP="009756A8">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FF"/>
          </w:tcPr>
          <w:p w14:paraId="7B8905B5" w14:textId="62897993" w:rsidR="009756A8" w:rsidRDefault="009756A8" w:rsidP="009756A8">
            <w:pPr>
              <w:rPr>
                <w:rFonts w:cs="Arial"/>
              </w:rPr>
            </w:pPr>
            <w:r>
              <w:rPr>
                <w:rFonts w:cs="Arial"/>
              </w:rPr>
              <w:t>CR 3835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20E914" w14:textId="77777777" w:rsidR="009756A8" w:rsidRDefault="009756A8" w:rsidP="009756A8">
            <w:pPr>
              <w:rPr>
                <w:rFonts w:cs="Arial"/>
                <w:color w:val="000000"/>
                <w:lang w:val="en-US"/>
              </w:rPr>
            </w:pPr>
            <w:r>
              <w:rPr>
                <w:rFonts w:cs="Arial"/>
                <w:color w:val="000000"/>
                <w:lang w:val="en-US"/>
              </w:rPr>
              <w:t>Withdrawn</w:t>
            </w:r>
          </w:p>
          <w:p w14:paraId="52ACF573" w14:textId="0C9F58DE" w:rsidR="009756A8" w:rsidRDefault="009756A8" w:rsidP="009756A8">
            <w:pPr>
              <w:rPr>
                <w:rFonts w:cs="Arial"/>
                <w:color w:val="000000"/>
                <w:lang w:val="en-US"/>
              </w:rPr>
            </w:pPr>
          </w:p>
        </w:tc>
      </w:tr>
      <w:tr w:rsidR="009756A8" w:rsidRPr="009A4107" w14:paraId="26C41F42" w14:textId="77777777" w:rsidTr="00B50BA2">
        <w:tc>
          <w:tcPr>
            <w:tcW w:w="976" w:type="dxa"/>
            <w:tcBorders>
              <w:top w:val="nil"/>
              <w:left w:val="thinThickThinSmallGap" w:sz="24" w:space="0" w:color="auto"/>
              <w:bottom w:val="nil"/>
            </w:tcBorders>
            <w:shd w:val="clear" w:color="auto" w:fill="auto"/>
          </w:tcPr>
          <w:p w14:paraId="6A54FAF9"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592D1552"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8FCE807"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9756A8" w:rsidRDefault="009756A8" w:rsidP="009756A8">
            <w:pPr>
              <w:rPr>
                <w:rFonts w:cs="Arial"/>
                <w:color w:val="000000"/>
                <w:lang w:val="en-US"/>
              </w:rPr>
            </w:pPr>
          </w:p>
        </w:tc>
      </w:tr>
      <w:tr w:rsidR="009756A8" w:rsidRPr="009A4107" w14:paraId="2299C1DB" w14:textId="77777777" w:rsidTr="00B50BA2">
        <w:tc>
          <w:tcPr>
            <w:tcW w:w="976" w:type="dxa"/>
            <w:tcBorders>
              <w:top w:val="nil"/>
              <w:left w:val="thinThickThinSmallGap" w:sz="24" w:space="0" w:color="auto"/>
              <w:bottom w:val="nil"/>
            </w:tcBorders>
            <w:shd w:val="clear" w:color="auto" w:fill="auto"/>
          </w:tcPr>
          <w:p w14:paraId="4CEFEFF5"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2BD560B3"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69B10A0F"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9756A8" w:rsidRDefault="009756A8" w:rsidP="009756A8">
            <w:pPr>
              <w:rPr>
                <w:rFonts w:cs="Arial"/>
                <w:color w:val="000000"/>
                <w:lang w:val="en-US"/>
              </w:rPr>
            </w:pPr>
          </w:p>
        </w:tc>
      </w:tr>
      <w:tr w:rsidR="009756A8" w:rsidRPr="009A4107" w14:paraId="59F9676B" w14:textId="77777777" w:rsidTr="00B50BA2">
        <w:tc>
          <w:tcPr>
            <w:tcW w:w="976" w:type="dxa"/>
            <w:tcBorders>
              <w:top w:val="nil"/>
              <w:left w:val="thinThickThinSmallGap" w:sz="24" w:space="0" w:color="auto"/>
              <w:bottom w:val="nil"/>
            </w:tcBorders>
            <w:shd w:val="clear" w:color="auto" w:fill="auto"/>
          </w:tcPr>
          <w:p w14:paraId="7FAEA76D" w14:textId="77777777" w:rsidR="009756A8" w:rsidRPr="009A4107" w:rsidRDefault="009756A8" w:rsidP="009756A8">
            <w:pPr>
              <w:rPr>
                <w:rFonts w:cs="Arial"/>
                <w:lang w:val="en-US"/>
              </w:rPr>
            </w:pPr>
          </w:p>
        </w:tc>
        <w:tc>
          <w:tcPr>
            <w:tcW w:w="1317" w:type="dxa"/>
            <w:gridSpan w:val="2"/>
            <w:tcBorders>
              <w:top w:val="nil"/>
              <w:bottom w:val="nil"/>
            </w:tcBorders>
            <w:shd w:val="clear" w:color="auto" w:fill="auto"/>
          </w:tcPr>
          <w:p w14:paraId="6A59FBA1"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9756A8" w:rsidRPr="00686378" w:rsidRDefault="009756A8" w:rsidP="009756A8"/>
        </w:tc>
        <w:tc>
          <w:tcPr>
            <w:tcW w:w="4191" w:type="dxa"/>
            <w:gridSpan w:val="3"/>
            <w:tcBorders>
              <w:top w:val="single" w:sz="4" w:space="0" w:color="auto"/>
              <w:bottom w:val="single" w:sz="4" w:space="0" w:color="auto"/>
            </w:tcBorders>
            <w:shd w:val="clear" w:color="auto" w:fill="FFFFFF"/>
          </w:tcPr>
          <w:p w14:paraId="2A14BC1E" w14:textId="77777777" w:rsidR="009756A8"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9756A8"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9756A8" w:rsidRDefault="009756A8" w:rsidP="009756A8">
            <w:pPr>
              <w:rPr>
                <w:rFonts w:cs="Arial"/>
                <w:color w:val="000000"/>
                <w:lang w:val="en-US"/>
              </w:rPr>
            </w:pPr>
          </w:p>
        </w:tc>
      </w:tr>
      <w:tr w:rsidR="009756A8" w:rsidRPr="009A4107" w14:paraId="3BBE38A6" w14:textId="77777777" w:rsidTr="00B50BA2">
        <w:tc>
          <w:tcPr>
            <w:tcW w:w="976" w:type="dxa"/>
            <w:tcBorders>
              <w:top w:val="nil"/>
              <w:left w:val="thinThickThinSmallGap" w:sz="24" w:space="0" w:color="auto"/>
              <w:bottom w:val="single" w:sz="4" w:space="0" w:color="auto"/>
            </w:tcBorders>
            <w:shd w:val="clear" w:color="auto" w:fill="auto"/>
          </w:tcPr>
          <w:p w14:paraId="500165D6" w14:textId="77777777" w:rsidR="009756A8" w:rsidRPr="009A4107" w:rsidRDefault="009756A8" w:rsidP="009756A8">
            <w:pPr>
              <w:rPr>
                <w:rFonts w:cs="Arial"/>
                <w:lang w:val="en-US"/>
              </w:rPr>
            </w:pPr>
          </w:p>
        </w:tc>
        <w:tc>
          <w:tcPr>
            <w:tcW w:w="1317" w:type="dxa"/>
            <w:gridSpan w:val="2"/>
            <w:tcBorders>
              <w:top w:val="nil"/>
              <w:bottom w:val="single" w:sz="4" w:space="0" w:color="auto"/>
            </w:tcBorders>
            <w:shd w:val="clear" w:color="auto" w:fill="auto"/>
          </w:tcPr>
          <w:p w14:paraId="60ACA725" w14:textId="77777777" w:rsidR="009756A8" w:rsidRPr="009A4107"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9756A8" w:rsidRPr="009A4107"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9756A8" w:rsidRPr="009A4107" w:rsidRDefault="009756A8" w:rsidP="009756A8">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9756A8" w:rsidRPr="009A4107" w:rsidRDefault="009756A8" w:rsidP="009756A8">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9756A8" w:rsidRPr="009A4107"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9756A8" w:rsidRPr="009A4107" w:rsidRDefault="009756A8" w:rsidP="009756A8">
            <w:pPr>
              <w:rPr>
                <w:rFonts w:eastAsia="Batang" w:cs="Arial"/>
                <w:lang w:val="en-US" w:eastAsia="ko-KR"/>
              </w:rPr>
            </w:pPr>
          </w:p>
        </w:tc>
      </w:tr>
      <w:tr w:rsidR="009756A8" w:rsidRPr="00D95972" w14:paraId="2AA79D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9756A8" w:rsidRPr="009A4107" w:rsidRDefault="009756A8" w:rsidP="009756A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9756A8" w:rsidRPr="00D95972" w:rsidRDefault="009756A8" w:rsidP="009756A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9756A8" w:rsidRPr="00D95972" w:rsidRDefault="009756A8" w:rsidP="009756A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3EE729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9756A8" w:rsidRPr="00D95972"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56A8" w:rsidRPr="00D95972" w14:paraId="11E20A99" w14:textId="77777777" w:rsidTr="00B50BA2">
        <w:tc>
          <w:tcPr>
            <w:tcW w:w="976" w:type="dxa"/>
            <w:tcBorders>
              <w:top w:val="nil"/>
              <w:left w:val="thinThickThinSmallGap" w:sz="24" w:space="0" w:color="auto"/>
              <w:bottom w:val="nil"/>
            </w:tcBorders>
            <w:shd w:val="clear" w:color="auto" w:fill="auto"/>
          </w:tcPr>
          <w:p w14:paraId="7B597593"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00864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5386AF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6C485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5201DC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9756A8" w:rsidRDefault="009756A8" w:rsidP="009756A8">
            <w:pPr>
              <w:rPr>
                <w:rFonts w:eastAsia="Batang" w:cs="Arial"/>
                <w:lang w:val="en-US" w:eastAsia="ko-KR"/>
              </w:rPr>
            </w:pPr>
          </w:p>
        </w:tc>
      </w:tr>
      <w:tr w:rsidR="009756A8" w:rsidRPr="00D95972" w14:paraId="0598BAF3" w14:textId="77777777" w:rsidTr="00B50BA2">
        <w:tc>
          <w:tcPr>
            <w:tcW w:w="976" w:type="dxa"/>
            <w:tcBorders>
              <w:top w:val="nil"/>
              <w:left w:val="thinThickThinSmallGap" w:sz="24" w:space="0" w:color="auto"/>
              <w:bottom w:val="nil"/>
            </w:tcBorders>
            <w:shd w:val="clear" w:color="auto" w:fill="auto"/>
          </w:tcPr>
          <w:p w14:paraId="27BD46A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234C61E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10EF4CA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75B78A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B30996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9756A8" w:rsidRDefault="009756A8" w:rsidP="009756A8">
            <w:pPr>
              <w:rPr>
                <w:rFonts w:eastAsia="Batang" w:cs="Arial"/>
                <w:lang w:val="en-US" w:eastAsia="ko-KR"/>
              </w:rPr>
            </w:pPr>
          </w:p>
        </w:tc>
      </w:tr>
      <w:tr w:rsidR="009756A8" w:rsidRPr="00D95972" w14:paraId="286C29BF" w14:textId="77777777" w:rsidTr="00B50BA2">
        <w:tc>
          <w:tcPr>
            <w:tcW w:w="976" w:type="dxa"/>
            <w:tcBorders>
              <w:top w:val="nil"/>
              <w:left w:val="thinThickThinSmallGap" w:sz="24" w:space="0" w:color="auto"/>
              <w:bottom w:val="nil"/>
            </w:tcBorders>
            <w:shd w:val="clear" w:color="auto" w:fill="auto"/>
          </w:tcPr>
          <w:p w14:paraId="4F48AF2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27451D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4FBB7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7B44F8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9756A8" w:rsidRPr="00D95972" w:rsidRDefault="009756A8" w:rsidP="009756A8">
            <w:pPr>
              <w:rPr>
                <w:rFonts w:eastAsia="Batang" w:cs="Arial"/>
                <w:lang w:val="en-US" w:eastAsia="ko-KR"/>
              </w:rPr>
            </w:pPr>
          </w:p>
        </w:tc>
      </w:tr>
      <w:tr w:rsidR="009756A8" w:rsidRPr="00D95972" w14:paraId="5B140763" w14:textId="77777777" w:rsidTr="00B50BA2">
        <w:tc>
          <w:tcPr>
            <w:tcW w:w="976" w:type="dxa"/>
            <w:tcBorders>
              <w:top w:val="nil"/>
              <w:left w:val="thinThickThinSmallGap" w:sz="24" w:space="0" w:color="auto"/>
              <w:bottom w:val="nil"/>
            </w:tcBorders>
            <w:shd w:val="clear" w:color="auto" w:fill="auto"/>
          </w:tcPr>
          <w:p w14:paraId="588A46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C431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0AB0ED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18B90D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23F75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9756A8" w:rsidRPr="00D95972" w:rsidRDefault="009756A8" w:rsidP="009756A8">
            <w:pPr>
              <w:rPr>
                <w:rFonts w:cs="Arial"/>
              </w:rPr>
            </w:pPr>
          </w:p>
        </w:tc>
      </w:tr>
      <w:tr w:rsidR="009756A8" w:rsidRPr="00D95972" w14:paraId="0395F490" w14:textId="77777777" w:rsidTr="00B50BA2">
        <w:tc>
          <w:tcPr>
            <w:tcW w:w="976" w:type="dxa"/>
            <w:tcBorders>
              <w:top w:val="single" w:sz="4" w:space="0" w:color="auto"/>
              <w:left w:val="thinThickThinSmallGap" w:sz="24" w:space="0" w:color="auto"/>
              <w:bottom w:val="single" w:sz="4" w:space="0" w:color="auto"/>
            </w:tcBorders>
          </w:tcPr>
          <w:p w14:paraId="2A6C34A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9756A8" w:rsidRPr="00DE6A60" w:rsidRDefault="009756A8" w:rsidP="009756A8">
            <w:pPr>
              <w:rPr>
                <w:rFonts w:cs="Arial"/>
                <w:lang w:val="nb-NO"/>
              </w:rPr>
            </w:pPr>
            <w:r>
              <w:t>ATSSS</w:t>
            </w:r>
          </w:p>
        </w:tc>
        <w:tc>
          <w:tcPr>
            <w:tcW w:w="1088" w:type="dxa"/>
            <w:tcBorders>
              <w:top w:val="single" w:sz="4" w:space="0" w:color="auto"/>
              <w:bottom w:val="single" w:sz="4" w:space="0" w:color="auto"/>
            </w:tcBorders>
          </w:tcPr>
          <w:p w14:paraId="1F5CE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4993A0F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34003F6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9756A8" w:rsidRDefault="009756A8" w:rsidP="009756A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9756A8" w:rsidRPr="006717CA" w:rsidRDefault="009756A8" w:rsidP="009756A8">
            <w:pPr>
              <w:rPr>
                <w:rFonts w:eastAsia="Batang" w:cs="Arial"/>
                <w:color w:val="000000"/>
                <w:lang w:eastAsia="ko-KR"/>
              </w:rPr>
            </w:pPr>
          </w:p>
        </w:tc>
      </w:tr>
      <w:tr w:rsidR="009756A8" w:rsidRPr="00D95972" w14:paraId="506907E5" w14:textId="77777777" w:rsidTr="00B50BA2">
        <w:tc>
          <w:tcPr>
            <w:tcW w:w="976" w:type="dxa"/>
            <w:tcBorders>
              <w:top w:val="nil"/>
              <w:left w:val="thinThickThinSmallGap" w:sz="24" w:space="0" w:color="auto"/>
              <w:bottom w:val="nil"/>
            </w:tcBorders>
            <w:shd w:val="clear" w:color="auto" w:fill="auto"/>
          </w:tcPr>
          <w:p w14:paraId="2AD3DC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B670D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13311C"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D67EF3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7517D6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9756A8" w:rsidRPr="00D95972" w:rsidRDefault="009756A8" w:rsidP="009756A8">
            <w:pPr>
              <w:rPr>
                <w:rFonts w:cs="Arial"/>
              </w:rPr>
            </w:pPr>
          </w:p>
        </w:tc>
      </w:tr>
      <w:tr w:rsidR="009756A8" w:rsidRPr="00D95972" w14:paraId="25CCADFB" w14:textId="77777777" w:rsidTr="00B50BA2">
        <w:tc>
          <w:tcPr>
            <w:tcW w:w="976" w:type="dxa"/>
            <w:tcBorders>
              <w:top w:val="nil"/>
              <w:left w:val="thinThickThinSmallGap" w:sz="24" w:space="0" w:color="auto"/>
              <w:bottom w:val="nil"/>
            </w:tcBorders>
            <w:shd w:val="clear" w:color="auto" w:fill="auto"/>
          </w:tcPr>
          <w:p w14:paraId="6860AE6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0EEF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811304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70539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D43B1F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9756A8" w:rsidRPr="00D95972" w:rsidRDefault="009756A8" w:rsidP="009756A8">
            <w:pPr>
              <w:rPr>
                <w:rFonts w:cs="Arial"/>
              </w:rPr>
            </w:pPr>
          </w:p>
        </w:tc>
      </w:tr>
      <w:tr w:rsidR="009756A8" w:rsidRPr="00D95972" w14:paraId="120C2A13" w14:textId="77777777" w:rsidTr="00B50BA2">
        <w:tc>
          <w:tcPr>
            <w:tcW w:w="976" w:type="dxa"/>
            <w:tcBorders>
              <w:top w:val="single" w:sz="4" w:space="0" w:color="auto"/>
              <w:left w:val="thinThickThinSmallGap" w:sz="24" w:space="0" w:color="auto"/>
              <w:bottom w:val="single" w:sz="4" w:space="0" w:color="auto"/>
            </w:tcBorders>
          </w:tcPr>
          <w:p w14:paraId="383B4F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9756A8" w:rsidRPr="00DE6A60" w:rsidRDefault="009756A8" w:rsidP="009756A8">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7F802B83"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1CB72F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9756A8" w:rsidRDefault="009756A8" w:rsidP="009756A8">
            <w:r>
              <w:t>CT aspects on enhancement of network slicing</w:t>
            </w:r>
          </w:p>
          <w:p w14:paraId="4EFF9EA0" w14:textId="77777777" w:rsidR="009756A8" w:rsidRDefault="009756A8" w:rsidP="009756A8">
            <w:pPr>
              <w:rPr>
                <w:rFonts w:eastAsia="Batang" w:cs="Arial"/>
                <w:color w:val="000000"/>
                <w:lang w:eastAsia="ko-KR"/>
              </w:rPr>
            </w:pPr>
          </w:p>
          <w:p w14:paraId="3F754CB2"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br/>
            </w:r>
          </w:p>
        </w:tc>
      </w:tr>
      <w:tr w:rsidR="009756A8" w:rsidRPr="00D95972" w14:paraId="56AE1F5A" w14:textId="77777777" w:rsidTr="00B50BA2">
        <w:tc>
          <w:tcPr>
            <w:tcW w:w="976" w:type="dxa"/>
            <w:tcBorders>
              <w:top w:val="nil"/>
              <w:left w:val="thinThickThinSmallGap" w:sz="24" w:space="0" w:color="auto"/>
              <w:bottom w:val="nil"/>
            </w:tcBorders>
            <w:shd w:val="clear" w:color="auto" w:fill="auto"/>
          </w:tcPr>
          <w:p w14:paraId="77B6D3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DBA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CD54BF"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D81DBE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9DE669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9756A8" w:rsidRDefault="009756A8" w:rsidP="009756A8">
            <w:pPr>
              <w:rPr>
                <w:rFonts w:cs="Arial"/>
                <w:color w:val="000000"/>
                <w:lang w:val="en-US"/>
              </w:rPr>
            </w:pPr>
          </w:p>
        </w:tc>
      </w:tr>
      <w:tr w:rsidR="009756A8" w:rsidRPr="00D95972" w14:paraId="5B3D0B7B" w14:textId="77777777" w:rsidTr="00B50BA2">
        <w:tc>
          <w:tcPr>
            <w:tcW w:w="976" w:type="dxa"/>
            <w:tcBorders>
              <w:top w:val="nil"/>
              <w:left w:val="thinThickThinSmallGap" w:sz="24" w:space="0" w:color="auto"/>
              <w:bottom w:val="nil"/>
            </w:tcBorders>
            <w:shd w:val="clear" w:color="auto" w:fill="auto"/>
          </w:tcPr>
          <w:p w14:paraId="70F5A0B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A23E2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A2F417"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1A5DE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E912C0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9756A8" w:rsidRDefault="009756A8" w:rsidP="009756A8">
            <w:pPr>
              <w:rPr>
                <w:rFonts w:cs="Arial"/>
                <w:color w:val="000000"/>
                <w:lang w:val="en-US"/>
              </w:rPr>
            </w:pPr>
          </w:p>
        </w:tc>
      </w:tr>
      <w:tr w:rsidR="009756A8" w:rsidRPr="00D95972" w14:paraId="71D3DFF4" w14:textId="77777777" w:rsidTr="00B50BA2">
        <w:tc>
          <w:tcPr>
            <w:tcW w:w="976" w:type="dxa"/>
            <w:tcBorders>
              <w:top w:val="nil"/>
              <w:left w:val="thinThickThinSmallGap" w:sz="24" w:space="0" w:color="auto"/>
              <w:bottom w:val="nil"/>
            </w:tcBorders>
            <w:shd w:val="clear" w:color="auto" w:fill="auto"/>
          </w:tcPr>
          <w:p w14:paraId="4FEE47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2F31D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98FB86" w14:textId="77777777" w:rsidR="009756A8"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9E0569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6800B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9756A8" w:rsidRDefault="009756A8" w:rsidP="009756A8">
            <w:pPr>
              <w:rPr>
                <w:rFonts w:cs="Arial"/>
                <w:color w:val="000000"/>
                <w:lang w:val="en-US"/>
              </w:rPr>
            </w:pPr>
          </w:p>
        </w:tc>
      </w:tr>
      <w:tr w:rsidR="009756A8" w:rsidRPr="00D95972" w14:paraId="0A2B5C32" w14:textId="77777777" w:rsidTr="004B5F36">
        <w:tc>
          <w:tcPr>
            <w:tcW w:w="976" w:type="dxa"/>
            <w:tcBorders>
              <w:top w:val="single" w:sz="4" w:space="0" w:color="auto"/>
              <w:left w:val="thinThickThinSmallGap" w:sz="24" w:space="0" w:color="auto"/>
              <w:bottom w:val="single" w:sz="4" w:space="0" w:color="auto"/>
            </w:tcBorders>
          </w:tcPr>
          <w:p w14:paraId="68437EC9"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9756A8" w:rsidRPr="00DE6A60" w:rsidRDefault="009756A8" w:rsidP="009756A8">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3D0A99F"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7077E13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9756A8" w:rsidRDefault="009756A8" w:rsidP="009756A8">
            <w:r w:rsidRPr="001D0A32">
              <w:t>CT aspects of 5GS enhanced support of vertical and LAN services</w:t>
            </w:r>
          </w:p>
          <w:p w14:paraId="4C0A5478" w14:textId="77777777" w:rsidR="009756A8" w:rsidRDefault="009756A8" w:rsidP="009756A8">
            <w:pPr>
              <w:rPr>
                <w:rFonts w:eastAsia="Batang" w:cs="Arial"/>
                <w:color w:val="000000"/>
                <w:lang w:eastAsia="ko-KR"/>
              </w:rPr>
            </w:pPr>
          </w:p>
          <w:p w14:paraId="435760DA" w14:textId="77777777" w:rsidR="009756A8" w:rsidRPr="00726C81" w:rsidRDefault="009756A8" w:rsidP="009756A8">
            <w:pPr>
              <w:rPr>
                <w:rFonts w:eastAsia="Batang" w:cs="Arial"/>
                <w:color w:val="FF0000"/>
                <w:highlight w:val="yellow"/>
                <w:lang w:val="en-US" w:eastAsia="ko-KR"/>
              </w:rPr>
            </w:pPr>
          </w:p>
        </w:tc>
      </w:tr>
      <w:tr w:rsidR="009756A8" w:rsidRPr="00D95972" w14:paraId="7059D6F9" w14:textId="77777777" w:rsidTr="00C04B15">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D3344DA" w14:textId="4C7D219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E52481" w14:textId="22EF2C24" w:rsidR="009756A8" w:rsidRPr="00B84A37" w:rsidRDefault="009756A8" w:rsidP="009756A8">
            <w:pPr>
              <w:rPr>
                <w:rFonts w:cs="Arial"/>
                <w:b/>
              </w:rPr>
            </w:pPr>
          </w:p>
        </w:tc>
        <w:tc>
          <w:tcPr>
            <w:tcW w:w="1767" w:type="dxa"/>
            <w:tcBorders>
              <w:top w:val="single" w:sz="4" w:space="0" w:color="auto"/>
              <w:bottom w:val="single" w:sz="4" w:space="0" w:color="auto"/>
            </w:tcBorders>
            <w:shd w:val="clear" w:color="auto" w:fill="FFFFFF"/>
          </w:tcPr>
          <w:p w14:paraId="3BB64361" w14:textId="44CDB6EB"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A43A3E6" w14:textId="1625D79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841C" w14:textId="77777777" w:rsidR="009756A8" w:rsidRDefault="009756A8" w:rsidP="009756A8">
            <w:pPr>
              <w:rPr>
                <w:rFonts w:eastAsia="Batang" w:cs="Arial"/>
                <w:lang w:eastAsia="ko-KR"/>
              </w:rPr>
            </w:pPr>
            <w:r>
              <w:rPr>
                <w:rFonts w:eastAsia="Batang" w:cs="Arial"/>
                <w:lang w:eastAsia="ko-KR"/>
              </w:rPr>
              <w:t>Stand-alone NPN</w:t>
            </w:r>
          </w:p>
          <w:p w14:paraId="042C4BE5" w14:textId="77777777" w:rsidR="009756A8" w:rsidRDefault="009756A8" w:rsidP="009756A8">
            <w:pPr>
              <w:rPr>
                <w:rFonts w:eastAsia="Batang" w:cs="Arial"/>
                <w:lang w:eastAsia="ko-KR"/>
              </w:rPr>
            </w:pPr>
          </w:p>
          <w:p w14:paraId="67882B4E" w14:textId="77777777" w:rsidR="009756A8" w:rsidRDefault="009756A8" w:rsidP="009756A8">
            <w:pPr>
              <w:rPr>
                <w:rFonts w:eastAsia="Batang" w:cs="Arial"/>
                <w:lang w:eastAsia="ko-KR"/>
              </w:rPr>
            </w:pPr>
          </w:p>
          <w:p w14:paraId="00FC942D" w14:textId="77777777" w:rsidR="009756A8" w:rsidRDefault="009756A8" w:rsidP="009756A8">
            <w:pPr>
              <w:rPr>
                <w:rFonts w:eastAsia="Batang" w:cs="Arial"/>
                <w:lang w:eastAsia="ko-KR"/>
              </w:rPr>
            </w:pPr>
          </w:p>
          <w:p w14:paraId="7DE1C4FB" w14:textId="77777777" w:rsidR="009756A8" w:rsidRDefault="009756A8" w:rsidP="009756A8">
            <w:pPr>
              <w:rPr>
                <w:rFonts w:eastAsia="Batang" w:cs="Arial"/>
                <w:lang w:eastAsia="ko-KR"/>
              </w:rPr>
            </w:pPr>
          </w:p>
          <w:p w14:paraId="14071FC0" w14:textId="74CD2A6E" w:rsidR="009756A8" w:rsidRDefault="009756A8" w:rsidP="009756A8">
            <w:pPr>
              <w:rPr>
                <w:rFonts w:eastAsia="Batang" w:cs="Arial"/>
                <w:lang w:eastAsia="ko-KR"/>
              </w:rPr>
            </w:pPr>
          </w:p>
        </w:tc>
      </w:tr>
      <w:tr w:rsidR="009756A8" w:rsidRPr="00D95972" w14:paraId="3786DAA8" w14:textId="77777777" w:rsidTr="00B50BA2">
        <w:tc>
          <w:tcPr>
            <w:tcW w:w="976" w:type="dxa"/>
            <w:tcBorders>
              <w:top w:val="nil"/>
              <w:left w:val="thinThickThinSmallGap" w:sz="24" w:space="0" w:color="auto"/>
              <w:bottom w:val="nil"/>
            </w:tcBorders>
            <w:shd w:val="clear" w:color="auto" w:fill="auto"/>
          </w:tcPr>
          <w:p w14:paraId="41990C1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710F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71DF25"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268A5CB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14B7B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6D9E23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9756A8" w:rsidRDefault="009756A8" w:rsidP="009756A8">
            <w:pPr>
              <w:rPr>
                <w:rFonts w:eastAsia="Batang" w:cs="Arial"/>
                <w:lang w:eastAsia="ko-KR"/>
              </w:rPr>
            </w:pPr>
          </w:p>
        </w:tc>
      </w:tr>
      <w:tr w:rsidR="009756A8" w:rsidRPr="00D95972" w14:paraId="67281326" w14:textId="77777777" w:rsidTr="00B50BA2">
        <w:tc>
          <w:tcPr>
            <w:tcW w:w="976" w:type="dxa"/>
            <w:tcBorders>
              <w:top w:val="nil"/>
              <w:left w:val="thinThickThinSmallGap" w:sz="24" w:space="0" w:color="auto"/>
              <w:bottom w:val="nil"/>
            </w:tcBorders>
            <w:shd w:val="clear" w:color="auto" w:fill="auto"/>
          </w:tcPr>
          <w:p w14:paraId="4B7F201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6FE1F7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E0AED28"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4438DCD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47CFE9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A40DD6C"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9756A8" w:rsidRDefault="009756A8" w:rsidP="009756A8">
            <w:pPr>
              <w:rPr>
                <w:rFonts w:eastAsia="Batang" w:cs="Arial"/>
                <w:lang w:eastAsia="ko-KR"/>
              </w:rPr>
            </w:pPr>
          </w:p>
        </w:tc>
      </w:tr>
      <w:tr w:rsidR="009756A8" w:rsidRPr="00D95972" w14:paraId="29AFC06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D1364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9567D8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61B07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9756A8" w:rsidRDefault="009756A8" w:rsidP="009756A8">
            <w:pPr>
              <w:rPr>
                <w:rFonts w:eastAsia="Batang" w:cs="Arial"/>
                <w:lang w:eastAsia="ko-KR"/>
              </w:rPr>
            </w:pPr>
            <w:r w:rsidRPr="003A56A7">
              <w:rPr>
                <w:rFonts w:eastAsia="Batang" w:cs="Arial"/>
                <w:lang w:eastAsia="ko-KR"/>
              </w:rPr>
              <w:t>Public network integrated NPN</w:t>
            </w:r>
          </w:p>
          <w:p w14:paraId="7BD807CA" w14:textId="77777777" w:rsidR="009756A8" w:rsidRPr="00D95972" w:rsidRDefault="009756A8" w:rsidP="009756A8">
            <w:pPr>
              <w:rPr>
                <w:rFonts w:eastAsia="Batang" w:cs="Arial"/>
                <w:lang w:eastAsia="ko-KR"/>
              </w:rPr>
            </w:pPr>
          </w:p>
        </w:tc>
      </w:tr>
      <w:tr w:rsidR="006255ED" w:rsidRPr="00D95972" w14:paraId="7DACF9DA" w14:textId="77777777" w:rsidTr="005B7F99">
        <w:tc>
          <w:tcPr>
            <w:tcW w:w="976" w:type="dxa"/>
            <w:tcBorders>
              <w:top w:val="nil"/>
              <w:left w:val="thinThickThinSmallGap" w:sz="24" w:space="0" w:color="auto"/>
              <w:bottom w:val="nil"/>
            </w:tcBorders>
            <w:shd w:val="clear" w:color="auto" w:fill="auto"/>
          </w:tcPr>
          <w:p w14:paraId="0876A3F0"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A7BF046"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0FBD8F37" w14:textId="77777777" w:rsidR="006255ED" w:rsidRDefault="005B7F99" w:rsidP="005B7F99">
            <w:hyperlink r:id="rId79" w:history="1">
              <w:r w:rsidR="006255ED">
                <w:rPr>
                  <w:rStyle w:val="Hyperlink"/>
                </w:rPr>
                <w:t>C1-217023</w:t>
              </w:r>
            </w:hyperlink>
          </w:p>
        </w:tc>
        <w:tc>
          <w:tcPr>
            <w:tcW w:w="4191" w:type="dxa"/>
            <w:gridSpan w:val="3"/>
            <w:tcBorders>
              <w:top w:val="single" w:sz="4" w:space="0" w:color="auto"/>
              <w:bottom w:val="single" w:sz="4" w:space="0" w:color="auto"/>
            </w:tcBorders>
            <w:shd w:val="clear" w:color="auto" w:fill="FFFF00"/>
          </w:tcPr>
          <w:p w14:paraId="762BE607" w14:textId="77777777" w:rsidR="006255ED" w:rsidRDefault="006255ED" w:rsidP="005B7F99">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D248B77" w14:textId="77777777" w:rsidR="006255ED" w:rsidRDefault="006255ED" w:rsidP="005B7F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06FD84" w14:textId="77777777" w:rsidR="006255ED" w:rsidRDefault="006255ED" w:rsidP="005B7F99">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C7E2" w14:textId="77777777" w:rsidR="006255ED" w:rsidRDefault="006255ED" w:rsidP="005B7F99">
            <w:pPr>
              <w:rPr>
                <w:rFonts w:eastAsia="Batang" w:cs="Arial"/>
                <w:lang w:eastAsia="ko-KR"/>
              </w:rPr>
            </w:pPr>
            <w:r>
              <w:rPr>
                <w:rFonts w:eastAsia="Batang" w:cs="Arial"/>
                <w:lang w:eastAsia="ko-KR"/>
              </w:rPr>
              <w:t>Revision of C1-215130</w:t>
            </w:r>
          </w:p>
          <w:p w14:paraId="374D65CE" w14:textId="77777777" w:rsidR="005B7F99" w:rsidRDefault="005B7F99" w:rsidP="005B7F99">
            <w:pPr>
              <w:rPr>
                <w:rFonts w:eastAsia="Batang" w:cs="Arial"/>
                <w:lang w:eastAsia="ko-KR"/>
              </w:rPr>
            </w:pPr>
          </w:p>
          <w:p w14:paraId="2F475F43"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28FCE31A" w14:textId="77777777" w:rsidR="005B7F99" w:rsidRDefault="005B7F99" w:rsidP="005B7F99">
            <w:pPr>
              <w:rPr>
                <w:rFonts w:eastAsia="Batang" w:cs="Arial"/>
                <w:lang w:eastAsia="ko-KR"/>
              </w:rPr>
            </w:pPr>
            <w:r>
              <w:rPr>
                <w:rFonts w:eastAsia="Batang" w:cs="Arial"/>
                <w:lang w:eastAsia="ko-KR"/>
              </w:rPr>
              <w:t>Rev required</w:t>
            </w:r>
          </w:p>
          <w:p w14:paraId="2A4DAFF9" w14:textId="77777777" w:rsidR="0045600D" w:rsidRDefault="0045600D" w:rsidP="005B7F99">
            <w:pPr>
              <w:rPr>
                <w:rFonts w:eastAsia="Batang" w:cs="Arial"/>
                <w:lang w:eastAsia="ko-KR"/>
              </w:rPr>
            </w:pPr>
          </w:p>
          <w:p w14:paraId="01649A89"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7D388E03" w14:textId="0B891A4B" w:rsidR="0045600D" w:rsidRDefault="0045600D" w:rsidP="0045600D">
            <w:pPr>
              <w:rPr>
                <w:rFonts w:eastAsia="Batang" w:cs="Arial"/>
                <w:lang w:eastAsia="ko-KR"/>
              </w:rPr>
            </w:pPr>
            <w:r>
              <w:rPr>
                <w:rFonts w:cs="Arial"/>
              </w:rPr>
              <w:t>Rev required</w:t>
            </w:r>
          </w:p>
        </w:tc>
      </w:tr>
      <w:tr w:rsidR="009756A8" w:rsidRPr="00D95972" w14:paraId="686F4B6D" w14:textId="77777777" w:rsidTr="00B50BA2">
        <w:tc>
          <w:tcPr>
            <w:tcW w:w="976" w:type="dxa"/>
            <w:tcBorders>
              <w:top w:val="nil"/>
              <w:left w:val="thinThickThinSmallGap" w:sz="24" w:space="0" w:color="auto"/>
              <w:bottom w:val="nil"/>
            </w:tcBorders>
            <w:shd w:val="clear" w:color="auto" w:fill="auto"/>
          </w:tcPr>
          <w:p w14:paraId="5674F8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61982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E9A9B7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C4A686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9756A8" w:rsidRPr="00D95972" w:rsidRDefault="009756A8" w:rsidP="009756A8">
            <w:pPr>
              <w:rPr>
                <w:rFonts w:eastAsia="Batang" w:cs="Arial"/>
                <w:lang w:eastAsia="ko-KR"/>
              </w:rPr>
            </w:pPr>
          </w:p>
        </w:tc>
      </w:tr>
      <w:tr w:rsidR="009756A8" w:rsidRPr="00D95972" w14:paraId="35664191" w14:textId="77777777" w:rsidTr="00B50BA2">
        <w:tc>
          <w:tcPr>
            <w:tcW w:w="976" w:type="dxa"/>
            <w:tcBorders>
              <w:top w:val="nil"/>
              <w:left w:val="thinThickThinSmallGap" w:sz="24" w:space="0" w:color="auto"/>
              <w:bottom w:val="single" w:sz="4" w:space="0" w:color="auto"/>
            </w:tcBorders>
            <w:shd w:val="clear" w:color="auto" w:fill="auto"/>
          </w:tcPr>
          <w:p w14:paraId="10AD7CFA"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6AA037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F75319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13DBD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8A4269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9756A8" w:rsidRPr="00D95972" w:rsidRDefault="009756A8" w:rsidP="009756A8">
            <w:pPr>
              <w:rPr>
                <w:rFonts w:eastAsia="Batang" w:cs="Arial"/>
                <w:lang w:eastAsia="ko-KR"/>
              </w:rPr>
            </w:pPr>
          </w:p>
        </w:tc>
      </w:tr>
      <w:tr w:rsidR="009756A8" w:rsidRPr="00D95972" w14:paraId="679D92A0"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3699CD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46DB56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0FD4661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9756A8" w:rsidRDefault="009756A8" w:rsidP="009756A8">
            <w:pPr>
              <w:rPr>
                <w:rFonts w:eastAsia="Batang" w:cs="Arial"/>
                <w:lang w:eastAsia="ko-KR"/>
              </w:rPr>
            </w:pPr>
            <w:r w:rsidRPr="003A56A7">
              <w:rPr>
                <w:rFonts w:eastAsia="Batang" w:cs="Arial"/>
                <w:lang w:eastAsia="ko-KR"/>
              </w:rPr>
              <w:t>Time sensitive communication</w:t>
            </w:r>
          </w:p>
          <w:p w14:paraId="31460E41" w14:textId="77777777" w:rsidR="009756A8" w:rsidRPr="00D95972" w:rsidRDefault="009756A8" w:rsidP="009756A8">
            <w:pPr>
              <w:rPr>
                <w:rFonts w:eastAsia="Batang" w:cs="Arial"/>
                <w:lang w:eastAsia="ko-KR"/>
              </w:rPr>
            </w:pPr>
          </w:p>
        </w:tc>
      </w:tr>
      <w:tr w:rsidR="009756A8" w:rsidRPr="00D95972" w14:paraId="69F95EC1" w14:textId="77777777" w:rsidTr="003C7DED">
        <w:tc>
          <w:tcPr>
            <w:tcW w:w="976" w:type="dxa"/>
            <w:tcBorders>
              <w:top w:val="nil"/>
              <w:left w:val="thinThickThinSmallGap" w:sz="24" w:space="0" w:color="auto"/>
              <w:bottom w:val="nil"/>
            </w:tcBorders>
            <w:shd w:val="clear" w:color="auto" w:fill="auto"/>
          </w:tcPr>
          <w:p w14:paraId="230EFB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C44C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5A81646" w14:textId="30195D41" w:rsidR="009756A8" w:rsidRPr="00D95972" w:rsidRDefault="005B7F99" w:rsidP="009756A8">
            <w:pPr>
              <w:rPr>
                <w:rFonts w:cs="Arial"/>
              </w:rPr>
            </w:pPr>
            <w:hyperlink r:id="rId80" w:history="1">
              <w:r w:rsidR="009756A8">
                <w:rPr>
                  <w:rStyle w:val="Hyperlink"/>
                </w:rPr>
                <w:t>C1-216748</w:t>
              </w:r>
            </w:hyperlink>
          </w:p>
        </w:tc>
        <w:tc>
          <w:tcPr>
            <w:tcW w:w="4191" w:type="dxa"/>
            <w:gridSpan w:val="3"/>
            <w:tcBorders>
              <w:top w:val="single" w:sz="4" w:space="0" w:color="auto"/>
              <w:bottom w:val="single" w:sz="4" w:space="0" w:color="auto"/>
            </w:tcBorders>
            <w:shd w:val="clear" w:color="auto" w:fill="FFFF00"/>
          </w:tcPr>
          <w:p w14:paraId="2C6B684D" w14:textId="2EA67CEE"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F8D28E4" w14:textId="441372EE"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5668147" w14:textId="392CDE57" w:rsidR="009756A8" w:rsidRPr="00D95972" w:rsidRDefault="009756A8" w:rsidP="009756A8">
            <w:pPr>
              <w:rPr>
                <w:rFonts w:cs="Arial"/>
              </w:rPr>
            </w:pPr>
            <w:r>
              <w:rPr>
                <w:rFonts w:cs="Arial"/>
              </w:rPr>
              <w:t>CR 0030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6BC51" w14:textId="77777777" w:rsidR="009756A8" w:rsidRDefault="00335235" w:rsidP="009756A8">
            <w:pPr>
              <w:rPr>
                <w:rFonts w:cs="Arial"/>
              </w:rPr>
            </w:pPr>
            <w:r>
              <w:rPr>
                <w:rFonts w:cs="Arial"/>
              </w:rPr>
              <w:t xml:space="preserve">Thomas </w:t>
            </w:r>
            <w:proofErr w:type="spellStart"/>
            <w:r>
              <w:rPr>
                <w:rFonts w:cs="Arial"/>
              </w:rPr>
              <w:t>thu</w:t>
            </w:r>
            <w:proofErr w:type="spellEnd"/>
            <w:r>
              <w:rPr>
                <w:rFonts w:cs="Arial"/>
              </w:rPr>
              <w:t xml:space="preserve"> 1231</w:t>
            </w:r>
          </w:p>
          <w:p w14:paraId="43AFC507" w14:textId="77777777" w:rsidR="00335235" w:rsidRDefault="00335235" w:rsidP="009756A8">
            <w:pPr>
              <w:rPr>
                <w:rFonts w:cs="Arial"/>
              </w:rPr>
            </w:pPr>
            <w:r>
              <w:rPr>
                <w:rFonts w:cs="Arial"/>
              </w:rPr>
              <w:t>Rev required</w:t>
            </w:r>
          </w:p>
          <w:p w14:paraId="587A6173" w14:textId="604EA228" w:rsidR="00335235" w:rsidRPr="00D95972" w:rsidRDefault="00335235" w:rsidP="009756A8">
            <w:pPr>
              <w:rPr>
                <w:rFonts w:cs="Arial"/>
              </w:rPr>
            </w:pPr>
          </w:p>
        </w:tc>
      </w:tr>
      <w:tr w:rsidR="009756A8" w:rsidRPr="00D95972" w14:paraId="7B686D53" w14:textId="77777777" w:rsidTr="003C7DED">
        <w:tc>
          <w:tcPr>
            <w:tcW w:w="976" w:type="dxa"/>
            <w:tcBorders>
              <w:top w:val="nil"/>
              <w:left w:val="thinThickThinSmallGap" w:sz="24" w:space="0" w:color="auto"/>
              <w:bottom w:val="nil"/>
            </w:tcBorders>
            <w:shd w:val="clear" w:color="auto" w:fill="auto"/>
          </w:tcPr>
          <w:p w14:paraId="39783F4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52089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C5AB122" w14:textId="532E91E2" w:rsidR="009756A8" w:rsidRPr="00D95972" w:rsidRDefault="005B7F99" w:rsidP="009756A8">
            <w:pPr>
              <w:rPr>
                <w:rFonts w:cs="Arial"/>
              </w:rPr>
            </w:pPr>
            <w:hyperlink r:id="rId81" w:history="1">
              <w:r w:rsidR="009756A8">
                <w:rPr>
                  <w:rStyle w:val="Hyperlink"/>
                </w:rPr>
                <w:t>C1-216749</w:t>
              </w:r>
            </w:hyperlink>
          </w:p>
        </w:tc>
        <w:tc>
          <w:tcPr>
            <w:tcW w:w="4191" w:type="dxa"/>
            <w:gridSpan w:val="3"/>
            <w:tcBorders>
              <w:top w:val="single" w:sz="4" w:space="0" w:color="auto"/>
              <w:bottom w:val="single" w:sz="4" w:space="0" w:color="auto"/>
            </w:tcBorders>
            <w:shd w:val="clear" w:color="auto" w:fill="FFFF00"/>
          </w:tcPr>
          <w:p w14:paraId="1E4A59B8" w14:textId="0791BAB6" w:rsidR="009756A8" w:rsidRPr="00D95972" w:rsidRDefault="009756A8" w:rsidP="009756A8">
            <w:pPr>
              <w:rPr>
                <w:rFonts w:cs="Arial"/>
              </w:rPr>
            </w:pPr>
            <w:r>
              <w:rPr>
                <w:rFonts w:cs="Arial"/>
              </w:rPr>
              <w:t xml:space="preserve">Addition of </w:t>
            </w:r>
            <w:proofErr w:type="spellStart"/>
            <w:r>
              <w:rPr>
                <w:rFonts w:cs="Arial"/>
              </w:rPr>
              <w:t>txPropagationDelayDeltaThreshold</w:t>
            </w:r>
            <w:proofErr w:type="spellEnd"/>
            <w:r>
              <w:rPr>
                <w:rFonts w:cs="Arial"/>
              </w:rPr>
              <w:t xml:space="preserve"> and TSN time domain number to port management information</w:t>
            </w:r>
          </w:p>
        </w:tc>
        <w:tc>
          <w:tcPr>
            <w:tcW w:w="1767" w:type="dxa"/>
            <w:tcBorders>
              <w:top w:val="single" w:sz="4" w:space="0" w:color="auto"/>
              <w:bottom w:val="single" w:sz="4" w:space="0" w:color="auto"/>
            </w:tcBorders>
            <w:shd w:val="clear" w:color="auto" w:fill="FFFF00"/>
          </w:tcPr>
          <w:p w14:paraId="25609EB1" w14:textId="7CB49A47" w:rsidR="009756A8" w:rsidRPr="00D95972" w:rsidRDefault="009756A8" w:rsidP="009756A8">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B4C4A5" w14:textId="378F7E8B" w:rsidR="009756A8" w:rsidRPr="00D95972" w:rsidRDefault="009756A8" w:rsidP="009756A8">
            <w:pPr>
              <w:rPr>
                <w:rFonts w:cs="Arial"/>
              </w:rPr>
            </w:pPr>
            <w:r>
              <w:rPr>
                <w:rFonts w:cs="Arial"/>
              </w:rPr>
              <w:t>CR 0009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9D603" w14:textId="77777777" w:rsidR="009756A8" w:rsidRDefault="00335235" w:rsidP="009756A8">
            <w:pPr>
              <w:rPr>
                <w:rFonts w:cs="Arial"/>
              </w:rPr>
            </w:pPr>
            <w:r>
              <w:rPr>
                <w:rFonts w:cs="Arial"/>
              </w:rPr>
              <w:t xml:space="preserve">Thomas </w:t>
            </w:r>
            <w:proofErr w:type="spellStart"/>
            <w:r>
              <w:rPr>
                <w:rFonts w:cs="Arial"/>
              </w:rPr>
              <w:t>thu</w:t>
            </w:r>
            <w:proofErr w:type="spellEnd"/>
            <w:r>
              <w:rPr>
                <w:rFonts w:cs="Arial"/>
              </w:rPr>
              <w:t xml:space="preserve"> 1230</w:t>
            </w:r>
          </w:p>
          <w:p w14:paraId="78439F9C" w14:textId="77777777" w:rsidR="00335235" w:rsidRDefault="00335235" w:rsidP="009756A8">
            <w:pPr>
              <w:rPr>
                <w:rFonts w:cs="Arial"/>
              </w:rPr>
            </w:pPr>
            <w:r>
              <w:rPr>
                <w:rFonts w:cs="Arial"/>
              </w:rPr>
              <w:t>Rev required</w:t>
            </w:r>
          </w:p>
          <w:p w14:paraId="5FE8A756" w14:textId="7C08CA3E" w:rsidR="00335235" w:rsidRPr="00D95972" w:rsidRDefault="00335235" w:rsidP="009756A8">
            <w:pPr>
              <w:rPr>
                <w:rFonts w:cs="Arial"/>
              </w:rPr>
            </w:pPr>
          </w:p>
        </w:tc>
      </w:tr>
      <w:tr w:rsidR="006255ED" w:rsidRPr="00D95972" w14:paraId="4E1A255D" w14:textId="77777777" w:rsidTr="005B7F99">
        <w:tc>
          <w:tcPr>
            <w:tcW w:w="976" w:type="dxa"/>
            <w:tcBorders>
              <w:top w:val="nil"/>
              <w:left w:val="thinThickThinSmallGap" w:sz="24" w:space="0" w:color="auto"/>
              <w:bottom w:val="nil"/>
            </w:tcBorders>
            <w:shd w:val="clear" w:color="auto" w:fill="auto"/>
          </w:tcPr>
          <w:p w14:paraId="6999DF44"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F172525"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45F8D66E" w14:textId="77777777" w:rsidR="006255ED" w:rsidRDefault="005B7F99" w:rsidP="005B7F99">
            <w:hyperlink r:id="rId82" w:history="1">
              <w:r w:rsidR="006255ED">
                <w:rPr>
                  <w:rStyle w:val="Hyperlink"/>
                </w:rPr>
                <w:t>C1-216810</w:t>
              </w:r>
            </w:hyperlink>
          </w:p>
        </w:tc>
        <w:tc>
          <w:tcPr>
            <w:tcW w:w="4191" w:type="dxa"/>
            <w:gridSpan w:val="3"/>
            <w:tcBorders>
              <w:top w:val="single" w:sz="4" w:space="0" w:color="auto"/>
              <w:bottom w:val="single" w:sz="4" w:space="0" w:color="auto"/>
            </w:tcBorders>
            <w:shd w:val="clear" w:color="auto" w:fill="FFFF00"/>
          </w:tcPr>
          <w:p w14:paraId="76471991" w14:textId="77777777" w:rsidR="006255ED" w:rsidRDefault="006255ED" w:rsidP="005B7F99">
            <w:pPr>
              <w:rPr>
                <w:rFonts w:cs="Arial"/>
              </w:rPr>
            </w:pPr>
            <w:r w:rsidRPr="004B5F36">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20ACC730"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F624B7D" w14:textId="77777777" w:rsidR="006255ED" w:rsidRDefault="006255ED" w:rsidP="005B7F99">
            <w:pPr>
              <w:rPr>
                <w:rFonts w:cs="Arial"/>
              </w:rPr>
            </w:pPr>
            <w:r>
              <w:rPr>
                <w:rFonts w:cs="Arial"/>
              </w:rPr>
              <w:t>CR 0031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D008" w14:textId="77777777" w:rsidR="006255ED"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C14114F" w14:textId="77777777" w:rsidR="005B7F99" w:rsidRDefault="005B7F99" w:rsidP="005B7F99">
            <w:pPr>
              <w:rPr>
                <w:rFonts w:eastAsia="Batang" w:cs="Arial"/>
                <w:lang w:eastAsia="ko-KR"/>
              </w:rPr>
            </w:pPr>
            <w:r>
              <w:rPr>
                <w:rFonts w:eastAsia="Batang" w:cs="Arial"/>
                <w:lang w:eastAsia="ko-KR"/>
              </w:rPr>
              <w:t>Rev required</w:t>
            </w:r>
          </w:p>
          <w:p w14:paraId="68626A7C" w14:textId="77777777" w:rsidR="0045600D" w:rsidRDefault="0045600D" w:rsidP="005B7F99">
            <w:pPr>
              <w:rPr>
                <w:rFonts w:eastAsia="Batang" w:cs="Arial"/>
                <w:lang w:eastAsia="ko-KR"/>
              </w:rPr>
            </w:pPr>
          </w:p>
          <w:p w14:paraId="229BFFA6"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ED2732A" w14:textId="77777777" w:rsidR="0045600D" w:rsidRDefault="0045600D" w:rsidP="0045600D">
            <w:pPr>
              <w:rPr>
                <w:rFonts w:cs="Arial"/>
              </w:rPr>
            </w:pPr>
            <w:r>
              <w:rPr>
                <w:rFonts w:cs="Arial"/>
              </w:rPr>
              <w:t>Rev required</w:t>
            </w:r>
          </w:p>
          <w:p w14:paraId="58CB7F90" w14:textId="77777777" w:rsidR="002E2F09" w:rsidRDefault="002E2F09" w:rsidP="0045600D">
            <w:pPr>
              <w:rPr>
                <w:rFonts w:cs="Arial"/>
              </w:rPr>
            </w:pPr>
          </w:p>
          <w:p w14:paraId="5A49F46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0939</w:t>
            </w:r>
          </w:p>
          <w:p w14:paraId="06247443" w14:textId="21C7AD8C" w:rsidR="002E2F09" w:rsidRDefault="002E2F09" w:rsidP="0045600D">
            <w:pPr>
              <w:rPr>
                <w:rFonts w:cs="Arial"/>
              </w:rPr>
            </w:pPr>
            <w:r>
              <w:rPr>
                <w:rFonts w:cs="Arial"/>
              </w:rPr>
              <w:t>Replies</w:t>
            </w:r>
          </w:p>
          <w:p w14:paraId="04599A60" w14:textId="7C83F611" w:rsidR="002E2F09" w:rsidRDefault="002E2F09" w:rsidP="0045600D">
            <w:pPr>
              <w:rPr>
                <w:rFonts w:cs="Arial"/>
              </w:rPr>
            </w:pPr>
          </w:p>
          <w:p w14:paraId="6D83D5EC" w14:textId="19A152EA"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0953</w:t>
            </w:r>
          </w:p>
          <w:p w14:paraId="5CF6A470" w14:textId="0FB83FBD" w:rsidR="002E2F09" w:rsidRDefault="002E2F09" w:rsidP="0045600D">
            <w:pPr>
              <w:rPr>
                <w:rFonts w:cs="Arial"/>
              </w:rPr>
            </w:pPr>
            <w:r>
              <w:rPr>
                <w:rFonts w:cs="Arial"/>
              </w:rPr>
              <w:t>Replies</w:t>
            </w:r>
          </w:p>
          <w:p w14:paraId="13765F08" w14:textId="6BC23C23" w:rsidR="002E2F09" w:rsidRDefault="002E2F09" w:rsidP="0045600D">
            <w:pPr>
              <w:rPr>
                <w:rFonts w:cs="Arial"/>
              </w:rPr>
            </w:pPr>
          </w:p>
          <w:p w14:paraId="158A08AC" w14:textId="23785D4C" w:rsidR="004A25CB" w:rsidRDefault="004A25CB" w:rsidP="0045600D">
            <w:pPr>
              <w:rPr>
                <w:rFonts w:cs="Arial"/>
              </w:rPr>
            </w:pPr>
            <w:r>
              <w:rPr>
                <w:rFonts w:cs="Arial"/>
              </w:rPr>
              <w:t xml:space="preserve">Sung </w:t>
            </w:r>
            <w:proofErr w:type="spellStart"/>
            <w:r>
              <w:rPr>
                <w:rFonts w:cs="Arial"/>
              </w:rPr>
              <w:t>thu</w:t>
            </w:r>
            <w:proofErr w:type="spellEnd"/>
            <w:r>
              <w:rPr>
                <w:rFonts w:cs="Arial"/>
              </w:rPr>
              <w:t xml:space="preserve"> 1755</w:t>
            </w:r>
          </w:p>
          <w:p w14:paraId="5B9FE6AD" w14:textId="07A04FCB" w:rsidR="004A25CB" w:rsidRDefault="004A25CB" w:rsidP="0045600D">
            <w:pPr>
              <w:rPr>
                <w:rFonts w:cs="Arial"/>
              </w:rPr>
            </w:pPr>
            <w:r>
              <w:rPr>
                <w:rFonts w:cs="Arial"/>
              </w:rPr>
              <w:t>Objection, no FASMO</w:t>
            </w:r>
          </w:p>
          <w:p w14:paraId="1CAC6C74" w14:textId="5AC32DAD" w:rsidR="004A25CB" w:rsidRDefault="004A25CB" w:rsidP="0045600D">
            <w:pPr>
              <w:rPr>
                <w:rFonts w:cs="Arial"/>
              </w:rPr>
            </w:pPr>
          </w:p>
          <w:p w14:paraId="18F6C617" w14:textId="11EB2CDA" w:rsidR="002E2F09" w:rsidRDefault="002E2F09" w:rsidP="0045600D">
            <w:pPr>
              <w:rPr>
                <w:rFonts w:eastAsia="Batang" w:cs="Arial"/>
                <w:lang w:eastAsia="ko-KR"/>
              </w:rPr>
            </w:pPr>
          </w:p>
        </w:tc>
      </w:tr>
      <w:tr w:rsidR="006255ED" w:rsidRPr="00D95972" w14:paraId="02240214" w14:textId="77777777" w:rsidTr="006255ED">
        <w:tc>
          <w:tcPr>
            <w:tcW w:w="976" w:type="dxa"/>
            <w:tcBorders>
              <w:top w:val="nil"/>
              <w:left w:val="thinThickThinSmallGap" w:sz="24" w:space="0" w:color="auto"/>
              <w:bottom w:val="nil"/>
            </w:tcBorders>
            <w:shd w:val="clear" w:color="auto" w:fill="auto"/>
          </w:tcPr>
          <w:p w14:paraId="5C1845C9"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A3A2A8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47E5636" w14:textId="77777777" w:rsidR="006255ED" w:rsidRDefault="005B7F99" w:rsidP="005B7F99">
            <w:hyperlink r:id="rId83" w:history="1">
              <w:r w:rsidR="006255ED">
                <w:rPr>
                  <w:rStyle w:val="Hyperlink"/>
                </w:rPr>
                <w:t>C1-216814</w:t>
              </w:r>
            </w:hyperlink>
          </w:p>
        </w:tc>
        <w:tc>
          <w:tcPr>
            <w:tcW w:w="4191" w:type="dxa"/>
            <w:gridSpan w:val="3"/>
            <w:tcBorders>
              <w:top w:val="single" w:sz="4" w:space="0" w:color="auto"/>
              <w:bottom w:val="single" w:sz="4" w:space="0" w:color="auto"/>
            </w:tcBorders>
            <w:shd w:val="clear" w:color="auto" w:fill="FFFF00"/>
          </w:tcPr>
          <w:p w14:paraId="4DBE0EF0" w14:textId="77777777" w:rsidR="006255ED" w:rsidRDefault="006255ED" w:rsidP="005B7F99">
            <w:pPr>
              <w:rPr>
                <w:rFonts w:cs="Arial"/>
              </w:rPr>
            </w:pPr>
            <w:r>
              <w:rPr>
                <w:rFonts w:cs="Arial"/>
              </w:rPr>
              <w:t>Support for multiple egress ports per Static filtering entry</w:t>
            </w:r>
          </w:p>
        </w:tc>
        <w:tc>
          <w:tcPr>
            <w:tcW w:w="1767" w:type="dxa"/>
            <w:tcBorders>
              <w:top w:val="single" w:sz="4" w:space="0" w:color="auto"/>
              <w:bottom w:val="single" w:sz="4" w:space="0" w:color="auto"/>
            </w:tcBorders>
            <w:shd w:val="clear" w:color="auto" w:fill="FFFF00"/>
          </w:tcPr>
          <w:p w14:paraId="0F4FE54E" w14:textId="77777777" w:rsidR="006255ED" w:rsidRDefault="006255ED" w:rsidP="005B7F9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1CAC31" w14:textId="77777777" w:rsidR="006255ED" w:rsidRDefault="006255ED" w:rsidP="005B7F99">
            <w:pPr>
              <w:rPr>
                <w:rFonts w:cs="Arial"/>
              </w:rPr>
            </w:pPr>
            <w:r>
              <w:rPr>
                <w:rFonts w:cs="Arial"/>
              </w:rPr>
              <w:t>CR 0011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6AB01"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39AB5B67" w14:textId="77777777" w:rsidR="006255ED" w:rsidRDefault="005B7F99" w:rsidP="005B7F99">
            <w:pPr>
              <w:rPr>
                <w:rFonts w:eastAsia="Batang" w:cs="Arial"/>
                <w:lang w:eastAsia="ko-KR"/>
              </w:rPr>
            </w:pPr>
            <w:r>
              <w:rPr>
                <w:rFonts w:eastAsia="Batang" w:cs="Arial"/>
                <w:lang w:eastAsia="ko-KR"/>
              </w:rPr>
              <w:t>Rev required</w:t>
            </w:r>
          </w:p>
          <w:p w14:paraId="5588122C" w14:textId="77777777" w:rsidR="0045600D" w:rsidRDefault="0045600D" w:rsidP="005B7F99">
            <w:pPr>
              <w:rPr>
                <w:rFonts w:eastAsia="Batang" w:cs="Arial"/>
                <w:lang w:eastAsia="ko-KR"/>
              </w:rPr>
            </w:pPr>
          </w:p>
          <w:p w14:paraId="602E1898" w14:textId="77777777" w:rsidR="0045600D" w:rsidRDefault="0045600D" w:rsidP="0045600D">
            <w:pPr>
              <w:rPr>
                <w:rFonts w:cs="Arial"/>
              </w:rPr>
            </w:pPr>
            <w:r>
              <w:rPr>
                <w:rFonts w:cs="Arial"/>
              </w:rPr>
              <w:t xml:space="preserve">Ivo </w:t>
            </w:r>
            <w:proofErr w:type="spellStart"/>
            <w:r>
              <w:rPr>
                <w:rFonts w:cs="Arial"/>
              </w:rPr>
              <w:t>thu</w:t>
            </w:r>
            <w:proofErr w:type="spellEnd"/>
            <w:r>
              <w:rPr>
                <w:rFonts w:cs="Arial"/>
              </w:rPr>
              <w:t xml:space="preserve"> 0755</w:t>
            </w:r>
          </w:p>
          <w:p w14:paraId="42E469CB" w14:textId="77777777" w:rsidR="0045600D" w:rsidRDefault="0045600D" w:rsidP="0045600D">
            <w:pPr>
              <w:rPr>
                <w:rFonts w:cs="Arial"/>
              </w:rPr>
            </w:pPr>
            <w:r>
              <w:rPr>
                <w:rFonts w:cs="Arial"/>
              </w:rPr>
              <w:t>Rev required</w:t>
            </w:r>
          </w:p>
          <w:p w14:paraId="62FDB04A" w14:textId="77777777" w:rsidR="002E2F09" w:rsidRDefault="002E2F09" w:rsidP="0045600D">
            <w:pPr>
              <w:rPr>
                <w:rFonts w:cs="Arial"/>
              </w:rPr>
            </w:pPr>
          </w:p>
          <w:p w14:paraId="732FD852" w14:textId="77777777" w:rsidR="002E2F09" w:rsidRDefault="002E2F09" w:rsidP="0045600D">
            <w:pPr>
              <w:rPr>
                <w:rFonts w:cs="Arial"/>
              </w:rPr>
            </w:pPr>
            <w:r>
              <w:rPr>
                <w:rFonts w:cs="Arial"/>
              </w:rPr>
              <w:t xml:space="preserve">Thomas </w:t>
            </w:r>
            <w:proofErr w:type="spellStart"/>
            <w:r>
              <w:rPr>
                <w:rFonts w:cs="Arial"/>
              </w:rPr>
              <w:t>thu</w:t>
            </w:r>
            <w:proofErr w:type="spellEnd"/>
            <w:r>
              <w:rPr>
                <w:rFonts w:cs="Arial"/>
              </w:rPr>
              <w:t xml:space="preserve"> 0940</w:t>
            </w:r>
          </w:p>
          <w:p w14:paraId="2D643A64" w14:textId="52676098" w:rsidR="002E2F09" w:rsidRDefault="002E2F09" w:rsidP="0045600D">
            <w:pPr>
              <w:rPr>
                <w:rFonts w:cs="Arial"/>
              </w:rPr>
            </w:pPr>
            <w:r>
              <w:rPr>
                <w:rFonts w:cs="Arial"/>
              </w:rPr>
              <w:t>Replies</w:t>
            </w:r>
          </w:p>
          <w:p w14:paraId="62F193A3" w14:textId="68B9CE0C" w:rsidR="002E2F09" w:rsidRDefault="002E2F09" w:rsidP="0045600D">
            <w:pPr>
              <w:rPr>
                <w:rFonts w:cs="Arial"/>
              </w:rPr>
            </w:pPr>
          </w:p>
          <w:p w14:paraId="3B228989" w14:textId="3DB94BF4" w:rsidR="002E2F09" w:rsidRDefault="002E2F09" w:rsidP="0045600D">
            <w:pPr>
              <w:rPr>
                <w:rFonts w:cs="Arial"/>
              </w:rPr>
            </w:pPr>
            <w:r>
              <w:rPr>
                <w:rFonts w:cs="Arial"/>
              </w:rPr>
              <w:t xml:space="preserve">Ivo </w:t>
            </w:r>
            <w:proofErr w:type="spellStart"/>
            <w:r>
              <w:rPr>
                <w:rFonts w:cs="Arial"/>
              </w:rPr>
              <w:t>thu</w:t>
            </w:r>
            <w:proofErr w:type="spellEnd"/>
            <w:r>
              <w:rPr>
                <w:rFonts w:cs="Arial"/>
              </w:rPr>
              <w:t xml:space="preserve"> 0950</w:t>
            </w:r>
          </w:p>
          <w:p w14:paraId="08A3A9DC" w14:textId="0D4EB088" w:rsidR="002E2F09" w:rsidRDefault="002E2F09" w:rsidP="0045600D">
            <w:pPr>
              <w:rPr>
                <w:rFonts w:cs="Arial"/>
              </w:rPr>
            </w:pPr>
            <w:r>
              <w:rPr>
                <w:rFonts w:cs="Arial"/>
              </w:rPr>
              <w:t>Replies</w:t>
            </w:r>
          </w:p>
          <w:p w14:paraId="55E35F18" w14:textId="77777777" w:rsidR="002E2F09" w:rsidRDefault="002E2F09" w:rsidP="0045600D">
            <w:pPr>
              <w:rPr>
                <w:rFonts w:cs="Arial"/>
              </w:rPr>
            </w:pPr>
          </w:p>
          <w:p w14:paraId="720698E2" w14:textId="31F8B5D3" w:rsidR="002E2F09" w:rsidRDefault="002E2F09" w:rsidP="0045600D">
            <w:pPr>
              <w:rPr>
                <w:rFonts w:eastAsia="Batang" w:cs="Arial"/>
                <w:lang w:eastAsia="ko-KR"/>
              </w:rPr>
            </w:pPr>
          </w:p>
        </w:tc>
      </w:tr>
      <w:tr w:rsidR="006255ED" w:rsidRPr="00D95972" w14:paraId="54042986" w14:textId="77777777" w:rsidTr="006255ED">
        <w:tc>
          <w:tcPr>
            <w:tcW w:w="976" w:type="dxa"/>
            <w:tcBorders>
              <w:top w:val="nil"/>
              <w:left w:val="thinThickThinSmallGap" w:sz="24" w:space="0" w:color="auto"/>
              <w:bottom w:val="nil"/>
            </w:tcBorders>
            <w:shd w:val="clear" w:color="auto" w:fill="auto"/>
          </w:tcPr>
          <w:p w14:paraId="6DD8B2E1"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2D5360E5"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2B8EE1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3B937580"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30F745C"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22EFC47E"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51CBCB" w14:textId="77777777" w:rsidR="006255ED" w:rsidRPr="00D95972" w:rsidRDefault="006255ED" w:rsidP="009756A8">
            <w:pPr>
              <w:rPr>
                <w:rFonts w:cs="Arial"/>
              </w:rPr>
            </w:pPr>
          </w:p>
        </w:tc>
      </w:tr>
      <w:tr w:rsidR="006255ED" w:rsidRPr="00D95972" w14:paraId="79B01C00" w14:textId="77777777" w:rsidTr="006255ED">
        <w:tc>
          <w:tcPr>
            <w:tcW w:w="976" w:type="dxa"/>
            <w:tcBorders>
              <w:top w:val="nil"/>
              <w:left w:val="thinThickThinSmallGap" w:sz="24" w:space="0" w:color="auto"/>
              <w:bottom w:val="nil"/>
            </w:tcBorders>
            <w:shd w:val="clear" w:color="auto" w:fill="auto"/>
          </w:tcPr>
          <w:p w14:paraId="0725215A" w14:textId="77777777" w:rsidR="006255ED" w:rsidRPr="00D95972" w:rsidRDefault="006255ED" w:rsidP="009756A8">
            <w:pPr>
              <w:rPr>
                <w:rFonts w:cs="Arial"/>
              </w:rPr>
            </w:pPr>
          </w:p>
        </w:tc>
        <w:tc>
          <w:tcPr>
            <w:tcW w:w="1317" w:type="dxa"/>
            <w:gridSpan w:val="2"/>
            <w:tcBorders>
              <w:top w:val="nil"/>
              <w:bottom w:val="nil"/>
            </w:tcBorders>
            <w:shd w:val="clear" w:color="auto" w:fill="auto"/>
          </w:tcPr>
          <w:p w14:paraId="367D39E9" w14:textId="77777777" w:rsidR="006255ED" w:rsidRPr="00D95972" w:rsidRDefault="006255ED" w:rsidP="009756A8">
            <w:pPr>
              <w:rPr>
                <w:rFonts w:cs="Arial"/>
              </w:rPr>
            </w:pPr>
          </w:p>
        </w:tc>
        <w:tc>
          <w:tcPr>
            <w:tcW w:w="1088" w:type="dxa"/>
            <w:tcBorders>
              <w:top w:val="single" w:sz="4" w:space="0" w:color="auto"/>
              <w:bottom w:val="single" w:sz="4" w:space="0" w:color="auto"/>
            </w:tcBorders>
            <w:shd w:val="clear" w:color="auto" w:fill="FFFFFF"/>
          </w:tcPr>
          <w:p w14:paraId="7D236CAB" w14:textId="77777777" w:rsidR="006255ED" w:rsidRDefault="006255ED" w:rsidP="009756A8"/>
        </w:tc>
        <w:tc>
          <w:tcPr>
            <w:tcW w:w="4191" w:type="dxa"/>
            <w:gridSpan w:val="3"/>
            <w:tcBorders>
              <w:top w:val="single" w:sz="4" w:space="0" w:color="auto"/>
              <w:bottom w:val="single" w:sz="4" w:space="0" w:color="auto"/>
            </w:tcBorders>
            <w:shd w:val="clear" w:color="auto" w:fill="FFFFFF"/>
          </w:tcPr>
          <w:p w14:paraId="530CD1D5" w14:textId="77777777" w:rsidR="006255ED" w:rsidRDefault="006255ED" w:rsidP="009756A8">
            <w:pPr>
              <w:rPr>
                <w:rFonts w:cs="Arial"/>
              </w:rPr>
            </w:pPr>
          </w:p>
        </w:tc>
        <w:tc>
          <w:tcPr>
            <w:tcW w:w="1767" w:type="dxa"/>
            <w:tcBorders>
              <w:top w:val="single" w:sz="4" w:space="0" w:color="auto"/>
              <w:bottom w:val="single" w:sz="4" w:space="0" w:color="auto"/>
            </w:tcBorders>
            <w:shd w:val="clear" w:color="auto" w:fill="FFFFFF"/>
          </w:tcPr>
          <w:p w14:paraId="2DDAC002" w14:textId="77777777" w:rsidR="006255ED" w:rsidRDefault="006255ED" w:rsidP="009756A8">
            <w:pPr>
              <w:rPr>
                <w:rFonts w:cs="Arial"/>
              </w:rPr>
            </w:pPr>
          </w:p>
        </w:tc>
        <w:tc>
          <w:tcPr>
            <w:tcW w:w="826" w:type="dxa"/>
            <w:tcBorders>
              <w:top w:val="single" w:sz="4" w:space="0" w:color="auto"/>
              <w:bottom w:val="single" w:sz="4" w:space="0" w:color="auto"/>
            </w:tcBorders>
            <w:shd w:val="clear" w:color="auto" w:fill="FFFFFF"/>
          </w:tcPr>
          <w:p w14:paraId="3C04C838" w14:textId="77777777" w:rsidR="006255ED" w:rsidRDefault="006255ED"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81EEBA" w14:textId="77777777" w:rsidR="006255ED" w:rsidRPr="00D95972" w:rsidRDefault="006255ED" w:rsidP="009756A8">
            <w:pPr>
              <w:rPr>
                <w:rFonts w:cs="Arial"/>
              </w:rPr>
            </w:pPr>
          </w:p>
        </w:tc>
      </w:tr>
      <w:tr w:rsidR="009756A8" w:rsidRPr="00D95972" w14:paraId="3744750A" w14:textId="77777777" w:rsidTr="00B50BA2">
        <w:tc>
          <w:tcPr>
            <w:tcW w:w="976" w:type="dxa"/>
            <w:tcBorders>
              <w:top w:val="nil"/>
              <w:left w:val="thinThickThinSmallGap" w:sz="24" w:space="0" w:color="auto"/>
              <w:bottom w:val="nil"/>
            </w:tcBorders>
            <w:shd w:val="clear" w:color="auto" w:fill="auto"/>
          </w:tcPr>
          <w:p w14:paraId="1EB4F41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0613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71C09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F3D02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8412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9756A8" w:rsidRPr="00D95972" w:rsidRDefault="009756A8" w:rsidP="009756A8">
            <w:pPr>
              <w:rPr>
                <w:rFonts w:cs="Arial"/>
              </w:rPr>
            </w:pPr>
          </w:p>
        </w:tc>
      </w:tr>
      <w:tr w:rsidR="009756A8" w:rsidRPr="00D95972" w14:paraId="5350BE2B" w14:textId="77777777" w:rsidTr="00664A40">
        <w:tc>
          <w:tcPr>
            <w:tcW w:w="976" w:type="dxa"/>
            <w:tcBorders>
              <w:top w:val="single" w:sz="4" w:space="0" w:color="auto"/>
              <w:left w:val="thinThickThinSmallGap" w:sz="24" w:space="0" w:color="auto"/>
              <w:bottom w:val="single" w:sz="4" w:space="0" w:color="auto"/>
            </w:tcBorders>
          </w:tcPr>
          <w:p w14:paraId="584AE0D7"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4460988" w:rsidR="009756A8" w:rsidRPr="00DE6A60" w:rsidRDefault="009756A8" w:rsidP="009756A8">
            <w:pPr>
              <w:rPr>
                <w:rFonts w:cs="Arial"/>
                <w:lang w:val="nb-NO"/>
              </w:rPr>
            </w:pPr>
            <w:r>
              <w:t>5G_C</w:t>
            </w:r>
            <w:r w:rsidR="00085E90">
              <w:t>I</w:t>
            </w:r>
            <w:r>
              <w:t>oT</w:t>
            </w:r>
          </w:p>
        </w:tc>
        <w:tc>
          <w:tcPr>
            <w:tcW w:w="1088" w:type="dxa"/>
            <w:tcBorders>
              <w:top w:val="single" w:sz="4" w:space="0" w:color="auto"/>
              <w:bottom w:val="single" w:sz="4" w:space="0" w:color="auto"/>
            </w:tcBorders>
          </w:tcPr>
          <w:p w14:paraId="668D93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063A932"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544B4A1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9756A8" w:rsidRDefault="009756A8" w:rsidP="009756A8">
            <w:r>
              <w:t xml:space="preserve">CT aspects of </w:t>
            </w:r>
            <w:r w:rsidRPr="00AD2F2B">
              <w:t>Cellular IoT support and evolution for the 5G System</w:t>
            </w:r>
          </w:p>
          <w:p w14:paraId="3B33DACC" w14:textId="77777777" w:rsidR="009756A8" w:rsidRDefault="009756A8" w:rsidP="009756A8"/>
          <w:p w14:paraId="4F5D8F56" w14:textId="77777777" w:rsidR="009756A8" w:rsidRPr="00D95972" w:rsidRDefault="009756A8" w:rsidP="009756A8">
            <w:pPr>
              <w:rPr>
                <w:rFonts w:eastAsia="Batang" w:cs="Arial"/>
                <w:color w:val="000000"/>
                <w:lang w:eastAsia="ko-KR"/>
              </w:rPr>
            </w:pPr>
          </w:p>
        </w:tc>
      </w:tr>
      <w:tr w:rsidR="003D6C49" w:rsidRPr="00D95972" w14:paraId="1A22EC6A" w14:textId="77777777" w:rsidTr="003D6C49">
        <w:tc>
          <w:tcPr>
            <w:tcW w:w="976" w:type="dxa"/>
            <w:tcBorders>
              <w:top w:val="nil"/>
              <w:left w:val="thinThickThinSmallGap" w:sz="24" w:space="0" w:color="auto"/>
              <w:bottom w:val="nil"/>
            </w:tcBorders>
            <w:shd w:val="clear" w:color="auto" w:fill="auto"/>
          </w:tcPr>
          <w:p w14:paraId="35F61BA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3D8FF232"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564B2CCC"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1D0276A3"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028E0D9B"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1EACA43D"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58317" w14:textId="77777777" w:rsidR="003D6C49" w:rsidRDefault="003D6C49" w:rsidP="009756A8">
            <w:pPr>
              <w:rPr>
                <w:rFonts w:cs="Arial"/>
              </w:rPr>
            </w:pPr>
          </w:p>
        </w:tc>
      </w:tr>
      <w:tr w:rsidR="003D6C49" w:rsidRPr="00D95972" w14:paraId="10B7D537" w14:textId="77777777" w:rsidTr="003D6C49">
        <w:tc>
          <w:tcPr>
            <w:tcW w:w="976" w:type="dxa"/>
            <w:tcBorders>
              <w:top w:val="nil"/>
              <w:left w:val="thinThickThinSmallGap" w:sz="24" w:space="0" w:color="auto"/>
              <w:bottom w:val="nil"/>
            </w:tcBorders>
            <w:shd w:val="clear" w:color="auto" w:fill="auto"/>
          </w:tcPr>
          <w:p w14:paraId="3942CF29" w14:textId="77777777" w:rsidR="003D6C49" w:rsidRPr="00D95972" w:rsidRDefault="003D6C49" w:rsidP="009756A8">
            <w:pPr>
              <w:rPr>
                <w:rFonts w:cs="Arial"/>
              </w:rPr>
            </w:pPr>
          </w:p>
        </w:tc>
        <w:tc>
          <w:tcPr>
            <w:tcW w:w="1317" w:type="dxa"/>
            <w:gridSpan w:val="2"/>
            <w:tcBorders>
              <w:top w:val="nil"/>
              <w:bottom w:val="nil"/>
            </w:tcBorders>
            <w:shd w:val="clear" w:color="auto" w:fill="auto"/>
          </w:tcPr>
          <w:p w14:paraId="53121B08" w14:textId="77777777" w:rsidR="003D6C49" w:rsidRPr="00D95972" w:rsidRDefault="003D6C49" w:rsidP="009756A8">
            <w:pPr>
              <w:rPr>
                <w:rFonts w:cs="Arial"/>
              </w:rPr>
            </w:pPr>
          </w:p>
        </w:tc>
        <w:tc>
          <w:tcPr>
            <w:tcW w:w="1088" w:type="dxa"/>
            <w:tcBorders>
              <w:top w:val="single" w:sz="4" w:space="0" w:color="auto"/>
              <w:bottom w:val="single" w:sz="4" w:space="0" w:color="auto"/>
            </w:tcBorders>
            <w:shd w:val="clear" w:color="auto" w:fill="FFFFFF"/>
          </w:tcPr>
          <w:p w14:paraId="78A3D227" w14:textId="77777777" w:rsidR="003D6C49" w:rsidRDefault="003D6C49" w:rsidP="009756A8"/>
        </w:tc>
        <w:tc>
          <w:tcPr>
            <w:tcW w:w="4191" w:type="dxa"/>
            <w:gridSpan w:val="3"/>
            <w:tcBorders>
              <w:top w:val="single" w:sz="4" w:space="0" w:color="auto"/>
              <w:bottom w:val="single" w:sz="4" w:space="0" w:color="auto"/>
            </w:tcBorders>
            <w:shd w:val="clear" w:color="auto" w:fill="FFFFFF"/>
          </w:tcPr>
          <w:p w14:paraId="3FC2109D" w14:textId="77777777" w:rsidR="003D6C49" w:rsidRDefault="003D6C49" w:rsidP="009756A8">
            <w:pPr>
              <w:rPr>
                <w:rFonts w:cs="Arial"/>
              </w:rPr>
            </w:pPr>
          </w:p>
        </w:tc>
        <w:tc>
          <w:tcPr>
            <w:tcW w:w="1767" w:type="dxa"/>
            <w:tcBorders>
              <w:top w:val="single" w:sz="4" w:space="0" w:color="auto"/>
              <w:bottom w:val="single" w:sz="4" w:space="0" w:color="auto"/>
            </w:tcBorders>
            <w:shd w:val="clear" w:color="auto" w:fill="FFFFFF"/>
          </w:tcPr>
          <w:p w14:paraId="130426FD" w14:textId="77777777" w:rsidR="003D6C49" w:rsidRDefault="003D6C49" w:rsidP="009756A8">
            <w:pPr>
              <w:rPr>
                <w:rFonts w:cs="Arial"/>
              </w:rPr>
            </w:pPr>
          </w:p>
        </w:tc>
        <w:tc>
          <w:tcPr>
            <w:tcW w:w="826" w:type="dxa"/>
            <w:tcBorders>
              <w:top w:val="single" w:sz="4" w:space="0" w:color="auto"/>
              <w:bottom w:val="single" w:sz="4" w:space="0" w:color="auto"/>
            </w:tcBorders>
            <w:shd w:val="clear" w:color="auto" w:fill="FFFFFF"/>
          </w:tcPr>
          <w:p w14:paraId="2158641F" w14:textId="77777777" w:rsidR="003D6C49" w:rsidRDefault="003D6C49"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5B32E" w14:textId="77777777" w:rsidR="003D6C49" w:rsidRDefault="003D6C49" w:rsidP="009756A8">
            <w:pPr>
              <w:rPr>
                <w:rFonts w:cs="Arial"/>
              </w:rPr>
            </w:pPr>
          </w:p>
        </w:tc>
      </w:tr>
      <w:tr w:rsidR="009756A8" w:rsidRPr="00D95972" w14:paraId="79F00625" w14:textId="77777777" w:rsidTr="00B50BA2">
        <w:tc>
          <w:tcPr>
            <w:tcW w:w="976" w:type="dxa"/>
            <w:tcBorders>
              <w:top w:val="nil"/>
              <w:left w:val="thinThickThinSmallGap" w:sz="24" w:space="0" w:color="auto"/>
              <w:bottom w:val="nil"/>
            </w:tcBorders>
            <w:shd w:val="clear" w:color="auto" w:fill="auto"/>
          </w:tcPr>
          <w:p w14:paraId="5D03DA7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E138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644AA2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3715D8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1DBF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9756A8" w:rsidRPr="00D95972" w:rsidRDefault="009756A8" w:rsidP="009756A8">
            <w:pPr>
              <w:rPr>
                <w:rFonts w:cs="Arial"/>
              </w:rPr>
            </w:pPr>
          </w:p>
        </w:tc>
      </w:tr>
      <w:tr w:rsidR="009756A8" w:rsidRPr="00D95972" w14:paraId="7DFF5732" w14:textId="77777777" w:rsidTr="00B50BA2">
        <w:tc>
          <w:tcPr>
            <w:tcW w:w="976" w:type="dxa"/>
            <w:tcBorders>
              <w:top w:val="single" w:sz="4" w:space="0" w:color="auto"/>
              <w:left w:val="thinThickThinSmallGap" w:sz="24" w:space="0" w:color="auto"/>
              <w:bottom w:val="single" w:sz="4" w:space="0" w:color="auto"/>
            </w:tcBorders>
          </w:tcPr>
          <w:p w14:paraId="0828ADE2"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9756A8" w:rsidRPr="005069F3" w:rsidRDefault="009756A8" w:rsidP="009756A8">
            <w:pPr>
              <w:rPr>
                <w:rFonts w:cs="Arial"/>
                <w:lang w:val="en-US"/>
              </w:rPr>
            </w:pPr>
            <w:r>
              <w:t>5WWC</w:t>
            </w:r>
          </w:p>
        </w:tc>
        <w:tc>
          <w:tcPr>
            <w:tcW w:w="1088" w:type="dxa"/>
            <w:tcBorders>
              <w:top w:val="single" w:sz="4" w:space="0" w:color="auto"/>
              <w:bottom w:val="single" w:sz="4" w:space="0" w:color="auto"/>
            </w:tcBorders>
          </w:tcPr>
          <w:p w14:paraId="68CEEF54"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65C067C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0D15A53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9756A8" w:rsidRDefault="009756A8" w:rsidP="009756A8">
            <w:r>
              <w:t>CT aspects on wireless and wireline c</w:t>
            </w:r>
            <w:r w:rsidRPr="005F42B7">
              <w:t>onvergence for the 5G system architecture</w:t>
            </w:r>
          </w:p>
          <w:p w14:paraId="439DC653" w14:textId="77777777" w:rsidR="009756A8" w:rsidRDefault="009756A8" w:rsidP="009756A8">
            <w:pPr>
              <w:rPr>
                <w:rFonts w:cs="Arial"/>
                <w:color w:val="000000"/>
              </w:rPr>
            </w:pPr>
          </w:p>
          <w:p w14:paraId="16CE28C9" w14:textId="77777777" w:rsidR="009756A8" w:rsidRPr="00D95972" w:rsidRDefault="009756A8" w:rsidP="009756A8">
            <w:pPr>
              <w:rPr>
                <w:rFonts w:eastAsia="Batang" w:cs="Arial"/>
                <w:color w:val="000000"/>
                <w:lang w:eastAsia="ko-KR"/>
              </w:rPr>
            </w:pPr>
          </w:p>
        </w:tc>
      </w:tr>
      <w:tr w:rsidR="009756A8" w:rsidRPr="00D95972" w14:paraId="3D56D780" w14:textId="77777777" w:rsidTr="00B50BA2">
        <w:tc>
          <w:tcPr>
            <w:tcW w:w="976" w:type="dxa"/>
            <w:tcBorders>
              <w:top w:val="nil"/>
              <w:left w:val="thinThickThinSmallGap" w:sz="24" w:space="0" w:color="auto"/>
              <w:bottom w:val="nil"/>
            </w:tcBorders>
            <w:shd w:val="clear" w:color="auto" w:fill="auto"/>
          </w:tcPr>
          <w:p w14:paraId="47C111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4C92A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722EE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F8F211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F5B6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9756A8" w:rsidRPr="00D95972" w:rsidRDefault="009756A8" w:rsidP="009756A8">
            <w:pPr>
              <w:rPr>
                <w:rFonts w:cs="Arial"/>
              </w:rPr>
            </w:pPr>
          </w:p>
        </w:tc>
      </w:tr>
      <w:tr w:rsidR="009756A8" w:rsidRPr="00D95972" w14:paraId="6A40634F" w14:textId="77777777" w:rsidTr="00B50BA2">
        <w:tc>
          <w:tcPr>
            <w:tcW w:w="976" w:type="dxa"/>
            <w:tcBorders>
              <w:top w:val="nil"/>
              <w:left w:val="thinThickThinSmallGap" w:sz="24" w:space="0" w:color="auto"/>
              <w:bottom w:val="nil"/>
            </w:tcBorders>
            <w:shd w:val="clear" w:color="auto" w:fill="auto"/>
          </w:tcPr>
          <w:p w14:paraId="479621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594754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6303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00BD03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0408D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9756A8" w:rsidRPr="00D95972" w:rsidRDefault="009756A8" w:rsidP="009756A8">
            <w:pPr>
              <w:rPr>
                <w:rFonts w:cs="Arial"/>
              </w:rPr>
            </w:pPr>
          </w:p>
        </w:tc>
      </w:tr>
      <w:tr w:rsidR="009756A8" w:rsidRPr="00D95972" w14:paraId="606AE099" w14:textId="77777777" w:rsidTr="00B50BA2">
        <w:tc>
          <w:tcPr>
            <w:tcW w:w="976" w:type="dxa"/>
            <w:tcBorders>
              <w:top w:val="single" w:sz="4" w:space="0" w:color="auto"/>
              <w:left w:val="thinThickThinSmallGap" w:sz="24" w:space="0" w:color="auto"/>
              <w:bottom w:val="single" w:sz="4" w:space="0" w:color="auto"/>
            </w:tcBorders>
          </w:tcPr>
          <w:p w14:paraId="432ECF2D"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9756A8" w:rsidRPr="00D95972" w:rsidRDefault="009756A8" w:rsidP="009756A8">
            <w:pPr>
              <w:rPr>
                <w:rFonts w:cs="Arial"/>
              </w:rPr>
            </w:pPr>
            <w:r>
              <w:t>PARLOS</w:t>
            </w:r>
          </w:p>
        </w:tc>
        <w:tc>
          <w:tcPr>
            <w:tcW w:w="1088" w:type="dxa"/>
            <w:tcBorders>
              <w:top w:val="single" w:sz="4" w:space="0" w:color="auto"/>
              <w:bottom w:val="single" w:sz="4" w:space="0" w:color="auto"/>
            </w:tcBorders>
          </w:tcPr>
          <w:p w14:paraId="189DCA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6A0CB5"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43F7D3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9756A8" w:rsidRDefault="009756A8" w:rsidP="009756A8">
            <w:r>
              <w:t xml:space="preserve">CT aspects of </w:t>
            </w:r>
            <w:r w:rsidRPr="007628A3">
              <w:t>System enhancements for Provision of Access to Restricted Local Operator Services by Unauthenticated UEs</w:t>
            </w:r>
          </w:p>
          <w:p w14:paraId="26AA5892" w14:textId="77777777" w:rsidR="009756A8" w:rsidRDefault="009756A8" w:rsidP="009756A8"/>
          <w:p w14:paraId="7014937C" w14:textId="77777777" w:rsidR="009756A8" w:rsidRPr="00D95972" w:rsidRDefault="009756A8" w:rsidP="009756A8">
            <w:pPr>
              <w:rPr>
                <w:rFonts w:cs="Arial"/>
              </w:rPr>
            </w:pPr>
          </w:p>
        </w:tc>
      </w:tr>
      <w:tr w:rsidR="009756A8" w:rsidRPr="00D95972" w14:paraId="516E0CEF" w14:textId="77777777" w:rsidTr="00B50BA2">
        <w:tc>
          <w:tcPr>
            <w:tcW w:w="976" w:type="dxa"/>
            <w:tcBorders>
              <w:top w:val="nil"/>
              <w:left w:val="thinThickThinSmallGap" w:sz="24" w:space="0" w:color="auto"/>
              <w:bottom w:val="nil"/>
            </w:tcBorders>
            <w:shd w:val="clear" w:color="auto" w:fill="auto"/>
          </w:tcPr>
          <w:p w14:paraId="7F3744C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6F93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1A361F6" w14:textId="77777777" w:rsidR="009756A8" w:rsidRPr="00862F53"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9756A8" w:rsidRPr="00862F53" w:rsidRDefault="009756A8" w:rsidP="009756A8">
            <w:pPr>
              <w:rPr>
                <w:rFonts w:cs="Arial"/>
              </w:rPr>
            </w:pPr>
          </w:p>
        </w:tc>
        <w:tc>
          <w:tcPr>
            <w:tcW w:w="1767" w:type="dxa"/>
            <w:tcBorders>
              <w:top w:val="single" w:sz="4" w:space="0" w:color="auto"/>
              <w:bottom w:val="single" w:sz="4" w:space="0" w:color="auto"/>
            </w:tcBorders>
            <w:shd w:val="clear" w:color="auto" w:fill="FFFFFF"/>
          </w:tcPr>
          <w:p w14:paraId="738E8E4B" w14:textId="77777777" w:rsidR="009756A8" w:rsidRPr="00862F53" w:rsidRDefault="009756A8" w:rsidP="009756A8">
            <w:pPr>
              <w:rPr>
                <w:rFonts w:cs="Arial"/>
              </w:rPr>
            </w:pPr>
          </w:p>
        </w:tc>
        <w:tc>
          <w:tcPr>
            <w:tcW w:w="826" w:type="dxa"/>
            <w:tcBorders>
              <w:top w:val="single" w:sz="4" w:space="0" w:color="auto"/>
              <w:bottom w:val="single" w:sz="4" w:space="0" w:color="auto"/>
            </w:tcBorders>
            <w:shd w:val="clear" w:color="auto" w:fill="FFFFFF"/>
          </w:tcPr>
          <w:p w14:paraId="3EF5D7B8" w14:textId="77777777" w:rsidR="009756A8" w:rsidRPr="00862F53"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9756A8" w:rsidRPr="00862F53" w:rsidRDefault="009756A8" w:rsidP="009756A8">
            <w:pPr>
              <w:rPr>
                <w:rFonts w:cs="Arial"/>
              </w:rPr>
            </w:pPr>
          </w:p>
        </w:tc>
      </w:tr>
      <w:tr w:rsidR="009756A8" w:rsidRPr="00D95972" w14:paraId="0749C318" w14:textId="77777777" w:rsidTr="00B50BA2">
        <w:tc>
          <w:tcPr>
            <w:tcW w:w="976" w:type="dxa"/>
            <w:tcBorders>
              <w:top w:val="nil"/>
              <w:left w:val="thinThickThinSmallGap" w:sz="24" w:space="0" w:color="auto"/>
              <w:bottom w:val="nil"/>
            </w:tcBorders>
            <w:shd w:val="clear" w:color="auto" w:fill="auto"/>
          </w:tcPr>
          <w:p w14:paraId="05F3108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8CEE8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B4E3E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89A323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478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9756A8" w:rsidRPr="00D95972" w:rsidRDefault="009756A8" w:rsidP="009756A8">
            <w:pPr>
              <w:rPr>
                <w:rFonts w:cs="Arial"/>
              </w:rPr>
            </w:pPr>
          </w:p>
        </w:tc>
      </w:tr>
      <w:tr w:rsidR="009756A8" w:rsidRPr="00D95972" w14:paraId="399C0543" w14:textId="77777777" w:rsidTr="00EF4CE6">
        <w:tc>
          <w:tcPr>
            <w:tcW w:w="976" w:type="dxa"/>
            <w:tcBorders>
              <w:top w:val="single" w:sz="4" w:space="0" w:color="auto"/>
              <w:left w:val="thinThickThinSmallGap" w:sz="24" w:space="0" w:color="auto"/>
              <w:bottom w:val="single" w:sz="4" w:space="0" w:color="auto"/>
            </w:tcBorders>
          </w:tcPr>
          <w:p w14:paraId="33CE32D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9756A8" w:rsidRPr="00D95972" w:rsidRDefault="009756A8" w:rsidP="009756A8">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76748C4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03675F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E86C1A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9756A8" w:rsidRDefault="009756A8" w:rsidP="009756A8">
            <w:r w:rsidRPr="006A24DD">
              <w:t xml:space="preserve">CT aspects of Enhancement to the 5GC </w:t>
            </w:r>
            <w:proofErr w:type="spellStart"/>
            <w:r w:rsidRPr="006A24DD">
              <w:t>LoCation</w:t>
            </w:r>
            <w:proofErr w:type="spellEnd"/>
            <w:r w:rsidRPr="006A24DD">
              <w:t xml:space="preserve"> Services</w:t>
            </w:r>
          </w:p>
          <w:p w14:paraId="0B17457B" w14:textId="77777777" w:rsidR="009756A8" w:rsidRDefault="009756A8" w:rsidP="009756A8"/>
          <w:p w14:paraId="16D123F4" w14:textId="77777777" w:rsidR="009756A8" w:rsidRDefault="009756A8" w:rsidP="009756A8"/>
          <w:p w14:paraId="705CF7D1" w14:textId="77777777" w:rsidR="009756A8" w:rsidRPr="00D95972" w:rsidRDefault="009756A8" w:rsidP="009756A8">
            <w:pPr>
              <w:rPr>
                <w:rFonts w:cs="Arial"/>
              </w:rPr>
            </w:pPr>
          </w:p>
        </w:tc>
      </w:tr>
      <w:tr w:rsidR="009756A8" w:rsidRPr="00D95972" w14:paraId="0264AE7F" w14:textId="77777777" w:rsidTr="00EF4CE6">
        <w:tc>
          <w:tcPr>
            <w:tcW w:w="976" w:type="dxa"/>
            <w:tcBorders>
              <w:top w:val="nil"/>
              <w:left w:val="thinThickThinSmallGap" w:sz="24" w:space="0" w:color="auto"/>
              <w:bottom w:val="nil"/>
            </w:tcBorders>
            <w:shd w:val="clear" w:color="auto" w:fill="auto"/>
          </w:tcPr>
          <w:p w14:paraId="3182AA6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CF8A0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0EE33BC" w14:textId="594D9EE1" w:rsidR="009756A8" w:rsidRPr="00D95972" w:rsidRDefault="005B7F99" w:rsidP="009756A8">
            <w:pPr>
              <w:rPr>
                <w:rFonts w:cs="Arial"/>
              </w:rPr>
            </w:pPr>
            <w:hyperlink r:id="rId84" w:history="1">
              <w:r w:rsidR="009756A8">
                <w:rPr>
                  <w:rStyle w:val="Hyperlink"/>
                </w:rPr>
                <w:t>C1-216844</w:t>
              </w:r>
            </w:hyperlink>
          </w:p>
        </w:tc>
        <w:tc>
          <w:tcPr>
            <w:tcW w:w="4191" w:type="dxa"/>
            <w:gridSpan w:val="3"/>
            <w:tcBorders>
              <w:top w:val="single" w:sz="4" w:space="0" w:color="auto"/>
              <w:bottom w:val="single" w:sz="4" w:space="0" w:color="auto"/>
            </w:tcBorders>
            <w:shd w:val="clear" w:color="auto" w:fill="FFFF00"/>
          </w:tcPr>
          <w:p w14:paraId="0D439861" w14:textId="64248CA9" w:rsidR="009756A8" w:rsidRPr="00D95972" w:rsidRDefault="009756A8" w:rsidP="009756A8">
            <w:pPr>
              <w:rPr>
                <w:rFonts w:cs="Arial"/>
              </w:rPr>
            </w:pPr>
            <w:r>
              <w:rPr>
                <w:rFonts w:cs="Arial"/>
              </w:rPr>
              <w:t>Discussion on removal of h-</w:t>
            </w:r>
            <w:proofErr w:type="spellStart"/>
            <w:r>
              <w:rPr>
                <w:rFonts w:cs="Arial"/>
              </w:rPr>
              <w:t>gmlc</w:t>
            </w:r>
            <w:proofErr w:type="spellEnd"/>
            <w:r>
              <w:rPr>
                <w:rFonts w:cs="Arial"/>
              </w:rPr>
              <w:t>-address in LCS MO-LR Procedure in 5G</w:t>
            </w:r>
          </w:p>
        </w:tc>
        <w:tc>
          <w:tcPr>
            <w:tcW w:w="1767" w:type="dxa"/>
            <w:tcBorders>
              <w:top w:val="single" w:sz="4" w:space="0" w:color="auto"/>
              <w:bottom w:val="single" w:sz="4" w:space="0" w:color="auto"/>
            </w:tcBorders>
            <w:shd w:val="clear" w:color="auto" w:fill="FFFF00"/>
          </w:tcPr>
          <w:p w14:paraId="753975FC" w14:textId="69352E05"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703FF4" w14:textId="383374F8" w:rsidR="009756A8" w:rsidRPr="00D95972" w:rsidRDefault="009756A8" w:rsidP="009756A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253C6" w14:textId="77777777" w:rsidR="009756A8" w:rsidRPr="00D95972" w:rsidRDefault="009756A8" w:rsidP="009756A8">
            <w:pPr>
              <w:rPr>
                <w:rFonts w:cs="Arial"/>
              </w:rPr>
            </w:pPr>
          </w:p>
        </w:tc>
      </w:tr>
      <w:tr w:rsidR="009756A8" w:rsidRPr="00D95972" w14:paraId="38159B0C" w14:textId="77777777" w:rsidTr="00EF4CE6">
        <w:tc>
          <w:tcPr>
            <w:tcW w:w="976" w:type="dxa"/>
            <w:tcBorders>
              <w:top w:val="nil"/>
              <w:left w:val="thinThickThinSmallGap" w:sz="24" w:space="0" w:color="auto"/>
              <w:bottom w:val="nil"/>
            </w:tcBorders>
            <w:shd w:val="clear" w:color="auto" w:fill="auto"/>
          </w:tcPr>
          <w:p w14:paraId="02F0F49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E495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C5A9674" w14:textId="69803A47" w:rsidR="009756A8" w:rsidRPr="00D95972" w:rsidRDefault="005B7F99" w:rsidP="009756A8">
            <w:pPr>
              <w:rPr>
                <w:rFonts w:cs="Arial"/>
              </w:rPr>
            </w:pPr>
            <w:hyperlink r:id="rId85" w:history="1">
              <w:r w:rsidR="009756A8">
                <w:rPr>
                  <w:rStyle w:val="Hyperlink"/>
                </w:rPr>
                <w:t>C1-216845</w:t>
              </w:r>
            </w:hyperlink>
          </w:p>
        </w:tc>
        <w:tc>
          <w:tcPr>
            <w:tcW w:w="4191" w:type="dxa"/>
            <w:gridSpan w:val="3"/>
            <w:tcBorders>
              <w:top w:val="single" w:sz="4" w:space="0" w:color="auto"/>
              <w:bottom w:val="single" w:sz="4" w:space="0" w:color="auto"/>
            </w:tcBorders>
            <w:shd w:val="clear" w:color="auto" w:fill="FFFF00"/>
          </w:tcPr>
          <w:p w14:paraId="0A4AA9A6" w14:textId="3B42D04A" w:rsidR="009756A8" w:rsidRPr="00D95972" w:rsidRDefault="009756A8" w:rsidP="009756A8">
            <w:pPr>
              <w:rPr>
                <w:rFonts w:cs="Arial"/>
              </w:rPr>
            </w:pPr>
            <w:r>
              <w:rPr>
                <w:rFonts w:cs="Arial"/>
              </w:rPr>
              <w:t>Removal of h-</w:t>
            </w:r>
            <w:proofErr w:type="spellStart"/>
            <w:r>
              <w:rPr>
                <w:rFonts w:cs="Arial"/>
              </w:rPr>
              <w:t>gmlc</w:t>
            </w:r>
            <w:proofErr w:type="spellEnd"/>
            <w:r>
              <w:rPr>
                <w:rFonts w:cs="Arial"/>
              </w:rPr>
              <w:t>-address</w:t>
            </w:r>
          </w:p>
        </w:tc>
        <w:tc>
          <w:tcPr>
            <w:tcW w:w="1767" w:type="dxa"/>
            <w:tcBorders>
              <w:top w:val="single" w:sz="4" w:space="0" w:color="auto"/>
              <w:bottom w:val="single" w:sz="4" w:space="0" w:color="auto"/>
            </w:tcBorders>
            <w:shd w:val="clear" w:color="auto" w:fill="FFFF00"/>
          </w:tcPr>
          <w:p w14:paraId="6D5B000C" w14:textId="0D3D7A22" w:rsidR="009756A8" w:rsidRPr="00D95972" w:rsidRDefault="009756A8" w:rsidP="009756A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71DB5C8" w14:textId="0A831643" w:rsidR="009756A8" w:rsidRPr="00D95972" w:rsidRDefault="009756A8" w:rsidP="009756A8">
            <w:pPr>
              <w:rPr>
                <w:rFonts w:cs="Arial"/>
              </w:rPr>
            </w:pPr>
            <w:r>
              <w:rPr>
                <w:rFonts w:cs="Arial"/>
              </w:rPr>
              <w:t>CR 0005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EABC" w14:textId="77777777" w:rsidR="009756A8" w:rsidRDefault="0045600D" w:rsidP="009756A8">
            <w:pPr>
              <w:rPr>
                <w:rFonts w:cs="Arial"/>
              </w:rPr>
            </w:pPr>
            <w:r>
              <w:rPr>
                <w:rFonts w:cs="Arial"/>
              </w:rPr>
              <w:t xml:space="preserve">Scott </w:t>
            </w:r>
            <w:proofErr w:type="spellStart"/>
            <w:r>
              <w:rPr>
                <w:rFonts w:cs="Arial"/>
              </w:rPr>
              <w:t>thu</w:t>
            </w:r>
            <w:proofErr w:type="spellEnd"/>
            <w:r>
              <w:rPr>
                <w:rFonts w:cs="Arial"/>
              </w:rPr>
              <w:t xml:space="preserve"> 0756</w:t>
            </w:r>
          </w:p>
          <w:p w14:paraId="63F328BE" w14:textId="77B09264" w:rsidR="0045600D" w:rsidRDefault="0045600D" w:rsidP="009756A8">
            <w:pPr>
              <w:rPr>
                <w:rFonts w:cs="Arial"/>
              </w:rPr>
            </w:pPr>
            <w:r>
              <w:rPr>
                <w:rFonts w:cs="Arial"/>
              </w:rPr>
              <w:t>Comments</w:t>
            </w:r>
          </w:p>
          <w:p w14:paraId="4BED04A8" w14:textId="5ED88476" w:rsidR="008F0BDF" w:rsidRDefault="008F0BDF" w:rsidP="009756A8">
            <w:pPr>
              <w:rPr>
                <w:rFonts w:cs="Arial"/>
              </w:rPr>
            </w:pPr>
          </w:p>
          <w:p w14:paraId="335E7E22" w14:textId="10D5D6BD" w:rsidR="008F0BDF" w:rsidRDefault="008F0BDF" w:rsidP="009756A8">
            <w:pPr>
              <w:rPr>
                <w:rFonts w:cs="Arial"/>
              </w:rPr>
            </w:pPr>
            <w:r>
              <w:rPr>
                <w:rFonts w:cs="Arial"/>
              </w:rPr>
              <w:t xml:space="preserve">Mikael </w:t>
            </w:r>
            <w:proofErr w:type="spellStart"/>
            <w:r>
              <w:rPr>
                <w:rFonts w:cs="Arial"/>
              </w:rPr>
              <w:t>thu</w:t>
            </w:r>
            <w:proofErr w:type="spellEnd"/>
            <w:r>
              <w:rPr>
                <w:rFonts w:cs="Arial"/>
              </w:rPr>
              <w:t xml:space="preserve"> 0803</w:t>
            </w:r>
          </w:p>
          <w:p w14:paraId="769BBAEB" w14:textId="694C9FBD" w:rsidR="008F0BDF" w:rsidRDefault="008F0BDF" w:rsidP="009756A8">
            <w:pPr>
              <w:rPr>
                <w:rFonts w:cs="Arial"/>
              </w:rPr>
            </w:pPr>
            <w:r>
              <w:rPr>
                <w:rFonts w:cs="Arial"/>
              </w:rPr>
              <w:t>Comments</w:t>
            </w:r>
          </w:p>
          <w:p w14:paraId="13A2E8C0" w14:textId="77BDF391" w:rsidR="008F0BDF" w:rsidRDefault="008F0BDF" w:rsidP="009756A8">
            <w:pPr>
              <w:rPr>
                <w:rFonts w:cs="Arial"/>
              </w:rPr>
            </w:pPr>
          </w:p>
          <w:p w14:paraId="4D35E973" w14:textId="7C273017" w:rsidR="003402EE" w:rsidRDefault="003402EE" w:rsidP="009756A8">
            <w:pPr>
              <w:rPr>
                <w:rFonts w:cs="Arial"/>
              </w:rPr>
            </w:pPr>
            <w:r>
              <w:rPr>
                <w:rFonts w:cs="Arial"/>
              </w:rPr>
              <w:t xml:space="preserve">Scott </w:t>
            </w:r>
            <w:proofErr w:type="spellStart"/>
            <w:r>
              <w:rPr>
                <w:rFonts w:cs="Arial"/>
              </w:rPr>
              <w:t>thu</w:t>
            </w:r>
            <w:proofErr w:type="spellEnd"/>
            <w:r>
              <w:rPr>
                <w:rFonts w:cs="Arial"/>
              </w:rPr>
              <w:t xml:space="preserve"> 0915</w:t>
            </w:r>
          </w:p>
          <w:p w14:paraId="066CE81B" w14:textId="150723F4" w:rsidR="003402EE" w:rsidRDefault="003402EE" w:rsidP="009756A8">
            <w:pPr>
              <w:rPr>
                <w:rFonts w:cs="Arial"/>
              </w:rPr>
            </w:pPr>
            <w:r>
              <w:rPr>
                <w:rFonts w:cs="Arial"/>
              </w:rPr>
              <w:t>Objection</w:t>
            </w:r>
          </w:p>
          <w:p w14:paraId="7F9C466C" w14:textId="2800ADEF" w:rsidR="003402EE" w:rsidRDefault="003402EE" w:rsidP="009756A8">
            <w:pPr>
              <w:rPr>
                <w:rFonts w:cs="Arial"/>
              </w:rPr>
            </w:pPr>
          </w:p>
          <w:p w14:paraId="3D1D8397" w14:textId="65B895D6" w:rsidR="00034A63" w:rsidRDefault="00034A63" w:rsidP="009756A8">
            <w:pPr>
              <w:rPr>
                <w:rFonts w:cs="Arial"/>
              </w:rPr>
            </w:pPr>
            <w:r>
              <w:rPr>
                <w:rFonts w:cs="Arial"/>
              </w:rPr>
              <w:t xml:space="preserve">Joy </w:t>
            </w:r>
            <w:proofErr w:type="spellStart"/>
            <w:r>
              <w:rPr>
                <w:rFonts w:cs="Arial"/>
              </w:rPr>
              <w:t>thu</w:t>
            </w:r>
            <w:proofErr w:type="spellEnd"/>
            <w:r>
              <w:rPr>
                <w:rFonts w:cs="Arial"/>
              </w:rPr>
              <w:t xml:space="preserve"> 1133</w:t>
            </w:r>
          </w:p>
          <w:p w14:paraId="75591F3C" w14:textId="34ABAD80" w:rsidR="00034A63" w:rsidRDefault="00034A63" w:rsidP="009756A8">
            <w:pPr>
              <w:rPr>
                <w:rFonts w:cs="Arial"/>
              </w:rPr>
            </w:pPr>
            <w:r>
              <w:rPr>
                <w:rFonts w:cs="Arial"/>
              </w:rPr>
              <w:t>Replies</w:t>
            </w:r>
          </w:p>
          <w:p w14:paraId="2B73A818" w14:textId="77777777" w:rsidR="00034A63" w:rsidRDefault="00034A63" w:rsidP="009756A8">
            <w:pPr>
              <w:rPr>
                <w:rFonts w:cs="Arial"/>
              </w:rPr>
            </w:pPr>
          </w:p>
          <w:p w14:paraId="29D3A960" w14:textId="0C3B8F3F" w:rsidR="0045600D" w:rsidRPr="00D95972" w:rsidRDefault="0045600D" w:rsidP="009756A8">
            <w:pPr>
              <w:rPr>
                <w:rFonts w:cs="Arial"/>
              </w:rPr>
            </w:pPr>
          </w:p>
        </w:tc>
      </w:tr>
      <w:tr w:rsidR="009756A8" w:rsidRPr="00D95972" w14:paraId="2B870576" w14:textId="77777777" w:rsidTr="00664A40">
        <w:tc>
          <w:tcPr>
            <w:tcW w:w="976" w:type="dxa"/>
            <w:tcBorders>
              <w:top w:val="nil"/>
              <w:left w:val="thinThickThinSmallGap" w:sz="24" w:space="0" w:color="auto"/>
              <w:bottom w:val="nil"/>
            </w:tcBorders>
            <w:shd w:val="clear" w:color="auto" w:fill="auto"/>
          </w:tcPr>
          <w:p w14:paraId="0C8449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9FBF0E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154912C" w14:textId="083E9EA3" w:rsidR="009756A8" w:rsidRPr="00D95972" w:rsidRDefault="005B7F99" w:rsidP="009756A8">
            <w:pPr>
              <w:rPr>
                <w:rFonts w:cs="Arial"/>
              </w:rPr>
            </w:pPr>
            <w:hyperlink r:id="rId86" w:history="1">
              <w:r w:rsidR="009756A8">
                <w:rPr>
                  <w:rStyle w:val="Hyperlink"/>
                </w:rPr>
                <w:t>C1-216855</w:t>
              </w:r>
            </w:hyperlink>
          </w:p>
        </w:tc>
        <w:tc>
          <w:tcPr>
            <w:tcW w:w="4191" w:type="dxa"/>
            <w:gridSpan w:val="3"/>
            <w:tcBorders>
              <w:top w:val="single" w:sz="4" w:space="0" w:color="auto"/>
              <w:bottom w:val="single" w:sz="4" w:space="0" w:color="auto"/>
            </w:tcBorders>
            <w:shd w:val="clear" w:color="auto" w:fill="FFFF00"/>
          </w:tcPr>
          <w:p w14:paraId="04522FFC" w14:textId="12125E3A"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600798B5" w14:textId="65B58141"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7A4082" w14:textId="7F2C7E90" w:rsidR="009756A8" w:rsidRPr="00D95972" w:rsidRDefault="009756A8" w:rsidP="009756A8">
            <w:pPr>
              <w:rPr>
                <w:rFonts w:cs="Arial"/>
              </w:rPr>
            </w:pPr>
            <w:r>
              <w:rPr>
                <w:rFonts w:cs="Arial"/>
              </w:rPr>
              <w:t>CR 3779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925A4" w14:textId="66174192"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D15C637" w14:textId="22A92FBE" w:rsidR="00112970" w:rsidRDefault="00112970" w:rsidP="00112970">
            <w:pPr>
              <w:rPr>
                <w:rFonts w:eastAsia="Batang" w:cs="Arial"/>
                <w:lang w:eastAsia="ko-KR"/>
              </w:rPr>
            </w:pPr>
            <w:r>
              <w:rPr>
                <w:rFonts w:eastAsia="Batang" w:cs="Arial"/>
                <w:lang w:eastAsia="ko-KR"/>
              </w:rPr>
              <w:t>Rev required, NOT FASMO</w:t>
            </w:r>
          </w:p>
          <w:p w14:paraId="4F994019" w14:textId="453CE223" w:rsidR="00112970" w:rsidRDefault="00112970" w:rsidP="00112970">
            <w:pPr>
              <w:rPr>
                <w:rFonts w:eastAsia="Batang" w:cs="Arial"/>
                <w:lang w:eastAsia="ko-KR"/>
              </w:rPr>
            </w:pPr>
          </w:p>
          <w:p w14:paraId="4BBC3780" w14:textId="62E779BE" w:rsidR="00112970" w:rsidRDefault="008F0BDF" w:rsidP="00112970">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0802</w:t>
            </w:r>
          </w:p>
          <w:p w14:paraId="653648D6" w14:textId="47934450" w:rsidR="008F0BDF" w:rsidRDefault="008F0BDF" w:rsidP="00112970">
            <w:pPr>
              <w:rPr>
                <w:rFonts w:eastAsia="Batang" w:cs="Arial"/>
                <w:lang w:eastAsia="ko-KR"/>
              </w:rPr>
            </w:pPr>
            <w:r>
              <w:rPr>
                <w:rFonts w:eastAsia="Batang" w:cs="Arial"/>
                <w:lang w:eastAsia="ko-KR"/>
              </w:rPr>
              <w:t>Replies</w:t>
            </w:r>
          </w:p>
          <w:p w14:paraId="10C9DCB7" w14:textId="77777777" w:rsidR="008F0BDF" w:rsidRDefault="008F0BDF" w:rsidP="00112970">
            <w:pPr>
              <w:rPr>
                <w:rFonts w:eastAsia="Batang" w:cs="Arial"/>
                <w:lang w:eastAsia="ko-KR"/>
              </w:rPr>
            </w:pPr>
          </w:p>
          <w:p w14:paraId="53096C27" w14:textId="77777777" w:rsidR="009756A8" w:rsidRPr="00D95972" w:rsidRDefault="009756A8" w:rsidP="009756A8">
            <w:pPr>
              <w:rPr>
                <w:rFonts w:cs="Arial"/>
              </w:rPr>
            </w:pPr>
          </w:p>
        </w:tc>
      </w:tr>
      <w:tr w:rsidR="009756A8" w:rsidRPr="00D95972" w14:paraId="26AAB731" w14:textId="77777777" w:rsidTr="00664A40">
        <w:tc>
          <w:tcPr>
            <w:tcW w:w="976" w:type="dxa"/>
            <w:tcBorders>
              <w:top w:val="nil"/>
              <w:left w:val="thinThickThinSmallGap" w:sz="24" w:space="0" w:color="auto"/>
              <w:bottom w:val="nil"/>
            </w:tcBorders>
            <w:shd w:val="clear" w:color="auto" w:fill="auto"/>
          </w:tcPr>
          <w:p w14:paraId="7CE703F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8F2F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E6AEA" w14:textId="47941322" w:rsidR="009756A8" w:rsidRPr="00D95972" w:rsidRDefault="005B7F99" w:rsidP="009756A8">
            <w:pPr>
              <w:rPr>
                <w:rFonts w:cs="Arial"/>
              </w:rPr>
            </w:pPr>
            <w:hyperlink r:id="rId87" w:history="1">
              <w:r w:rsidR="009756A8">
                <w:rPr>
                  <w:rStyle w:val="Hyperlink"/>
                </w:rPr>
                <w:t>C1-216857</w:t>
              </w:r>
            </w:hyperlink>
          </w:p>
        </w:tc>
        <w:tc>
          <w:tcPr>
            <w:tcW w:w="4191" w:type="dxa"/>
            <w:gridSpan w:val="3"/>
            <w:tcBorders>
              <w:top w:val="single" w:sz="4" w:space="0" w:color="auto"/>
              <w:bottom w:val="single" w:sz="4" w:space="0" w:color="auto"/>
            </w:tcBorders>
            <w:shd w:val="clear" w:color="auto" w:fill="FFFF00"/>
          </w:tcPr>
          <w:p w14:paraId="26F860EF" w14:textId="595FA0E1" w:rsidR="009756A8" w:rsidRPr="00D95972" w:rsidRDefault="009756A8" w:rsidP="009756A8">
            <w:pPr>
              <w:rPr>
                <w:rFonts w:cs="Arial"/>
              </w:rPr>
            </w:pPr>
            <w:r>
              <w:rPr>
                <w:rFonts w:cs="Arial"/>
              </w:rPr>
              <w:t>Adding access attempt of 5GMM CM management procedure without ongoing 5G-MO-LR</w:t>
            </w:r>
          </w:p>
        </w:tc>
        <w:tc>
          <w:tcPr>
            <w:tcW w:w="1767" w:type="dxa"/>
            <w:tcBorders>
              <w:top w:val="single" w:sz="4" w:space="0" w:color="auto"/>
              <w:bottom w:val="single" w:sz="4" w:space="0" w:color="auto"/>
            </w:tcBorders>
            <w:shd w:val="clear" w:color="auto" w:fill="FFFF00"/>
          </w:tcPr>
          <w:p w14:paraId="21AB8712" w14:textId="44ABAB95" w:rsidR="009756A8" w:rsidRPr="00D95972" w:rsidRDefault="009756A8" w:rsidP="009756A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C6973A3" w14:textId="08E256CA" w:rsidR="009756A8" w:rsidRPr="00D95972" w:rsidRDefault="009756A8" w:rsidP="009756A8">
            <w:pPr>
              <w:rPr>
                <w:rFonts w:cs="Arial"/>
              </w:rPr>
            </w:pPr>
            <w:r>
              <w:rPr>
                <w:rFonts w:cs="Arial"/>
              </w:rPr>
              <w:t>CR 3780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6139A" w14:textId="77777777" w:rsidR="009756A8" w:rsidRPr="00D95972" w:rsidRDefault="009756A8" w:rsidP="009756A8">
            <w:pPr>
              <w:rPr>
                <w:rFonts w:cs="Arial"/>
              </w:rPr>
            </w:pPr>
          </w:p>
        </w:tc>
      </w:tr>
      <w:tr w:rsidR="009756A8" w:rsidRPr="00D95972" w14:paraId="1E986956" w14:textId="77777777" w:rsidTr="00B50BA2">
        <w:tc>
          <w:tcPr>
            <w:tcW w:w="976" w:type="dxa"/>
            <w:tcBorders>
              <w:top w:val="nil"/>
              <w:left w:val="thinThickThinSmallGap" w:sz="24" w:space="0" w:color="auto"/>
              <w:bottom w:val="nil"/>
            </w:tcBorders>
            <w:shd w:val="clear" w:color="auto" w:fill="auto"/>
          </w:tcPr>
          <w:p w14:paraId="6B86F04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BC280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58CF3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43DFCB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4793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9756A8" w:rsidRPr="00D95972" w:rsidRDefault="009756A8" w:rsidP="009756A8">
            <w:pPr>
              <w:rPr>
                <w:rFonts w:cs="Arial"/>
              </w:rPr>
            </w:pPr>
          </w:p>
        </w:tc>
      </w:tr>
      <w:tr w:rsidR="009756A8" w:rsidRPr="00D95972" w14:paraId="6975FD09" w14:textId="77777777" w:rsidTr="00B50BA2">
        <w:tc>
          <w:tcPr>
            <w:tcW w:w="976" w:type="dxa"/>
            <w:tcBorders>
              <w:top w:val="single" w:sz="4" w:space="0" w:color="auto"/>
              <w:left w:val="thinThickThinSmallGap" w:sz="24" w:space="0" w:color="auto"/>
              <w:bottom w:val="single" w:sz="4" w:space="0" w:color="auto"/>
            </w:tcBorders>
          </w:tcPr>
          <w:p w14:paraId="580DC5FB"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9756A8" w:rsidRPr="00D95972" w:rsidRDefault="009756A8" w:rsidP="009756A8">
            <w:pPr>
              <w:rPr>
                <w:rFonts w:cs="Arial"/>
              </w:rPr>
            </w:pPr>
            <w:r>
              <w:t>V2XAPP</w:t>
            </w:r>
          </w:p>
        </w:tc>
        <w:tc>
          <w:tcPr>
            <w:tcW w:w="1088" w:type="dxa"/>
            <w:tcBorders>
              <w:top w:val="single" w:sz="4" w:space="0" w:color="auto"/>
              <w:bottom w:val="single" w:sz="4" w:space="0" w:color="auto"/>
            </w:tcBorders>
          </w:tcPr>
          <w:p w14:paraId="462A735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9891F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5B7AC8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9756A8" w:rsidRDefault="009756A8" w:rsidP="009756A8">
            <w:r w:rsidRPr="00BF5B89">
              <w:t>CT aspects of V2XAPP</w:t>
            </w:r>
          </w:p>
          <w:p w14:paraId="4F61E5F7" w14:textId="77777777" w:rsidR="009756A8" w:rsidRDefault="009756A8" w:rsidP="009756A8"/>
          <w:p w14:paraId="79C00D84" w14:textId="77777777" w:rsidR="009756A8" w:rsidRPr="00D95972" w:rsidRDefault="009756A8" w:rsidP="009756A8">
            <w:pPr>
              <w:rPr>
                <w:rFonts w:cs="Arial"/>
                <w:color w:val="000000"/>
              </w:rPr>
            </w:pPr>
          </w:p>
          <w:p w14:paraId="57D38A85" w14:textId="77777777" w:rsidR="009756A8" w:rsidRPr="00D95972" w:rsidRDefault="009756A8" w:rsidP="009756A8">
            <w:pPr>
              <w:rPr>
                <w:rFonts w:cs="Arial"/>
              </w:rPr>
            </w:pPr>
          </w:p>
        </w:tc>
      </w:tr>
      <w:tr w:rsidR="009756A8" w:rsidRPr="00D95972" w14:paraId="42853F9D" w14:textId="77777777" w:rsidTr="00B50BA2">
        <w:tc>
          <w:tcPr>
            <w:tcW w:w="976" w:type="dxa"/>
            <w:tcBorders>
              <w:top w:val="nil"/>
              <w:left w:val="thinThickThinSmallGap" w:sz="24" w:space="0" w:color="auto"/>
              <w:bottom w:val="nil"/>
            </w:tcBorders>
            <w:shd w:val="clear" w:color="auto" w:fill="auto"/>
          </w:tcPr>
          <w:p w14:paraId="6E79319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712A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281018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99B625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18DD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9756A8" w:rsidRPr="00D95972" w:rsidRDefault="009756A8" w:rsidP="009756A8">
            <w:pPr>
              <w:rPr>
                <w:rFonts w:cs="Arial"/>
              </w:rPr>
            </w:pPr>
          </w:p>
        </w:tc>
      </w:tr>
      <w:tr w:rsidR="009756A8" w:rsidRPr="00D95972" w14:paraId="3F9A37FC" w14:textId="77777777" w:rsidTr="00B50BA2">
        <w:tc>
          <w:tcPr>
            <w:tcW w:w="976" w:type="dxa"/>
            <w:tcBorders>
              <w:top w:val="nil"/>
              <w:left w:val="thinThickThinSmallGap" w:sz="24" w:space="0" w:color="auto"/>
              <w:bottom w:val="nil"/>
            </w:tcBorders>
            <w:shd w:val="clear" w:color="auto" w:fill="auto"/>
          </w:tcPr>
          <w:p w14:paraId="0CE652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E601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4D865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E65990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AD847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9756A8" w:rsidRPr="00D95972" w:rsidRDefault="009756A8" w:rsidP="009756A8">
            <w:pPr>
              <w:rPr>
                <w:rFonts w:cs="Arial"/>
              </w:rPr>
            </w:pPr>
          </w:p>
        </w:tc>
      </w:tr>
      <w:tr w:rsidR="009756A8" w:rsidRPr="00D95972" w14:paraId="6641561C" w14:textId="77777777" w:rsidTr="003C7DED">
        <w:tc>
          <w:tcPr>
            <w:tcW w:w="976" w:type="dxa"/>
            <w:tcBorders>
              <w:top w:val="single" w:sz="4" w:space="0" w:color="auto"/>
              <w:left w:val="thinThickThinSmallGap" w:sz="24" w:space="0" w:color="auto"/>
              <w:bottom w:val="single" w:sz="4" w:space="0" w:color="auto"/>
            </w:tcBorders>
          </w:tcPr>
          <w:p w14:paraId="1A62A1E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9756A8" w:rsidRPr="00D95972" w:rsidRDefault="009756A8" w:rsidP="009756A8">
            <w:pPr>
              <w:rPr>
                <w:rFonts w:cs="Arial"/>
              </w:rPr>
            </w:pPr>
            <w:r>
              <w:t>eV2XARC</w:t>
            </w:r>
          </w:p>
        </w:tc>
        <w:tc>
          <w:tcPr>
            <w:tcW w:w="1088" w:type="dxa"/>
            <w:tcBorders>
              <w:top w:val="single" w:sz="4" w:space="0" w:color="auto"/>
              <w:bottom w:val="single" w:sz="4" w:space="0" w:color="auto"/>
            </w:tcBorders>
          </w:tcPr>
          <w:p w14:paraId="2D8AD1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19C5749"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390ED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9756A8" w:rsidRDefault="009756A8" w:rsidP="009756A8">
            <w:r w:rsidRPr="00BF5B89">
              <w:t>CT aspects of eV2XARC</w:t>
            </w:r>
          </w:p>
          <w:p w14:paraId="3A5403C3" w14:textId="77777777" w:rsidR="009756A8" w:rsidRDefault="009756A8" w:rsidP="009756A8"/>
          <w:p w14:paraId="44212316" w14:textId="77777777" w:rsidR="009756A8" w:rsidRDefault="009756A8" w:rsidP="009756A8"/>
          <w:p w14:paraId="464BD543" w14:textId="77777777" w:rsidR="009756A8" w:rsidRPr="00D95972" w:rsidRDefault="009756A8" w:rsidP="009756A8">
            <w:pPr>
              <w:rPr>
                <w:rFonts w:cs="Arial"/>
              </w:rPr>
            </w:pPr>
          </w:p>
        </w:tc>
      </w:tr>
      <w:tr w:rsidR="009756A8" w:rsidRPr="00D95972" w14:paraId="38DD4E93" w14:textId="77777777" w:rsidTr="003C7DED">
        <w:tc>
          <w:tcPr>
            <w:tcW w:w="976" w:type="dxa"/>
            <w:tcBorders>
              <w:top w:val="nil"/>
              <w:left w:val="thinThickThinSmallGap" w:sz="24" w:space="0" w:color="auto"/>
              <w:bottom w:val="nil"/>
            </w:tcBorders>
            <w:shd w:val="clear" w:color="auto" w:fill="auto"/>
          </w:tcPr>
          <w:p w14:paraId="73916A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CA24F4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C85366" w14:textId="590AC4EC" w:rsidR="009756A8" w:rsidRPr="00D95972" w:rsidRDefault="005B7F99" w:rsidP="009756A8">
            <w:pPr>
              <w:rPr>
                <w:rFonts w:cs="Arial"/>
              </w:rPr>
            </w:pPr>
            <w:hyperlink r:id="rId88" w:history="1">
              <w:r w:rsidR="009756A8">
                <w:rPr>
                  <w:rStyle w:val="Hyperlink"/>
                </w:rPr>
                <w:t>C1-216686</w:t>
              </w:r>
            </w:hyperlink>
          </w:p>
        </w:tc>
        <w:tc>
          <w:tcPr>
            <w:tcW w:w="4191" w:type="dxa"/>
            <w:gridSpan w:val="3"/>
            <w:tcBorders>
              <w:top w:val="single" w:sz="4" w:space="0" w:color="auto"/>
              <w:bottom w:val="single" w:sz="4" w:space="0" w:color="auto"/>
            </w:tcBorders>
            <w:shd w:val="clear" w:color="auto" w:fill="FFFF00"/>
          </w:tcPr>
          <w:p w14:paraId="45344C84" w14:textId="36CB6D6F"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02684357" w14:textId="35321491"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74EC1CD8" w14:textId="5D4BBEF6" w:rsidR="009756A8" w:rsidRPr="00D95972" w:rsidRDefault="009756A8" w:rsidP="009756A8">
            <w:pPr>
              <w:rPr>
                <w:rFonts w:cs="Arial"/>
              </w:rPr>
            </w:pPr>
            <w:r>
              <w:rPr>
                <w:rFonts w:cs="Arial"/>
              </w:rPr>
              <w:t>CR 0215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B8C2D" w14:textId="77777777" w:rsidR="009756A8" w:rsidRPr="00D95972" w:rsidRDefault="009756A8" w:rsidP="009756A8">
            <w:pPr>
              <w:rPr>
                <w:rFonts w:cs="Arial"/>
              </w:rPr>
            </w:pPr>
          </w:p>
        </w:tc>
      </w:tr>
      <w:tr w:rsidR="009756A8" w:rsidRPr="00D95972" w14:paraId="5534FFED" w14:textId="77777777" w:rsidTr="003C7DED">
        <w:tc>
          <w:tcPr>
            <w:tcW w:w="976" w:type="dxa"/>
            <w:tcBorders>
              <w:top w:val="nil"/>
              <w:left w:val="thinThickThinSmallGap" w:sz="24" w:space="0" w:color="auto"/>
              <w:bottom w:val="nil"/>
            </w:tcBorders>
            <w:shd w:val="clear" w:color="auto" w:fill="auto"/>
          </w:tcPr>
          <w:p w14:paraId="679336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59A0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23ED5E2" w14:textId="2672126E" w:rsidR="009756A8" w:rsidRPr="00D95972" w:rsidRDefault="005B7F99" w:rsidP="009756A8">
            <w:pPr>
              <w:rPr>
                <w:rFonts w:cs="Arial"/>
              </w:rPr>
            </w:pPr>
            <w:hyperlink r:id="rId89" w:history="1">
              <w:r w:rsidR="009756A8">
                <w:rPr>
                  <w:rStyle w:val="Hyperlink"/>
                </w:rPr>
                <w:t>C1-216687</w:t>
              </w:r>
            </w:hyperlink>
          </w:p>
        </w:tc>
        <w:tc>
          <w:tcPr>
            <w:tcW w:w="4191" w:type="dxa"/>
            <w:gridSpan w:val="3"/>
            <w:tcBorders>
              <w:top w:val="single" w:sz="4" w:space="0" w:color="auto"/>
              <w:bottom w:val="single" w:sz="4" w:space="0" w:color="auto"/>
            </w:tcBorders>
            <w:shd w:val="clear" w:color="auto" w:fill="FFFF00"/>
          </w:tcPr>
          <w:p w14:paraId="4FA0193D" w14:textId="74414865" w:rsidR="009756A8" w:rsidRPr="00D95972" w:rsidRDefault="009756A8" w:rsidP="009756A8">
            <w:pPr>
              <w:rPr>
                <w:rFonts w:cs="Arial"/>
              </w:rPr>
            </w:pPr>
            <w:r>
              <w:rPr>
                <w:rFonts w:cs="Arial"/>
              </w:rPr>
              <w:t>Fixing reference values for LSB of KNRP-</w:t>
            </w:r>
            <w:proofErr w:type="spellStart"/>
            <w:r>
              <w:rPr>
                <w:rFonts w:cs="Arial"/>
              </w:rPr>
              <w:t>sess</w:t>
            </w:r>
            <w:proofErr w:type="spellEnd"/>
            <w:r>
              <w:rPr>
                <w:rFonts w:cs="Arial"/>
              </w:rPr>
              <w:t xml:space="preserve"> ID IE</w:t>
            </w:r>
          </w:p>
        </w:tc>
        <w:tc>
          <w:tcPr>
            <w:tcW w:w="1767" w:type="dxa"/>
            <w:tcBorders>
              <w:top w:val="single" w:sz="4" w:space="0" w:color="auto"/>
              <w:bottom w:val="single" w:sz="4" w:space="0" w:color="auto"/>
            </w:tcBorders>
            <w:shd w:val="clear" w:color="auto" w:fill="FFFF00"/>
          </w:tcPr>
          <w:p w14:paraId="4BF526B4" w14:textId="07834BF2" w:rsidR="009756A8" w:rsidRPr="00D95972" w:rsidRDefault="009756A8" w:rsidP="009756A8">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6DAB6A9" w14:textId="53054320" w:rsidR="009756A8" w:rsidRPr="00D95972" w:rsidRDefault="009756A8" w:rsidP="009756A8">
            <w:pPr>
              <w:rPr>
                <w:rFonts w:cs="Arial"/>
              </w:rPr>
            </w:pPr>
            <w:r>
              <w:rPr>
                <w:rFonts w:cs="Arial"/>
              </w:rPr>
              <w:t>CR 0216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E411E" w14:textId="77777777" w:rsidR="009756A8" w:rsidRPr="00D95972" w:rsidRDefault="009756A8" w:rsidP="009756A8">
            <w:pPr>
              <w:rPr>
                <w:rFonts w:cs="Arial"/>
              </w:rPr>
            </w:pPr>
          </w:p>
        </w:tc>
      </w:tr>
      <w:tr w:rsidR="009756A8" w:rsidRPr="00D95972" w14:paraId="26F8488C" w14:textId="77777777" w:rsidTr="003C7DED">
        <w:tc>
          <w:tcPr>
            <w:tcW w:w="976" w:type="dxa"/>
            <w:tcBorders>
              <w:top w:val="nil"/>
              <w:left w:val="thinThickThinSmallGap" w:sz="24" w:space="0" w:color="auto"/>
              <w:bottom w:val="nil"/>
            </w:tcBorders>
            <w:shd w:val="clear" w:color="auto" w:fill="auto"/>
          </w:tcPr>
          <w:p w14:paraId="6A3A1B0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22CC2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A1B52A5" w14:textId="24B1331C" w:rsidR="009756A8" w:rsidRPr="00D95972" w:rsidRDefault="005B7F99" w:rsidP="009756A8">
            <w:pPr>
              <w:rPr>
                <w:rFonts w:cs="Arial"/>
              </w:rPr>
            </w:pPr>
            <w:hyperlink r:id="rId90" w:history="1">
              <w:r w:rsidR="009756A8">
                <w:rPr>
                  <w:rStyle w:val="Hyperlink"/>
                </w:rPr>
                <w:t>C1-216777</w:t>
              </w:r>
            </w:hyperlink>
          </w:p>
        </w:tc>
        <w:tc>
          <w:tcPr>
            <w:tcW w:w="4191" w:type="dxa"/>
            <w:gridSpan w:val="3"/>
            <w:tcBorders>
              <w:top w:val="single" w:sz="4" w:space="0" w:color="auto"/>
              <w:bottom w:val="single" w:sz="4" w:space="0" w:color="auto"/>
            </w:tcBorders>
            <w:shd w:val="clear" w:color="auto" w:fill="FFFF00"/>
          </w:tcPr>
          <w:p w14:paraId="253E32D9" w14:textId="16929847"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5E317D6E" w14:textId="10E889E1"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BA5D38F" w14:textId="43FE250D" w:rsidR="009756A8" w:rsidRPr="00D95972" w:rsidRDefault="009756A8" w:rsidP="009756A8">
            <w:pPr>
              <w:rPr>
                <w:rFonts w:cs="Arial"/>
              </w:rPr>
            </w:pPr>
            <w:r>
              <w:rPr>
                <w:rFonts w:cs="Arial"/>
              </w:rPr>
              <w:t>CR 0217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1CC53" w14:textId="77777777" w:rsidR="009756A8" w:rsidRPr="00D95972" w:rsidRDefault="009756A8" w:rsidP="009756A8">
            <w:pPr>
              <w:rPr>
                <w:rFonts w:cs="Arial"/>
              </w:rPr>
            </w:pPr>
          </w:p>
        </w:tc>
      </w:tr>
      <w:tr w:rsidR="009756A8" w:rsidRPr="00D95972" w14:paraId="4F81EBD4" w14:textId="77777777" w:rsidTr="003C7DED">
        <w:tc>
          <w:tcPr>
            <w:tcW w:w="976" w:type="dxa"/>
            <w:tcBorders>
              <w:top w:val="nil"/>
              <w:left w:val="thinThickThinSmallGap" w:sz="24" w:space="0" w:color="auto"/>
              <w:bottom w:val="nil"/>
            </w:tcBorders>
            <w:shd w:val="clear" w:color="auto" w:fill="auto"/>
          </w:tcPr>
          <w:p w14:paraId="67A2BF2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8B84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86E787B" w14:textId="4C284848" w:rsidR="009756A8" w:rsidRPr="00D95972" w:rsidRDefault="005B7F99" w:rsidP="009756A8">
            <w:pPr>
              <w:rPr>
                <w:rFonts w:cs="Arial"/>
              </w:rPr>
            </w:pPr>
            <w:hyperlink r:id="rId91" w:history="1">
              <w:r w:rsidR="009756A8">
                <w:rPr>
                  <w:rStyle w:val="Hyperlink"/>
                </w:rPr>
                <w:t>C1-216778</w:t>
              </w:r>
            </w:hyperlink>
          </w:p>
        </w:tc>
        <w:tc>
          <w:tcPr>
            <w:tcW w:w="4191" w:type="dxa"/>
            <w:gridSpan w:val="3"/>
            <w:tcBorders>
              <w:top w:val="single" w:sz="4" w:space="0" w:color="auto"/>
              <w:bottom w:val="single" w:sz="4" w:space="0" w:color="auto"/>
            </w:tcBorders>
            <w:shd w:val="clear" w:color="auto" w:fill="FFFF00"/>
          </w:tcPr>
          <w:p w14:paraId="3110DC07" w14:textId="44F31C44" w:rsidR="009756A8" w:rsidRPr="00D95972" w:rsidRDefault="009756A8" w:rsidP="009756A8">
            <w:pPr>
              <w:rPr>
                <w:rFonts w:cs="Arial"/>
              </w:rPr>
            </w:pPr>
            <w:r>
              <w:rPr>
                <w:rFonts w:cs="Arial"/>
              </w:rPr>
              <w:t>Clarification on Non-IP data PDU format</w:t>
            </w:r>
          </w:p>
        </w:tc>
        <w:tc>
          <w:tcPr>
            <w:tcW w:w="1767" w:type="dxa"/>
            <w:tcBorders>
              <w:top w:val="single" w:sz="4" w:space="0" w:color="auto"/>
              <w:bottom w:val="single" w:sz="4" w:space="0" w:color="auto"/>
            </w:tcBorders>
            <w:shd w:val="clear" w:color="auto" w:fill="FFFF00"/>
          </w:tcPr>
          <w:p w14:paraId="6ED5CE1C" w14:textId="3D904262" w:rsidR="009756A8" w:rsidRPr="00D95972" w:rsidRDefault="009756A8" w:rsidP="009756A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1B50F2A6" w14:textId="624F6FBC" w:rsidR="009756A8" w:rsidRPr="00D95972" w:rsidRDefault="009756A8" w:rsidP="009756A8">
            <w:pPr>
              <w:rPr>
                <w:rFonts w:cs="Arial"/>
              </w:rPr>
            </w:pPr>
            <w:r>
              <w:rPr>
                <w:rFonts w:cs="Arial"/>
              </w:rPr>
              <w:t>CR 0218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98221" w14:textId="77777777" w:rsidR="009756A8" w:rsidRPr="00D95972" w:rsidRDefault="009756A8" w:rsidP="009756A8">
            <w:pPr>
              <w:rPr>
                <w:rFonts w:cs="Arial"/>
              </w:rPr>
            </w:pPr>
          </w:p>
        </w:tc>
      </w:tr>
      <w:tr w:rsidR="009756A8" w:rsidRPr="00D95972" w14:paraId="61F4015F" w14:textId="77777777" w:rsidTr="00B50BA2">
        <w:tc>
          <w:tcPr>
            <w:tcW w:w="976" w:type="dxa"/>
            <w:tcBorders>
              <w:top w:val="nil"/>
              <w:left w:val="thinThickThinSmallGap" w:sz="24" w:space="0" w:color="auto"/>
              <w:bottom w:val="nil"/>
            </w:tcBorders>
            <w:shd w:val="clear" w:color="auto" w:fill="auto"/>
          </w:tcPr>
          <w:p w14:paraId="1D1C280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3891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130BAC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CC92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199ED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9756A8" w:rsidRPr="00D95972" w:rsidRDefault="009756A8" w:rsidP="009756A8">
            <w:pPr>
              <w:rPr>
                <w:rFonts w:cs="Arial"/>
              </w:rPr>
            </w:pPr>
          </w:p>
        </w:tc>
      </w:tr>
      <w:tr w:rsidR="009756A8" w:rsidRPr="00D95972" w14:paraId="0CE6753C" w14:textId="77777777" w:rsidTr="00B50BA2">
        <w:tc>
          <w:tcPr>
            <w:tcW w:w="976" w:type="dxa"/>
            <w:tcBorders>
              <w:top w:val="single" w:sz="4" w:space="0" w:color="auto"/>
              <w:left w:val="thinThickThinSmallGap" w:sz="24" w:space="0" w:color="auto"/>
              <w:bottom w:val="single" w:sz="4" w:space="0" w:color="auto"/>
            </w:tcBorders>
          </w:tcPr>
          <w:p w14:paraId="68E588A1"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9756A8" w:rsidRPr="00D95972" w:rsidRDefault="009756A8" w:rsidP="009756A8">
            <w:pPr>
              <w:rPr>
                <w:rFonts w:cs="Arial"/>
              </w:rPr>
            </w:pPr>
            <w:r>
              <w:t>RACS (CT4 lead)</w:t>
            </w:r>
          </w:p>
        </w:tc>
        <w:tc>
          <w:tcPr>
            <w:tcW w:w="1088" w:type="dxa"/>
            <w:tcBorders>
              <w:top w:val="single" w:sz="4" w:space="0" w:color="auto"/>
              <w:bottom w:val="single" w:sz="4" w:space="0" w:color="auto"/>
            </w:tcBorders>
          </w:tcPr>
          <w:p w14:paraId="4069097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9DC5F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D1C10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9756A8" w:rsidRDefault="009756A8" w:rsidP="009756A8">
            <w:r w:rsidRPr="004069DE">
              <w:t xml:space="preserve">CT aspects of optimizations on UE radio capability </w:t>
            </w:r>
            <w:r>
              <w:t>signalling</w:t>
            </w:r>
          </w:p>
          <w:p w14:paraId="1FC4FFB2" w14:textId="77777777" w:rsidR="009756A8" w:rsidRDefault="009756A8" w:rsidP="009756A8"/>
          <w:p w14:paraId="63920264" w14:textId="77777777" w:rsidR="009756A8" w:rsidRDefault="009756A8" w:rsidP="009756A8">
            <w:pPr>
              <w:rPr>
                <w:szCs w:val="16"/>
              </w:rPr>
            </w:pPr>
          </w:p>
          <w:p w14:paraId="73728F0A" w14:textId="77777777" w:rsidR="009756A8" w:rsidRPr="00D95972" w:rsidRDefault="009756A8" w:rsidP="009756A8">
            <w:pPr>
              <w:rPr>
                <w:rFonts w:cs="Arial"/>
              </w:rPr>
            </w:pPr>
          </w:p>
        </w:tc>
      </w:tr>
      <w:tr w:rsidR="009756A8" w:rsidRPr="00D95972" w14:paraId="21917A50" w14:textId="77777777" w:rsidTr="00B50BA2">
        <w:tc>
          <w:tcPr>
            <w:tcW w:w="976" w:type="dxa"/>
            <w:tcBorders>
              <w:top w:val="nil"/>
              <w:left w:val="thinThickThinSmallGap" w:sz="24" w:space="0" w:color="auto"/>
              <w:bottom w:val="nil"/>
            </w:tcBorders>
            <w:shd w:val="clear" w:color="auto" w:fill="auto"/>
          </w:tcPr>
          <w:p w14:paraId="002C495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06D14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971A2A"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0DD373C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0E88A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9DD20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9756A8" w:rsidRDefault="009756A8" w:rsidP="009756A8"/>
        </w:tc>
      </w:tr>
      <w:tr w:rsidR="009756A8" w:rsidRPr="00D95972" w14:paraId="7D3E2C2A" w14:textId="77777777" w:rsidTr="00B50BA2">
        <w:tc>
          <w:tcPr>
            <w:tcW w:w="976" w:type="dxa"/>
            <w:tcBorders>
              <w:top w:val="nil"/>
              <w:left w:val="thinThickThinSmallGap" w:sz="24" w:space="0" w:color="auto"/>
              <w:bottom w:val="nil"/>
            </w:tcBorders>
            <w:shd w:val="clear" w:color="auto" w:fill="auto"/>
          </w:tcPr>
          <w:p w14:paraId="650E1A3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10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B9522A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6360185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893BF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7383D3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9756A8" w:rsidRDefault="009756A8" w:rsidP="009756A8"/>
        </w:tc>
      </w:tr>
      <w:tr w:rsidR="009756A8" w:rsidRPr="00D95972" w14:paraId="1B76108D" w14:textId="77777777" w:rsidTr="00B50BA2">
        <w:tc>
          <w:tcPr>
            <w:tcW w:w="976" w:type="dxa"/>
            <w:tcBorders>
              <w:top w:val="nil"/>
              <w:left w:val="thinThickThinSmallGap" w:sz="24" w:space="0" w:color="auto"/>
              <w:bottom w:val="nil"/>
            </w:tcBorders>
            <w:shd w:val="clear" w:color="auto" w:fill="auto"/>
          </w:tcPr>
          <w:p w14:paraId="5531491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ECE8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461BFFD"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250F1F4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02EF25B"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4145C8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9756A8" w:rsidRDefault="009756A8" w:rsidP="009756A8"/>
        </w:tc>
      </w:tr>
      <w:tr w:rsidR="009756A8" w:rsidRPr="00D95972" w14:paraId="778FD652" w14:textId="77777777" w:rsidTr="00B50BA2">
        <w:tc>
          <w:tcPr>
            <w:tcW w:w="976" w:type="dxa"/>
            <w:tcBorders>
              <w:top w:val="nil"/>
              <w:left w:val="thinThickThinSmallGap" w:sz="24" w:space="0" w:color="auto"/>
              <w:bottom w:val="nil"/>
            </w:tcBorders>
            <w:shd w:val="clear" w:color="auto" w:fill="auto"/>
          </w:tcPr>
          <w:p w14:paraId="1B65B21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6EC1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F040ED8" w14:textId="77777777" w:rsidR="009756A8" w:rsidRPr="00AF59AD" w:rsidRDefault="009756A8" w:rsidP="009756A8"/>
        </w:tc>
        <w:tc>
          <w:tcPr>
            <w:tcW w:w="4191" w:type="dxa"/>
            <w:gridSpan w:val="3"/>
            <w:tcBorders>
              <w:top w:val="single" w:sz="4" w:space="0" w:color="auto"/>
              <w:bottom w:val="single" w:sz="4" w:space="0" w:color="auto"/>
            </w:tcBorders>
            <w:shd w:val="clear" w:color="auto" w:fill="FFFFFF"/>
          </w:tcPr>
          <w:p w14:paraId="39BA5F6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DEA60E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393AAF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9756A8" w:rsidRDefault="009756A8" w:rsidP="009756A8"/>
        </w:tc>
      </w:tr>
      <w:tr w:rsidR="009756A8" w:rsidRPr="00D95972" w14:paraId="33DBDE4B" w14:textId="77777777" w:rsidTr="00B50BA2">
        <w:tc>
          <w:tcPr>
            <w:tcW w:w="976" w:type="dxa"/>
            <w:tcBorders>
              <w:top w:val="nil"/>
              <w:left w:val="thinThickThinSmallGap" w:sz="24" w:space="0" w:color="auto"/>
              <w:bottom w:val="nil"/>
            </w:tcBorders>
            <w:shd w:val="clear" w:color="auto" w:fill="auto"/>
          </w:tcPr>
          <w:p w14:paraId="641E0E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B01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000000" w:fill="FFFFFF"/>
          </w:tcPr>
          <w:p w14:paraId="3CDEBD19" w14:textId="77777777" w:rsidR="009756A8" w:rsidRPr="00AF59AD" w:rsidRDefault="009756A8" w:rsidP="009756A8"/>
        </w:tc>
        <w:tc>
          <w:tcPr>
            <w:tcW w:w="4191" w:type="dxa"/>
            <w:gridSpan w:val="3"/>
            <w:tcBorders>
              <w:top w:val="single" w:sz="4" w:space="0" w:color="auto"/>
              <w:bottom w:val="single" w:sz="4" w:space="0" w:color="auto"/>
            </w:tcBorders>
            <w:shd w:val="clear" w:color="000000" w:fill="FFFFFF"/>
          </w:tcPr>
          <w:p w14:paraId="480929F2" w14:textId="77777777" w:rsidR="009756A8" w:rsidRDefault="009756A8" w:rsidP="009756A8">
            <w:pPr>
              <w:rPr>
                <w:rFonts w:cs="Arial"/>
              </w:rPr>
            </w:pPr>
          </w:p>
        </w:tc>
        <w:tc>
          <w:tcPr>
            <w:tcW w:w="1767" w:type="dxa"/>
            <w:tcBorders>
              <w:top w:val="single" w:sz="4" w:space="0" w:color="auto"/>
              <w:bottom w:val="single" w:sz="4" w:space="0" w:color="auto"/>
            </w:tcBorders>
            <w:shd w:val="clear" w:color="000000" w:fill="FFFFFF"/>
          </w:tcPr>
          <w:p w14:paraId="229AF5CB" w14:textId="77777777" w:rsidR="009756A8" w:rsidRDefault="009756A8" w:rsidP="009756A8">
            <w:pPr>
              <w:rPr>
                <w:rFonts w:cs="Arial"/>
              </w:rPr>
            </w:pPr>
          </w:p>
        </w:tc>
        <w:tc>
          <w:tcPr>
            <w:tcW w:w="826" w:type="dxa"/>
            <w:tcBorders>
              <w:top w:val="single" w:sz="4" w:space="0" w:color="auto"/>
              <w:bottom w:val="single" w:sz="4" w:space="0" w:color="auto"/>
            </w:tcBorders>
            <w:shd w:val="clear" w:color="000000" w:fill="FFFFFF"/>
          </w:tcPr>
          <w:p w14:paraId="2DD42E2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9756A8" w:rsidRDefault="009756A8" w:rsidP="009756A8"/>
        </w:tc>
      </w:tr>
      <w:tr w:rsidR="009756A8" w:rsidRPr="00D95972" w14:paraId="5326D60A" w14:textId="77777777" w:rsidTr="00B50BA2">
        <w:tc>
          <w:tcPr>
            <w:tcW w:w="976" w:type="dxa"/>
            <w:tcBorders>
              <w:top w:val="single" w:sz="4" w:space="0" w:color="auto"/>
              <w:left w:val="thinThickThinSmallGap" w:sz="24" w:space="0" w:color="auto"/>
              <w:bottom w:val="single" w:sz="4" w:space="0" w:color="auto"/>
            </w:tcBorders>
          </w:tcPr>
          <w:p w14:paraId="14EBAA6E"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9756A8" w:rsidRPr="00D95972" w:rsidRDefault="009756A8" w:rsidP="009756A8">
            <w:pPr>
              <w:rPr>
                <w:rFonts w:cs="Arial"/>
              </w:rPr>
            </w:pPr>
            <w:r>
              <w:t>5G_SRVCC (CT4 lead)</w:t>
            </w:r>
          </w:p>
        </w:tc>
        <w:tc>
          <w:tcPr>
            <w:tcW w:w="1088" w:type="dxa"/>
            <w:tcBorders>
              <w:top w:val="single" w:sz="4" w:space="0" w:color="auto"/>
              <w:bottom w:val="single" w:sz="4" w:space="0" w:color="auto"/>
            </w:tcBorders>
          </w:tcPr>
          <w:p w14:paraId="0C72426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6691A8B"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F316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9756A8" w:rsidRDefault="009756A8" w:rsidP="009756A8">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9756A8" w:rsidRDefault="009756A8" w:rsidP="009756A8">
            <w:pPr>
              <w:rPr>
                <w:rFonts w:cs="Arial"/>
              </w:rPr>
            </w:pPr>
          </w:p>
          <w:p w14:paraId="3221BB9A" w14:textId="77777777" w:rsidR="009756A8" w:rsidRPr="00D95972" w:rsidRDefault="009756A8" w:rsidP="009756A8">
            <w:pPr>
              <w:rPr>
                <w:rFonts w:cs="Arial"/>
              </w:rPr>
            </w:pPr>
          </w:p>
        </w:tc>
      </w:tr>
      <w:tr w:rsidR="009756A8" w:rsidRPr="00D95972" w14:paraId="0BFD6D2F" w14:textId="77777777" w:rsidTr="00B50BA2">
        <w:tc>
          <w:tcPr>
            <w:tcW w:w="976" w:type="dxa"/>
            <w:tcBorders>
              <w:top w:val="nil"/>
              <w:left w:val="thinThickThinSmallGap" w:sz="24" w:space="0" w:color="auto"/>
              <w:bottom w:val="nil"/>
            </w:tcBorders>
            <w:shd w:val="clear" w:color="auto" w:fill="auto"/>
          </w:tcPr>
          <w:p w14:paraId="13EE285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28E11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4361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24718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92359F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9756A8" w:rsidRPr="00D95972" w:rsidRDefault="009756A8" w:rsidP="009756A8">
            <w:pPr>
              <w:rPr>
                <w:rFonts w:cs="Arial"/>
              </w:rPr>
            </w:pPr>
          </w:p>
        </w:tc>
      </w:tr>
      <w:tr w:rsidR="009756A8" w:rsidRPr="00D95972" w14:paraId="2DB135F2" w14:textId="77777777" w:rsidTr="00B50BA2">
        <w:tc>
          <w:tcPr>
            <w:tcW w:w="976" w:type="dxa"/>
            <w:tcBorders>
              <w:top w:val="nil"/>
              <w:left w:val="thinThickThinSmallGap" w:sz="24" w:space="0" w:color="auto"/>
              <w:bottom w:val="nil"/>
            </w:tcBorders>
            <w:shd w:val="clear" w:color="auto" w:fill="auto"/>
          </w:tcPr>
          <w:p w14:paraId="145257C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5FE2D8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324A140" w14:textId="77777777" w:rsidR="009756A8" w:rsidRPr="00F365E1" w:rsidRDefault="009756A8" w:rsidP="009756A8"/>
        </w:tc>
        <w:tc>
          <w:tcPr>
            <w:tcW w:w="4191" w:type="dxa"/>
            <w:gridSpan w:val="3"/>
            <w:tcBorders>
              <w:top w:val="single" w:sz="4" w:space="0" w:color="auto"/>
              <w:bottom w:val="single" w:sz="4" w:space="0" w:color="auto"/>
            </w:tcBorders>
            <w:shd w:val="clear" w:color="auto" w:fill="FFFFFF"/>
          </w:tcPr>
          <w:p w14:paraId="5F4B09F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CA09FE"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DEE3721"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9756A8" w:rsidRDefault="009756A8" w:rsidP="009756A8">
            <w:pPr>
              <w:rPr>
                <w:rFonts w:cs="Arial"/>
              </w:rPr>
            </w:pPr>
          </w:p>
        </w:tc>
      </w:tr>
      <w:tr w:rsidR="009756A8" w:rsidRPr="00D95972" w14:paraId="1A5642B9" w14:textId="77777777" w:rsidTr="00B50BA2">
        <w:tc>
          <w:tcPr>
            <w:tcW w:w="976" w:type="dxa"/>
            <w:tcBorders>
              <w:top w:val="nil"/>
              <w:left w:val="thinThickThinSmallGap" w:sz="24" w:space="0" w:color="auto"/>
              <w:bottom w:val="nil"/>
            </w:tcBorders>
            <w:shd w:val="clear" w:color="auto" w:fill="auto"/>
          </w:tcPr>
          <w:p w14:paraId="026F54D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1774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AD5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58360E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28754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9756A8" w:rsidRPr="00D95972" w:rsidRDefault="009756A8" w:rsidP="009756A8">
            <w:pPr>
              <w:rPr>
                <w:rFonts w:cs="Arial"/>
              </w:rPr>
            </w:pPr>
          </w:p>
        </w:tc>
      </w:tr>
      <w:tr w:rsidR="009756A8" w:rsidRPr="00D95972" w14:paraId="19BD65D8" w14:textId="77777777" w:rsidTr="00B50BA2">
        <w:tc>
          <w:tcPr>
            <w:tcW w:w="976" w:type="dxa"/>
            <w:tcBorders>
              <w:top w:val="nil"/>
              <w:left w:val="thinThickThinSmallGap" w:sz="24" w:space="0" w:color="auto"/>
              <w:bottom w:val="nil"/>
            </w:tcBorders>
            <w:shd w:val="clear" w:color="auto" w:fill="auto"/>
          </w:tcPr>
          <w:p w14:paraId="7A4A6D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CD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60997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4E43C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58B0E9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9756A8" w:rsidRPr="00D95972" w:rsidRDefault="009756A8" w:rsidP="009756A8">
            <w:pPr>
              <w:rPr>
                <w:rFonts w:cs="Arial"/>
              </w:rPr>
            </w:pPr>
          </w:p>
        </w:tc>
      </w:tr>
      <w:tr w:rsidR="009756A8" w:rsidRPr="00D95972" w14:paraId="151F6BDF" w14:textId="77777777" w:rsidTr="00B50BA2">
        <w:tc>
          <w:tcPr>
            <w:tcW w:w="976" w:type="dxa"/>
            <w:tcBorders>
              <w:top w:val="nil"/>
              <w:left w:val="thinThickThinSmallGap" w:sz="24" w:space="0" w:color="auto"/>
              <w:bottom w:val="nil"/>
            </w:tcBorders>
            <w:shd w:val="clear" w:color="auto" w:fill="auto"/>
          </w:tcPr>
          <w:p w14:paraId="11F8CA4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07542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D94D02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3AD469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97983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9756A8" w:rsidRPr="00D95972" w:rsidRDefault="009756A8" w:rsidP="009756A8">
            <w:pPr>
              <w:rPr>
                <w:rFonts w:cs="Arial"/>
              </w:rPr>
            </w:pPr>
          </w:p>
        </w:tc>
      </w:tr>
      <w:tr w:rsidR="009756A8" w:rsidRPr="00D95972" w14:paraId="0D4845BF" w14:textId="77777777" w:rsidTr="00B50BA2">
        <w:tc>
          <w:tcPr>
            <w:tcW w:w="976" w:type="dxa"/>
            <w:tcBorders>
              <w:top w:val="single" w:sz="4" w:space="0" w:color="auto"/>
              <w:left w:val="thinThickThinSmallGap" w:sz="24" w:space="0" w:color="auto"/>
              <w:bottom w:val="single" w:sz="4" w:space="0" w:color="auto"/>
            </w:tcBorders>
          </w:tcPr>
          <w:p w14:paraId="717A095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9756A8" w:rsidRPr="00D95972" w:rsidRDefault="009756A8" w:rsidP="009756A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2EB95728"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6CD22D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9756A8" w:rsidRDefault="009756A8" w:rsidP="009756A8">
            <w:pPr>
              <w:rPr>
                <w:szCs w:val="16"/>
              </w:rPr>
            </w:pPr>
            <w:r w:rsidRPr="004F3D08">
              <w:rPr>
                <w:szCs w:val="16"/>
              </w:rPr>
              <w:t>CT aspects on 5GS Transfer of Policies for Background Data</w:t>
            </w:r>
          </w:p>
          <w:p w14:paraId="6BF91CE0" w14:textId="77777777" w:rsidR="009756A8" w:rsidRDefault="009756A8" w:rsidP="009756A8">
            <w:pPr>
              <w:rPr>
                <w:szCs w:val="16"/>
              </w:rPr>
            </w:pPr>
          </w:p>
          <w:p w14:paraId="4ED5BF00" w14:textId="77777777" w:rsidR="009756A8" w:rsidRDefault="009756A8" w:rsidP="009756A8">
            <w:pPr>
              <w:rPr>
                <w:rFonts w:cs="Arial"/>
              </w:rPr>
            </w:pPr>
          </w:p>
          <w:p w14:paraId="790D4621" w14:textId="77777777" w:rsidR="009756A8" w:rsidRPr="00D95972" w:rsidRDefault="009756A8" w:rsidP="009756A8">
            <w:pPr>
              <w:rPr>
                <w:rFonts w:cs="Arial"/>
              </w:rPr>
            </w:pPr>
          </w:p>
        </w:tc>
      </w:tr>
      <w:tr w:rsidR="009756A8" w:rsidRPr="00D95972" w14:paraId="37C81674" w14:textId="77777777" w:rsidTr="00B50BA2">
        <w:tc>
          <w:tcPr>
            <w:tcW w:w="976" w:type="dxa"/>
            <w:tcBorders>
              <w:top w:val="nil"/>
              <w:left w:val="thinThickThinSmallGap" w:sz="24" w:space="0" w:color="auto"/>
              <w:bottom w:val="nil"/>
            </w:tcBorders>
            <w:shd w:val="clear" w:color="auto" w:fill="auto"/>
          </w:tcPr>
          <w:p w14:paraId="28A8574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D28FC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872A0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A8E6B2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B0CC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9756A8" w:rsidRPr="00D95972" w:rsidRDefault="009756A8" w:rsidP="009756A8">
            <w:pPr>
              <w:rPr>
                <w:rFonts w:cs="Arial"/>
              </w:rPr>
            </w:pPr>
          </w:p>
        </w:tc>
      </w:tr>
      <w:tr w:rsidR="009756A8" w:rsidRPr="00D95972" w14:paraId="07C9018A" w14:textId="77777777" w:rsidTr="00B50BA2">
        <w:tc>
          <w:tcPr>
            <w:tcW w:w="976" w:type="dxa"/>
            <w:tcBorders>
              <w:top w:val="nil"/>
              <w:left w:val="thinThickThinSmallGap" w:sz="24" w:space="0" w:color="auto"/>
              <w:bottom w:val="nil"/>
            </w:tcBorders>
            <w:shd w:val="clear" w:color="auto" w:fill="auto"/>
          </w:tcPr>
          <w:p w14:paraId="12123C6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A31F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D049E7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848D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B325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9756A8" w:rsidRPr="00D95972" w:rsidRDefault="009756A8" w:rsidP="009756A8">
            <w:pPr>
              <w:rPr>
                <w:rFonts w:cs="Arial"/>
              </w:rPr>
            </w:pPr>
          </w:p>
        </w:tc>
      </w:tr>
      <w:tr w:rsidR="009756A8" w:rsidRPr="00D95972" w14:paraId="7895BE0C" w14:textId="77777777" w:rsidTr="00B50BA2">
        <w:tc>
          <w:tcPr>
            <w:tcW w:w="976" w:type="dxa"/>
            <w:tcBorders>
              <w:top w:val="nil"/>
              <w:left w:val="thinThickThinSmallGap" w:sz="24" w:space="0" w:color="auto"/>
              <w:bottom w:val="nil"/>
            </w:tcBorders>
            <w:shd w:val="clear" w:color="auto" w:fill="auto"/>
          </w:tcPr>
          <w:p w14:paraId="454CBCC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F43B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9973F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187F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1D4B5A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9756A8" w:rsidRPr="00D95972" w:rsidRDefault="009756A8" w:rsidP="009756A8">
            <w:pPr>
              <w:rPr>
                <w:rFonts w:cs="Arial"/>
              </w:rPr>
            </w:pPr>
          </w:p>
        </w:tc>
      </w:tr>
      <w:tr w:rsidR="009756A8" w:rsidRPr="00D95972" w14:paraId="62B7524F" w14:textId="77777777" w:rsidTr="00B50BA2">
        <w:tc>
          <w:tcPr>
            <w:tcW w:w="976" w:type="dxa"/>
            <w:tcBorders>
              <w:top w:val="single" w:sz="4" w:space="0" w:color="auto"/>
              <w:left w:val="thinThickThinSmallGap" w:sz="24" w:space="0" w:color="auto"/>
              <w:bottom w:val="single" w:sz="4" w:space="0" w:color="auto"/>
            </w:tcBorders>
          </w:tcPr>
          <w:p w14:paraId="23A8B96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9756A8" w:rsidRPr="00D95972" w:rsidRDefault="009756A8" w:rsidP="009756A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3C6FE2C"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991AB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9756A8" w:rsidRDefault="009756A8" w:rsidP="009756A8">
            <w:pPr>
              <w:rPr>
                <w:szCs w:val="16"/>
              </w:rPr>
            </w:pPr>
            <w:r>
              <w:t>CT aspects of support for integrated access and backhaul (IAB)</w:t>
            </w:r>
          </w:p>
          <w:p w14:paraId="2E45AD36" w14:textId="77777777" w:rsidR="009756A8" w:rsidRDefault="009756A8" w:rsidP="009756A8">
            <w:pPr>
              <w:rPr>
                <w:szCs w:val="16"/>
              </w:rPr>
            </w:pPr>
          </w:p>
          <w:p w14:paraId="4212C1D7" w14:textId="77777777" w:rsidR="009756A8" w:rsidRDefault="009756A8" w:rsidP="009756A8">
            <w:pPr>
              <w:rPr>
                <w:rFonts w:cs="Arial"/>
              </w:rPr>
            </w:pPr>
          </w:p>
          <w:p w14:paraId="64A32B0C" w14:textId="77777777" w:rsidR="009756A8" w:rsidRPr="00D95972" w:rsidRDefault="009756A8" w:rsidP="009756A8">
            <w:pPr>
              <w:rPr>
                <w:rFonts w:cs="Arial"/>
              </w:rPr>
            </w:pPr>
          </w:p>
        </w:tc>
      </w:tr>
      <w:tr w:rsidR="009756A8" w:rsidRPr="00D95972" w14:paraId="08EC6832" w14:textId="77777777" w:rsidTr="00B50BA2">
        <w:tc>
          <w:tcPr>
            <w:tcW w:w="976" w:type="dxa"/>
            <w:tcBorders>
              <w:top w:val="nil"/>
              <w:left w:val="thinThickThinSmallGap" w:sz="24" w:space="0" w:color="auto"/>
              <w:bottom w:val="nil"/>
            </w:tcBorders>
            <w:shd w:val="clear" w:color="auto" w:fill="auto"/>
          </w:tcPr>
          <w:p w14:paraId="2DDD90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FFEB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05411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16A35D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2A0954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9756A8" w:rsidRPr="00D95972" w:rsidRDefault="009756A8" w:rsidP="009756A8">
            <w:pPr>
              <w:rPr>
                <w:rFonts w:cs="Arial"/>
              </w:rPr>
            </w:pPr>
          </w:p>
        </w:tc>
      </w:tr>
      <w:tr w:rsidR="009756A8" w:rsidRPr="00D95972" w14:paraId="3216E13C" w14:textId="77777777" w:rsidTr="00B50BA2">
        <w:tc>
          <w:tcPr>
            <w:tcW w:w="976" w:type="dxa"/>
            <w:tcBorders>
              <w:top w:val="nil"/>
              <w:left w:val="thinThickThinSmallGap" w:sz="24" w:space="0" w:color="auto"/>
              <w:bottom w:val="nil"/>
            </w:tcBorders>
            <w:shd w:val="clear" w:color="auto" w:fill="auto"/>
          </w:tcPr>
          <w:p w14:paraId="70660DA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62657B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800138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98D230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6849A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9756A8" w:rsidRPr="00D95972" w:rsidRDefault="009756A8" w:rsidP="009756A8">
            <w:pPr>
              <w:rPr>
                <w:rFonts w:cs="Arial"/>
              </w:rPr>
            </w:pPr>
          </w:p>
        </w:tc>
      </w:tr>
      <w:tr w:rsidR="009756A8" w:rsidRPr="00D95972" w14:paraId="04D28BC8" w14:textId="77777777" w:rsidTr="00B50BA2">
        <w:tc>
          <w:tcPr>
            <w:tcW w:w="976" w:type="dxa"/>
            <w:tcBorders>
              <w:top w:val="nil"/>
              <w:left w:val="thinThickThinSmallGap" w:sz="24" w:space="0" w:color="auto"/>
              <w:bottom w:val="nil"/>
            </w:tcBorders>
            <w:shd w:val="clear" w:color="auto" w:fill="auto"/>
          </w:tcPr>
          <w:p w14:paraId="32CB90B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67C89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2B815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68A7D9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00ACC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9756A8" w:rsidRPr="00D95972" w:rsidRDefault="009756A8" w:rsidP="009756A8">
            <w:pPr>
              <w:rPr>
                <w:rFonts w:cs="Arial"/>
              </w:rPr>
            </w:pPr>
          </w:p>
        </w:tc>
      </w:tr>
      <w:tr w:rsidR="009756A8" w:rsidRPr="00D95972" w14:paraId="10CCCB6C" w14:textId="77777777" w:rsidTr="00B50BA2">
        <w:tc>
          <w:tcPr>
            <w:tcW w:w="976" w:type="dxa"/>
            <w:tcBorders>
              <w:top w:val="nil"/>
              <w:left w:val="thinThickThinSmallGap" w:sz="24" w:space="0" w:color="auto"/>
              <w:bottom w:val="nil"/>
            </w:tcBorders>
            <w:shd w:val="clear" w:color="auto" w:fill="auto"/>
          </w:tcPr>
          <w:p w14:paraId="1C49197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62278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F93E65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164A8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D9C2D8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9756A8" w:rsidRPr="00D95972" w:rsidRDefault="009756A8" w:rsidP="009756A8">
            <w:pPr>
              <w:rPr>
                <w:rFonts w:cs="Arial"/>
              </w:rPr>
            </w:pPr>
          </w:p>
        </w:tc>
      </w:tr>
      <w:tr w:rsidR="009756A8" w:rsidRPr="00D95972" w14:paraId="5EAF0A0E" w14:textId="77777777" w:rsidTr="00B50BA2">
        <w:tc>
          <w:tcPr>
            <w:tcW w:w="976" w:type="dxa"/>
            <w:tcBorders>
              <w:top w:val="single" w:sz="4" w:space="0" w:color="auto"/>
              <w:left w:val="thinThickThinSmallGap" w:sz="24" w:space="0" w:color="auto"/>
              <w:bottom w:val="single" w:sz="4" w:space="0" w:color="auto"/>
            </w:tcBorders>
          </w:tcPr>
          <w:p w14:paraId="1BA49C78"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9756A8" w:rsidRPr="00D95972" w:rsidRDefault="009756A8" w:rsidP="009756A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8DEA5F6"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F45070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9756A8" w:rsidRDefault="009756A8" w:rsidP="009756A8">
            <w:pPr>
              <w:rPr>
                <w:szCs w:val="16"/>
              </w:rPr>
            </w:pPr>
            <w:r w:rsidRPr="00B95267">
              <w:t xml:space="preserve">5GS Enhanced support of OTA mechanism for </w:t>
            </w:r>
            <w:r>
              <w:t xml:space="preserve">UICC </w:t>
            </w:r>
            <w:r w:rsidRPr="00B95267">
              <w:t>configuration parameter update</w:t>
            </w:r>
          </w:p>
          <w:p w14:paraId="670F52B7" w14:textId="77777777" w:rsidR="009756A8" w:rsidRDefault="009756A8" w:rsidP="009756A8">
            <w:pPr>
              <w:rPr>
                <w:szCs w:val="16"/>
              </w:rPr>
            </w:pPr>
          </w:p>
          <w:p w14:paraId="51E53209" w14:textId="77777777" w:rsidR="009756A8" w:rsidRDefault="009756A8" w:rsidP="009756A8">
            <w:pPr>
              <w:rPr>
                <w:rFonts w:cs="Arial"/>
              </w:rPr>
            </w:pPr>
          </w:p>
          <w:p w14:paraId="60BD7143" w14:textId="77777777" w:rsidR="009756A8" w:rsidRPr="00D95972" w:rsidRDefault="009756A8" w:rsidP="009756A8">
            <w:pPr>
              <w:rPr>
                <w:rFonts w:cs="Arial"/>
              </w:rPr>
            </w:pPr>
          </w:p>
        </w:tc>
      </w:tr>
      <w:tr w:rsidR="009756A8" w:rsidRPr="00D95972" w14:paraId="4FB6D3E6" w14:textId="77777777" w:rsidTr="00B50BA2">
        <w:tc>
          <w:tcPr>
            <w:tcW w:w="976" w:type="dxa"/>
            <w:tcBorders>
              <w:top w:val="nil"/>
              <w:left w:val="thinThickThinSmallGap" w:sz="24" w:space="0" w:color="auto"/>
              <w:bottom w:val="nil"/>
            </w:tcBorders>
            <w:shd w:val="clear" w:color="auto" w:fill="auto"/>
          </w:tcPr>
          <w:p w14:paraId="7C2198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E233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3E5E4E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C98336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F9794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9756A8" w:rsidRPr="00D95972" w:rsidRDefault="009756A8" w:rsidP="009756A8">
            <w:pPr>
              <w:rPr>
                <w:rFonts w:cs="Arial"/>
              </w:rPr>
            </w:pPr>
          </w:p>
        </w:tc>
      </w:tr>
      <w:tr w:rsidR="009756A8" w:rsidRPr="00D95972" w14:paraId="18E11E48" w14:textId="77777777" w:rsidTr="00B50BA2">
        <w:tc>
          <w:tcPr>
            <w:tcW w:w="976" w:type="dxa"/>
            <w:tcBorders>
              <w:top w:val="nil"/>
              <w:left w:val="thinThickThinSmallGap" w:sz="24" w:space="0" w:color="auto"/>
              <w:bottom w:val="nil"/>
            </w:tcBorders>
            <w:shd w:val="clear" w:color="auto" w:fill="auto"/>
          </w:tcPr>
          <w:p w14:paraId="33EC105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3CE2F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4DC822F"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518094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62A10B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9756A8" w:rsidRPr="00D95972" w:rsidRDefault="009756A8" w:rsidP="009756A8">
            <w:pPr>
              <w:rPr>
                <w:rFonts w:cs="Arial"/>
              </w:rPr>
            </w:pPr>
          </w:p>
        </w:tc>
      </w:tr>
      <w:tr w:rsidR="009756A8" w:rsidRPr="00D95972" w14:paraId="3BFA8407" w14:textId="77777777" w:rsidTr="00B50BA2">
        <w:tc>
          <w:tcPr>
            <w:tcW w:w="976" w:type="dxa"/>
            <w:tcBorders>
              <w:top w:val="nil"/>
              <w:left w:val="thinThickThinSmallGap" w:sz="24" w:space="0" w:color="auto"/>
              <w:bottom w:val="nil"/>
            </w:tcBorders>
            <w:shd w:val="clear" w:color="auto" w:fill="auto"/>
          </w:tcPr>
          <w:p w14:paraId="0F5364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4A4D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6942B8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8A9B4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73926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9756A8" w:rsidRPr="00D95972" w:rsidRDefault="009756A8" w:rsidP="009756A8">
            <w:pPr>
              <w:rPr>
                <w:rFonts w:cs="Arial"/>
              </w:rPr>
            </w:pPr>
          </w:p>
        </w:tc>
      </w:tr>
      <w:tr w:rsidR="009756A8" w:rsidRPr="00D95972" w14:paraId="2C1E6D72" w14:textId="77777777" w:rsidTr="00B50BA2">
        <w:tc>
          <w:tcPr>
            <w:tcW w:w="976" w:type="dxa"/>
            <w:tcBorders>
              <w:top w:val="nil"/>
              <w:left w:val="thinThickThinSmallGap" w:sz="24" w:space="0" w:color="auto"/>
              <w:bottom w:val="nil"/>
            </w:tcBorders>
            <w:shd w:val="clear" w:color="auto" w:fill="auto"/>
          </w:tcPr>
          <w:p w14:paraId="14A7D58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5B6DBA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167AE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4A457B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1C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9756A8" w:rsidRPr="00D95972" w:rsidRDefault="009756A8" w:rsidP="009756A8">
            <w:pPr>
              <w:rPr>
                <w:rFonts w:cs="Arial"/>
              </w:rPr>
            </w:pPr>
          </w:p>
        </w:tc>
      </w:tr>
      <w:tr w:rsidR="009756A8" w:rsidRPr="00D95972" w14:paraId="26DDF855" w14:textId="77777777" w:rsidTr="00B50BA2">
        <w:tc>
          <w:tcPr>
            <w:tcW w:w="976" w:type="dxa"/>
            <w:tcBorders>
              <w:top w:val="single" w:sz="4" w:space="0" w:color="auto"/>
              <w:left w:val="thinThickThinSmallGap" w:sz="24" w:space="0" w:color="auto"/>
              <w:bottom w:val="single" w:sz="4" w:space="0" w:color="auto"/>
            </w:tcBorders>
          </w:tcPr>
          <w:p w14:paraId="26597333"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9756A8" w:rsidRPr="00D95972" w:rsidRDefault="009756A8" w:rsidP="009756A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32EA3E4"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340445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9756A8" w:rsidRDefault="009756A8" w:rsidP="009756A8">
            <w:pPr>
              <w:rPr>
                <w:szCs w:val="16"/>
              </w:rPr>
            </w:pPr>
            <w:r>
              <w:t>CT aspects of CT Aspects of 5G URLLC</w:t>
            </w:r>
          </w:p>
          <w:p w14:paraId="48F1AA4A" w14:textId="77777777" w:rsidR="009756A8" w:rsidRDefault="009756A8" w:rsidP="009756A8">
            <w:pPr>
              <w:rPr>
                <w:szCs w:val="16"/>
              </w:rPr>
            </w:pPr>
          </w:p>
          <w:p w14:paraId="7A1EBB43" w14:textId="77777777" w:rsidR="009756A8" w:rsidRDefault="009756A8" w:rsidP="009756A8">
            <w:pPr>
              <w:rPr>
                <w:szCs w:val="16"/>
              </w:rPr>
            </w:pPr>
          </w:p>
          <w:p w14:paraId="0802E624" w14:textId="77777777" w:rsidR="009756A8" w:rsidRDefault="009756A8" w:rsidP="009756A8">
            <w:pPr>
              <w:rPr>
                <w:rFonts w:cs="Arial"/>
              </w:rPr>
            </w:pPr>
          </w:p>
          <w:p w14:paraId="72439CA9" w14:textId="77777777" w:rsidR="009756A8" w:rsidRPr="00D95972" w:rsidRDefault="009756A8" w:rsidP="009756A8">
            <w:pPr>
              <w:rPr>
                <w:rFonts w:cs="Arial"/>
              </w:rPr>
            </w:pPr>
          </w:p>
        </w:tc>
      </w:tr>
      <w:tr w:rsidR="009756A8" w:rsidRPr="00D95972" w14:paraId="6D6EE32D" w14:textId="77777777" w:rsidTr="00B50BA2">
        <w:tc>
          <w:tcPr>
            <w:tcW w:w="976" w:type="dxa"/>
            <w:tcBorders>
              <w:top w:val="nil"/>
              <w:left w:val="thinThickThinSmallGap" w:sz="24" w:space="0" w:color="auto"/>
              <w:bottom w:val="nil"/>
            </w:tcBorders>
            <w:shd w:val="clear" w:color="auto" w:fill="auto"/>
          </w:tcPr>
          <w:p w14:paraId="2C8C8EF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754D15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BF03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216467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B9A050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9756A8" w:rsidRPr="00D95972" w:rsidRDefault="009756A8" w:rsidP="009756A8">
            <w:pPr>
              <w:rPr>
                <w:rFonts w:cs="Arial"/>
              </w:rPr>
            </w:pPr>
          </w:p>
        </w:tc>
      </w:tr>
      <w:tr w:rsidR="009756A8" w:rsidRPr="00D95972" w14:paraId="6A1B980B" w14:textId="77777777" w:rsidTr="00B50BA2">
        <w:tc>
          <w:tcPr>
            <w:tcW w:w="976" w:type="dxa"/>
            <w:tcBorders>
              <w:top w:val="nil"/>
              <w:left w:val="thinThickThinSmallGap" w:sz="24" w:space="0" w:color="auto"/>
              <w:bottom w:val="nil"/>
            </w:tcBorders>
            <w:shd w:val="clear" w:color="auto" w:fill="auto"/>
          </w:tcPr>
          <w:p w14:paraId="520E2BB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4B0A4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7B081E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14B8C7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A58D7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9756A8" w:rsidRPr="00D95972" w:rsidRDefault="009756A8" w:rsidP="009756A8">
            <w:pPr>
              <w:rPr>
                <w:rFonts w:cs="Arial"/>
              </w:rPr>
            </w:pPr>
          </w:p>
        </w:tc>
      </w:tr>
      <w:tr w:rsidR="009756A8" w:rsidRPr="00D95972" w14:paraId="04F928BB" w14:textId="77777777" w:rsidTr="00B50BA2">
        <w:tc>
          <w:tcPr>
            <w:tcW w:w="976" w:type="dxa"/>
            <w:tcBorders>
              <w:top w:val="nil"/>
              <w:left w:val="thinThickThinSmallGap" w:sz="24" w:space="0" w:color="auto"/>
              <w:bottom w:val="nil"/>
            </w:tcBorders>
            <w:shd w:val="clear" w:color="auto" w:fill="auto"/>
          </w:tcPr>
          <w:p w14:paraId="3FA4D2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13270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703F6C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72AC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8569E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9756A8" w:rsidRPr="00D95972" w:rsidRDefault="009756A8" w:rsidP="009756A8">
            <w:pPr>
              <w:rPr>
                <w:rFonts w:cs="Arial"/>
              </w:rPr>
            </w:pPr>
          </w:p>
        </w:tc>
      </w:tr>
      <w:tr w:rsidR="009756A8" w:rsidRPr="00D95972" w14:paraId="5C019412" w14:textId="77777777" w:rsidTr="00B50BA2">
        <w:tc>
          <w:tcPr>
            <w:tcW w:w="976" w:type="dxa"/>
            <w:tcBorders>
              <w:top w:val="nil"/>
              <w:left w:val="thinThickThinSmallGap" w:sz="24" w:space="0" w:color="auto"/>
              <w:bottom w:val="nil"/>
            </w:tcBorders>
            <w:shd w:val="clear" w:color="auto" w:fill="auto"/>
          </w:tcPr>
          <w:p w14:paraId="659C4C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832778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3210F0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8744E6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0F0A7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9756A8" w:rsidRPr="00D95972" w:rsidRDefault="009756A8" w:rsidP="009756A8">
            <w:pPr>
              <w:rPr>
                <w:rFonts w:cs="Arial"/>
              </w:rPr>
            </w:pPr>
          </w:p>
        </w:tc>
      </w:tr>
      <w:tr w:rsidR="009756A8" w:rsidRPr="00D95972" w14:paraId="723DBFD3" w14:textId="77777777" w:rsidTr="00B50BA2">
        <w:tc>
          <w:tcPr>
            <w:tcW w:w="976" w:type="dxa"/>
            <w:tcBorders>
              <w:top w:val="single" w:sz="4" w:space="0" w:color="auto"/>
              <w:left w:val="thinThickThinSmallGap" w:sz="24" w:space="0" w:color="auto"/>
              <w:bottom w:val="single" w:sz="4" w:space="0" w:color="auto"/>
            </w:tcBorders>
          </w:tcPr>
          <w:p w14:paraId="439A4D75"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9756A8" w:rsidRPr="00D95972" w:rsidRDefault="009756A8" w:rsidP="009756A8">
            <w:pPr>
              <w:rPr>
                <w:rFonts w:cs="Arial"/>
              </w:rPr>
            </w:pPr>
            <w:r>
              <w:t>SEAL</w:t>
            </w:r>
          </w:p>
        </w:tc>
        <w:tc>
          <w:tcPr>
            <w:tcW w:w="1088" w:type="dxa"/>
            <w:tcBorders>
              <w:top w:val="single" w:sz="4" w:space="0" w:color="auto"/>
              <w:bottom w:val="single" w:sz="4" w:space="0" w:color="auto"/>
            </w:tcBorders>
          </w:tcPr>
          <w:p w14:paraId="67FA24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24F5D97" w14:textId="77777777" w:rsidR="009756A8" w:rsidRPr="00D95972" w:rsidRDefault="009756A8" w:rsidP="009756A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199697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9756A8" w:rsidRDefault="009756A8" w:rsidP="009756A8">
            <w:pPr>
              <w:rPr>
                <w:szCs w:val="16"/>
              </w:rPr>
            </w:pPr>
            <w:r>
              <w:t xml:space="preserve">CT aspects of </w:t>
            </w:r>
            <w:bookmarkStart w:id="14" w:name="_Hlk23769176"/>
            <w:r w:rsidRPr="00C43946">
              <w:t>Service Enabler Architecture Layer for Verticals</w:t>
            </w:r>
            <w:bookmarkEnd w:id="14"/>
          </w:p>
          <w:p w14:paraId="51F5D4A9" w14:textId="77777777" w:rsidR="009756A8" w:rsidRDefault="009756A8" w:rsidP="009756A8">
            <w:pPr>
              <w:rPr>
                <w:szCs w:val="16"/>
              </w:rPr>
            </w:pPr>
          </w:p>
          <w:p w14:paraId="5EEC2F49" w14:textId="77777777" w:rsidR="009756A8" w:rsidRDefault="009756A8" w:rsidP="009756A8">
            <w:pPr>
              <w:rPr>
                <w:szCs w:val="16"/>
              </w:rPr>
            </w:pPr>
          </w:p>
          <w:p w14:paraId="25DEDFD5" w14:textId="77777777" w:rsidR="009756A8" w:rsidRPr="00D95972" w:rsidRDefault="009756A8" w:rsidP="009756A8">
            <w:pPr>
              <w:rPr>
                <w:rFonts w:cs="Arial"/>
              </w:rPr>
            </w:pPr>
          </w:p>
        </w:tc>
      </w:tr>
      <w:tr w:rsidR="009756A8" w:rsidRPr="00D95972" w14:paraId="18D1E699" w14:textId="77777777" w:rsidTr="00B50BA2">
        <w:tc>
          <w:tcPr>
            <w:tcW w:w="976" w:type="dxa"/>
            <w:tcBorders>
              <w:top w:val="nil"/>
              <w:left w:val="thinThickThinSmallGap" w:sz="24" w:space="0" w:color="auto"/>
              <w:bottom w:val="nil"/>
            </w:tcBorders>
            <w:shd w:val="clear" w:color="auto" w:fill="auto"/>
          </w:tcPr>
          <w:p w14:paraId="45F4EC8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21C53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A988DB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82CBB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CEB32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9756A8" w:rsidRPr="00D95972" w:rsidRDefault="009756A8" w:rsidP="009756A8">
            <w:pPr>
              <w:rPr>
                <w:rFonts w:cs="Arial"/>
              </w:rPr>
            </w:pPr>
          </w:p>
        </w:tc>
      </w:tr>
      <w:tr w:rsidR="009756A8" w:rsidRPr="00D95972" w14:paraId="3F36EDB8" w14:textId="77777777" w:rsidTr="00B50BA2">
        <w:tc>
          <w:tcPr>
            <w:tcW w:w="976" w:type="dxa"/>
            <w:tcBorders>
              <w:top w:val="nil"/>
              <w:left w:val="thinThickThinSmallGap" w:sz="24" w:space="0" w:color="auto"/>
              <w:bottom w:val="nil"/>
            </w:tcBorders>
            <w:shd w:val="clear" w:color="auto" w:fill="auto"/>
          </w:tcPr>
          <w:p w14:paraId="47883C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08A6C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97970D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28A08B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47DD7F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9756A8" w:rsidRPr="00D95972" w:rsidRDefault="009756A8" w:rsidP="009756A8">
            <w:pPr>
              <w:rPr>
                <w:rFonts w:cs="Arial"/>
              </w:rPr>
            </w:pPr>
          </w:p>
        </w:tc>
      </w:tr>
      <w:tr w:rsidR="009756A8" w:rsidRPr="00D95972" w14:paraId="70FFF51C" w14:textId="77777777" w:rsidTr="00B50BA2">
        <w:tc>
          <w:tcPr>
            <w:tcW w:w="976" w:type="dxa"/>
            <w:tcBorders>
              <w:top w:val="nil"/>
              <w:left w:val="thinThickThinSmallGap" w:sz="24" w:space="0" w:color="auto"/>
              <w:bottom w:val="nil"/>
            </w:tcBorders>
            <w:shd w:val="clear" w:color="auto" w:fill="auto"/>
          </w:tcPr>
          <w:p w14:paraId="394A7E4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DAC90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95FC3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2751C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A79300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9756A8" w:rsidRPr="00D95972" w:rsidRDefault="009756A8" w:rsidP="009756A8">
            <w:pPr>
              <w:rPr>
                <w:rFonts w:cs="Arial"/>
              </w:rPr>
            </w:pPr>
          </w:p>
        </w:tc>
      </w:tr>
      <w:tr w:rsidR="009756A8" w:rsidRPr="00D95972" w14:paraId="7B667914" w14:textId="77777777" w:rsidTr="00B50BA2">
        <w:tc>
          <w:tcPr>
            <w:tcW w:w="976" w:type="dxa"/>
            <w:tcBorders>
              <w:top w:val="single" w:sz="4" w:space="0" w:color="auto"/>
              <w:left w:val="thinThickThinSmallGap" w:sz="24" w:space="0" w:color="auto"/>
              <w:bottom w:val="single" w:sz="4" w:space="0" w:color="auto"/>
            </w:tcBorders>
          </w:tcPr>
          <w:p w14:paraId="266B2750" w14:textId="77777777" w:rsidR="009756A8" w:rsidRPr="00195064"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9756A8" w:rsidRPr="00D95972" w:rsidRDefault="009756A8" w:rsidP="009756A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8169FC2"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51653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9756A8" w:rsidRDefault="009756A8" w:rsidP="009756A8">
            <w:pPr>
              <w:rPr>
                <w:rFonts w:eastAsia="Batang" w:cs="Arial"/>
                <w:color w:val="000000"/>
                <w:lang w:eastAsia="ko-KR"/>
              </w:rPr>
            </w:pPr>
            <w:r w:rsidRPr="00D95972">
              <w:rPr>
                <w:rFonts w:eastAsia="Batang" w:cs="Arial"/>
                <w:color w:val="000000"/>
                <w:lang w:eastAsia="ko-KR"/>
              </w:rPr>
              <w:t>Other Rel-16 non-IMS topics</w:t>
            </w:r>
          </w:p>
          <w:p w14:paraId="65B82CCD" w14:textId="77777777" w:rsidR="009756A8" w:rsidRDefault="009756A8" w:rsidP="009756A8">
            <w:pPr>
              <w:rPr>
                <w:rFonts w:eastAsia="Batang" w:cs="Arial"/>
                <w:color w:val="000000"/>
                <w:lang w:eastAsia="ko-KR"/>
              </w:rPr>
            </w:pPr>
          </w:p>
          <w:p w14:paraId="659B9594" w14:textId="77777777" w:rsidR="009756A8" w:rsidRDefault="009756A8" w:rsidP="009756A8">
            <w:pPr>
              <w:rPr>
                <w:szCs w:val="16"/>
              </w:rPr>
            </w:pPr>
          </w:p>
          <w:p w14:paraId="1CC63831" w14:textId="77777777" w:rsidR="009756A8" w:rsidRPr="00E32EA2" w:rsidRDefault="009756A8" w:rsidP="009756A8">
            <w:pPr>
              <w:rPr>
                <w:rFonts w:cs="Arial"/>
                <w:b/>
                <w:bCs/>
              </w:rPr>
            </w:pPr>
          </w:p>
        </w:tc>
      </w:tr>
      <w:tr w:rsidR="009756A8" w:rsidRPr="00D95972" w14:paraId="50451D1D" w14:textId="77777777" w:rsidTr="00B50BA2">
        <w:tc>
          <w:tcPr>
            <w:tcW w:w="976" w:type="dxa"/>
            <w:tcBorders>
              <w:top w:val="nil"/>
              <w:left w:val="thinThickThinSmallGap" w:sz="24" w:space="0" w:color="auto"/>
              <w:bottom w:val="nil"/>
            </w:tcBorders>
            <w:shd w:val="clear" w:color="auto" w:fill="auto"/>
          </w:tcPr>
          <w:p w14:paraId="253FE6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F8748E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403AE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CDA5FB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B10E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9756A8" w:rsidRPr="00D95972" w:rsidRDefault="009756A8" w:rsidP="009756A8">
            <w:pPr>
              <w:rPr>
                <w:rFonts w:eastAsia="Batang" w:cs="Arial"/>
                <w:lang w:eastAsia="ko-KR"/>
              </w:rPr>
            </w:pPr>
          </w:p>
        </w:tc>
      </w:tr>
      <w:tr w:rsidR="009756A8"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463B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5FF66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F697B2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CA6638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9756A8" w:rsidRPr="009A4107" w:rsidRDefault="009756A8" w:rsidP="009756A8">
            <w:pPr>
              <w:rPr>
                <w:rFonts w:eastAsia="Batang" w:cs="Arial"/>
                <w:lang w:eastAsia="ko-KR"/>
              </w:rPr>
            </w:pPr>
          </w:p>
        </w:tc>
      </w:tr>
      <w:tr w:rsidR="009756A8"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1A3A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32F6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E3C4BE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A38492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9756A8" w:rsidRPr="009A4107" w:rsidRDefault="009756A8" w:rsidP="009756A8">
            <w:pPr>
              <w:rPr>
                <w:rFonts w:eastAsia="Batang" w:cs="Arial"/>
                <w:lang w:eastAsia="ko-KR"/>
              </w:rPr>
            </w:pPr>
          </w:p>
        </w:tc>
      </w:tr>
      <w:tr w:rsidR="009756A8"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4F2D8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3729A4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222DEEC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2D0B2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9756A8" w:rsidRPr="00D95972" w:rsidRDefault="009756A8" w:rsidP="009756A8">
            <w:pPr>
              <w:rPr>
                <w:rFonts w:eastAsia="Batang" w:cs="Arial"/>
                <w:lang w:eastAsia="ko-KR"/>
              </w:rPr>
            </w:pPr>
          </w:p>
        </w:tc>
      </w:tr>
      <w:tr w:rsidR="009756A8"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9756A8" w:rsidRPr="00D95972" w:rsidRDefault="009756A8" w:rsidP="009756A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E3CAC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9756A8" w:rsidRDefault="009756A8" w:rsidP="009756A8">
            <w:pPr>
              <w:rPr>
                <w:rFonts w:eastAsia="Batang" w:cs="Arial"/>
                <w:b/>
                <w:bCs/>
                <w:color w:val="FF0000"/>
                <w:lang w:eastAsia="ko-KR"/>
              </w:rPr>
            </w:pPr>
          </w:p>
          <w:p w14:paraId="77F93581" w14:textId="77777777" w:rsidR="009756A8" w:rsidRPr="00985D6F" w:rsidRDefault="009756A8" w:rsidP="009756A8">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9756A8" w:rsidRPr="00D95972" w:rsidRDefault="009756A8" w:rsidP="009756A8">
            <w:pPr>
              <w:rPr>
                <w:rFonts w:eastAsia="Batang" w:cs="Arial"/>
                <w:lang w:eastAsia="ko-KR"/>
              </w:rPr>
            </w:pPr>
          </w:p>
        </w:tc>
      </w:tr>
      <w:tr w:rsidR="009756A8" w:rsidRPr="00D95972" w14:paraId="1C10E8C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9756A8" w:rsidRPr="00D95972" w:rsidRDefault="009756A8" w:rsidP="009756A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9756A8" w:rsidRPr="00D95972" w:rsidRDefault="009756A8" w:rsidP="009756A8">
            <w:pPr>
              <w:rPr>
                <w:rFonts w:cs="Arial"/>
                <w:color w:val="000000"/>
              </w:rPr>
            </w:pPr>
            <w:r w:rsidRPr="00D95972">
              <w:rPr>
                <w:rFonts w:cs="Arial"/>
                <w:color w:val="000000"/>
              </w:rPr>
              <w:t>Mission Critical Communication Interworking with Land Mobile Radio Systems</w:t>
            </w:r>
          </w:p>
          <w:p w14:paraId="25E9F8B7" w14:textId="77777777" w:rsidR="009756A8" w:rsidRPr="00D95972" w:rsidRDefault="009756A8" w:rsidP="009756A8">
            <w:pPr>
              <w:rPr>
                <w:rFonts w:cs="Arial"/>
                <w:color w:val="000000"/>
              </w:rPr>
            </w:pPr>
          </w:p>
          <w:p w14:paraId="1BF75BED" w14:textId="77777777" w:rsidR="009756A8" w:rsidRDefault="009756A8" w:rsidP="009756A8">
            <w:pPr>
              <w:rPr>
                <w:szCs w:val="16"/>
              </w:rPr>
            </w:pPr>
          </w:p>
          <w:p w14:paraId="7B8E4599" w14:textId="77777777" w:rsidR="009756A8" w:rsidRPr="000D3E40" w:rsidRDefault="009756A8" w:rsidP="009756A8">
            <w:pPr>
              <w:rPr>
                <w:rFonts w:cs="Arial"/>
                <w:color w:val="000000"/>
              </w:rPr>
            </w:pPr>
          </w:p>
        </w:tc>
      </w:tr>
      <w:tr w:rsidR="009756A8" w:rsidRPr="00D95972" w14:paraId="26F55D33" w14:textId="77777777" w:rsidTr="00B50BA2">
        <w:tc>
          <w:tcPr>
            <w:tcW w:w="976" w:type="dxa"/>
            <w:tcBorders>
              <w:left w:val="thinThickThinSmallGap" w:sz="24" w:space="0" w:color="auto"/>
              <w:bottom w:val="nil"/>
            </w:tcBorders>
            <w:shd w:val="clear" w:color="auto" w:fill="auto"/>
          </w:tcPr>
          <w:p w14:paraId="4FBE1CCA" w14:textId="77777777" w:rsidR="009756A8" w:rsidRPr="00A121BD" w:rsidRDefault="009756A8" w:rsidP="009756A8">
            <w:pPr>
              <w:rPr>
                <w:rFonts w:cs="Arial"/>
              </w:rPr>
            </w:pPr>
          </w:p>
        </w:tc>
        <w:tc>
          <w:tcPr>
            <w:tcW w:w="1317" w:type="dxa"/>
            <w:gridSpan w:val="2"/>
            <w:tcBorders>
              <w:bottom w:val="nil"/>
            </w:tcBorders>
            <w:shd w:val="clear" w:color="auto" w:fill="auto"/>
          </w:tcPr>
          <w:p w14:paraId="4B6341B5"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39DC8BCE"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B0171F6"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17DCF5F"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9756A8" w:rsidRPr="00D95972" w:rsidRDefault="009756A8" w:rsidP="009756A8">
            <w:pPr>
              <w:rPr>
                <w:rFonts w:eastAsia="Batang" w:cs="Arial"/>
                <w:lang w:eastAsia="ko-KR"/>
              </w:rPr>
            </w:pPr>
          </w:p>
        </w:tc>
      </w:tr>
      <w:tr w:rsidR="009756A8" w:rsidRPr="00D95972" w14:paraId="32B0F754" w14:textId="77777777" w:rsidTr="00B50BA2">
        <w:tc>
          <w:tcPr>
            <w:tcW w:w="976" w:type="dxa"/>
            <w:tcBorders>
              <w:left w:val="thinThickThinSmallGap" w:sz="24" w:space="0" w:color="auto"/>
              <w:bottom w:val="nil"/>
            </w:tcBorders>
            <w:shd w:val="clear" w:color="auto" w:fill="auto"/>
          </w:tcPr>
          <w:p w14:paraId="2E0526D9" w14:textId="77777777" w:rsidR="009756A8" w:rsidRPr="00A121BD" w:rsidRDefault="009756A8" w:rsidP="009756A8">
            <w:pPr>
              <w:rPr>
                <w:rFonts w:cs="Arial"/>
              </w:rPr>
            </w:pPr>
          </w:p>
        </w:tc>
        <w:tc>
          <w:tcPr>
            <w:tcW w:w="1317" w:type="dxa"/>
            <w:gridSpan w:val="2"/>
            <w:tcBorders>
              <w:bottom w:val="nil"/>
            </w:tcBorders>
            <w:shd w:val="clear" w:color="auto" w:fill="auto"/>
          </w:tcPr>
          <w:p w14:paraId="16B02AF3"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7F6C7721"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06D46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B34617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9756A8" w:rsidRPr="00D95972" w:rsidRDefault="009756A8" w:rsidP="009756A8">
            <w:pPr>
              <w:rPr>
                <w:rFonts w:eastAsia="Batang" w:cs="Arial"/>
                <w:lang w:eastAsia="ko-KR"/>
              </w:rPr>
            </w:pPr>
          </w:p>
        </w:tc>
      </w:tr>
      <w:tr w:rsidR="009756A8" w:rsidRPr="00D95972" w14:paraId="2A57F2B5" w14:textId="77777777" w:rsidTr="00B50BA2">
        <w:tc>
          <w:tcPr>
            <w:tcW w:w="976" w:type="dxa"/>
            <w:tcBorders>
              <w:left w:val="thinThickThinSmallGap" w:sz="24" w:space="0" w:color="auto"/>
              <w:bottom w:val="nil"/>
            </w:tcBorders>
            <w:shd w:val="clear" w:color="auto" w:fill="auto"/>
          </w:tcPr>
          <w:p w14:paraId="4A0D0D4F" w14:textId="77777777" w:rsidR="009756A8" w:rsidRPr="00A121BD" w:rsidRDefault="009756A8" w:rsidP="009756A8">
            <w:pPr>
              <w:rPr>
                <w:rFonts w:cs="Arial"/>
              </w:rPr>
            </w:pPr>
          </w:p>
        </w:tc>
        <w:tc>
          <w:tcPr>
            <w:tcW w:w="1317" w:type="dxa"/>
            <w:gridSpan w:val="2"/>
            <w:tcBorders>
              <w:bottom w:val="nil"/>
            </w:tcBorders>
            <w:shd w:val="clear" w:color="auto" w:fill="auto"/>
          </w:tcPr>
          <w:p w14:paraId="71C46796"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6C6E82C"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074F60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20F1EC5"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9756A8" w:rsidRPr="00D95972" w:rsidRDefault="009756A8" w:rsidP="009756A8">
            <w:pPr>
              <w:rPr>
                <w:rFonts w:eastAsia="Batang" w:cs="Arial"/>
                <w:lang w:eastAsia="ko-KR"/>
              </w:rPr>
            </w:pPr>
          </w:p>
        </w:tc>
      </w:tr>
      <w:tr w:rsidR="009756A8" w:rsidRPr="00D95972" w14:paraId="3C4ED3F3" w14:textId="77777777" w:rsidTr="00B50BA2">
        <w:tc>
          <w:tcPr>
            <w:tcW w:w="976" w:type="dxa"/>
            <w:tcBorders>
              <w:left w:val="thinThickThinSmallGap" w:sz="24" w:space="0" w:color="auto"/>
              <w:bottom w:val="nil"/>
            </w:tcBorders>
            <w:shd w:val="clear" w:color="auto" w:fill="auto"/>
          </w:tcPr>
          <w:p w14:paraId="0B06DBBB" w14:textId="77777777" w:rsidR="009756A8" w:rsidRPr="00D95972" w:rsidRDefault="009756A8" w:rsidP="009756A8">
            <w:pPr>
              <w:rPr>
                <w:rFonts w:cs="Arial"/>
              </w:rPr>
            </w:pPr>
          </w:p>
        </w:tc>
        <w:tc>
          <w:tcPr>
            <w:tcW w:w="1317" w:type="dxa"/>
            <w:gridSpan w:val="2"/>
            <w:tcBorders>
              <w:bottom w:val="nil"/>
            </w:tcBorders>
            <w:shd w:val="clear" w:color="auto" w:fill="auto"/>
          </w:tcPr>
          <w:p w14:paraId="21283D7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FCB08B3"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D8DF00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93ED78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9756A8" w:rsidRPr="00D95972" w:rsidRDefault="009756A8" w:rsidP="009756A8">
            <w:pPr>
              <w:rPr>
                <w:rFonts w:eastAsia="Batang" w:cs="Arial"/>
                <w:lang w:eastAsia="ko-KR"/>
              </w:rPr>
            </w:pPr>
          </w:p>
        </w:tc>
      </w:tr>
      <w:tr w:rsidR="009756A8" w:rsidRPr="00D95972" w14:paraId="17C5721D"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9756A8" w:rsidRPr="00D95972" w:rsidRDefault="009756A8" w:rsidP="009756A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E8DAAD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9756A8" w:rsidRDefault="009756A8" w:rsidP="009756A8">
            <w:pPr>
              <w:rPr>
                <w:rFonts w:cs="Arial"/>
                <w:color w:val="000000"/>
              </w:rPr>
            </w:pPr>
            <w:bookmarkStart w:id="15" w:name="OLE_LINK1"/>
            <w:bookmarkStart w:id="16" w:name="OLE_LINK2"/>
            <w:r w:rsidRPr="00D95972">
              <w:rPr>
                <w:rFonts w:cs="Arial"/>
              </w:rPr>
              <w:t xml:space="preserve">Protocol enhancements for </w:t>
            </w:r>
            <w:r w:rsidRPr="00D95972">
              <w:rPr>
                <w:rFonts w:eastAsia="MS Mincho" w:cs="Arial"/>
              </w:rPr>
              <w:t xml:space="preserve">Mission Critical </w:t>
            </w:r>
            <w:bookmarkEnd w:id="15"/>
            <w:bookmarkEnd w:id="1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9756A8" w:rsidRDefault="009756A8" w:rsidP="009756A8">
            <w:pPr>
              <w:rPr>
                <w:rFonts w:cs="Arial"/>
                <w:color w:val="000000"/>
              </w:rPr>
            </w:pPr>
          </w:p>
          <w:p w14:paraId="39630353" w14:textId="77777777" w:rsidR="009756A8" w:rsidRDefault="009756A8" w:rsidP="009756A8">
            <w:pPr>
              <w:rPr>
                <w:rFonts w:eastAsia="MS Mincho" w:cs="Arial"/>
              </w:rPr>
            </w:pPr>
          </w:p>
          <w:p w14:paraId="268357A1" w14:textId="77777777" w:rsidR="009756A8" w:rsidRPr="00D95972" w:rsidRDefault="009756A8" w:rsidP="009756A8">
            <w:pPr>
              <w:rPr>
                <w:rFonts w:eastAsia="Batang" w:cs="Arial"/>
                <w:lang w:eastAsia="ko-KR"/>
              </w:rPr>
            </w:pPr>
          </w:p>
        </w:tc>
      </w:tr>
      <w:tr w:rsidR="009756A8" w:rsidRPr="000412A1" w14:paraId="00345804" w14:textId="77777777" w:rsidTr="003C7DED">
        <w:tc>
          <w:tcPr>
            <w:tcW w:w="976" w:type="dxa"/>
            <w:tcBorders>
              <w:left w:val="thinThickThinSmallGap" w:sz="24" w:space="0" w:color="auto"/>
              <w:bottom w:val="nil"/>
            </w:tcBorders>
            <w:shd w:val="clear" w:color="auto" w:fill="auto"/>
          </w:tcPr>
          <w:p w14:paraId="0CB785F9" w14:textId="77777777" w:rsidR="009756A8" w:rsidRPr="00D95972" w:rsidRDefault="009756A8" w:rsidP="009756A8">
            <w:pPr>
              <w:rPr>
                <w:rFonts w:cs="Arial"/>
              </w:rPr>
            </w:pPr>
          </w:p>
        </w:tc>
        <w:tc>
          <w:tcPr>
            <w:tcW w:w="1317" w:type="dxa"/>
            <w:gridSpan w:val="2"/>
            <w:tcBorders>
              <w:bottom w:val="nil"/>
            </w:tcBorders>
            <w:shd w:val="clear" w:color="auto" w:fill="auto"/>
          </w:tcPr>
          <w:p w14:paraId="779B673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FD386F1" w14:textId="4428031D" w:rsidR="009756A8" w:rsidRDefault="005B7F99" w:rsidP="009756A8">
            <w:hyperlink r:id="rId92" w:history="1">
              <w:r w:rsidR="009756A8">
                <w:rPr>
                  <w:rStyle w:val="Hyperlink"/>
                </w:rPr>
                <w:t>C1-216644</w:t>
              </w:r>
            </w:hyperlink>
          </w:p>
        </w:tc>
        <w:tc>
          <w:tcPr>
            <w:tcW w:w="4191" w:type="dxa"/>
            <w:gridSpan w:val="3"/>
            <w:tcBorders>
              <w:top w:val="single" w:sz="4" w:space="0" w:color="auto"/>
              <w:bottom w:val="single" w:sz="4" w:space="0" w:color="auto"/>
            </w:tcBorders>
            <w:shd w:val="clear" w:color="auto" w:fill="FFFF00"/>
          </w:tcPr>
          <w:p w14:paraId="10EC9D00" w14:textId="1AE46352" w:rsidR="009756A8" w:rsidRPr="007114A4" w:rsidRDefault="009756A8" w:rsidP="009756A8">
            <w:pPr>
              <w:rPr>
                <w:rFonts w:cs="Arial"/>
              </w:rPr>
            </w:pPr>
            <w:r>
              <w:rPr>
                <w:rFonts w:cs="Arial"/>
              </w:rPr>
              <w:t>Correct duplicate schema elements</w:t>
            </w:r>
          </w:p>
        </w:tc>
        <w:tc>
          <w:tcPr>
            <w:tcW w:w="1767" w:type="dxa"/>
            <w:tcBorders>
              <w:top w:val="single" w:sz="4" w:space="0" w:color="auto"/>
              <w:bottom w:val="single" w:sz="4" w:space="0" w:color="auto"/>
            </w:tcBorders>
            <w:shd w:val="clear" w:color="auto" w:fill="FFFF00"/>
          </w:tcPr>
          <w:p w14:paraId="604FCD7C" w14:textId="46C2EE6C" w:rsidR="009756A8" w:rsidRDefault="009756A8" w:rsidP="009756A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8AE8A2" w14:textId="3F417076" w:rsidR="009756A8" w:rsidRDefault="009756A8" w:rsidP="009756A8">
            <w:pPr>
              <w:rPr>
                <w:rFonts w:cs="Arial"/>
                <w:color w:val="000000"/>
              </w:rPr>
            </w:pPr>
            <w:r>
              <w:rPr>
                <w:rFonts w:cs="Arial"/>
                <w:color w:val="000000"/>
              </w:rPr>
              <w:t>CR 0191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B7FD9" w14:textId="77777777" w:rsidR="009756A8" w:rsidRDefault="009756A8" w:rsidP="009756A8">
            <w:pPr>
              <w:rPr>
                <w:rFonts w:eastAsia="Batang" w:cs="Arial"/>
                <w:lang w:eastAsia="ko-KR"/>
              </w:rPr>
            </w:pPr>
          </w:p>
        </w:tc>
      </w:tr>
      <w:tr w:rsidR="009756A8" w:rsidRPr="000412A1" w14:paraId="709ACB05" w14:textId="77777777" w:rsidTr="00B50BA2">
        <w:tc>
          <w:tcPr>
            <w:tcW w:w="976" w:type="dxa"/>
            <w:tcBorders>
              <w:left w:val="thinThickThinSmallGap" w:sz="24" w:space="0" w:color="auto"/>
              <w:bottom w:val="nil"/>
            </w:tcBorders>
            <w:shd w:val="clear" w:color="auto" w:fill="auto"/>
          </w:tcPr>
          <w:p w14:paraId="73213D0F" w14:textId="77777777" w:rsidR="009756A8" w:rsidRPr="00D95972" w:rsidRDefault="009756A8" w:rsidP="009756A8">
            <w:pPr>
              <w:rPr>
                <w:rFonts w:cs="Arial"/>
              </w:rPr>
            </w:pPr>
          </w:p>
        </w:tc>
        <w:tc>
          <w:tcPr>
            <w:tcW w:w="1317" w:type="dxa"/>
            <w:gridSpan w:val="2"/>
            <w:tcBorders>
              <w:bottom w:val="nil"/>
            </w:tcBorders>
            <w:shd w:val="clear" w:color="auto" w:fill="auto"/>
          </w:tcPr>
          <w:p w14:paraId="5D305D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38801AF"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33B56600" w14:textId="77777777" w:rsidR="009756A8" w:rsidRPr="007114A4" w:rsidRDefault="009756A8" w:rsidP="009756A8">
            <w:pPr>
              <w:rPr>
                <w:rFonts w:cs="Arial"/>
              </w:rPr>
            </w:pPr>
          </w:p>
        </w:tc>
        <w:tc>
          <w:tcPr>
            <w:tcW w:w="1767" w:type="dxa"/>
            <w:tcBorders>
              <w:top w:val="single" w:sz="4" w:space="0" w:color="auto"/>
              <w:bottom w:val="single" w:sz="4" w:space="0" w:color="auto"/>
            </w:tcBorders>
            <w:shd w:val="clear" w:color="auto" w:fill="FFFFFF"/>
          </w:tcPr>
          <w:p w14:paraId="5116D62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422934C"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9756A8" w:rsidRDefault="009756A8" w:rsidP="009756A8">
            <w:pPr>
              <w:rPr>
                <w:rFonts w:eastAsia="Batang" w:cs="Arial"/>
                <w:lang w:eastAsia="ko-KR"/>
              </w:rPr>
            </w:pPr>
          </w:p>
        </w:tc>
      </w:tr>
      <w:tr w:rsidR="009756A8" w:rsidRPr="00D95972" w14:paraId="56225987"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9756A8" w:rsidRPr="00D95972" w:rsidRDefault="009756A8" w:rsidP="009756A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539DB1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9756A8" w:rsidRDefault="009756A8" w:rsidP="009756A8">
            <w:pPr>
              <w:rPr>
                <w:rFonts w:cs="Arial"/>
              </w:rPr>
            </w:pPr>
            <w:r w:rsidRPr="00D95972">
              <w:rPr>
                <w:rFonts w:cs="Arial"/>
              </w:rPr>
              <w:t>Multi-device and multi-identity</w:t>
            </w:r>
          </w:p>
          <w:p w14:paraId="64A57954" w14:textId="77777777" w:rsidR="009756A8" w:rsidRPr="00D95972" w:rsidRDefault="009756A8" w:rsidP="009756A8">
            <w:pPr>
              <w:rPr>
                <w:rFonts w:cs="Arial"/>
                <w:color w:val="000000"/>
              </w:rPr>
            </w:pPr>
          </w:p>
          <w:p w14:paraId="3B2C856D" w14:textId="77777777" w:rsidR="009756A8" w:rsidRDefault="009756A8" w:rsidP="009756A8">
            <w:pPr>
              <w:rPr>
                <w:szCs w:val="16"/>
              </w:rPr>
            </w:pPr>
          </w:p>
          <w:p w14:paraId="36076E61" w14:textId="77777777" w:rsidR="009756A8" w:rsidRPr="00D95972" w:rsidRDefault="009756A8" w:rsidP="009756A8">
            <w:pPr>
              <w:rPr>
                <w:rFonts w:eastAsia="Batang" w:cs="Arial"/>
                <w:lang w:eastAsia="ko-KR"/>
              </w:rPr>
            </w:pPr>
          </w:p>
        </w:tc>
      </w:tr>
      <w:tr w:rsidR="009756A8" w:rsidRPr="00D95972" w14:paraId="419BB996" w14:textId="77777777" w:rsidTr="00B50BA2">
        <w:tc>
          <w:tcPr>
            <w:tcW w:w="976" w:type="dxa"/>
            <w:tcBorders>
              <w:left w:val="thinThickThinSmallGap" w:sz="24" w:space="0" w:color="auto"/>
              <w:bottom w:val="nil"/>
            </w:tcBorders>
            <w:shd w:val="clear" w:color="auto" w:fill="auto"/>
          </w:tcPr>
          <w:p w14:paraId="7ED16528" w14:textId="77777777" w:rsidR="009756A8" w:rsidRPr="00D95972" w:rsidRDefault="009756A8" w:rsidP="009756A8">
            <w:pPr>
              <w:rPr>
                <w:rFonts w:cs="Arial"/>
              </w:rPr>
            </w:pPr>
          </w:p>
        </w:tc>
        <w:tc>
          <w:tcPr>
            <w:tcW w:w="1317" w:type="dxa"/>
            <w:gridSpan w:val="2"/>
            <w:tcBorders>
              <w:bottom w:val="nil"/>
            </w:tcBorders>
            <w:shd w:val="clear" w:color="auto" w:fill="auto"/>
          </w:tcPr>
          <w:p w14:paraId="4222BC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9B67A4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D717D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ABACC6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9756A8" w:rsidRPr="00D95972" w:rsidRDefault="009756A8" w:rsidP="009756A8">
            <w:pPr>
              <w:rPr>
                <w:rFonts w:eastAsia="Batang" w:cs="Arial"/>
                <w:lang w:eastAsia="ko-KR"/>
              </w:rPr>
            </w:pPr>
          </w:p>
        </w:tc>
      </w:tr>
      <w:tr w:rsidR="009756A8" w:rsidRPr="00D95972" w14:paraId="0BBCA1EC" w14:textId="77777777" w:rsidTr="00B50BA2">
        <w:tc>
          <w:tcPr>
            <w:tcW w:w="976" w:type="dxa"/>
            <w:tcBorders>
              <w:left w:val="thinThickThinSmallGap" w:sz="24" w:space="0" w:color="auto"/>
              <w:bottom w:val="nil"/>
            </w:tcBorders>
            <w:shd w:val="clear" w:color="auto" w:fill="auto"/>
          </w:tcPr>
          <w:p w14:paraId="0E2B8EA8" w14:textId="77777777" w:rsidR="009756A8" w:rsidRPr="00D95972" w:rsidRDefault="009756A8" w:rsidP="009756A8">
            <w:pPr>
              <w:rPr>
                <w:rFonts w:cs="Arial"/>
              </w:rPr>
            </w:pPr>
          </w:p>
        </w:tc>
        <w:tc>
          <w:tcPr>
            <w:tcW w:w="1317" w:type="dxa"/>
            <w:gridSpan w:val="2"/>
            <w:tcBorders>
              <w:bottom w:val="nil"/>
            </w:tcBorders>
            <w:shd w:val="clear" w:color="auto" w:fill="auto"/>
          </w:tcPr>
          <w:p w14:paraId="380C6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F597FD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9DC5B4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75A7130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9756A8" w:rsidRPr="00D95972" w:rsidRDefault="009756A8" w:rsidP="009756A8">
            <w:pPr>
              <w:rPr>
                <w:rFonts w:eastAsia="Batang" w:cs="Arial"/>
                <w:lang w:eastAsia="ko-KR"/>
              </w:rPr>
            </w:pPr>
          </w:p>
        </w:tc>
      </w:tr>
      <w:tr w:rsidR="009756A8" w:rsidRPr="00D95972" w14:paraId="39767C4D" w14:textId="77777777" w:rsidTr="00B50BA2">
        <w:tc>
          <w:tcPr>
            <w:tcW w:w="976" w:type="dxa"/>
            <w:tcBorders>
              <w:left w:val="thinThickThinSmallGap" w:sz="24" w:space="0" w:color="auto"/>
              <w:bottom w:val="nil"/>
            </w:tcBorders>
            <w:shd w:val="clear" w:color="auto" w:fill="auto"/>
          </w:tcPr>
          <w:p w14:paraId="5E9C9687" w14:textId="77777777" w:rsidR="009756A8" w:rsidRPr="00D95972" w:rsidRDefault="009756A8" w:rsidP="009756A8">
            <w:pPr>
              <w:rPr>
                <w:rFonts w:cs="Arial"/>
              </w:rPr>
            </w:pPr>
          </w:p>
        </w:tc>
        <w:tc>
          <w:tcPr>
            <w:tcW w:w="1317" w:type="dxa"/>
            <w:gridSpan w:val="2"/>
            <w:tcBorders>
              <w:bottom w:val="nil"/>
            </w:tcBorders>
            <w:shd w:val="clear" w:color="auto" w:fill="auto"/>
          </w:tcPr>
          <w:p w14:paraId="384790E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C8FFD2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CD984B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FC647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9756A8" w:rsidRPr="00D95972" w:rsidRDefault="009756A8" w:rsidP="009756A8">
            <w:pPr>
              <w:rPr>
                <w:rFonts w:eastAsia="Batang" w:cs="Arial"/>
                <w:lang w:eastAsia="ko-KR"/>
              </w:rPr>
            </w:pPr>
          </w:p>
        </w:tc>
      </w:tr>
      <w:tr w:rsidR="009756A8" w:rsidRPr="00D95972" w14:paraId="69671581"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9756A8" w:rsidRPr="00D95972" w:rsidRDefault="009756A8" w:rsidP="009756A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EFDC76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9756A8" w:rsidRDefault="009756A8" w:rsidP="009756A8">
            <w:pPr>
              <w:rPr>
                <w:rFonts w:cs="Arial"/>
                <w:color w:val="000000"/>
              </w:rPr>
            </w:pPr>
            <w:r w:rsidRPr="00D95972">
              <w:rPr>
                <w:rFonts w:cs="Arial"/>
                <w:color w:val="000000"/>
              </w:rPr>
              <w:t>IMS Stage-3 IETF Protocol Alignment for Rel-1</w:t>
            </w:r>
            <w:r>
              <w:rPr>
                <w:rFonts w:cs="Arial"/>
                <w:color w:val="000000"/>
              </w:rPr>
              <w:t>6</w:t>
            </w:r>
          </w:p>
          <w:p w14:paraId="40739C8B" w14:textId="77777777" w:rsidR="009756A8" w:rsidRDefault="009756A8" w:rsidP="009756A8">
            <w:pPr>
              <w:rPr>
                <w:szCs w:val="16"/>
              </w:rPr>
            </w:pPr>
          </w:p>
          <w:p w14:paraId="2E495577" w14:textId="77777777" w:rsidR="009756A8" w:rsidRDefault="009756A8" w:rsidP="009756A8">
            <w:pPr>
              <w:rPr>
                <w:rFonts w:cs="Arial"/>
                <w:color w:val="000000"/>
              </w:rPr>
            </w:pPr>
          </w:p>
          <w:p w14:paraId="4E608F52" w14:textId="77777777" w:rsidR="009756A8" w:rsidRPr="00D95972" w:rsidRDefault="009756A8" w:rsidP="009756A8">
            <w:pPr>
              <w:rPr>
                <w:rFonts w:eastAsia="Batang" w:cs="Arial"/>
                <w:lang w:eastAsia="ko-KR"/>
              </w:rPr>
            </w:pPr>
          </w:p>
        </w:tc>
      </w:tr>
      <w:tr w:rsidR="009756A8" w:rsidRPr="00D95972" w14:paraId="24389CDC" w14:textId="77777777" w:rsidTr="00B50BA2">
        <w:tc>
          <w:tcPr>
            <w:tcW w:w="976" w:type="dxa"/>
            <w:tcBorders>
              <w:left w:val="thinThickThinSmallGap" w:sz="24" w:space="0" w:color="auto"/>
              <w:bottom w:val="nil"/>
            </w:tcBorders>
            <w:shd w:val="clear" w:color="auto" w:fill="auto"/>
          </w:tcPr>
          <w:p w14:paraId="32B0D21A" w14:textId="77777777" w:rsidR="009756A8" w:rsidRPr="00D95972" w:rsidRDefault="009756A8" w:rsidP="009756A8">
            <w:pPr>
              <w:rPr>
                <w:rFonts w:cs="Arial"/>
              </w:rPr>
            </w:pPr>
          </w:p>
        </w:tc>
        <w:tc>
          <w:tcPr>
            <w:tcW w:w="1317" w:type="dxa"/>
            <w:gridSpan w:val="2"/>
            <w:tcBorders>
              <w:bottom w:val="nil"/>
            </w:tcBorders>
            <w:shd w:val="clear" w:color="auto" w:fill="auto"/>
          </w:tcPr>
          <w:p w14:paraId="4478F9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018C1B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DA387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B4CBA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9756A8" w:rsidRPr="00D95972" w:rsidRDefault="009756A8" w:rsidP="009756A8">
            <w:pPr>
              <w:rPr>
                <w:rFonts w:eastAsia="Batang" w:cs="Arial"/>
                <w:lang w:eastAsia="ko-KR"/>
              </w:rPr>
            </w:pPr>
          </w:p>
        </w:tc>
      </w:tr>
      <w:tr w:rsidR="009756A8" w:rsidRPr="00D95972" w14:paraId="0617B010" w14:textId="77777777" w:rsidTr="00B50BA2">
        <w:tc>
          <w:tcPr>
            <w:tcW w:w="976" w:type="dxa"/>
            <w:tcBorders>
              <w:left w:val="thinThickThinSmallGap" w:sz="24" w:space="0" w:color="auto"/>
              <w:bottom w:val="nil"/>
            </w:tcBorders>
            <w:shd w:val="clear" w:color="auto" w:fill="auto"/>
          </w:tcPr>
          <w:p w14:paraId="2AE67C61" w14:textId="77777777" w:rsidR="009756A8" w:rsidRPr="00D95972" w:rsidRDefault="009756A8" w:rsidP="009756A8">
            <w:pPr>
              <w:rPr>
                <w:rFonts w:cs="Arial"/>
              </w:rPr>
            </w:pPr>
          </w:p>
        </w:tc>
        <w:tc>
          <w:tcPr>
            <w:tcW w:w="1317" w:type="dxa"/>
            <w:gridSpan w:val="2"/>
            <w:tcBorders>
              <w:bottom w:val="nil"/>
            </w:tcBorders>
            <w:shd w:val="clear" w:color="auto" w:fill="auto"/>
          </w:tcPr>
          <w:p w14:paraId="673E5CE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7F134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EDD9DE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FED21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9756A8" w:rsidRPr="00D95972" w:rsidRDefault="009756A8" w:rsidP="009756A8">
            <w:pPr>
              <w:rPr>
                <w:rFonts w:eastAsia="Batang" w:cs="Arial"/>
                <w:lang w:eastAsia="ko-KR"/>
              </w:rPr>
            </w:pPr>
          </w:p>
        </w:tc>
      </w:tr>
      <w:tr w:rsidR="009756A8" w:rsidRPr="00D95972" w14:paraId="434BCF17" w14:textId="77777777" w:rsidTr="00B50BA2">
        <w:tc>
          <w:tcPr>
            <w:tcW w:w="976" w:type="dxa"/>
            <w:tcBorders>
              <w:left w:val="thinThickThinSmallGap" w:sz="24" w:space="0" w:color="auto"/>
              <w:bottom w:val="nil"/>
            </w:tcBorders>
            <w:shd w:val="clear" w:color="auto" w:fill="auto"/>
          </w:tcPr>
          <w:p w14:paraId="55CA06BD" w14:textId="77777777" w:rsidR="009756A8" w:rsidRPr="00D95972" w:rsidRDefault="009756A8" w:rsidP="009756A8">
            <w:pPr>
              <w:rPr>
                <w:rFonts w:cs="Arial"/>
              </w:rPr>
            </w:pPr>
          </w:p>
        </w:tc>
        <w:tc>
          <w:tcPr>
            <w:tcW w:w="1317" w:type="dxa"/>
            <w:gridSpan w:val="2"/>
            <w:tcBorders>
              <w:bottom w:val="nil"/>
            </w:tcBorders>
            <w:shd w:val="clear" w:color="auto" w:fill="auto"/>
          </w:tcPr>
          <w:p w14:paraId="427171F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D69B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0E60F91"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F003B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9756A8" w:rsidRPr="00D95972" w:rsidRDefault="009756A8" w:rsidP="009756A8">
            <w:pPr>
              <w:rPr>
                <w:rFonts w:eastAsia="Batang" w:cs="Arial"/>
                <w:lang w:eastAsia="ko-KR"/>
              </w:rPr>
            </w:pPr>
          </w:p>
        </w:tc>
      </w:tr>
      <w:tr w:rsidR="009756A8" w:rsidRPr="00D95972" w14:paraId="4F68E258"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9756A8" w:rsidRPr="00D95972" w:rsidRDefault="009756A8" w:rsidP="009756A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DB916C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9756A8" w:rsidRDefault="009756A8" w:rsidP="009756A8">
            <w:pPr>
              <w:rPr>
                <w:szCs w:val="16"/>
              </w:rPr>
            </w:pPr>
          </w:p>
          <w:p w14:paraId="5D5DF0BD" w14:textId="77777777" w:rsidR="009756A8" w:rsidRDefault="009756A8" w:rsidP="009756A8">
            <w:pPr>
              <w:rPr>
                <w:rFonts w:cs="Arial"/>
                <w:color w:val="000000"/>
                <w:lang w:val="en-US"/>
              </w:rPr>
            </w:pPr>
          </w:p>
          <w:p w14:paraId="77E96231" w14:textId="77777777" w:rsidR="009756A8" w:rsidRPr="00D95972" w:rsidRDefault="009756A8" w:rsidP="009756A8">
            <w:pPr>
              <w:rPr>
                <w:rFonts w:eastAsia="Batang" w:cs="Arial"/>
                <w:lang w:eastAsia="ko-KR"/>
              </w:rPr>
            </w:pPr>
          </w:p>
        </w:tc>
      </w:tr>
      <w:tr w:rsidR="009756A8" w:rsidRPr="00D95972" w14:paraId="5EDC8D27" w14:textId="77777777" w:rsidTr="00B50BA2">
        <w:tc>
          <w:tcPr>
            <w:tcW w:w="976" w:type="dxa"/>
            <w:tcBorders>
              <w:left w:val="thinThickThinSmallGap" w:sz="24" w:space="0" w:color="auto"/>
              <w:bottom w:val="nil"/>
            </w:tcBorders>
            <w:shd w:val="clear" w:color="auto" w:fill="auto"/>
          </w:tcPr>
          <w:p w14:paraId="05C01D38" w14:textId="77777777" w:rsidR="009756A8" w:rsidRPr="00D95972" w:rsidRDefault="009756A8" w:rsidP="009756A8">
            <w:pPr>
              <w:rPr>
                <w:rFonts w:cs="Arial"/>
              </w:rPr>
            </w:pPr>
          </w:p>
        </w:tc>
        <w:tc>
          <w:tcPr>
            <w:tcW w:w="1317" w:type="dxa"/>
            <w:gridSpan w:val="2"/>
            <w:tcBorders>
              <w:bottom w:val="nil"/>
            </w:tcBorders>
            <w:shd w:val="clear" w:color="auto" w:fill="auto"/>
          </w:tcPr>
          <w:p w14:paraId="362D9941" w14:textId="77777777" w:rsidR="009756A8" w:rsidRPr="00D95972" w:rsidRDefault="009756A8" w:rsidP="009756A8">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9756A8" w:rsidRPr="00D95972" w:rsidRDefault="009756A8" w:rsidP="009756A8">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9756A8" w:rsidRPr="00D95972" w:rsidRDefault="009756A8" w:rsidP="009756A8">
            <w:pPr>
              <w:rPr>
                <w:rFonts w:cs="Arial"/>
                <w:color w:val="000000"/>
              </w:rPr>
            </w:pPr>
          </w:p>
        </w:tc>
      </w:tr>
      <w:tr w:rsidR="009756A8" w:rsidRPr="00D95972" w14:paraId="45EFB9F5" w14:textId="77777777" w:rsidTr="00B50BA2">
        <w:tc>
          <w:tcPr>
            <w:tcW w:w="976" w:type="dxa"/>
            <w:tcBorders>
              <w:top w:val="nil"/>
              <w:left w:val="thinThickThinSmallGap" w:sz="24" w:space="0" w:color="auto"/>
              <w:bottom w:val="nil"/>
            </w:tcBorders>
            <w:shd w:val="clear" w:color="auto" w:fill="auto"/>
          </w:tcPr>
          <w:p w14:paraId="4E1FF36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AC96E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CB0DF3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78F32A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B97436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9756A8" w:rsidRPr="00D95972" w:rsidRDefault="009756A8" w:rsidP="009756A8">
            <w:pPr>
              <w:rPr>
                <w:rFonts w:cs="Arial"/>
              </w:rPr>
            </w:pPr>
          </w:p>
        </w:tc>
      </w:tr>
      <w:tr w:rsidR="009756A8" w:rsidRPr="00D95972" w14:paraId="612733AE" w14:textId="77777777" w:rsidTr="00B50BA2">
        <w:tc>
          <w:tcPr>
            <w:tcW w:w="976" w:type="dxa"/>
            <w:tcBorders>
              <w:top w:val="single" w:sz="4" w:space="0" w:color="auto"/>
              <w:left w:val="thinThickThinSmallGap" w:sz="24" w:space="0" w:color="auto"/>
              <w:bottom w:val="single" w:sz="4" w:space="0" w:color="auto"/>
            </w:tcBorders>
          </w:tcPr>
          <w:p w14:paraId="18BDCA0B"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9756A8" w:rsidRPr="00D95972" w:rsidRDefault="009756A8" w:rsidP="009756A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7E2C642C"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98560C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9756A8" w:rsidRDefault="009756A8" w:rsidP="009756A8">
            <w:r>
              <w:t xml:space="preserve">CT aspects of </w:t>
            </w:r>
            <w:r w:rsidRPr="007A4163">
              <w:t>Enhancements to Functional architecture and information flows for Mission Critical Data</w:t>
            </w:r>
          </w:p>
          <w:p w14:paraId="4F434DB5" w14:textId="77777777" w:rsidR="009756A8" w:rsidRDefault="009756A8" w:rsidP="009756A8">
            <w:pPr>
              <w:rPr>
                <w:szCs w:val="16"/>
              </w:rPr>
            </w:pPr>
          </w:p>
          <w:p w14:paraId="64090626" w14:textId="77777777" w:rsidR="009756A8" w:rsidRDefault="009756A8" w:rsidP="009756A8">
            <w:pPr>
              <w:rPr>
                <w:rFonts w:cs="Arial"/>
              </w:rPr>
            </w:pPr>
          </w:p>
          <w:p w14:paraId="493DC123" w14:textId="77777777" w:rsidR="009756A8" w:rsidRPr="00D95972" w:rsidRDefault="009756A8" w:rsidP="009756A8">
            <w:pPr>
              <w:rPr>
                <w:rFonts w:cs="Arial"/>
              </w:rPr>
            </w:pPr>
          </w:p>
        </w:tc>
      </w:tr>
      <w:tr w:rsidR="009756A8" w:rsidRPr="00D95972" w14:paraId="0C2ED1DD" w14:textId="77777777" w:rsidTr="00B50BA2">
        <w:tc>
          <w:tcPr>
            <w:tcW w:w="976" w:type="dxa"/>
            <w:tcBorders>
              <w:left w:val="thinThickThinSmallGap" w:sz="24" w:space="0" w:color="auto"/>
              <w:bottom w:val="nil"/>
            </w:tcBorders>
            <w:shd w:val="clear" w:color="auto" w:fill="auto"/>
          </w:tcPr>
          <w:p w14:paraId="37F67D7E" w14:textId="77777777" w:rsidR="009756A8" w:rsidRPr="00D95972" w:rsidRDefault="009756A8" w:rsidP="009756A8">
            <w:pPr>
              <w:rPr>
                <w:rFonts w:cs="Arial"/>
              </w:rPr>
            </w:pPr>
          </w:p>
        </w:tc>
        <w:tc>
          <w:tcPr>
            <w:tcW w:w="1317" w:type="dxa"/>
            <w:gridSpan w:val="2"/>
            <w:tcBorders>
              <w:bottom w:val="nil"/>
            </w:tcBorders>
            <w:shd w:val="clear" w:color="auto" w:fill="auto"/>
          </w:tcPr>
          <w:p w14:paraId="063918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75E624E" w14:textId="77777777" w:rsidR="009756A8" w:rsidRPr="00F365E1"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C8448CD"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9E9DF4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9756A8" w:rsidRDefault="009756A8" w:rsidP="009756A8">
            <w:pPr>
              <w:rPr>
                <w:rFonts w:cs="Arial"/>
              </w:rPr>
            </w:pPr>
          </w:p>
        </w:tc>
      </w:tr>
      <w:tr w:rsidR="009756A8" w:rsidRPr="00D95972" w14:paraId="67803661" w14:textId="77777777" w:rsidTr="00B50BA2">
        <w:tc>
          <w:tcPr>
            <w:tcW w:w="976" w:type="dxa"/>
            <w:tcBorders>
              <w:top w:val="nil"/>
              <w:left w:val="thinThickThinSmallGap" w:sz="24" w:space="0" w:color="auto"/>
              <w:bottom w:val="nil"/>
            </w:tcBorders>
            <w:shd w:val="clear" w:color="auto" w:fill="auto"/>
          </w:tcPr>
          <w:p w14:paraId="7B35B2F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20C4D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22B5A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677D5DB"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540B6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9756A8" w:rsidRPr="00D95972" w:rsidRDefault="009756A8" w:rsidP="009756A8">
            <w:pPr>
              <w:rPr>
                <w:rFonts w:eastAsia="Batang" w:cs="Arial"/>
                <w:lang w:eastAsia="ko-KR"/>
              </w:rPr>
            </w:pPr>
          </w:p>
        </w:tc>
      </w:tr>
      <w:tr w:rsidR="009756A8" w:rsidRPr="00D95972" w14:paraId="5C1C177B" w14:textId="77777777" w:rsidTr="00B50BA2">
        <w:tc>
          <w:tcPr>
            <w:tcW w:w="976" w:type="dxa"/>
            <w:tcBorders>
              <w:top w:val="nil"/>
              <w:left w:val="thinThickThinSmallGap" w:sz="24" w:space="0" w:color="auto"/>
              <w:bottom w:val="nil"/>
            </w:tcBorders>
            <w:shd w:val="clear" w:color="auto" w:fill="auto"/>
          </w:tcPr>
          <w:p w14:paraId="3CB316F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D84882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068F1A7"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FDCE3C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81AF546"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9756A8" w:rsidRPr="00D95972" w:rsidRDefault="009756A8" w:rsidP="009756A8">
            <w:pPr>
              <w:rPr>
                <w:rFonts w:eastAsia="Batang" w:cs="Arial"/>
                <w:lang w:eastAsia="ko-KR"/>
              </w:rPr>
            </w:pPr>
          </w:p>
        </w:tc>
      </w:tr>
      <w:tr w:rsidR="009756A8" w:rsidRPr="00D95972" w14:paraId="3D5A3408" w14:textId="77777777" w:rsidTr="00B50BA2">
        <w:tc>
          <w:tcPr>
            <w:tcW w:w="976" w:type="dxa"/>
            <w:tcBorders>
              <w:top w:val="single" w:sz="4" w:space="0" w:color="auto"/>
              <w:left w:val="thinThickThinSmallGap" w:sz="24" w:space="0" w:color="auto"/>
              <w:bottom w:val="single" w:sz="4" w:space="0" w:color="auto"/>
            </w:tcBorders>
          </w:tcPr>
          <w:p w14:paraId="3CBDBF3F"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9756A8" w:rsidRPr="00D95972" w:rsidRDefault="009756A8" w:rsidP="009756A8">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160083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2BE3737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9756A8" w:rsidRDefault="009756A8" w:rsidP="009756A8">
            <w:r w:rsidRPr="00BE4125">
              <w:t>CT Aspects of Media Handling for RAN Delay Budget Reporting in MTSI</w:t>
            </w:r>
          </w:p>
          <w:p w14:paraId="1254AB2A" w14:textId="77777777" w:rsidR="009756A8" w:rsidRDefault="009756A8" w:rsidP="009756A8">
            <w:pPr>
              <w:rPr>
                <w:rFonts w:eastAsia="Batang" w:cs="Arial"/>
                <w:color w:val="000000"/>
                <w:lang w:eastAsia="ko-KR"/>
              </w:rPr>
            </w:pPr>
          </w:p>
          <w:p w14:paraId="5537162A" w14:textId="77777777" w:rsidR="009756A8" w:rsidRPr="00D95972" w:rsidRDefault="009756A8" w:rsidP="009756A8">
            <w:pPr>
              <w:rPr>
                <w:rFonts w:cs="Arial"/>
              </w:rPr>
            </w:pPr>
          </w:p>
        </w:tc>
      </w:tr>
      <w:tr w:rsidR="009756A8" w:rsidRPr="000412A1" w14:paraId="51581DA9" w14:textId="77777777" w:rsidTr="00B50BA2">
        <w:tc>
          <w:tcPr>
            <w:tcW w:w="976" w:type="dxa"/>
            <w:tcBorders>
              <w:top w:val="nil"/>
              <w:left w:val="thinThickThinSmallGap" w:sz="24" w:space="0" w:color="auto"/>
              <w:bottom w:val="nil"/>
            </w:tcBorders>
            <w:shd w:val="clear" w:color="auto" w:fill="auto"/>
          </w:tcPr>
          <w:p w14:paraId="488AEA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4540BC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9756A8" w:rsidRPr="000412A1" w:rsidRDefault="009756A8" w:rsidP="009756A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D9E014"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676487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9756A8" w:rsidRPr="000412A1" w:rsidRDefault="009756A8" w:rsidP="009756A8">
            <w:pPr>
              <w:rPr>
                <w:rFonts w:cs="Arial"/>
                <w:color w:val="000000"/>
              </w:rPr>
            </w:pPr>
          </w:p>
        </w:tc>
      </w:tr>
      <w:tr w:rsidR="009756A8" w:rsidRPr="00D95972" w14:paraId="1A9AF805" w14:textId="77777777" w:rsidTr="00B50BA2">
        <w:tc>
          <w:tcPr>
            <w:tcW w:w="976" w:type="dxa"/>
            <w:tcBorders>
              <w:top w:val="nil"/>
              <w:left w:val="thinThickThinSmallGap" w:sz="24" w:space="0" w:color="auto"/>
              <w:bottom w:val="nil"/>
            </w:tcBorders>
            <w:shd w:val="clear" w:color="auto" w:fill="auto"/>
          </w:tcPr>
          <w:p w14:paraId="3C76AAD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F85012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890E9B"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691599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700C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9756A8" w:rsidRPr="00D95972" w:rsidRDefault="009756A8" w:rsidP="009756A8">
            <w:pPr>
              <w:rPr>
                <w:rFonts w:cs="Arial"/>
              </w:rPr>
            </w:pPr>
          </w:p>
        </w:tc>
      </w:tr>
      <w:tr w:rsidR="009756A8" w:rsidRPr="00D95972" w14:paraId="28CAEB9C" w14:textId="77777777" w:rsidTr="00B50BA2">
        <w:tc>
          <w:tcPr>
            <w:tcW w:w="976" w:type="dxa"/>
            <w:tcBorders>
              <w:top w:val="nil"/>
              <w:left w:val="thinThickThinSmallGap" w:sz="24" w:space="0" w:color="auto"/>
              <w:bottom w:val="nil"/>
            </w:tcBorders>
            <w:shd w:val="clear" w:color="auto" w:fill="auto"/>
          </w:tcPr>
          <w:p w14:paraId="46298EE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5B87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972248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5295A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F4388F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9756A8" w:rsidRPr="00D95972" w:rsidRDefault="009756A8" w:rsidP="009756A8">
            <w:pPr>
              <w:rPr>
                <w:rFonts w:cs="Arial"/>
              </w:rPr>
            </w:pPr>
          </w:p>
        </w:tc>
      </w:tr>
      <w:tr w:rsidR="009756A8" w:rsidRPr="00D95972" w14:paraId="00C70553" w14:textId="77777777" w:rsidTr="00B50BA2">
        <w:tc>
          <w:tcPr>
            <w:tcW w:w="976" w:type="dxa"/>
            <w:tcBorders>
              <w:top w:val="nil"/>
              <w:left w:val="thinThickThinSmallGap" w:sz="24" w:space="0" w:color="auto"/>
              <w:bottom w:val="nil"/>
            </w:tcBorders>
            <w:shd w:val="clear" w:color="auto" w:fill="auto"/>
          </w:tcPr>
          <w:p w14:paraId="0BBD90D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269974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7DCD06A"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E0D7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7C56E6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9756A8" w:rsidRPr="00D95972" w:rsidRDefault="009756A8" w:rsidP="009756A8">
            <w:pPr>
              <w:rPr>
                <w:rFonts w:cs="Arial"/>
              </w:rPr>
            </w:pPr>
          </w:p>
        </w:tc>
      </w:tr>
      <w:tr w:rsidR="009756A8" w:rsidRPr="00D95972" w14:paraId="5861F337" w14:textId="77777777" w:rsidTr="00B50BA2">
        <w:tc>
          <w:tcPr>
            <w:tcW w:w="976" w:type="dxa"/>
            <w:tcBorders>
              <w:top w:val="nil"/>
              <w:left w:val="thinThickThinSmallGap" w:sz="24" w:space="0" w:color="auto"/>
              <w:bottom w:val="nil"/>
            </w:tcBorders>
            <w:shd w:val="clear" w:color="auto" w:fill="auto"/>
          </w:tcPr>
          <w:p w14:paraId="6E23FD9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5C586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CB2AB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17F5473"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CD7AFF2"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9756A8" w:rsidRPr="00D95972" w:rsidRDefault="009756A8" w:rsidP="009756A8">
            <w:pPr>
              <w:rPr>
                <w:rFonts w:cs="Arial"/>
              </w:rPr>
            </w:pPr>
          </w:p>
        </w:tc>
      </w:tr>
      <w:tr w:rsidR="009756A8" w:rsidRPr="00D95972" w14:paraId="55F0868A" w14:textId="77777777" w:rsidTr="00B50BA2">
        <w:tc>
          <w:tcPr>
            <w:tcW w:w="976" w:type="dxa"/>
            <w:tcBorders>
              <w:top w:val="single" w:sz="4" w:space="0" w:color="auto"/>
              <w:left w:val="thinThickThinSmallGap" w:sz="24" w:space="0" w:color="auto"/>
              <w:bottom w:val="single" w:sz="4" w:space="0" w:color="auto"/>
            </w:tcBorders>
          </w:tcPr>
          <w:p w14:paraId="40BC7200"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9756A8" w:rsidRPr="00D95972" w:rsidRDefault="009756A8" w:rsidP="009756A8">
            <w:pPr>
              <w:rPr>
                <w:rFonts w:cs="Arial"/>
              </w:rPr>
            </w:pPr>
            <w:r>
              <w:t>VBCLTE (CT3 lead)</w:t>
            </w:r>
          </w:p>
        </w:tc>
        <w:tc>
          <w:tcPr>
            <w:tcW w:w="1088" w:type="dxa"/>
            <w:tcBorders>
              <w:top w:val="single" w:sz="4" w:space="0" w:color="auto"/>
              <w:bottom w:val="single" w:sz="4" w:space="0" w:color="auto"/>
            </w:tcBorders>
          </w:tcPr>
          <w:p w14:paraId="5AD3EDC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0F55599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4C60DD7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9756A8" w:rsidRDefault="009756A8" w:rsidP="009756A8">
            <w:pPr>
              <w:rPr>
                <w:szCs w:val="16"/>
              </w:rPr>
            </w:pPr>
            <w:r w:rsidRPr="004F3D08">
              <w:rPr>
                <w:szCs w:val="16"/>
              </w:rPr>
              <w:t>Volume Based Charging Aspects for VoLTE CT</w:t>
            </w:r>
          </w:p>
          <w:p w14:paraId="6553AEF2" w14:textId="77777777" w:rsidR="009756A8" w:rsidRDefault="009756A8" w:rsidP="009756A8">
            <w:pPr>
              <w:rPr>
                <w:szCs w:val="16"/>
              </w:rPr>
            </w:pPr>
            <w:r>
              <w:rPr>
                <w:szCs w:val="16"/>
              </w:rPr>
              <w:t>(CT1 no longer impacted)</w:t>
            </w:r>
          </w:p>
          <w:p w14:paraId="566B62BD" w14:textId="77777777" w:rsidR="009756A8" w:rsidRDefault="009756A8" w:rsidP="009756A8">
            <w:pPr>
              <w:rPr>
                <w:rFonts w:cs="Arial"/>
              </w:rPr>
            </w:pPr>
          </w:p>
          <w:p w14:paraId="70B7CAEB" w14:textId="77777777" w:rsidR="009756A8" w:rsidRPr="00D95972" w:rsidRDefault="009756A8" w:rsidP="009756A8">
            <w:pPr>
              <w:rPr>
                <w:rFonts w:cs="Arial"/>
              </w:rPr>
            </w:pPr>
          </w:p>
        </w:tc>
      </w:tr>
      <w:tr w:rsidR="009756A8" w:rsidRPr="00D95972" w14:paraId="528EE584" w14:textId="77777777" w:rsidTr="00B50BA2">
        <w:tc>
          <w:tcPr>
            <w:tcW w:w="976" w:type="dxa"/>
            <w:tcBorders>
              <w:top w:val="nil"/>
              <w:left w:val="thinThickThinSmallGap" w:sz="24" w:space="0" w:color="auto"/>
              <w:bottom w:val="nil"/>
            </w:tcBorders>
            <w:shd w:val="clear" w:color="auto" w:fill="auto"/>
          </w:tcPr>
          <w:p w14:paraId="07664F0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AF177E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92E9DD"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3F96B1A"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28E7D2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9756A8" w:rsidRPr="00D95972" w:rsidRDefault="009756A8" w:rsidP="009756A8">
            <w:pPr>
              <w:rPr>
                <w:rFonts w:cs="Arial"/>
              </w:rPr>
            </w:pPr>
          </w:p>
        </w:tc>
      </w:tr>
      <w:tr w:rsidR="009756A8" w:rsidRPr="00D95972" w14:paraId="26C25982" w14:textId="77777777" w:rsidTr="00B50BA2">
        <w:tc>
          <w:tcPr>
            <w:tcW w:w="976" w:type="dxa"/>
            <w:tcBorders>
              <w:top w:val="nil"/>
              <w:left w:val="thinThickThinSmallGap" w:sz="24" w:space="0" w:color="auto"/>
              <w:bottom w:val="nil"/>
            </w:tcBorders>
            <w:shd w:val="clear" w:color="auto" w:fill="auto"/>
          </w:tcPr>
          <w:p w14:paraId="4F07E17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C61EE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3F6FFD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58ED7A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73F2D27D"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9756A8" w:rsidRPr="00D95972" w:rsidRDefault="009756A8" w:rsidP="009756A8">
            <w:pPr>
              <w:rPr>
                <w:rFonts w:cs="Arial"/>
              </w:rPr>
            </w:pPr>
          </w:p>
        </w:tc>
      </w:tr>
      <w:tr w:rsidR="009756A8" w:rsidRPr="00D95972" w14:paraId="78457067" w14:textId="77777777" w:rsidTr="00B50BA2">
        <w:tc>
          <w:tcPr>
            <w:tcW w:w="976" w:type="dxa"/>
            <w:tcBorders>
              <w:top w:val="nil"/>
              <w:left w:val="thinThickThinSmallGap" w:sz="24" w:space="0" w:color="auto"/>
              <w:bottom w:val="nil"/>
            </w:tcBorders>
            <w:shd w:val="clear" w:color="auto" w:fill="auto"/>
          </w:tcPr>
          <w:p w14:paraId="08F0911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FFBEAE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6FE3A1"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4A3D7B5"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C96DAE7"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9756A8" w:rsidRPr="00D95972" w:rsidRDefault="009756A8" w:rsidP="009756A8">
            <w:pPr>
              <w:rPr>
                <w:rFonts w:cs="Arial"/>
              </w:rPr>
            </w:pPr>
          </w:p>
        </w:tc>
      </w:tr>
      <w:tr w:rsidR="009756A8" w:rsidRPr="00D95972" w14:paraId="7C607D7F" w14:textId="77777777" w:rsidTr="00B50BA2">
        <w:tc>
          <w:tcPr>
            <w:tcW w:w="976" w:type="dxa"/>
            <w:tcBorders>
              <w:top w:val="nil"/>
              <w:left w:val="thinThickThinSmallGap" w:sz="24" w:space="0" w:color="auto"/>
              <w:bottom w:val="nil"/>
            </w:tcBorders>
            <w:shd w:val="clear" w:color="auto" w:fill="auto"/>
          </w:tcPr>
          <w:p w14:paraId="1AF6267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02D7CD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C1A2782"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728073C"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5AA4A36"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9756A8" w:rsidRPr="00D95972" w:rsidRDefault="009756A8" w:rsidP="009756A8">
            <w:pPr>
              <w:rPr>
                <w:rFonts w:cs="Arial"/>
              </w:rPr>
            </w:pPr>
          </w:p>
        </w:tc>
      </w:tr>
      <w:tr w:rsidR="009756A8" w:rsidRPr="00D95972" w14:paraId="1BB4A100" w14:textId="77777777" w:rsidTr="00B50BA2">
        <w:tc>
          <w:tcPr>
            <w:tcW w:w="976" w:type="dxa"/>
            <w:tcBorders>
              <w:top w:val="nil"/>
              <w:left w:val="thinThickThinSmallGap" w:sz="24" w:space="0" w:color="auto"/>
              <w:bottom w:val="nil"/>
            </w:tcBorders>
            <w:shd w:val="clear" w:color="auto" w:fill="auto"/>
          </w:tcPr>
          <w:p w14:paraId="1CBB5EA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2C28A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81F8626"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27CFD4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00C619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9756A8" w:rsidRPr="00D95972" w:rsidRDefault="009756A8" w:rsidP="009756A8">
            <w:pPr>
              <w:rPr>
                <w:rFonts w:cs="Arial"/>
              </w:rPr>
            </w:pPr>
          </w:p>
        </w:tc>
      </w:tr>
      <w:tr w:rsidR="009756A8" w:rsidRPr="00D95972" w14:paraId="4616EBE0" w14:textId="77777777" w:rsidTr="00B50BA2">
        <w:tc>
          <w:tcPr>
            <w:tcW w:w="976" w:type="dxa"/>
            <w:tcBorders>
              <w:top w:val="single" w:sz="4" w:space="0" w:color="auto"/>
              <w:left w:val="thinThickThinSmallGap" w:sz="24" w:space="0" w:color="auto"/>
              <w:bottom w:val="single" w:sz="4" w:space="0" w:color="auto"/>
            </w:tcBorders>
          </w:tcPr>
          <w:p w14:paraId="7B914A53"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9756A8" w:rsidRPr="00D95972" w:rsidRDefault="009756A8" w:rsidP="009756A8">
            <w:pPr>
              <w:rPr>
                <w:rFonts w:cs="Arial"/>
              </w:rPr>
            </w:pPr>
            <w:bookmarkStart w:id="17" w:name="_Hlk42085262"/>
            <w:r w:rsidRPr="002D454F">
              <w:t>ISAT-MO-WITHDRAW</w:t>
            </w:r>
            <w:bookmarkEnd w:id="17"/>
          </w:p>
        </w:tc>
        <w:tc>
          <w:tcPr>
            <w:tcW w:w="1088" w:type="dxa"/>
            <w:tcBorders>
              <w:top w:val="single" w:sz="4" w:space="0" w:color="auto"/>
              <w:bottom w:val="single" w:sz="4" w:space="0" w:color="auto"/>
            </w:tcBorders>
          </w:tcPr>
          <w:p w14:paraId="35886304"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4C4B73C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6467E8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9756A8" w:rsidRDefault="009756A8" w:rsidP="009756A8">
            <w:pPr>
              <w:rPr>
                <w:szCs w:val="16"/>
              </w:rPr>
            </w:pPr>
            <w:r w:rsidRPr="002D454F">
              <w:rPr>
                <w:szCs w:val="16"/>
              </w:rPr>
              <w:t>Withdrawal of TS 24.323 from Rel-11, Rel-12, Rel-13</w:t>
            </w:r>
          </w:p>
          <w:p w14:paraId="02551ACB" w14:textId="77777777" w:rsidR="009756A8" w:rsidRDefault="009756A8" w:rsidP="009756A8"/>
          <w:p w14:paraId="15F1A18F" w14:textId="77777777" w:rsidR="009756A8" w:rsidRDefault="009756A8" w:rsidP="009756A8">
            <w:r>
              <w:t>No CRs needed, listed for the sake of completeness</w:t>
            </w:r>
          </w:p>
          <w:p w14:paraId="71CFB8AF" w14:textId="77777777" w:rsidR="009756A8" w:rsidRDefault="009756A8" w:rsidP="009756A8"/>
          <w:p w14:paraId="48ECF8F0" w14:textId="77777777" w:rsidR="009756A8" w:rsidRPr="00D95972" w:rsidRDefault="009756A8" w:rsidP="009756A8">
            <w:pPr>
              <w:rPr>
                <w:rFonts w:cs="Arial"/>
              </w:rPr>
            </w:pPr>
          </w:p>
        </w:tc>
      </w:tr>
      <w:tr w:rsidR="009756A8" w:rsidRPr="00D95972" w14:paraId="204EF933" w14:textId="77777777" w:rsidTr="00B50BA2">
        <w:tc>
          <w:tcPr>
            <w:tcW w:w="976" w:type="dxa"/>
            <w:tcBorders>
              <w:top w:val="nil"/>
              <w:left w:val="thinThickThinSmallGap" w:sz="24" w:space="0" w:color="auto"/>
              <w:bottom w:val="nil"/>
            </w:tcBorders>
            <w:shd w:val="clear" w:color="auto" w:fill="auto"/>
          </w:tcPr>
          <w:p w14:paraId="7863BE4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58866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C62883"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AE92CF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E6F0FB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9756A8" w:rsidRPr="00D95972" w:rsidRDefault="009756A8" w:rsidP="009756A8">
            <w:pPr>
              <w:rPr>
                <w:rFonts w:cs="Arial"/>
              </w:rPr>
            </w:pPr>
          </w:p>
        </w:tc>
      </w:tr>
      <w:tr w:rsidR="009756A8" w:rsidRPr="00D95972" w14:paraId="11ACED7C" w14:textId="77777777" w:rsidTr="00B50BA2">
        <w:tc>
          <w:tcPr>
            <w:tcW w:w="976" w:type="dxa"/>
            <w:tcBorders>
              <w:top w:val="nil"/>
              <w:left w:val="thinThickThinSmallGap" w:sz="24" w:space="0" w:color="auto"/>
              <w:bottom w:val="nil"/>
            </w:tcBorders>
            <w:shd w:val="clear" w:color="auto" w:fill="auto"/>
          </w:tcPr>
          <w:p w14:paraId="10BAE1D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C768D1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B0F3D44" w14:textId="77777777" w:rsidR="009756A8" w:rsidRPr="00CC551F" w:rsidRDefault="009756A8" w:rsidP="009756A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5C9DD3F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DD98CD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9756A8" w:rsidRPr="00D95972" w:rsidRDefault="009756A8" w:rsidP="009756A8">
            <w:pPr>
              <w:rPr>
                <w:rFonts w:cs="Arial"/>
              </w:rPr>
            </w:pPr>
          </w:p>
        </w:tc>
      </w:tr>
      <w:tr w:rsidR="009756A8" w:rsidRPr="00D95972" w14:paraId="6CFE532D" w14:textId="77777777" w:rsidTr="00B50BA2">
        <w:tc>
          <w:tcPr>
            <w:tcW w:w="976" w:type="dxa"/>
            <w:tcBorders>
              <w:top w:val="nil"/>
              <w:left w:val="thinThickThinSmallGap" w:sz="24" w:space="0" w:color="auto"/>
              <w:bottom w:val="nil"/>
            </w:tcBorders>
            <w:shd w:val="clear" w:color="auto" w:fill="auto"/>
          </w:tcPr>
          <w:p w14:paraId="321F58C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79CD2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43A7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86D68E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85F122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9756A8" w:rsidRPr="00D95972" w:rsidRDefault="009756A8" w:rsidP="009756A8">
            <w:pPr>
              <w:rPr>
                <w:rFonts w:cs="Arial"/>
              </w:rPr>
            </w:pPr>
          </w:p>
        </w:tc>
      </w:tr>
      <w:tr w:rsidR="009756A8" w:rsidRPr="00D95972" w14:paraId="22A4950A" w14:textId="77777777" w:rsidTr="00B50BA2">
        <w:tc>
          <w:tcPr>
            <w:tcW w:w="976" w:type="dxa"/>
            <w:tcBorders>
              <w:top w:val="single" w:sz="4" w:space="0" w:color="auto"/>
              <w:left w:val="thinThickThinSmallGap" w:sz="24" w:space="0" w:color="auto"/>
              <w:bottom w:val="single" w:sz="4" w:space="0" w:color="auto"/>
            </w:tcBorders>
          </w:tcPr>
          <w:p w14:paraId="73C9C3C1"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9756A8" w:rsidRPr="00D95972" w:rsidRDefault="009756A8" w:rsidP="009756A8">
            <w:pPr>
              <w:rPr>
                <w:rFonts w:cs="Arial"/>
              </w:rPr>
            </w:pPr>
            <w:r>
              <w:t>MONASTERY2</w:t>
            </w:r>
          </w:p>
        </w:tc>
        <w:tc>
          <w:tcPr>
            <w:tcW w:w="1088" w:type="dxa"/>
            <w:tcBorders>
              <w:top w:val="single" w:sz="4" w:space="0" w:color="auto"/>
              <w:bottom w:val="single" w:sz="4" w:space="0" w:color="auto"/>
            </w:tcBorders>
          </w:tcPr>
          <w:p w14:paraId="0CF954F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43D73C7"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1DD375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9756A8" w:rsidRDefault="009756A8" w:rsidP="009756A8">
            <w:r>
              <w:t>Mobile Communication System for Railways Phase 2</w:t>
            </w:r>
          </w:p>
          <w:p w14:paraId="0E9F2390" w14:textId="77777777" w:rsidR="009756A8" w:rsidRDefault="009756A8" w:rsidP="009756A8"/>
          <w:p w14:paraId="0A240370" w14:textId="77777777" w:rsidR="009756A8" w:rsidRPr="00D95972" w:rsidRDefault="009756A8" w:rsidP="009756A8">
            <w:pPr>
              <w:rPr>
                <w:rFonts w:cs="Arial"/>
              </w:rPr>
            </w:pPr>
          </w:p>
        </w:tc>
      </w:tr>
      <w:tr w:rsidR="009756A8" w:rsidRPr="00D95972" w14:paraId="3B040A27" w14:textId="77777777" w:rsidTr="00B50BA2">
        <w:tc>
          <w:tcPr>
            <w:tcW w:w="976" w:type="dxa"/>
            <w:tcBorders>
              <w:top w:val="nil"/>
              <w:left w:val="thinThickThinSmallGap" w:sz="24" w:space="0" w:color="auto"/>
              <w:bottom w:val="nil"/>
            </w:tcBorders>
            <w:shd w:val="clear" w:color="auto" w:fill="auto"/>
          </w:tcPr>
          <w:p w14:paraId="1EF660B3" w14:textId="77777777" w:rsidR="009756A8" w:rsidRPr="00756501" w:rsidRDefault="009756A8" w:rsidP="009756A8">
            <w:pPr>
              <w:rPr>
                <w:rFonts w:cs="Arial"/>
              </w:rPr>
            </w:pPr>
          </w:p>
        </w:tc>
        <w:tc>
          <w:tcPr>
            <w:tcW w:w="1317" w:type="dxa"/>
            <w:gridSpan w:val="2"/>
            <w:tcBorders>
              <w:top w:val="nil"/>
              <w:bottom w:val="nil"/>
            </w:tcBorders>
            <w:shd w:val="clear" w:color="auto" w:fill="auto"/>
          </w:tcPr>
          <w:p w14:paraId="6CE8721D" w14:textId="77777777" w:rsidR="009756A8" w:rsidRPr="00756501" w:rsidRDefault="009756A8" w:rsidP="009756A8">
            <w:pPr>
              <w:rPr>
                <w:rFonts w:cs="Arial"/>
              </w:rPr>
            </w:pPr>
          </w:p>
        </w:tc>
        <w:tc>
          <w:tcPr>
            <w:tcW w:w="1088" w:type="dxa"/>
            <w:tcBorders>
              <w:top w:val="single" w:sz="4" w:space="0" w:color="auto"/>
              <w:bottom w:val="single" w:sz="4" w:space="0" w:color="auto"/>
            </w:tcBorders>
            <w:shd w:val="clear" w:color="auto" w:fill="FFFFFF"/>
          </w:tcPr>
          <w:p w14:paraId="2C6EC0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E56736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96B51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9756A8" w:rsidRPr="00D95972" w:rsidRDefault="009756A8" w:rsidP="009756A8">
            <w:pPr>
              <w:rPr>
                <w:rFonts w:cs="Arial"/>
              </w:rPr>
            </w:pPr>
          </w:p>
        </w:tc>
      </w:tr>
      <w:tr w:rsidR="009756A8" w:rsidRPr="00D95972" w14:paraId="7C581006" w14:textId="77777777" w:rsidTr="00B50BA2">
        <w:tc>
          <w:tcPr>
            <w:tcW w:w="976" w:type="dxa"/>
            <w:tcBorders>
              <w:top w:val="nil"/>
              <w:left w:val="thinThickThinSmallGap" w:sz="24" w:space="0" w:color="auto"/>
              <w:bottom w:val="nil"/>
            </w:tcBorders>
            <w:shd w:val="clear" w:color="auto" w:fill="auto"/>
          </w:tcPr>
          <w:p w14:paraId="25065AF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DCF6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AE4744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FFFAF6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EF854F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9756A8" w:rsidRPr="00D95972" w:rsidRDefault="009756A8" w:rsidP="009756A8">
            <w:pPr>
              <w:rPr>
                <w:rFonts w:cs="Arial"/>
              </w:rPr>
            </w:pPr>
          </w:p>
        </w:tc>
      </w:tr>
      <w:tr w:rsidR="009756A8" w:rsidRPr="00D95972" w14:paraId="41AAEB72" w14:textId="77777777" w:rsidTr="00B50BA2">
        <w:tc>
          <w:tcPr>
            <w:tcW w:w="976" w:type="dxa"/>
            <w:tcBorders>
              <w:top w:val="nil"/>
              <w:left w:val="thinThickThinSmallGap" w:sz="24" w:space="0" w:color="auto"/>
              <w:bottom w:val="nil"/>
            </w:tcBorders>
            <w:shd w:val="clear" w:color="auto" w:fill="auto"/>
          </w:tcPr>
          <w:p w14:paraId="596BB4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3FBA2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940C51"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91DC20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AA575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9756A8" w:rsidRPr="00D95972" w:rsidRDefault="009756A8" w:rsidP="009756A8">
            <w:pPr>
              <w:rPr>
                <w:rFonts w:cs="Arial"/>
              </w:rPr>
            </w:pPr>
          </w:p>
        </w:tc>
      </w:tr>
      <w:tr w:rsidR="009756A8" w:rsidRPr="00D95972" w14:paraId="6366140F" w14:textId="77777777" w:rsidTr="00B50BA2">
        <w:tc>
          <w:tcPr>
            <w:tcW w:w="976" w:type="dxa"/>
            <w:tcBorders>
              <w:top w:val="nil"/>
              <w:left w:val="thinThickThinSmallGap" w:sz="24" w:space="0" w:color="auto"/>
              <w:bottom w:val="nil"/>
            </w:tcBorders>
            <w:shd w:val="clear" w:color="auto" w:fill="auto"/>
          </w:tcPr>
          <w:p w14:paraId="551749D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97863E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1A9E0BA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66EC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242C67E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9756A8" w:rsidRPr="00D95972" w:rsidRDefault="009756A8" w:rsidP="009756A8">
            <w:pPr>
              <w:rPr>
                <w:rFonts w:cs="Arial"/>
              </w:rPr>
            </w:pPr>
          </w:p>
        </w:tc>
      </w:tr>
      <w:tr w:rsidR="009756A8" w:rsidRPr="00D95972" w14:paraId="510C3C34" w14:textId="77777777" w:rsidTr="00B50BA2">
        <w:tc>
          <w:tcPr>
            <w:tcW w:w="976" w:type="dxa"/>
            <w:tcBorders>
              <w:top w:val="nil"/>
              <w:left w:val="thinThickThinSmallGap" w:sz="24" w:space="0" w:color="auto"/>
              <w:bottom w:val="nil"/>
            </w:tcBorders>
            <w:shd w:val="clear" w:color="auto" w:fill="auto"/>
          </w:tcPr>
          <w:p w14:paraId="5E1C7F8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65556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2E27603"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265B5B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2FA1AC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9756A8" w:rsidRPr="00D95972" w:rsidRDefault="009756A8" w:rsidP="009756A8">
            <w:pPr>
              <w:rPr>
                <w:rFonts w:cs="Arial"/>
              </w:rPr>
            </w:pPr>
          </w:p>
        </w:tc>
      </w:tr>
      <w:tr w:rsidR="009756A8" w:rsidRPr="00D95972" w14:paraId="332DA0FF" w14:textId="77777777" w:rsidTr="00B50BA2">
        <w:tc>
          <w:tcPr>
            <w:tcW w:w="976" w:type="dxa"/>
            <w:tcBorders>
              <w:top w:val="single" w:sz="4" w:space="0" w:color="auto"/>
              <w:left w:val="thinThickThinSmallGap" w:sz="24" w:space="0" w:color="auto"/>
              <w:bottom w:val="single" w:sz="4" w:space="0" w:color="auto"/>
            </w:tcBorders>
          </w:tcPr>
          <w:p w14:paraId="5D6E837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9756A8" w:rsidRPr="00D95972" w:rsidRDefault="009756A8" w:rsidP="009756A8">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580EDA05"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33A166A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9756A8" w:rsidRDefault="009756A8" w:rsidP="009756A8">
            <w:r>
              <w:t>CT aspects of SBA interactions between IMS and 5GC</w:t>
            </w:r>
          </w:p>
          <w:p w14:paraId="3D38D7E4" w14:textId="77777777" w:rsidR="009756A8" w:rsidRDefault="009756A8" w:rsidP="009756A8">
            <w:pPr>
              <w:rPr>
                <w:szCs w:val="16"/>
              </w:rPr>
            </w:pPr>
          </w:p>
          <w:p w14:paraId="48BF1E65" w14:textId="77777777" w:rsidR="009756A8" w:rsidRDefault="009756A8" w:rsidP="009756A8">
            <w:pPr>
              <w:rPr>
                <w:rFonts w:cs="Arial"/>
              </w:rPr>
            </w:pPr>
          </w:p>
          <w:p w14:paraId="66FDD6FD" w14:textId="77777777" w:rsidR="009756A8" w:rsidRPr="00D95972" w:rsidRDefault="009756A8" w:rsidP="009756A8">
            <w:pPr>
              <w:rPr>
                <w:rFonts w:cs="Arial"/>
              </w:rPr>
            </w:pPr>
          </w:p>
        </w:tc>
      </w:tr>
      <w:tr w:rsidR="009756A8" w:rsidRPr="00D95972" w14:paraId="1F0235AF" w14:textId="77777777" w:rsidTr="00B50BA2">
        <w:tc>
          <w:tcPr>
            <w:tcW w:w="976" w:type="dxa"/>
            <w:tcBorders>
              <w:top w:val="nil"/>
              <w:left w:val="thinThickThinSmallGap" w:sz="24" w:space="0" w:color="auto"/>
              <w:bottom w:val="nil"/>
            </w:tcBorders>
            <w:shd w:val="clear" w:color="auto" w:fill="auto"/>
          </w:tcPr>
          <w:p w14:paraId="78861E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C4CA9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3FD690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565E38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0D654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9756A8" w:rsidRPr="00D95972" w:rsidRDefault="009756A8" w:rsidP="009756A8">
            <w:pPr>
              <w:rPr>
                <w:rFonts w:cs="Arial"/>
              </w:rPr>
            </w:pPr>
          </w:p>
        </w:tc>
      </w:tr>
      <w:tr w:rsidR="009756A8" w:rsidRPr="00D95972" w14:paraId="7B2DA504" w14:textId="77777777" w:rsidTr="00B50BA2">
        <w:tc>
          <w:tcPr>
            <w:tcW w:w="976" w:type="dxa"/>
            <w:tcBorders>
              <w:top w:val="nil"/>
              <w:left w:val="thinThickThinSmallGap" w:sz="24" w:space="0" w:color="auto"/>
              <w:bottom w:val="nil"/>
            </w:tcBorders>
            <w:shd w:val="clear" w:color="auto" w:fill="auto"/>
          </w:tcPr>
          <w:p w14:paraId="32D241F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73A17F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AB7550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1B2EA7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7D9A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9756A8" w:rsidRPr="00D95972" w:rsidRDefault="009756A8" w:rsidP="009756A8">
            <w:pPr>
              <w:rPr>
                <w:rFonts w:cs="Arial"/>
              </w:rPr>
            </w:pPr>
          </w:p>
        </w:tc>
      </w:tr>
      <w:tr w:rsidR="009756A8" w:rsidRPr="00D95972" w14:paraId="6774356C" w14:textId="77777777" w:rsidTr="00B50BA2">
        <w:tc>
          <w:tcPr>
            <w:tcW w:w="976" w:type="dxa"/>
            <w:tcBorders>
              <w:top w:val="nil"/>
              <w:left w:val="thinThickThinSmallGap" w:sz="24" w:space="0" w:color="auto"/>
              <w:bottom w:val="single" w:sz="4" w:space="0" w:color="auto"/>
            </w:tcBorders>
            <w:shd w:val="clear" w:color="auto" w:fill="auto"/>
          </w:tcPr>
          <w:p w14:paraId="212078D3"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5C7FF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4A3E0A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73303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C0E5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9756A8" w:rsidRPr="00D95972" w:rsidRDefault="009756A8" w:rsidP="009756A8">
            <w:pPr>
              <w:rPr>
                <w:rFonts w:cs="Arial"/>
              </w:rPr>
            </w:pPr>
          </w:p>
        </w:tc>
      </w:tr>
      <w:tr w:rsidR="009756A8" w:rsidRPr="00D95972" w14:paraId="34006E5A"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9756A8" w:rsidRPr="00D95972" w:rsidRDefault="009756A8" w:rsidP="009756A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8E9A8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9756A8" w:rsidRDefault="009756A8" w:rsidP="009756A8">
            <w:r w:rsidRPr="00677702">
              <w:t>Enhancements for Mission Critical Push-to-Talk CT aspects</w:t>
            </w:r>
          </w:p>
          <w:p w14:paraId="35FCCDCE" w14:textId="77777777" w:rsidR="009756A8" w:rsidRDefault="009756A8" w:rsidP="009756A8"/>
          <w:p w14:paraId="3E701940" w14:textId="77777777" w:rsidR="009756A8" w:rsidRDefault="009756A8" w:rsidP="009756A8"/>
          <w:p w14:paraId="6D8575AD" w14:textId="77777777" w:rsidR="009756A8" w:rsidRPr="00D95972" w:rsidRDefault="009756A8" w:rsidP="009756A8">
            <w:pPr>
              <w:rPr>
                <w:rFonts w:cs="Arial"/>
              </w:rPr>
            </w:pPr>
          </w:p>
        </w:tc>
      </w:tr>
      <w:tr w:rsidR="009756A8" w:rsidRPr="00D95972" w14:paraId="013336B8" w14:textId="77777777" w:rsidTr="00B50BA2">
        <w:tc>
          <w:tcPr>
            <w:tcW w:w="976" w:type="dxa"/>
            <w:tcBorders>
              <w:left w:val="thinThickThinSmallGap" w:sz="24" w:space="0" w:color="auto"/>
              <w:bottom w:val="nil"/>
            </w:tcBorders>
            <w:shd w:val="clear" w:color="auto" w:fill="auto"/>
          </w:tcPr>
          <w:p w14:paraId="0F9639F5" w14:textId="77777777" w:rsidR="009756A8" w:rsidRPr="00D95972" w:rsidRDefault="009756A8" w:rsidP="009756A8">
            <w:pPr>
              <w:rPr>
                <w:rFonts w:cs="Arial"/>
              </w:rPr>
            </w:pPr>
          </w:p>
        </w:tc>
        <w:tc>
          <w:tcPr>
            <w:tcW w:w="1317" w:type="dxa"/>
            <w:gridSpan w:val="2"/>
            <w:tcBorders>
              <w:bottom w:val="nil"/>
            </w:tcBorders>
            <w:shd w:val="clear" w:color="auto" w:fill="auto"/>
          </w:tcPr>
          <w:p w14:paraId="113A158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C58348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4A3460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6C29B0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9756A8" w:rsidRPr="00D95972" w:rsidRDefault="009756A8" w:rsidP="009756A8">
            <w:pPr>
              <w:rPr>
                <w:rFonts w:cs="Arial"/>
              </w:rPr>
            </w:pPr>
          </w:p>
        </w:tc>
      </w:tr>
      <w:tr w:rsidR="009756A8" w:rsidRPr="00D95972" w14:paraId="0C03E59B" w14:textId="77777777" w:rsidTr="00B50BA2">
        <w:tc>
          <w:tcPr>
            <w:tcW w:w="976" w:type="dxa"/>
            <w:tcBorders>
              <w:left w:val="thinThickThinSmallGap" w:sz="24" w:space="0" w:color="auto"/>
              <w:bottom w:val="nil"/>
            </w:tcBorders>
            <w:shd w:val="clear" w:color="auto" w:fill="auto"/>
          </w:tcPr>
          <w:p w14:paraId="24C6E0BA" w14:textId="77777777" w:rsidR="009756A8" w:rsidRPr="00D95972" w:rsidRDefault="009756A8" w:rsidP="009756A8">
            <w:pPr>
              <w:rPr>
                <w:rFonts w:cs="Arial"/>
              </w:rPr>
            </w:pPr>
          </w:p>
        </w:tc>
        <w:tc>
          <w:tcPr>
            <w:tcW w:w="1317" w:type="dxa"/>
            <w:gridSpan w:val="2"/>
            <w:tcBorders>
              <w:bottom w:val="nil"/>
            </w:tcBorders>
            <w:shd w:val="clear" w:color="auto" w:fill="auto"/>
          </w:tcPr>
          <w:p w14:paraId="7CA80CA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5FABF4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1758E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CBA72E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9756A8" w:rsidRPr="00D95972" w:rsidRDefault="009756A8" w:rsidP="009756A8">
            <w:pPr>
              <w:rPr>
                <w:rFonts w:cs="Arial"/>
              </w:rPr>
            </w:pPr>
          </w:p>
        </w:tc>
      </w:tr>
      <w:tr w:rsidR="009756A8" w:rsidRPr="00D95972" w14:paraId="267D65F5" w14:textId="77777777" w:rsidTr="00B50BA2">
        <w:tc>
          <w:tcPr>
            <w:tcW w:w="976" w:type="dxa"/>
            <w:tcBorders>
              <w:left w:val="thinThickThinSmallGap" w:sz="24" w:space="0" w:color="auto"/>
              <w:bottom w:val="single" w:sz="4" w:space="0" w:color="auto"/>
            </w:tcBorders>
            <w:shd w:val="clear" w:color="auto" w:fill="auto"/>
          </w:tcPr>
          <w:p w14:paraId="0C8C22FC"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7726CF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6F147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7EE4C5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BF31DB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9756A8" w:rsidRPr="00D95972" w:rsidRDefault="009756A8" w:rsidP="009756A8">
            <w:pPr>
              <w:rPr>
                <w:rFonts w:cs="Arial"/>
              </w:rPr>
            </w:pPr>
          </w:p>
        </w:tc>
      </w:tr>
      <w:tr w:rsidR="009756A8" w:rsidRPr="00D95972" w14:paraId="6F0D5EB2" w14:textId="77777777" w:rsidTr="00B50BA2">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9756A8" w:rsidRPr="00D95972" w:rsidRDefault="009756A8" w:rsidP="009756A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5B2668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9756A8" w:rsidRDefault="009756A8" w:rsidP="009756A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9756A8" w:rsidRDefault="009756A8" w:rsidP="009756A8">
            <w:pPr>
              <w:rPr>
                <w:rFonts w:cs="Arial"/>
              </w:rPr>
            </w:pPr>
          </w:p>
          <w:p w14:paraId="63E54ED0" w14:textId="77777777" w:rsidR="009756A8" w:rsidRPr="00D95972" w:rsidRDefault="009756A8" w:rsidP="009756A8">
            <w:pPr>
              <w:rPr>
                <w:rFonts w:cs="Arial"/>
              </w:rPr>
            </w:pPr>
          </w:p>
        </w:tc>
      </w:tr>
      <w:tr w:rsidR="009756A8" w:rsidRPr="009E47EE" w14:paraId="272CD46A"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0CBF8F16"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9756A8" w:rsidRPr="00F30883" w:rsidRDefault="009756A8" w:rsidP="009756A8">
            <w:pPr>
              <w:rPr>
                <w:rFonts w:cs="Arial"/>
              </w:rPr>
            </w:pPr>
          </w:p>
        </w:tc>
      </w:tr>
      <w:tr w:rsidR="009756A8" w:rsidRPr="009E47EE" w14:paraId="64EF5F23" w14:textId="77777777" w:rsidTr="00B50BA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9756A8" w:rsidRDefault="009756A8" w:rsidP="009756A8">
            <w:pPr>
              <w:rPr>
                <w:rFonts w:cs="Arial"/>
              </w:rPr>
            </w:pPr>
          </w:p>
        </w:tc>
        <w:tc>
          <w:tcPr>
            <w:tcW w:w="1317" w:type="dxa"/>
            <w:gridSpan w:val="2"/>
            <w:tcBorders>
              <w:top w:val="nil"/>
              <w:left w:val="single" w:sz="6" w:space="0" w:color="auto"/>
              <w:bottom w:val="nil"/>
              <w:right w:val="single" w:sz="6" w:space="0" w:color="auto"/>
            </w:tcBorders>
          </w:tcPr>
          <w:p w14:paraId="3C46293E" w14:textId="77777777" w:rsidR="009756A8" w:rsidRDefault="009756A8" w:rsidP="009756A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9756A8" w:rsidRDefault="009756A8" w:rsidP="009756A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9756A8" w:rsidRDefault="009756A8" w:rsidP="009756A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9756A8" w:rsidRDefault="009756A8" w:rsidP="009756A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9756A8" w:rsidRDefault="009756A8" w:rsidP="009756A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9756A8" w:rsidRPr="00F30883" w:rsidRDefault="009756A8" w:rsidP="009756A8">
            <w:pPr>
              <w:rPr>
                <w:rFonts w:cs="Arial"/>
              </w:rPr>
            </w:pPr>
          </w:p>
        </w:tc>
      </w:tr>
      <w:tr w:rsidR="009756A8" w:rsidRPr="00D95972" w14:paraId="5E4E6831" w14:textId="77777777" w:rsidTr="00B50BA2">
        <w:tc>
          <w:tcPr>
            <w:tcW w:w="976" w:type="dxa"/>
            <w:tcBorders>
              <w:left w:val="thinThickThinSmallGap" w:sz="24" w:space="0" w:color="auto"/>
              <w:bottom w:val="nil"/>
            </w:tcBorders>
            <w:shd w:val="clear" w:color="auto" w:fill="auto"/>
          </w:tcPr>
          <w:p w14:paraId="4E219CC1" w14:textId="77777777" w:rsidR="009756A8" w:rsidRPr="00D95972" w:rsidRDefault="009756A8" w:rsidP="009756A8">
            <w:pPr>
              <w:rPr>
                <w:rFonts w:cs="Arial"/>
              </w:rPr>
            </w:pPr>
          </w:p>
        </w:tc>
        <w:tc>
          <w:tcPr>
            <w:tcW w:w="1317" w:type="dxa"/>
            <w:gridSpan w:val="2"/>
            <w:tcBorders>
              <w:bottom w:val="nil"/>
            </w:tcBorders>
            <w:shd w:val="clear" w:color="auto" w:fill="auto"/>
          </w:tcPr>
          <w:p w14:paraId="7A87662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768239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22AC56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DE3D7D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9756A8" w:rsidRPr="00D95972" w:rsidRDefault="009756A8" w:rsidP="009756A8">
            <w:pPr>
              <w:rPr>
                <w:rFonts w:cs="Arial"/>
              </w:rPr>
            </w:pPr>
          </w:p>
        </w:tc>
      </w:tr>
      <w:tr w:rsidR="009756A8" w:rsidRPr="00D95972" w14:paraId="461CF47B" w14:textId="77777777" w:rsidTr="00B50BA2">
        <w:tc>
          <w:tcPr>
            <w:tcW w:w="976" w:type="dxa"/>
            <w:tcBorders>
              <w:left w:val="thinThickThinSmallGap" w:sz="24" w:space="0" w:color="auto"/>
              <w:bottom w:val="nil"/>
            </w:tcBorders>
            <w:shd w:val="clear" w:color="auto" w:fill="auto"/>
          </w:tcPr>
          <w:p w14:paraId="01000868" w14:textId="77777777" w:rsidR="009756A8" w:rsidRPr="00D95972" w:rsidRDefault="009756A8" w:rsidP="009756A8">
            <w:pPr>
              <w:rPr>
                <w:rFonts w:cs="Arial"/>
              </w:rPr>
            </w:pPr>
          </w:p>
        </w:tc>
        <w:tc>
          <w:tcPr>
            <w:tcW w:w="1317" w:type="dxa"/>
            <w:gridSpan w:val="2"/>
            <w:tcBorders>
              <w:bottom w:val="nil"/>
            </w:tcBorders>
            <w:shd w:val="clear" w:color="auto" w:fill="auto"/>
          </w:tcPr>
          <w:p w14:paraId="794F20C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BA91F19"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0C0817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432917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9756A8" w:rsidRPr="00D95972" w:rsidRDefault="009756A8" w:rsidP="009756A8">
            <w:pPr>
              <w:rPr>
                <w:rFonts w:cs="Arial"/>
              </w:rPr>
            </w:pPr>
          </w:p>
        </w:tc>
      </w:tr>
      <w:tr w:rsidR="009756A8" w:rsidRPr="00D95972" w14:paraId="3E366FA0" w14:textId="77777777" w:rsidTr="00B50BA2">
        <w:tc>
          <w:tcPr>
            <w:tcW w:w="976" w:type="dxa"/>
            <w:tcBorders>
              <w:left w:val="thinThickThinSmallGap" w:sz="24" w:space="0" w:color="auto"/>
              <w:bottom w:val="nil"/>
            </w:tcBorders>
            <w:shd w:val="clear" w:color="auto" w:fill="auto"/>
          </w:tcPr>
          <w:p w14:paraId="5FDBE57A" w14:textId="77777777" w:rsidR="009756A8" w:rsidRPr="00D95972" w:rsidRDefault="009756A8" w:rsidP="009756A8">
            <w:pPr>
              <w:rPr>
                <w:rFonts w:cs="Arial"/>
              </w:rPr>
            </w:pPr>
          </w:p>
        </w:tc>
        <w:tc>
          <w:tcPr>
            <w:tcW w:w="1317" w:type="dxa"/>
            <w:gridSpan w:val="2"/>
            <w:tcBorders>
              <w:bottom w:val="nil"/>
            </w:tcBorders>
            <w:shd w:val="clear" w:color="auto" w:fill="auto"/>
          </w:tcPr>
          <w:p w14:paraId="11FF6E8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F3F4E5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53BB3D69"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12FC3DA"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9756A8" w:rsidRPr="00D95972" w:rsidRDefault="009756A8" w:rsidP="009756A8">
            <w:pPr>
              <w:rPr>
                <w:rFonts w:cs="Arial"/>
              </w:rPr>
            </w:pPr>
          </w:p>
        </w:tc>
      </w:tr>
      <w:tr w:rsidR="009756A8" w:rsidRPr="00D95972" w14:paraId="792B6D98" w14:textId="77777777" w:rsidTr="00B50BA2">
        <w:tc>
          <w:tcPr>
            <w:tcW w:w="976" w:type="dxa"/>
            <w:tcBorders>
              <w:left w:val="thinThickThinSmallGap" w:sz="24" w:space="0" w:color="auto"/>
              <w:bottom w:val="nil"/>
            </w:tcBorders>
            <w:shd w:val="clear" w:color="auto" w:fill="auto"/>
          </w:tcPr>
          <w:p w14:paraId="496533B4" w14:textId="77777777" w:rsidR="009756A8" w:rsidRPr="00D95972" w:rsidRDefault="009756A8" w:rsidP="009756A8">
            <w:pPr>
              <w:rPr>
                <w:rFonts w:cs="Arial"/>
              </w:rPr>
            </w:pPr>
          </w:p>
        </w:tc>
        <w:tc>
          <w:tcPr>
            <w:tcW w:w="1317" w:type="dxa"/>
            <w:gridSpan w:val="2"/>
            <w:tcBorders>
              <w:bottom w:val="nil"/>
            </w:tcBorders>
            <w:shd w:val="clear" w:color="auto" w:fill="auto"/>
          </w:tcPr>
          <w:p w14:paraId="4A7D4D6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40FD13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7C58415"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F68D9C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9756A8" w:rsidRPr="00D95972" w:rsidRDefault="009756A8" w:rsidP="009756A8">
            <w:pPr>
              <w:rPr>
                <w:rFonts w:cs="Arial"/>
              </w:rPr>
            </w:pPr>
          </w:p>
        </w:tc>
      </w:tr>
      <w:tr w:rsidR="009756A8" w:rsidRPr="00D95972" w14:paraId="65C7DEE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9756A8" w:rsidRPr="00D95972" w:rsidRDefault="009756A8" w:rsidP="009756A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9756A8" w:rsidRPr="00D95972" w:rsidRDefault="009756A8" w:rsidP="009756A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65B543E0" w14:textId="77777777" w:rsidR="009756A8" w:rsidRPr="00D95972" w:rsidRDefault="009756A8" w:rsidP="009756A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0B5A159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9756A8" w:rsidRDefault="009756A8" w:rsidP="009756A8">
            <w:pPr>
              <w:rPr>
                <w:rFonts w:eastAsia="Batang" w:cs="Arial"/>
                <w:color w:val="000000"/>
                <w:lang w:eastAsia="ko-KR"/>
              </w:rPr>
            </w:pPr>
            <w:r w:rsidRPr="00D95972">
              <w:rPr>
                <w:rFonts w:eastAsia="Batang" w:cs="Arial"/>
                <w:color w:val="000000"/>
                <w:lang w:eastAsia="ko-KR"/>
              </w:rPr>
              <w:t>Other Rel-16 IMS topics</w:t>
            </w:r>
          </w:p>
          <w:p w14:paraId="6A556DF9" w14:textId="77777777" w:rsidR="009756A8" w:rsidRDefault="009756A8" w:rsidP="009756A8">
            <w:pPr>
              <w:rPr>
                <w:rFonts w:eastAsia="Batang" w:cs="Arial"/>
                <w:color w:val="000000"/>
                <w:lang w:eastAsia="ko-KR"/>
              </w:rPr>
            </w:pPr>
          </w:p>
          <w:p w14:paraId="6A68CEAF" w14:textId="77777777" w:rsidR="009756A8" w:rsidRDefault="009756A8" w:rsidP="009756A8">
            <w:pPr>
              <w:rPr>
                <w:szCs w:val="16"/>
              </w:rPr>
            </w:pPr>
          </w:p>
          <w:p w14:paraId="51CDF89F" w14:textId="77777777" w:rsidR="009756A8" w:rsidRPr="00D95972" w:rsidRDefault="009756A8" w:rsidP="009756A8">
            <w:pPr>
              <w:rPr>
                <w:rFonts w:eastAsia="Batang" w:cs="Arial"/>
                <w:lang w:eastAsia="ko-KR"/>
              </w:rPr>
            </w:pPr>
          </w:p>
        </w:tc>
      </w:tr>
      <w:tr w:rsidR="009756A8" w:rsidRPr="000412A1" w14:paraId="029961F2" w14:textId="77777777" w:rsidTr="00CF3468">
        <w:tc>
          <w:tcPr>
            <w:tcW w:w="976" w:type="dxa"/>
            <w:tcBorders>
              <w:top w:val="nil"/>
              <w:left w:val="thinThickThinSmallGap" w:sz="24" w:space="0" w:color="auto"/>
              <w:bottom w:val="nil"/>
            </w:tcBorders>
            <w:shd w:val="clear" w:color="auto" w:fill="auto"/>
          </w:tcPr>
          <w:p w14:paraId="3FC00AE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56F33D5"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00"/>
          </w:tcPr>
          <w:p w14:paraId="56244C24" w14:textId="01E5E628" w:rsidR="009756A8" w:rsidRPr="00CC0EB2" w:rsidRDefault="005B7F99" w:rsidP="009756A8">
            <w:pPr>
              <w:rPr>
                <w:rFonts w:cs="Arial"/>
              </w:rPr>
            </w:pPr>
            <w:hyperlink r:id="rId93" w:history="1">
              <w:r w:rsidR="009756A8">
                <w:rPr>
                  <w:rStyle w:val="Hyperlink"/>
                </w:rPr>
                <w:t>C1-216828</w:t>
              </w:r>
            </w:hyperlink>
          </w:p>
        </w:tc>
        <w:tc>
          <w:tcPr>
            <w:tcW w:w="4191" w:type="dxa"/>
            <w:gridSpan w:val="3"/>
            <w:tcBorders>
              <w:top w:val="single" w:sz="4" w:space="0" w:color="auto"/>
              <w:bottom w:val="single" w:sz="4" w:space="0" w:color="auto"/>
            </w:tcBorders>
            <w:shd w:val="clear" w:color="auto" w:fill="FFFF00"/>
          </w:tcPr>
          <w:p w14:paraId="4989F225" w14:textId="6D1680D3" w:rsidR="009756A8" w:rsidRPr="00CC0EB2" w:rsidRDefault="009756A8" w:rsidP="009756A8">
            <w:pPr>
              <w:rPr>
                <w:rFonts w:cs="Arial"/>
              </w:rPr>
            </w:pPr>
            <w:r>
              <w:rPr>
                <w:rFonts w:cs="Arial"/>
              </w:rPr>
              <w:t>Clarification for subclause 8.3 in TS 24.371(Rel-16)</w:t>
            </w:r>
          </w:p>
        </w:tc>
        <w:tc>
          <w:tcPr>
            <w:tcW w:w="1767" w:type="dxa"/>
            <w:tcBorders>
              <w:top w:val="single" w:sz="4" w:space="0" w:color="auto"/>
              <w:bottom w:val="single" w:sz="4" w:space="0" w:color="auto"/>
            </w:tcBorders>
            <w:shd w:val="clear" w:color="auto" w:fill="FFFF00"/>
          </w:tcPr>
          <w:p w14:paraId="4C1B52F4" w14:textId="13590C0D" w:rsidR="009756A8" w:rsidRPr="000412A1"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F4A287E" w14:textId="5A3009B1" w:rsidR="009756A8" w:rsidRPr="000412A1" w:rsidRDefault="009756A8" w:rsidP="009756A8">
            <w:pPr>
              <w:rPr>
                <w:rFonts w:cs="Arial"/>
                <w:color w:val="000000"/>
              </w:rPr>
            </w:pPr>
            <w:r>
              <w:rPr>
                <w:rFonts w:cs="Arial"/>
                <w:color w:val="000000"/>
              </w:rPr>
              <w:t>CR 0127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0390C" w14:textId="77777777" w:rsidR="009756A8" w:rsidRPr="000412A1" w:rsidRDefault="009756A8" w:rsidP="009756A8">
            <w:pPr>
              <w:rPr>
                <w:rFonts w:cs="Arial"/>
                <w:color w:val="000000"/>
              </w:rPr>
            </w:pPr>
          </w:p>
        </w:tc>
      </w:tr>
      <w:tr w:rsidR="009756A8" w:rsidRPr="000412A1" w14:paraId="0585DA82" w14:textId="77777777" w:rsidTr="00B50BA2">
        <w:tc>
          <w:tcPr>
            <w:tcW w:w="976" w:type="dxa"/>
            <w:tcBorders>
              <w:top w:val="nil"/>
              <w:left w:val="thinThickThinSmallGap" w:sz="24" w:space="0" w:color="auto"/>
              <w:bottom w:val="nil"/>
            </w:tcBorders>
            <w:shd w:val="clear" w:color="auto" w:fill="auto"/>
          </w:tcPr>
          <w:p w14:paraId="514F39A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762E8F3"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0CFE309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E9B5F49"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9756A8" w:rsidRPr="000412A1" w:rsidRDefault="009756A8" w:rsidP="009756A8">
            <w:pPr>
              <w:rPr>
                <w:rFonts w:cs="Arial"/>
                <w:color w:val="000000"/>
              </w:rPr>
            </w:pPr>
          </w:p>
        </w:tc>
      </w:tr>
      <w:tr w:rsidR="009756A8" w:rsidRPr="000412A1" w14:paraId="0DCD2E54" w14:textId="77777777" w:rsidTr="00B50BA2">
        <w:tc>
          <w:tcPr>
            <w:tcW w:w="976" w:type="dxa"/>
            <w:tcBorders>
              <w:top w:val="nil"/>
              <w:left w:val="thinThickThinSmallGap" w:sz="24" w:space="0" w:color="auto"/>
              <w:bottom w:val="nil"/>
            </w:tcBorders>
            <w:shd w:val="clear" w:color="auto" w:fill="auto"/>
          </w:tcPr>
          <w:p w14:paraId="7B1C5CA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A1B720D"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7FA3FB9"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66B8EB2"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9756A8" w:rsidRPr="000412A1" w:rsidRDefault="009756A8" w:rsidP="009756A8">
            <w:pPr>
              <w:rPr>
                <w:rFonts w:cs="Arial"/>
                <w:color w:val="000000"/>
              </w:rPr>
            </w:pPr>
          </w:p>
        </w:tc>
      </w:tr>
      <w:tr w:rsidR="009756A8" w:rsidRPr="000412A1" w14:paraId="7200D69F" w14:textId="77777777" w:rsidTr="00B50BA2">
        <w:tc>
          <w:tcPr>
            <w:tcW w:w="976" w:type="dxa"/>
            <w:tcBorders>
              <w:top w:val="nil"/>
              <w:left w:val="thinThickThinSmallGap" w:sz="24" w:space="0" w:color="auto"/>
              <w:bottom w:val="nil"/>
            </w:tcBorders>
            <w:shd w:val="clear" w:color="auto" w:fill="auto"/>
          </w:tcPr>
          <w:p w14:paraId="1376FCB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6C90AA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10957AD5"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195FB45"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9756A8" w:rsidRPr="000412A1" w:rsidRDefault="009756A8" w:rsidP="009756A8">
            <w:pPr>
              <w:rPr>
                <w:rFonts w:cs="Arial"/>
                <w:color w:val="000000"/>
              </w:rPr>
            </w:pPr>
          </w:p>
        </w:tc>
      </w:tr>
      <w:tr w:rsidR="009756A8"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9756A8" w:rsidRPr="00A121BD" w:rsidRDefault="009756A8" w:rsidP="009756A8">
            <w:pPr>
              <w:rPr>
                <w:rFonts w:cs="Arial"/>
              </w:rPr>
            </w:pPr>
          </w:p>
        </w:tc>
        <w:tc>
          <w:tcPr>
            <w:tcW w:w="1317" w:type="dxa"/>
            <w:gridSpan w:val="2"/>
            <w:tcBorders>
              <w:bottom w:val="nil"/>
            </w:tcBorders>
            <w:shd w:val="clear" w:color="auto" w:fill="auto"/>
          </w:tcPr>
          <w:p w14:paraId="720F69CA"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545A6497"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EC344"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745DA32"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9756A8" w:rsidRPr="00D95972" w:rsidRDefault="009756A8" w:rsidP="009756A8">
            <w:pPr>
              <w:rPr>
                <w:rFonts w:eastAsia="Batang" w:cs="Arial"/>
                <w:lang w:eastAsia="ko-KR"/>
              </w:rPr>
            </w:pPr>
          </w:p>
        </w:tc>
      </w:tr>
      <w:tr w:rsidR="009756A8"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9756A8" w:rsidRPr="00A121BD" w:rsidRDefault="009756A8" w:rsidP="009756A8">
            <w:pPr>
              <w:rPr>
                <w:rFonts w:cs="Arial"/>
              </w:rPr>
            </w:pPr>
          </w:p>
        </w:tc>
        <w:tc>
          <w:tcPr>
            <w:tcW w:w="1317" w:type="dxa"/>
            <w:gridSpan w:val="2"/>
            <w:tcBorders>
              <w:bottom w:val="nil"/>
            </w:tcBorders>
            <w:shd w:val="clear" w:color="auto" w:fill="auto"/>
          </w:tcPr>
          <w:p w14:paraId="0370CBE4"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194AA3C0"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66637B7"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A742F91"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9756A8" w:rsidRPr="00D95972" w:rsidRDefault="009756A8" w:rsidP="009756A8">
            <w:pPr>
              <w:rPr>
                <w:rFonts w:eastAsia="Batang" w:cs="Arial"/>
                <w:lang w:eastAsia="ko-KR"/>
              </w:rPr>
            </w:pPr>
          </w:p>
        </w:tc>
      </w:tr>
      <w:tr w:rsidR="009756A8"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9756A8" w:rsidRPr="00A121BD" w:rsidRDefault="009756A8" w:rsidP="009756A8">
            <w:pPr>
              <w:rPr>
                <w:rFonts w:cs="Arial"/>
              </w:rPr>
            </w:pPr>
          </w:p>
        </w:tc>
        <w:tc>
          <w:tcPr>
            <w:tcW w:w="1317" w:type="dxa"/>
            <w:gridSpan w:val="2"/>
            <w:tcBorders>
              <w:bottom w:val="nil"/>
            </w:tcBorders>
            <w:shd w:val="clear" w:color="auto" w:fill="auto"/>
          </w:tcPr>
          <w:p w14:paraId="69C797D2" w14:textId="77777777" w:rsidR="009756A8" w:rsidRPr="00A121BD" w:rsidRDefault="009756A8" w:rsidP="009756A8">
            <w:pPr>
              <w:rPr>
                <w:rFonts w:cs="Arial"/>
              </w:rPr>
            </w:pPr>
          </w:p>
        </w:tc>
        <w:tc>
          <w:tcPr>
            <w:tcW w:w="1088" w:type="dxa"/>
            <w:tcBorders>
              <w:top w:val="single" w:sz="4" w:space="0" w:color="auto"/>
              <w:bottom w:val="single" w:sz="4" w:space="0" w:color="auto"/>
            </w:tcBorders>
            <w:shd w:val="clear" w:color="auto" w:fill="FFFFFF"/>
          </w:tcPr>
          <w:p w14:paraId="29184BED" w14:textId="77777777" w:rsidR="009756A8" w:rsidRDefault="009756A8" w:rsidP="009756A8">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ECC59D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9FA896" w14:textId="77777777"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9756A8" w:rsidRPr="00D95972" w:rsidRDefault="009756A8" w:rsidP="009756A8">
            <w:pPr>
              <w:rPr>
                <w:rFonts w:eastAsia="Batang" w:cs="Arial"/>
                <w:lang w:eastAsia="ko-KR"/>
              </w:rPr>
            </w:pPr>
          </w:p>
        </w:tc>
      </w:tr>
      <w:tr w:rsidR="009756A8"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A2DCBB"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9756A8" w:rsidRPr="00CC0EB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9756A8" w:rsidRPr="00CC0EB2" w:rsidRDefault="009756A8" w:rsidP="009756A8">
            <w:pPr>
              <w:rPr>
                <w:rFonts w:cs="Arial"/>
              </w:rPr>
            </w:pPr>
          </w:p>
        </w:tc>
        <w:tc>
          <w:tcPr>
            <w:tcW w:w="1767" w:type="dxa"/>
            <w:tcBorders>
              <w:top w:val="single" w:sz="4" w:space="0" w:color="auto"/>
              <w:bottom w:val="single" w:sz="4" w:space="0" w:color="auto"/>
            </w:tcBorders>
            <w:shd w:val="clear" w:color="auto" w:fill="FFFFFF"/>
          </w:tcPr>
          <w:p w14:paraId="668060F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66143AAB"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9756A8" w:rsidRPr="000412A1" w:rsidRDefault="009756A8" w:rsidP="009756A8">
            <w:pPr>
              <w:rPr>
                <w:rFonts w:cs="Arial"/>
                <w:color w:val="000000"/>
              </w:rPr>
            </w:pPr>
          </w:p>
        </w:tc>
      </w:tr>
      <w:tr w:rsidR="009756A8"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F2B1742"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F2AB7E0"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74DCBC2D"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9756A8" w:rsidRPr="000412A1" w:rsidRDefault="009756A8" w:rsidP="009756A8">
            <w:pPr>
              <w:rPr>
                <w:rFonts w:cs="Arial"/>
                <w:color w:val="000000"/>
              </w:rPr>
            </w:pPr>
          </w:p>
        </w:tc>
      </w:tr>
      <w:tr w:rsidR="009756A8"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B7AD67C"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0A659F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18D6209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9756A8" w:rsidRPr="000412A1" w:rsidRDefault="009756A8" w:rsidP="009756A8">
            <w:pPr>
              <w:rPr>
                <w:rFonts w:cs="Arial"/>
                <w:color w:val="000000"/>
              </w:rPr>
            </w:pPr>
          </w:p>
        </w:tc>
      </w:tr>
      <w:tr w:rsidR="009756A8"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F9ED216"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5BDEA75F"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07C7C1A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9756A8" w:rsidRPr="000412A1" w:rsidRDefault="009756A8" w:rsidP="009756A8">
            <w:pPr>
              <w:rPr>
                <w:rFonts w:cs="Arial"/>
                <w:color w:val="000000"/>
              </w:rPr>
            </w:pPr>
          </w:p>
        </w:tc>
      </w:tr>
      <w:tr w:rsidR="009756A8"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BF7BCA7"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653C837B"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5D8CE537"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9756A8" w:rsidRPr="000412A1" w:rsidRDefault="009756A8" w:rsidP="009756A8">
            <w:pPr>
              <w:rPr>
                <w:rFonts w:cs="Arial"/>
                <w:color w:val="000000"/>
              </w:rPr>
            </w:pPr>
          </w:p>
        </w:tc>
      </w:tr>
      <w:tr w:rsidR="009756A8"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9C5B09A"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79BC2293"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418757CA"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9756A8" w:rsidRPr="000412A1" w:rsidRDefault="009756A8" w:rsidP="009756A8">
            <w:pPr>
              <w:rPr>
                <w:rFonts w:cs="Arial"/>
                <w:color w:val="000000"/>
              </w:rPr>
            </w:pPr>
          </w:p>
        </w:tc>
      </w:tr>
      <w:tr w:rsidR="009756A8"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9756A8" w:rsidRPr="00D95972" w:rsidRDefault="009756A8" w:rsidP="009756A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9756A8" w:rsidRPr="00D95972" w:rsidRDefault="009756A8" w:rsidP="009756A8">
            <w:pPr>
              <w:rPr>
                <w:rFonts w:cs="Arial"/>
              </w:rPr>
            </w:pPr>
            <w:r w:rsidRPr="00D95972">
              <w:rPr>
                <w:rFonts w:cs="Arial"/>
              </w:rPr>
              <w:t>Release 1</w:t>
            </w:r>
            <w:r>
              <w:rPr>
                <w:rFonts w:cs="Arial"/>
              </w:rPr>
              <w:t>7</w:t>
            </w:r>
          </w:p>
          <w:p w14:paraId="1B8CCFEE" w14:textId="77777777" w:rsidR="009756A8" w:rsidRPr="00D95972" w:rsidRDefault="009756A8" w:rsidP="009756A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9756A8" w:rsidRPr="00D95972" w:rsidRDefault="009756A8" w:rsidP="009756A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9756A8" w:rsidRPr="00D95972" w:rsidRDefault="009756A8" w:rsidP="009756A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9756A8" w:rsidRPr="00D95972" w:rsidRDefault="009756A8" w:rsidP="009756A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9756A8" w:rsidRDefault="009756A8" w:rsidP="009756A8">
            <w:pPr>
              <w:rPr>
                <w:rFonts w:cs="Arial"/>
              </w:rPr>
            </w:pPr>
            <w:proofErr w:type="spellStart"/>
            <w:r>
              <w:rPr>
                <w:rFonts w:cs="Arial"/>
              </w:rPr>
              <w:t>Tdoc</w:t>
            </w:r>
            <w:proofErr w:type="spellEnd"/>
            <w:r>
              <w:rPr>
                <w:rFonts w:cs="Arial"/>
              </w:rPr>
              <w:t xml:space="preserve"> info </w:t>
            </w:r>
          </w:p>
          <w:p w14:paraId="40220643" w14:textId="77777777" w:rsidR="009756A8" w:rsidRPr="00D95972" w:rsidRDefault="009756A8" w:rsidP="009756A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9756A8" w:rsidRPr="00D95972" w:rsidRDefault="009756A8" w:rsidP="009756A8">
            <w:pPr>
              <w:rPr>
                <w:rFonts w:cs="Arial"/>
              </w:rPr>
            </w:pPr>
            <w:r w:rsidRPr="00D95972">
              <w:rPr>
                <w:rFonts w:cs="Arial"/>
              </w:rPr>
              <w:t>Result &amp; comments</w:t>
            </w:r>
          </w:p>
        </w:tc>
      </w:tr>
      <w:tr w:rsidR="009756A8"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9756A8" w:rsidRPr="00D95972" w:rsidRDefault="009756A8" w:rsidP="009756A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9756A8" w:rsidRPr="00D95972" w:rsidRDefault="009756A8" w:rsidP="009756A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1FF68F01" w14:textId="77777777" w:rsidR="009756A8" w:rsidRDefault="009756A8" w:rsidP="009756A8">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2B730C0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9756A8" w:rsidRPr="00D95972" w:rsidRDefault="009756A8" w:rsidP="009756A8">
            <w:pPr>
              <w:rPr>
                <w:rFonts w:eastAsia="Batang" w:cs="Arial"/>
                <w:color w:val="000000"/>
                <w:lang w:eastAsia="ko-KR"/>
              </w:rPr>
            </w:pPr>
          </w:p>
        </w:tc>
      </w:tr>
      <w:tr w:rsidR="009756A8"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9756A8" w:rsidRPr="00D95972" w:rsidRDefault="009756A8" w:rsidP="009756A8">
            <w:pPr>
              <w:pStyle w:val="ListParagraph"/>
              <w:numPr>
                <w:ilvl w:val="2"/>
                <w:numId w:val="9"/>
              </w:numPr>
              <w:rPr>
                <w:rFonts w:cs="Arial"/>
              </w:rPr>
            </w:pPr>
            <w:bookmarkStart w:id="18" w:name="_Hlk40855020"/>
          </w:p>
        </w:tc>
        <w:tc>
          <w:tcPr>
            <w:tcW w:w="1317" w:type="dxa"/>
            <w:gridSpan w:val="2"/>
            <w:tcBorders>
              <w:top w:val="single" w:sz="4" w:space="0" w:color="auto"/>
              <w:bottom w:val="single" w:sz="4" w:space="0" w:color="auto"/>
            </w:tcBorders>
            <w:shd w:val="clear" w:color="auto" w:fill="auto"/>
          </w:tcPr>
          <w:p w14:paraId="687A9C03" w14:textId="77777777" w:rsidR="009756A8" w:rsidRPr="00D95972" w:rsidRDefault="009756A8" w:rsidP="009756A8">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5B1C5B5B" w14:textId="77777777" w:rsidR="009756A8" w:rsidRPr="00D95972" w:rsidRDefault="009756A8" w:rsidP="009756A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3603D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9756A8" w:rsidRDefault="009756A8" w:rsidP="009756A8">
            <w:pPr>
              <w:rPr>
                <w:rFonts w:eastAsia="Batang" w:cs="Arial"/>
                <w:color w:val="000000"/>
                <w:lang w:eastAsia="ko-KR"/>
              </w:rPr>
            </w:pPr>
          </w:p>
          <w:p w14:paraId="20FF869C" w14:textId="77777777" w:rsidR="009756A8" w:rsidRPr="00F1483B" w:rsidRDefault="009756A8" w:rsidP="009756A8">
            <w:pPr>
              <w:rPr>
                <w:rFonts w:eastAsia="Batang" w:cs="Arial"/>
                <w:b/>
                <w:bCs/>
                <w:color w:val="000000"/>
                <w:lang w:eastAsia="ko-KR"/>
              </w:rPr>
            </w:pPr>
          </w:p>
        </w:tc>
      </w:tr>
      <w:bookmarkEnd w:id="18"/>
      <w:tr w:rsidR="009756A8" w:rsidRPr="00D95972" w14:paraId="5E7F400A" w14:textId="77777777" w:rsidTr="00E0530D">
        <w:tc>
          <w:tcPr>
            <w:tcW w:w="976" w:type="dxa"/>
            <w:tcBorders>
              <w:top w:val="nil"/>
              <w:left w:val="thinThickThinSmallGap" w:sz="24" w:space="0" w:color="auto"/>
              <w:bottom w:val="nil"/>
            </w:tcBorders>
            <w:shd w:val="clear" w:color="auto" w:fill="auto"/>
          </w:tcPr>
          <w:p w14:paraId="1DD1895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A8E9B30"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1BE425FB" w14:textId="023A0D96" w:rsidR="009756A8" w:rsidRDefault="009756A8" w:rsidP="009756A8">
            <w:r w:rsidRPr="00D95817">
              <w:t>C1-216067</w:t>
            </w:r>
          </w:p>
        </w:tc>
        <w:tc>
          <w:tcPr>
            <w:tcW w:w="4191" w:type="dxa"/>
            <w:gridSpan w:val="3"/>
            <w:tcBorders>
              <w:top w:val="single" w:sz="4" w:space="0" w:color="auto"/>
              <w:bottom w:val="single" w:sz="4" w:space="0" w:color="auto"/>
            </w:tcBorders>
            <w:shd w:val="clear" w:color="auto" w:fill="00FF00"/>
          </w:tcPr>
          <w:p w14:paraId="1A91C1BD" w14:textId="77777777" w:rsidR="009756A8" w:rsidRDefault="009756A8" w:rsidP="009756A8">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00FF00"/>
          </w:tcPr>
          <w:p w14:paraId="64C221EF" w14:textId="77777777" w:rsidR="009756A8" w:rsidRDefault="009756A8" w:rsidP="009756A8">
            <w:pPr>
              <w:rPr>
                <w:rFonts w:cs="Arial"/>
              </w:rPr>
            </w:pPr>
            <w:r>
              <w:rPr>
                <w:rFonts w:cs="Arial"/>
              </w:rPr>
              <w:t>FirstNet</w:t>
            </w:r>
          </w:p>
        </w:tc>
        <w:tc>
          <w:tcPr>
            <w:tcW w:w="826" w:type="dxa"/>
            <w:tcBorders>
              <w:top w:val="single" w:sz="4" w:space="0" w:color="auto"/>
              <w:bottom w:val="single" w:sz="4" w:space="0" w:color="auto"/>
            </w:tcBorders>
            <w:shd w:val="clear" w:color="auto" w:fill="00FF00"/>
          </w:tcPr>
          <w:p w14:paraId="069CC97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70599B2" w14:textId="77777777" w:rsidR="009756A8" w:rsidRDefault="009756A8" w:rsidP="009756A8">
            <w:pPr>
              <w:rPr>
                <w:rFonts w:cs="Arial"/>
                <w:color w:val="000000"/>
              </w:rPr>
            </w:pPr>
            <w:r>
              <w:rPr>
                <w:rFonts w:cs="Arial"/>
                <w:color w:val="000000"/>
              </w:rPr>
              <w:t>Agreed</w:t>
            </w:r>
          </w:p>
          <w:p w14:paraId="1973C839" w14:textId="77777777" w:rsidR="009756A8" w:rsidRDefault="009756A8" w:rsidP="009756A8">
            <w:pPr>
              <w:rPr>
                <w:rFonts w:cs="Arial"/>
                <w:color w:val="000000"/>
              </w:rPr>
            </w:pPr>
          </w:p>
          <w:p w14:paraId="7E10E70C" w14:textId="30E3BC95" w:rsidR="009756A8" w:rsidRDefault="009756A8" w:rsidP="009756A8">
            <w:pPr>
              <w:rPr>
                <w:ins w:id="19" w:author="Nokia User" w:date="2021-10-13T19:03:00Z"/>
                <w:rFonts w:cs="Arial"/>
                <w:color w:val="000000"/>
              </w:rPr>
            </w:pPr>
            <w:ins w:id="20" w:author="Nokia User" w:date="2021-10-13T19:03:00Z">
              <w:r>
                <w:rPr>
                  <w:rFonts w:cs="Arial"/>
                  <w:color w:val="000000"/>
                </w:rPr>
                <w:t>Revision of C1-215589</w:t>
              </w:r>
            </w:ins>
          </w:p>
          <w:p w14:paraId="1ABC6496" w14:textId="77777777" w:rsidR="009756A8" w:rsidRDefault="009756A8" w:rsidP="009756A8">
            <w:pPr>
              <w:rPr>
                <w:rFonts w:cs="Arial"/>
                <w:color w:val="000000"/>
              </w:rPr>
            </w:pPr>
            <w:r>
              <w:rPr>
                <w:rFonts w:cs="Arial"/>
                <w:color w:val="000000"/>
              </w:rPr>
              <w:t>Revision of CP-202195</w:t>
            </w:r>
          </w:p>
          <w:p w14:paraId="612EE433" w14:textId="77777777" w:rsidR="009756A8" w:rsidRDefault="009756A8" w:rsidP="009756A8">
            <w:pPr>
              <w:rPr>
                <w:rFonts w:cs="Arial"/>
                <w:color w:val="000000"/>
              </w:rPr>
            </w:pPr>
          </w:p>
          <w:p w14:paraId="47E95C1B" w14:textId="0460029E" w:rsidR="009756A8" w:rsidRDefault="009756A8" w:rsidP="009756A8">
            <w:pPr>
              <w:rPr>
                <w:rFonts w:cs="Arial"/>
                <w:color w:val="000000"/>
              </w:rPr>
            </w:pPr>
          </w:p>
        </w:tc>
      </w:tr>
      <w:tr w:rsidR="009756A8" w:rsidRPr="00D95972" w14:paraId="6174AC0F" w14:textId="77777777" w:rsidTr="00CF3468">
        <w:tc>
          <w:tcPr>
            <w:tcW w:w="976" w:type="dxa"/>
            <w:tcBorders>
              <w:top w:val="nil"/>
              <w:left w:val="thinThickThinSmallGap" w:sz="24" w:space="0" w:color="auto"/>
              <w:bottom w:val="nil"/>
            </w:tcBorders>
            <w:shd w:val="clear" w:color="auto" w:fill="auto"/>
          </w:tcPr>
          <w:p w14:paraId="01A0C930"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52DFB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00FF00"/>
          </w:tcPr>
          <w:p w14:paraId="565D9945" w14:textId="05A71DCF" w:rsidR="009756A8" w:rsidRPr="00F365E1" w:rsidRDefault="009756A8" w:rsidP="009756A8">
            <w:r w:rsidRPr="00423D9E">
              <w:t>C1-216240</w:t>
            </w:r>
          </w:p>
        </w:tc>
        <w:tc>
          <w:tcPr>
            <w:tcW w:w="4191" w:type="dxa"/>
            <w:gridSpan w:val="3"/>
            <w:tcBorders>
              <w:top w:val="single" w:sz="4" w:space="0" w:color="auto"/>
              <w:bottom w:val="single" w:sz="4" w:space="0" w:color="auto"/>
            </w:tcBorders>
            <w:shd w:val="clear" w:color="auto" w:fill="00FF00"/>
          </w:tcPr>
          <w:p w14:paraId="5FCDC1F8" w14:textId="77777777" w:rsidR="009756A8" w:rsidRDefault="009756A8" w:rsidP="009756A8">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00FF00"/>
          </w:tcPr>
          <w:p w14:paraId="73973DC7" w14:textId="77777777" w:rsidR="009756A8" w:rsidRDefault="009756A8" w:rsidP="009756A8">
            <w:pPr>
              <w:rPr>
                <w:rFonts w:cs="Arial"/>
              </w:rPr>
            </w:pPr>
            <w:r>
              <w:rPr>
                <w:rFonts w:cs="Arial"/>
              </w:rPr>
              <w:t>Ericsson</w:t>
            </w:r>
          </w:p>
        </w:tc>
        <w:tc>
          <w:tcPr>
            <w:tcW w:w="826" w:type="dxa"/>
            <w:tcBorders>
              <w:top w:val="single" w:sz="4" w:space="0" w:color="auto"/>
              <w:bottom w:val="single" w:sz="4" w:space="0" w:color="auto"/>
            </w:tcBorders>
            <w:shd w:val="clear" w:color="auto" w:fill="00FF00"/>
          </w:tcPr>
          <w:p w14:paraId="0C29F0B6"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CC6320" w14:textId="77777777" w:rsidR="009756A8" w:rsidRDefault="009756A8" w:rsidP="009756A8">
            <w:pPr>
              <w:rPr>
                <w:rFonts w:cs="Arial"/>
                <w:color w:val="000000"/>
              </w:rPr>
            </w:pPr>
            <w:r>
              <w:rPr>
                <w:rFonts w:cs="Arial"/>
                <w:color w:val="000000"/>
              </w:rPr>
              <w:t>Agreed</w:t>
            </w:r>
          </w:p>
          <w:p w14:paraId="0CA45B3D" w14:textId="77777777" w:rsidR="009756A8" w:rsidRDefault="009756A8" w:rsidP="009756A8">
            <w:pPr>
              <w:rPr>
                <w:rFonts w:cs="Arial"/>
                <w:color w:val="000000"/>
              </w:rPr>
            </w:pPr>
          </w:p>
          <w:p w14:paraId="5B1E9707" w14:textId="77777777" w:rsidR="009756A8" w:rsidRDefault="009756A8" w:rsidP="009756A8">
            <w:pPr>
              <w:rPr>
                <w:rFonts w:cs="Arial"/>
                <w:color w:val="000000"/>
              </w:rPr>
            </w:pPr>
          </w:p>
          <w:p w14:paraId="6354E446" w14:textId="184CF34D" w:rsidR="009756A8" w:rsidRDefault="009756A8" w:rsidP="009756A8">
            <w:pPr>
              <w:rPr>
                <w:rFonts w:cs="Arial"/>
                <w:color w:val="000000"/>
              </w:rPr>
            </w:pPr>
            <w:ins w:id="21" w:author="Nokia User" w:date="2021-10-14T14:21:00Z">
              <w:r>
                <w:rPr>
                  <w:rFonts w:cs="Arial"/>
                  <w:color w:val="000000"/>
                </w:rPr>
                <w:t>Revision of C1-215646</w:t>
              </w:r>
            </w:ins>
          </w:p>
          <w:p w14:paraId="40041B82" w14:textId="772F5095" w:rsidR="009756A8" w:rsidRDefault="009756A8" w:rsidP="009756A8">
            <w:pPr>
              <w:rPr>
                <w:rFonts w:cs="Arial"/>
                <w:color w:val="000000"/>
              </w:rPr>
            </w:pPr>
            <w:r>
              <w:rPr>
                <w:rFonts w:cs="Arial"/>
                <w:color w:val="000000"/>
              </w:rPr>
              <w:t>Revision of CP-212103</w:t>
            </w:r>
          </w:p>
          <w:p w14:paraId="2BF7EE10" w14:textId="77777777" w:rsidR="009756A8" w:rsidRDefault="009756A8" w:rsidP="009756A8">
            <w:pPr>
              <w:rPr>
                <w:rFonts w:cs="Arial"/>
                <w:color w:val="000000"/>
              </w:rPr>
            </w:pPr>
          </w:p>
        </w:tc>
      </w:tr>
      <w:tr w:rsidR="009756A8" w:rsidRPr="00D95972" w14:paraId="19AA1392" w14:textId="77777777" w:rsidTr="00CF3468">
        <w:tc>
          <w:tcPr>
            <w:tcW w:w="976" w:type="dxa"/>
            <w:tcBorders>
              <w:top w:val="nil"/>
              <w:left w:val="thinThickThinSmallGap" w:sz="24" w:space="0" w:color="auto"/>
              <w:bottom w:val="nil"/>
            </w:tcBorders>
            <w:shd w:val="clear" w:color="auto" w:fill="auto"/>
          </w:tcPr>
          <w:p w14:paraId="2C0EBBD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C48112C"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3C7B36F" w14:textId="1AE6D3AB" w:rsidR="009756A8" w:rsidRPr="00F365E1" w:rsidRDefault="005B7F99" w:rsidP="009756A8">
            <w:hyperlink r:id="rId94" w:history="1">
              <w:r w:rsidR="009756A8">
                <w:rPr>
                  <w:rStyle w:val="Hyperlink"/>
                </w:rPr>
                <w:t>C1-216573</w:t>
              </w:r>
            </w:hyperlink>
          </w:p>
        </w:tc>
        <w:tc>
          <w:tcPr>
            <w:tcW w:w="4191" w:type="dxa"/>
            <w:gridSpan w:val="3"/>
            <w:tcBorders>
              <w:top w:val="single" w:sz="4" w:space="0" w:color="auto"/>
              <w:bottom w:val="single" w:sz="4" w:space="0" w:color="auto"/>
            </w:tcBorders>
            <w:shd w:val="clear" w:color="auto" w:fill="FFFF00"/>
          </w:tcPr>
          <w:p w14:paraId="1F3B52C3" w14:textId="77777777" w:rsidR="009756A8" w:rsidRDefault="009756A8" w:rsidP="009756A8">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41E2C779" w14:textId="7777777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40B557C" w14:textId="7777777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71DB6" w14:textId="77777777" w:rsidR="009756A8" w:rsidRDefault="009756A8" w:rsidP="009756A8">
            <w:pPr>
              <w:rPr>
                <w:ins w:id="22" w:author="Nokia User" w:date="2021-11-04T11:02:00Z"/>
                <w:rFonts w:cs="Arial"/>
                <w:color w:val="000000"/>
              </w:rPr>
            </w:pPr>
            <w:ins w:id="23" w:author="Nokia User" w:date="2021-11-04T11:02:00Z">
              <w:r>
                <w:rPr>
                  <w:rFonts w:cs="Arial"/>
                  <w:color w:val="000000"/>
                </w:rPr>
                <w:t>Revision of C1-215762</w:t>
              </w:r>
            </w:ins>
          </w:p>
          <w:p w14:paraId="24EA5B19" w14:textId="4DB59377" w:rsidR="009756A8" w:rsidRDefault="009756A8" w:rsidP="009756A8">
            <w:pPr>
              <w:rPr>
                <w:ins w:id="24" w:author="Nokia User" w:date="2021-11-04T11:02:00Z"/>
                <w:rFonts w:cs="Arial"/>
                <w:color w:val="000000"/>
              </w:rPr>
            </w:pPr>
            <w:ins w:id="25" w:author="Nokia User" w:date="2021-11-04T11:02:00Z">
              <w:r>
                <w:rPr>
                  <w:rFonts w:cs="Arial"/>
                  <w:color w:val="000000"/>
                </w:rPr>
                <w:t>_________________________________________</w:t>
              </w:r>
            </w:ins>
          </w:p>
          <w:p w14:paraId="31DB386F" w14:textId="23B65512" w:rsidR="009756A8" w:rsidRDefault="009756A8" w:rsidP="009756A8">
            <w:pPr>
              <w:rPr>
                <w:rFonts w:cs="Arial"/>
                <w:color w:val="000000"/>
              </w:rPr>
            </w:pPr>
            <w:r>
              <w:rPr>
                <w:rFonts w:cs="Arial"/>
                <w:color w:val="000000"/>
              </w:rPr>
              <w:t>Agreed</w:t>
            </w:r>
          </w:p>
          <w:p w14:paraId="4210D19E" w14:textId="77777777" w:rsidR="009756A8" w:rsidRDefault="009756A8" w:rsidP="009756A8">
            <w:pPr>
              <w:rPr>
                <w:rFonts w:cs="Arial"/>
                <w:color w:val="000000"/>
              </w:rPr>
            </w:pPr>
          </w:p>
          <w:p w14:paraId="1A466554" w14:textId="77777777" w:rsidR="009756A8" w:rsidRDefault="009756A8" w:rsidP="009756A8">
            <w:pPr>
              <w:rPr>
                <w:rFonts w:cs="Arial"/>
                <w:color w:val="000000"/>
              </w:rPr>
            </w:pPr>
          </w:p>
        </w:tc>
      </w:tr>
      <w:tr w:rsidR="009756A8" w:rsidRPr="00D95972" w14:paraId="0CD335AB" w14:textId="77777777" w:rsidTr="00EF4CE6">
        <w:tc>
          <w:tcPr>
            <w:tcW w:w="976" w:type="dxa"/>
            <w:tcBorders>
              <w:top w:val="nil"/>
              <w:left w:val="thinThickThinSmallGap" w:sz="24" w:space="0" w:color="auto"/>
              <w:bottom w:val="nil"/>
            </w:tcBorders>
            <w:shd w:val="clear" w:color="auto" w:fill="auto"/>
          </w:tcPr>
          <w:p w14:paraId="786B44D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463CAEB7"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1078EC1" w14:textId="05789C16" w:rsidR="009756A8" w:rsidRPr="00F365E1" w:rsidRDefault="005B7F99" w:rsidP="009756A8">
            <w:hyperlink r:id="rId95" w:history="1">
              <w:r w:rsidR="009756A8">
                <w:rPr>
                  <w:rStyle w:val="Hyperlink"/>
                </w:rPr>
                <w:t>C1-216601</w:t>
              </w:r>
            </w:hyperlink>
          </w:p>
        </w:tc>
        <w:tc>
          <w:tcPr>
            <w:tcW w:w="4191" w:type="dxa"/>
            <w:gridSpan w:val="3"/>
            <w:tcBorders>
              <w:top w:val="single" w:sz="4" w:space="0" w:color="auto"/>
              <w:bottom w:val="single" w:sz="4" w:space="0" w:color="auto"/>
            </w:tcBorders>
            <w:shd w:val="clear" w:color="auto" w:fill="FFFF00"/>
          </w:tcPr>
          <w:p w14:paraId="39FC47A6" w14:textId="77777777" w:rsidR="009756A8" w:rsidRDefault="009756A8" w:rsidP="009756A8">
            <w:pPr>
              <w:rPr>
                <w:rFonts w:cs="Arial"/>
              </w:rPr>
            </w:pPr>
            <w:bookmarkStart w:id="26" w:name="_Hlk87354432"/>
            <w:r>
              <w:rPr>
                <w:rFonts w:cs="Arial"/>
              </w:rPr>
              <w:t>New WID on Enhancements of 3GPP profiles for cryptographic algorithms and security protocols</w:t>
            </w:r>
            <w:bookmarkEnd w:id="26"/>
          </w:p>
        </w:tc>
        <w:tc>
          <w:tcPr>
            <w:tcW w:w="1767" w:type="dxa"/>
            <w:tcBorders>
              <w:top w:val="single" w:sz="4" w:space="0" w:color="auto"/>
              <w:bottom w:val="single" w:sz="4" w:space="0" w:color="auto"/>
            </w:tcBorders>
            <w:shd w:val="clear" w:color="auto" w:fill="FFFF00"/>
          </w:tcPr>
          <w:p w14:paraId="1E55745D" w14:textId="7777777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5DCB15"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68505" w14:textId="77777777" w:rsidR="009756A8" w:rsidRDefault="009756A8" w:rsidP="009756A8">
            <w:pPr>
              <w:rPr>
                <w:ins w:id="27" w:author="Nokia User" w:date="2021-11-04T11:02:00Z"/>
                <w:rFonts w:cs="Arial"/>
                <w:color w:val="000000"/>
              </w:rPr>
            </w:pPr>
            <w:ins w:id="28" w:author="Nokia User" w:date="2021-11-04T11:02:00Z">
              <w:r>
                <w:rPr>
                  <w:rFonts w:cs="Arial"/>
                  <w:color w:val="000000"/>
                </w:rPr>
                <w:t>Revision of C1-216060</w:t>
              </w:r>
            </w:ins>
          </w:p>
          <w:p w14:paraId="724159A1" w14:textId="50185C37" w:rsidR="009756A8" w:rsidRDefault="009756A8" w:rsidP="009756A8">
            <w:pPr>
              <w:rPr>
                <w:ins w:id="29" w:author="Nokia User" w:date="2021-11-04T11:02:00Z"/>
                <w:rFonts w:cs="Arial"/>
                <w:color w:val="000000"/>
              </w:rPr>
            </w:pPr>
            <w:ins w:id="30" w:author="Nokia User" w:date="2021-11-04T11:02:00Z">
              <w:r>
                <w:rPr>
                  <w:rFonts w:cs="Arial"/>
                  <w:color w:val="000000"/>
                </w:rPr>
                <w:t>_________________________________________</w:t>
              </w:r>
            </w:ins>
          </w:p>
          <w:p w14:paraId="5C44C06A" w14:textId="2F2324A3" w:rsidR="009756A8" w:rsidRDefault="009756A8" w:rsidP="009756A8">
            <w:pPr>
              <w:rPr>
                <w:rFonts w:cs="Arial"/>
                <w:color w:val="000000"/>
              </w:rPr>
            </w:pPr>
            <w:r>
              <w:rPr>
                <w:rFonts w:cs="Arial"/>
                <w:color w:val="000000"/>
              </w:rPr>
              <w:t>Agreed</w:t>
            </w:r>
          </w:p>
          <w:p w14:paraId="54968FE7" w14:textId="77777777" w:rsidR="009756A8" w:rsidRDefault="009756A8" w:rsidP="009756A8">
            <w:pPr>
              <w:rPr>
                <w:rFonts w:cs="Arial"/>
                <w:color w:val="000000"/>
              </w:rPr>
            </w:pPr>
          </w:p>
          <w:p w14:paraId="2F1B7240" w14:textId="77777777" w:rsidR="009756A8" w:rsidRDefault="009756A8" w:rsidP="009756A8">
            <w:pPr>
              <w:rPr>
                <w:rFonts w:cs="Arial"/>
                <w:color w:val="000000"/>
              </w:rPr>
            </w:pPr>
            <w:ins w:id="31" w:author="Nokia User" w:date="2021-10-14T13:07:00Z">
              <w:r>
                <w:rPr>
                  <w:rFonts w:cs="Arial"/>
                  <w:color w:val="000000"/>
                </w:rPr>
                <w:t>Revision of C1-215680</w:t>
              </w:r>
            </w:ins>
          </w:p>
          <w:p w14:paraId="4AFAD937" w14:textId="77777777" w:rsidR="009756A8" w:rsidRDefault="009756A8" w:rsidP="009756A8">
            <w:pPr>
              <w:rPr>
                <w:rFonts w:cs="Arial"/>
                <w:color w:val="000000"/>
              </w:rPr>
            </w:pPr>
          </w:p>
          <w:p w14:paraId="146BF643" w14:textId="77777777" w:rsidR="009756A8" w:rsidRDefault="009756A8" w:rsidP="009756A8">
            <w:pPr>
              <w:rPr>
                <w:rFonts w:cs="Arial"/>
                <w:color w:val="000000"/>
              </w:rPr>
            </w:pPr>
          </w:p>
        </w:tc>
      </w:tr>
      <w:tr w:rsidR="009756A8" w:rsidRPr="00D95972" w14:paraId="3F63B6B5" w14:textId="77777777" w:rsidTr="00EF4CE6">
        <w:tc>
          <w:tcPr>
            <w:tcW w:w="976" w:type="dxa"/>
            <w:tcBorders>
              <w:top w:val="nil"/>
              <w:left w:val="thinThickThinSmallGap" w:sz="24" w:space="0" w:color="auto"/>
              <w:bottom w:val="nil"/>
            </w:tcBorders>
            <w:shd w:val="clear" w:color="auto" w:fill="auto"/>
          </w:tcPr>
          <w:p w14:paraId="412A125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60E0D2A"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41BC645" w14:textId="2520AA5A" w:rsidR="009756A8" w:rsidRPr="00F365E1" w:rsidRDefault="005B7F99" w:rsidP="009756A8">
            <w:hyperlink r:id="rId96" w:history="1">
              <w:r w:rsidR="009756A8">
                <w:rPr>
                  <w:rStyle w:val="Hyperlink"/>
                </w:rPr>
                <w:t>C1-216822</w:t>
              </w:r>
            </w:hyperlink>
          </w:p>
        </w:tc>
        <w:tc>
          <w:tcPr>
            <w:tcW w:w="4191" w:type="dxa"/>
            <w:gridSpan w:val="3"/>
            <w:tcBorders>
              <w:top w:val="single" w:sz="4" w:space="0" w:color="auto"/>
              <w:bottom w:val="single" w:sz="4" w:space="0" w:color="auto"/>
            </w:tcBorders>
            <w:shd w:val="clear" w:color="auto" w:fill="FFFF00"/>
          </w:tcPr>
          <w:p w14:paraId="18921FE2" w14:textId="77777777" w:rsidR="009756A8" w:rsidRDefault="009756A8" w:rsidP="009756A8">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38DDDA46" w14:textId="77777777" w:rsidR="009756A8" w:rsidRDefault="009756A8" w:rsidP="009756A8">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20B799C"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E35B" w14:textId="77777777" w:rsidR="009756A8" w:rsidRDefault="009756A8" w:rsidP="009756A8">
            <w:pPr>
              <w:rPr>
                <w:ins w:id="32" w:author="Nokia User" w:date="2021-11-04T11:03:00Z"/>
                <w:rFonts w:cs="Arial"/>
                <w:color w:val="000000"/>
                <w:lang w:val="en-US"/>
              </w:rPr>
            </w:pPr>
            <w:ins w:id="33" w:author="Nokia User" w:date="2021-11-04T11:03:00Z">
              <w:r>
                <w:rPr>
                  <w:rFonts w:cs="Arial"/>
                  <w:color w:val="000000"/>
                  <w:lang w:val="en-US"/>
                </w:rPr>
                <w:t>Revision of C1-216097</w:t>
              </w:r>
            </w:ins>
          </w:p>
          <w:p w14:paraId="1C9C9302" w14:textId="3DC07C2F" w:rsidR="009756A8" w:rsidRDefault="009756A8" w:rsidP="009756A8">
            <w:pPr>
              <w:rPr>
                <w:ins w:id="34" w:author="Nokia User" w:date="2021-11-04T11:03:00Z"/>
                <w:rFonts w:cs="Arial"/>
                <w:color w:val="000000"/>
                <w:lang w:val="en-US"/>
              </w:rPr>
            </w:pPr>
            <w:ins w:id="35" w:author="Nokia User" w:date="2021-11-04T11:03:00Z">
              <w:r>
                <w:rPr>
                  <w:rFonts w:cs="Arial"/>
                  <w:color w:val="000000"/>
                  <w:lang w:val="en-US"/>
                </w:rPr>
                <w:t>_________________________________________</w:t>
              </w:r>
            </w:ins>
          </w:p>
          <w:p w14:paraId="7D4528C4" w14:textId="5C0A9254" w:rsidR="009756A8" w:rsidRDefault="009756A8" w:rsidP="009756A8">
            <w:pPr>
              <w:rPr>
                <w:rFonts w:cs="Arial"/>
                <w:color w:val="000000"/>
                <w:lang w:val="en-US"/>
              </w:rPr>
            </w:pPr>
            <w:r>
              <w:rPr>
                <w:rFonts w:cs="Arial"/>
                <w:color w:val="000000"/>
                <w:lang w:val="en-US"/>
              </w:rPr>
              <w:t>Agreed</w:t>
            </w:r>
          </w:p>
          <w:p w14:paraId="6139D1E6" w14:textId="77777777" w:rsidR="009756A8" w:rsidRDefault="009756A8" w:rsidP="009756A8">
            <w:pPr>
              <w:rPr>
                <w:rFonts w:cs="Arial"/>
                <w:color w:val="000000"/>
                <w:lang w:val="en-US"/>
              </w:rPr>
            </w:pPr>
          </w:p>
          <w:p w14:paraId="02365793" w14:textId="77777777" w:rsidR="009756A8" w:rsidRDefault="009756A8" w:rsidP="009756A8">
            <w:pPr>
              <w:rPr>
                <w:rFonts w:cs="Arial"/>
                <w:color w:val="000000"/>
                <w:lang w:val="en-US"/>
              </w:rPr>
            </w:pPr>
            <w:ins w:id="36" w:author="Nokia User" w:date="2021-10-14T12:29:00Z">
              <w:r>
                <w:rPr>
                  <w:rFonts w:cs="Arial"/>
                  <w:color w:val="000000"/>
                  <w:lang w:val="en-US"/>
                </w:rPr>
                <w:t>Revision of C1-215807</w:t>
              </w:r>
            </w:ins>
          </w:p>
          <w:p w14:paraId="79CA4EE8" w14:textId="77777777" w:rsidR="009756A8" w:rsidRDefault="009756A8" w:rsidP="009756A8">
            <w:pPr>
              <w:rPr>
                <w:rFonts w:cs="Arial"/>
                <w:color w:val="000000"/>
                <w:lang w:val="en-US"/>
              </w:rPr>
            </w:pPr>
          </w:p>
          <w:p w14:paraId="61421670" w14:textId="77777777" w:rsidR="009756A8" w:rsidRDefault="009756A8" w:rsidP="009756A8">
            <w:pPr>
              <w:rPr>
                <w:rFonts w:cs="Arial"/>
                <w:color w:val="000000"/>
              </w:rPr>
            </w:pPr>
          </w:p>
        </w:tc>
      </w:tr>
      <w:tr w:rsidR="009756A8" w:rsidRPr="00D95972" w14:paraId="4786E2F4" w14:textId="77777777" w:rsidTr="00EF4CE6">
        <w:tc>
          <w:tcPr>
            <w:tcW w:w="976" w:type="dxa"/>
            <w:tcBorders>
              <w:top w:val="nil"/>
              <w:left w:val="thinThickThinSmallGap" w:sz="24" w:space="0" w:color="auto"/>
              <w:bottom w:val="nil"/>
            </w:tcBorders>
            <w:shd w:val="clear" w:color="auto" w:fill="auto"/>
          </w:tcPr>
          <w:p w14:paraId="467ECE26" w14:textId="77777777" w:rsidR="009756A8" w:rsidRPr="007551B4" w:rsidRDefault="009756A8" w:rsidP="009756A8">
            <w:pPr>
              <w:rPr>
                <w:rFonts w:cs="Arial"/>
              </w:rPr>
            </w:pPr>
          </w:p>
        </w:tc>
        <w:tc>
          <w:tcPr>
            <w:tcW w:w="1317" w:type="dxa"/>
            <w:gridSpan w:val="2"/>
            <w:tcBorders>
              <w:top w:val="nil"/>
              <w:bottom w:val="nil"/>
            </w:tcBorders>
            <w:shd w:val="clear" w:color="auto" w:fill="auto"/>
          </w:tcPr>
          <w:p w14:paraId="09B77042" w14:textId="77777777" w:rsidR="009756A8" w:rsidRPr="00D95972" w:rsidRDefault="009756A8" w:rsidP="009756A8">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D5A4F65" w14:textId="528328F0" w:rsidR="009756A8" w:rsidRPr="00F365E1" w:rsidRDefault="005B7F99" w:rsidP="009756A8">
            <w:hyperlink r:id="rId97" w:history="1">
              <w:r w:rsidR="009756A8">
                <w:rPr>
                  <w:rStyle w:val="Hyperlink"/>
                </w:rPr>
                <w:t>C1-216642</w:t>
              </w:r>
            </w:hyperlink>
          </w:p>
        </w:tc>
        <w:tc>
          <w:tcPr>
            <w:tcW w:w="4191" w:type="dxa"/>
            <w:gridSpan w:val="3"/>
            <w:tcBorders>
              <w:top w:val="single" w:sz="4" w:space="0" w:color="auto"/>
              <w:bottom w:val="single" w:sz="4" w:space="0" w:color="auto"/>
            </w:tcBorders>
            <w:shd w:val="clear" w:color="auto" w:fill="FFFF00"/>
          </w:tcPr>
          <w:p w14:paraId="6CA4B11A" w14:textId="77777777" w:rsidR="009756A8" w:rsidRDefault="009756A8" w:rsidP="009756A8">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052B235E" w14:textId="77777777" w:rsidR="009756A8" w:rsidRDefault="009756A8" w:rsidP="009756A8">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2F8766F" w14:textId="77777777"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8C375" w14:textId="77777777" w:rsidR="009756A8" w:rsidRDefault="009756A8" w:rsidP="009756A8">
            <w:pPr>
              <w:rPr>
                <w:ins w:id="37" w:author="Nokia User" w:date="2021-11-04T11:03:00Z"/>
                <w:rFonts w:cs="Arial"/>
                <w:color w:val="000000"/>
              </w:rPr>
            </w:pPr>
            <w:ins w:id="38" w:author="Nokia User" w:date="2021-11-04T11:03:00Z">
              <w:r>
                <w:rPr>
                  <w:rFonts w:cs="Arial"/>
                  <w:color w:val="000000"/>
                </w:rPr>
                <w:t>Revision of C1-216227</w:t>
              </w:r>
            </w:ins>
          </w:p>
          <w:p w14:paraId="5F9C8994" w14:textId="1356CF3B" w:rsidR="009756A8" w:rsidRDefault="009756A8" w:rsidP="009756A8">
            <w:pPr>
              <w:rPr>
                <w:ins w:id="39" w:author="Nokia User" w:date="2021-11-04T11:03:00Z"/>
                <w:rFonts w:cs="Arial"/>
                <w:color w:val="000000"/>
              </w:rPr>
            </w:pPr>
            <w:ins w:id="40" w:author="Nokia User" w:date="2021-11-04T11:03:00Z">
              <w:r>
                <w:rPr>
                  <w:rFonts w:cs="Arial"/>
                  <w:color w:val="000000"/>
                </w:rPr>
                <w:t>_________________________________________</w:t>
              </w:r>
            </w:ins>
          </w:p>
          <w:p w14:paraId="70E45D62" w14:textId="2BEDDF4E" w:rsidR="009756A8" w:rsidRDefault="009756A8" w:rsidP="009756A8">
            <w:pPr>
              <w:rPr>
                <w:rFonts w:cs="Arial"/>
                <w:color w:val="000000"/>
              </w:rPr>
            </w:pPr>
            <w:r>
              <w:rPr>
                <w:rFonts w:cs="Arial"/>
                <w:color w:val="000000"/>
              </w:rPr>
              <w:t>Agreed</w:t>
            </w:r>
          </w:p>
          <w:p w14:paraId="03DF695F" w14:textId="77777777" w:rsidR="009756A8" w:rsidRDefault="009756A8" w:rsidP="009756A8">
            <w:pPr>
              <w:rPr>
                <w:rFonts w:cs="Arial"/>
                <w:color w:val="000000"/>
              </w:rPr>
            </w:pPr>
          </w:p>
          <w:p w14:paraId="2CDA233A" w14:textId="77777777" w:rsidR="009756A8" w:rsidRDefault="009756A8" w:rsidP="009756A8">
            <w:pPr>
              <w:rPr>
                <w:rFonts w:cs="Arial"/>
                <w:color w:val="000000"/>
              </w:rPr>
            </w:pPr>
          </w:p>
          <w:p w14:paraId="47862703" w14:textId="77777777" w:rsidR="009756A8" w:rsidRDefault="009756A8" w:rsidP="009756A8">
            <w:pPr>
              <w:rPr>
                <w:rFonts w:cs="Arial"/>
                <w:color w:val="000000"/>
              </w:rPr>
            </w:pPr>
            <w:r>
              <w:rPr>
                <w:rFonts w:cs="Arial"/>
                <w:color w:val="000000"/>
              </w:rPr>
              <w:t>Revision of C1-215618</w:t>
            </w:r>
          </w:p>
          <w:p w14:paraId="009367C0" w14:textId="77777777" w:rsidR="009756A8" w:rsidRDefault="009756A8" w:rsidP="009756A8">
            <w:pPr>
              <w:rPr>
                <w:rFonts w:cs="Arial"/>
                <w:color w:val="000000"/>
              </w:rPr>
            </w:pPr>
            <w:r>
              <w:rPr>
                <w:rFonts w:cs="Arial"/>
                <w:color w:val="000000"/>
              </w:rPr>
              <w:t>Revision of CP-212261</w:t>
            </w:r>
          </w:p>
          <w:p w14:paraId="31FFD311" w14:textId="77777777" w:rsidR="009756A8" w:rsidRDefault="009756A8" w:rsidP="009756A8">
            <w:pPr>
              <w:rPr>
                <w:rFonts w:cs="Arial"/>
                <w:color w:val="000000"/>
              </w:rPr>
            </w:pPr>
          </w:p>
          <w:p w14:paraId="3E51145C" w14:textId="77777777" w:rsidR="009756A8" w:rsidRDefault="009756A8" w:rsidP="009756A8">
            <w:pPr>
              <w:rPr>
                <w:rFonts w:cs="Arial"/>
                <w:color w:val="000000"/>
              </w:rPr>
            </w:pPr>
          </w:p>
        </w:tc>
      </w:tr>
      <w:tr w:rsidR="009756A8" w:rsidRPr="00D95972" w14:paraId="29F98E7B" w14:textId="77777777" w:rsidTr="00017391">
        <w:tc>
          <w:tcPr>
            <w:tcW w:w="976" w:type="dxa"/>
            <w:tcBorders>
              <w:top w:val="nil"/>
              <w:left w:val="thinThickThinSmallGap" w:sz="24" w:space="0" w:color="auto"/>
              <w:bottom w:val="nil"/>
            </w:tcBorders>
            <w:shd w:val="clear" w:color="auto" w:fill="auto"/>
          </w:tcPr>
          <w:p w14:paraId="7453ECDD"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2B2CAFA" w14:textId="77777777" w:rsidR="009756A8"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3021B9DB" w14:textId="77777777" w:rsidR="009756A8" w:rsidRPr="00423D9E" w:rsidRDefault="009756A8" w:rsidP="009756A8"/>
        </w:tc>
        <w:tc>
          <w:tcPr>
            <w:tcW w:w="4191" w:type="dxa"/>
            <w:gridSpan w:val="3"/>
            <w:tcBorders>
              <w:top w:val="single" w:sz="4" w:space="0" w:color="auto"/>
              <w:bottom w:val="single" w:sz="4" w:space="0" w:color="auto"/>
            </w:tcBorders>
            <w:shd w:val="clear" w:color="auto" w:fill="FFFFFF"/>
          </w:tcPr>
          <w:p w14:paraId="18E3C2A7"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74AF4E11"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452D45F"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A9ED17" w14:textId="77777777" w:rsidR="009756A8" w:rsidRDefault="009756A8" w:rsidP="009756A8">
            <w:pPr>
              <w:rPr>
                <w:rFonts w:cs="Arial"/>
                <w:color w:val="000000"/>
              </w:rPr>
            </w:pPr>
          </w:p>
        </w:tc>
      </w:tr>
      <w:tr w:rsidR="009756A8" w:rsidRPr="00D95972" w14:paraId="5EF0D88E" w14:textId="77777777" w:rsidTr="00017391">
        <w:tc>
          <w:tcPr>
            <w:tcW w:w="976" w:type="dxa"/>
            <w:tcBorders>
              <w:top w:val="nil"/>
              <w:left w:val="thinThickThinSmallGap" w:sz="24" w:space="0" w:color="auto"/>
              <w:bottom w:val="nil"/>
            </w:tcBorders>
            <w:shd w:val="clear" w:color="auto" w:fill="auto"/>
          </w:tcPr>
          <w:p w14:paraId="1359FC1B"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E29544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129308AE"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2DC0A971"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533130A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124B0B8"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C36D9" w14:textId="77777777" w:rsidR="009756A8" w:rsidRDefault="009756A8" w:rsidP="009756A8">
            <w:pPr>
              <w:rPr>
                <w:rFonts w:cs="Arial"/>
                <w:color w:val="000000"/>
              </w:rPr>
            </w:pPr>
          </w:p>
        </w:tc>
      </w:tr>
      <w:tr w:rsidR="009756A8" w:rsidRPr="00D95972" w14:paraId="4891F598" w14:textId="77777777" w:rsidTr="00C04B15">
        <w:tc>
          <w:tcPr>
            <w:tcW w:w="976" w:type="dxa"/>
            <w:tcBorders>
              <w:top w:val="nil"/>
              <w:left w:val="thinThickThinSmallGap" w:sz="24" w:space="0" w:color="auto"/>
              <w:bottom w:val="nil"/>
            </w:tcBorders>
            <w:shd w:val="clear" w:color="auto" w:fill="auto"/>
          </w:tcPr>
          <w:p w14:paraId="0800592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069B0D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1B32438" w14:textId="77777777" w:rsidR="009756A8" w:rsidRPr="003C7DED" w:rsidRDefault="009756A8" w:rsidP="009756A8">
            <w:pPr>
              <w:rPr>
                <w:i/>
                <w:iCs/>
              </w:rPr>
            </w:pPr>
          </w:p>
        </w:tc>
        <w:tc>
          <w:tcPr>
            <w:tcW w:w="4191" w:type="dxa"/>
            <w:gridSpan w:val="3"/>
            <w:tcBorders>
              <w:top w:val="single" w:sz="4" w:space="0" w:color="auto"/>
              <w:bottom w:val="single" w:sz="4" w:space="0" w:color="auto"/>
            </w:tcBorders>
            <w:shd w:val="clear" w:color="auto" w:fill="FFFFFF"/>
          </w:tcPr>
          <w:p w14:paraId="10813D95" w14:textId="77777777" w:rsidR="009756A8" w:rsidRPr="003C7DED" w:rsidRDefault="009756A8" w:rsidP="009756A8">
            <w:pPr>
              <w:rPr>
                <w:rFonts w:cs="Arial"/>
                <w:i/>
                <w:iCs/>
              </w:rPr>
            </w:pPr>
          </w:p>
        </w:tc>
        <w:tc>
          <w:tcPr>
            <w:tcW w:w="1767" w:type="dxa"/>
            <w:tcBorders>
              <w:top w:val="single" w:sz="4" w:space="0" w:color="auto"/>
              <w:bottom w:val="single" w:sz="4" w:space="0" w:color="auto"/>
            </w:tcBorders>
            <w:shd w:val="clear" w:color="auto" w:fill="FFFFFF"/>
          </w:tcPr>
          <w:p w14:paraId="49242A4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0B7806D9"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B66C3" w14:textId="77777777" w:rsidR="009756A8" w:rsidRDefault="009756A8" w:rsidP="009756A8">
            <w:pPr>
              <w:rPr>
                <w:rFonts w:cs="Arial"/>
                <w:color w:val="000000"/>
              </w:rPr>
            </w:pPr>
          </w:p>
        </w:tc>
      </w:tr>
      <w:tr w:rsidR="009756A8" w:rsidRPr="00D95972" w14:paraId="7E8DC876" w14:textId="77777777" w:rsidTr="00C04B15">
        <w:tc>
          <w:tcPr>
            <w:tcW w:w="976" w:type="dxa"/>
            <w:tcBorders>
              <w:top w:val="nil"/>
              <w:left w:val="thinThickThinSmallGap" w:sz="24" w:space="0" w:color="auto"/>
              <w:bottom w:val="nil"/>
            </w:tcBorders>
            <w:shd w:val="clear" w:color="auto" w:fill="auto"/>
          </w:tcPr>
          <w:p w14:paraId="7F25A639"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266E186" w14:textId="06AD04B5" w:rsidR="009756A8" w:rsidRPr="00D95972" w:rsidRDefault="009756A8" w:rsidP="009756A8">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FFFF00"/>
          </w:tcPr>
          <w:p w14:paraId="1FE6C599" w14:textId="73090D30" w:rsidR="009756A8" w:rsidRDefault="005B7F99" w:rsidP="009756A8">
            <w:hyperlink r:id="rId98" w:history="1">
              <w:r w:rsidR="009756A8">
                <w:rPr>
                  <w:rStyle w:val="Hyperlink"/>
                </w:rPr>
                <w:t>C1-216633</w:t>
              </w:r>
            </w:hyperlink>
          </w:p>
        </w:tc>
        <w:tc>
          <w:tcPr>
            <w:tcW w:w="4191" w:type="dxa"/>
            <w:gridSpan w:val="3"/>
            <w:tcBorders>
              <w:top w:val="single" w:sz="4" w:space="0" w:color="auto"/>
              <w:bottom w:val="single" w:sz="4" w:space="0" w:color="auto"/>
            </w:tcBorders>
            <w:shd w:val="clear" w:color="auto" w:fill="FFFF00"/>
          </w:tcPr>
          <w:p w14:paraId="733731FB" w14:textId="463A3313" w:rsidR="009756A8" w:rsidRDefault="009756A8" w:rsidP="009756A8">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7855B41" w14:textId="41C63F5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0A83D6" w14:textId="6D7995FE"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07D90" w14:textId="6C7C2EDA" w:rsidR="009756A8" w:rsidRDefault="009756A8" w:rsidP="009756A8">
            <w:pPr>
              <w:rPr>
                <w:rFonts w:cs="Arial"/>
                <w:color w:val="000000"/>
              </w:rPr>
            </w:pPr>
            <w:r>
              <w:rPr>
                <w:rFonts w:cs="Arial"/>
                <w:color w:val="000000"/>
              </w:rPr>
              <w:t>Revision of C1-216045</w:t>
            </w:r>
          </w:p>
        </w:tc>
      </w:tr>
      <w:tr w:rsidR="009756A8" w:rsidRPr="00D95972" w14:paraId="3D876E4B" w14:textId="77777777" w:rsidTr="00C04B15">
        <w:tc>
          <w:tcPr>
            <w:tcW w:w="976" w:type="dxa"/>
            <w:tcBorders>
              <w:top w:val="nil"/>
              <w:left w:val="thinThickThinSmallGap" w:sz="24" w:space="0" w:color="auto"/>
              <w:bottom w:val="nil"/>
            </w:tcBorders>
            <w:shd w:val="clear" w:color="auto" w:fill="auto"/>
          </w:tcPr>
          <w:p w14:paraId="611F8A6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120DED8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B5F53C0" w14:textId="698A6611" w:rsidR="009756A8" w:rsidRDefault="005B7F99" w:rsidP="009756A8">
            <w:hyperlink r:id="rId99" w:history="1">
              <w:r w:rsidR="009756A8">
                <w:rPr>
                  <w:rStyle w:val="Hyperlink"/>
                </w:rPr>
                <w:t>C1-216635</w:t>
              </w:r>
            </w:hyperlink>
          </w:p>
        </w:tc>
        <w:tc>
          <w:tcPr>
            <w:tcW w:w="4191" w:type="dxa"/>
            <w:gridSpan w:val="3"/>
            <w:tcBorders>
              <w:top w:val="single" w:sz="4" w:space="0" w:color="auto"/>
              <w:bottom w:val="single" w:sz="4" w:space="0" w:color="auto"/>
            </w:tcBorders>
            <w:shd w:val="clear" w:color="auto" w:fill="FFFF00"/>
          </w:tcPr>
          <w:p w14:paraId="531CCD8E" w14:textId="656C63A7" w:rsidR="009756A8" w:rsidRDefault="009756A8" w:rsidP="009756A8">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1306B481" w14:textId="0A37DF1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03476C45" w14:textId="1C75BAD7"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3768" w14:textId="6B8D82E6" w:rsidR="009756A8" w:rsidRDefault="009756A8" w:rsidP="009756A8">
            <w:pPr>
              <w:rPr>
                <w:rFonts w:cs="Arial"/>
                <w:color w:val="000000"/>
              </w:rPr>
            </w:pPr>
            <w:r>
              <w:rPr>
                <w:rFonts w:cs="Arial"/>
                <w:color w:val="000000"/>
              </w:rPr>
              <w:t>Revision of CP-211116</w:t>
            </w:r>
          </w:p>
        </w:tc>
      </w:tr>
      <w:tr w:rsidR="009756A8" w:rsidRPr="00D95972" w14:paraId="3F5EC489" w14:textId="77777777" w:rsidTr="00C04B15">
        <w:tc>
          <w:tcPr>
            <w:tcW w:w="976" w:type="dxa"/>
            <w:tcBorders>
              <w:top w:val="nil"/>
              <w:left w:val="thinThickThinSmallGap" w:sz="24" w:space="0" w:color="auto"/>
              <w:bottom w:val="nil"/>
            </w:tcBorders>
            <w:shd w:val="clear" w:color="auto" w:fill="auto"/>
          </w:tcPr>
          <w:p w14:paraId="64A1F2E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3F1811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2F2D12F" w14:textId="75172E10" w:rsidR="009756A8" w:rsidRDefault="005B7F99" w:rsidP="009756A8">
            <w:hyperlink r:id="rId100" w:history="1">
              <w:r w:rsidR="009756A8">
                <w:rPr>
                  <w:rStyle w:val="Hyperlink"/>
                </w:rPr>
                <w:t>C1-216636</w:t>
              </w:r>
            </w:hyperlink>
          </w:p>
        </w:tc>
        <w:tc>
          <w:tcPr>
            <w:tcW w:w="4191" w:type="dxa"/>
            <w:gridSpan w:val="3"/>
            <w:tcBorders>
              <w:top w:val="single" w:sz="4" w:space="0" w:color="auto"/>
              <w:bottom w:val="single" w:sz="4" w:space="0" w:color="auto"/>
            </w:tcBorders>
            <w:shd w:val="clear" w:color="auto" w:fill="FFFF00"/>
          </w:tcPr>
          <w:p w14:paraId="484FD2E3" w14:textId="5CCC6A1B" w:rsidR="009756A8" w:rsidRDefault="009756A8" w:rsidP="009756A8">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395A2E00" w14:textId="290F639A" w:rsidR="009756A8" w:rsidRDefault="009756A8" w:rsidP="009756A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3A3802E" w14:textId="4E6CE3F6"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37CE" w14:textId="4272261D" w:rsidR="009756A8" w:rsidRDefault="009756A8" w:rsidP="009756A8">
            <w:pPr>
              <w:rPr>
                <w:rFonts w:cs="Arial"/>
                <w:color w:val="000000"/>
              </w:rPr>
            </w:pPr>
            <w:r>
              <w:rPr>
                <w:rFonts w:cs="Arial"/>
                <w:color w:val="000000"/>
              </w:rPr>
              <w:t>Revision of C1-215595</w:t>
            </w:r>
          </w:p>
        </w:tc>
      </w:tr>
      <w:tr w:rsidR="009756A8" w:rsidRPr="00D95972" w14:paraId="31B41CEF" w14:textId="77777777" w:rsidTr="00C04B15">
        <w:tc>
          <w:tcPr>
            <w:tcW w:w="976" w:type="dxa"/>
            <w:tcBorders>
              <w:top w:val="nil"/>
              <w:left w:val="thinThickThinSmallGap" w:sz="24" w:space="0" w:color="auto"/>
              <w:bottom w:val="nil"/>
            </w:tcBorders>
            <w:shd w:val="clear" w:color="auto" w:fill="auto"/>
          </w:tcPr>
          <w:p w14:paraId="59537551"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1C88CA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C8AF8C" w14:textId="459BF9ED" w:rsidR="009756A8" w:rsidRDefault="005B7F99" w:rsidP="009756A8">
            <w:hyperlink r:id="rId101" w:history="1">
              <w:r w:rsidR="009756A8">
                <w:rPr>
                  <w:rStyle w:val="Hyperlink"/>
                </w:rPr>
                <w:t>C1-216673</w:t>
              </w:r>
            </w:hyperlink>
          </w:p>
        </w:tc>
        <w:tc>
          <w:tcPr>
            <w:tcW w:w="4191" w:type="dxa"/>
            <w:gridSpan w:val="3"/>
            <w:tcBorders>
              <w:top w:val="single" w:sz="4" w:space="0" w:color="auto"/>
              <w:bottom w:val="single" w:sz="4" w:space="0" w:color="auto"/>
            </w:tcBorders>
            <w:shd w:val="clear" w:color="auto" w:fill="FFFF00"/>
          </w:tcPr>
          <w:p w14:paraId="6F034F6B" w14:textId="15B365A0" w:rsidR="009756A8" w:rsidRDefault="009756A8" w:rsidP="009756A8">
            <w:pPr>
              <w:rPr>
                <w:rFonts w:cs="Arial"/>
              </w:rPr>
            </w:pPr>
            <w:r>
              <w:rPr>
                <w:rFonts w:cs="Arial"/>
              </w:rPr>
              <w:t>IMS Optimization for HSS Group ID in an SBA environment</w:t>
            </w:r>
          </w:p>
        </w:tc>
        <w:tc>
          <w:tcPr>
            <w:tcW w:w="1767" w:type="dxa"/>
            <w:tcBorders>
              <w:top w:val="single" w:sz="4" w:space="0" w:color="auto"/>
              <w:bottom w:val="single" w:sz="4" w:space="0" w:color="auto"/>
            </w:tcBorders>
            <w:shd w:val="clear" w:color="auto" w:fill="FFFF00"/>
          </w:tcPr>
          <w:p w14:paraId="6D0AB999" w14:textId="1E4E6E30"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7F1AFE" w14:textId="41E5F0B8"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5837" w14:textId="77777777" w:rsidR="009756A8" w:rsidRDefault="009756A8" w:rsidP="009756A8">
            <w:pPr>
              <w:rPr>
                <w:rFonts w:cs="Arial"/>
                <w:color w:val="000000"/>
              </w:rPr>
            </w:pPr>
          </w:p>
        </w:tc>
      </w:tr>
      <w:tr w:rsidR="009756A8" w:rsidRPr="00D95972" w14:paraId="3D346908" w14:textId="77777777" w:rsidTr="00C04B15">
        <w:tc>
          <w:tcPr>
            <w:tcW w:w="976" w:type="dxa"/>
            <w:tcBorders>
              <w:top w:val="nil"/>
              <w:left w:val="thinThickThinSmallGap" w:sz="24" w:space="0" w:color="auto"/>
              <w:bottom w:val="nil"/>
            </w:tcBorders>
            <w:shd w:val="clear" w:color="auto" w:fill="auto"/>
          </w:tcPr>
          <w:p w14:paraId="54FB0C9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E1F95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CB892F1" w14:textId="0117D4B1" w:rsidR="009756A8" w:rsidRDefault="005B7F99" w:rsidP="009756A8">
            <w:hyperlink r:id="rId102" w:history="1">
              <w:r w:rsidR="009756A8">
                <w:rPr>
                  <w:rStyle w:val="Hyperlink"/>
                </w:rPr>
                <w:t>C1-216680</w:t>
              </w:r>
            </w:hyperlink>
          </w:p>
        </w:tc>
        <w:tc>
          <w:tcPr>
            <w:tcW w:w="4191" w:type="dxa"/>
            <w:gridSpan w:val="3"/>
            <w:tcBorders>
              <w:top w:val="single" w:sz="4" w:space="0" w:color="auto"/>
              <w:bottom w:val="single" w:sz="4" w:space="0" w:color="auto"/>
            </w:tcBorders>
            <w:shd w:val="clear" w:color="auto" w:fill="FFFF00"/>
          </w:tcPr>
          <w:p w14:paraId="2FEA1027" w14:textId="1ABA4971" w:rsidR="009756A8" w:rsidRDefault="009756A8" w:rsidP="009756A8">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417A7186" w14:textId="77A0387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61F4DA" w14:textId="58A2DA7C" w:rsidR="009756A8" w:rsidRDefault="009756A8" w:rsidP="009756A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B1A7F" w14:textId="7AA4BC28" w:rsidR="009756A8" w:rsidRDefault="009756A8" w:rsidP="009756A8">
            <w:pPr>
              <w:rPr>
                <w:rFonts w:cs="Arial"/>
                <w:color w:val="000000"/>
              </w:rPr>
            </w:pPr>
            <w:r>
              <w:rPr>
                <w:rFonts w:cs="Arial"/>
                <w:color w:val="000000"/>
              </w:rPr>
              <w:t>Revision of C1-215937</w:t>
            </w:r>
          </w:p>
        </w:tc>
      </w:tr>
      <w:tr w:rsidR="009756A8" w:rsidRPr="00D95972" w14:paraId="185EA60E" w14:textId="77777777" w:rsidTr="00CF3468">
        <w:tc>
          <w:tcPr>
            <w:tcW w:w="976" w:type="dxa"/>
            <w:tcBorders>
              <w:top w:val="nil"/>
              <w:left w:val="thinThickThinSmallGap" w:sz="24" w:space="0" w:color="auto"/>
              <w:bottom w:val="nil"/>
            </w:tcBorders>
            <w:shd w:val="clear" w:color="auto" w:fill="auto"/>
          </w:tcPr>
          <w:p w14:paraId="7F32D438"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5C045CEE" w14:textId="1E0F3EEC"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2E6E0894" w14:textId="1845DB82" w:rsidR="009756A8" w:rsidRDefault="005B7F99" w:rsidP="009756A8">
            <w:hyperlink r:id="rId103" w:history="1">
              <w:r w:rsidR="009756A8">
                <w:rPr>
                  <w:rStyle w:val="Hyperlink"/>
                </w:rPr>
                <w:t>C1-216685</w:t>
              </w:r>
            </w:hyperlink>
          </w:p>
        </w:tc>
        <w:tc>
          <w:tcPr>
            <w:tcW w:w="4191" w:type="dxa"/>
            <w:gridSpan w:val="3"/>
            <w:tcBorders>
              <w:top w:val="single" w:sz="4" w:space="0" w:color="auto"/>
              <w:bottom w:val="single" w:sz="4" w:space="0" w:color="auto"/>
            </w:tcBorders>
            <w:shd w:val="clear" w:color="auto" w:fill="FFFF00"/>
          </w:tcPr>
          <w:p w14:paraId="4E4BE1BE" w14:textId="7FB9EBB2" w:rsidR="009756A8" w:rsidRDefault="009756A8" w:rsidP="009756A8">
            <w:pPr>
              <w:rPr>
                <w:rFonts w:cs="Arial"/>
              </w:rPr>
            </w:pPr>
            <w:r>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502016E8" w14:textId="1A94038E" w:rsidR="009756A8" w:rsidRDefault="009756A8" w:rsidP="009756A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A1B96CC" w14:textId="3B591AC1"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50C1E" w14:textId="6464327B" w:rsidR="009756A8" w:rsidRDefault="009756A8" w:rsidP="009756A8">
            <w:pPr>
              <w:rPr>
                <w:rFonts w:cs="Arial"/>
                <w:color w:val="000000"/>
              </w:rPr>
            </w:pPr>
            <w:r>
              <w:rPr>
                <w:rFonts w:cs="Arial"/>
                <w:color w:val="000000"/>
              </w:rPr>
              <w:t>Revision of C1-216025</w:t>
            </w:r>
          </w:p>
        </w:tc>
      </w:tr>
      <w:tr w:rsidR="009756A8" w:rsidRPr="00D95972" w14:paraId="10E68CC5" w14:textId="77777777" w:rsidTr="00EF4CE6">
        <w:tc>
          <w:tcPr>
            <w:tcW w:w="976" w:type="dxa"/>
            <w:tcBorders>
              <w:top w:val="nil"/>
              <w:left w:val="thinThickThinSmallGap" w:sz="24" w:space="0" w:color="auto"/>
              <w:bottom w:val="nil"/>
            </w:tcBorders>
            <w:shd w:val="clear" w:color="auto" w:fill="auto"/>
          </w:tcPr>
          <w:p w14:paraId="57716D07"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570798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6F36E5D" w14:textId="521A87DB" w:rsidR="009756A8" w:rsidRDefault="005B7F99" w:rsidP="009756A8">
            <w:hyperlink r:id="rId104" w:history="1">
              <w:r w:rsidR="009756A8">
                <w:rPr>
                  <w:rStyle w:val="Hyperlink"/>
                </w:rPr>
                <w:t>C1-216823</w:t>
              </w:r>
            </w:hyperlink>
          </w:p>
        </w:tc>
        <w:tc>
          <w:tcPr>
            <w:tcW w:w="4191" w:type="dxa"/>
            <w:gridSpan w:val="3"/>
            <w:tcBorders>
              <w:top w:val="single" w:sz="4" w:space="0" w:color="auto"/>
              <w:bottom w:val="single" w:sz="4" w:space="0" w:color="auto"/>
            </w:tcBorders>
            <w:shd w:val="clear" w:color="auto" w:fill="FFFF00"/>
          </w:tcPr>
          <w:p w14:paraId="33DDA759" w14:textId="30098CD4" w:rsidR="009756A8" w:rsidRDefault="009756A8" w:rsidP="009756A8">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5969D8B2" w14:textId="796C6A84"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AB1CEC" w14:textId="4F3F516C" w:rsidR="009756A8" w:rsidRDefault="009756A8" w:rsidP="009756A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E1B8" w14:textId="77777777" w:rsidR="009756A8" w:rsidRDefault="009756A8" w:rsidP="009756A8">
            <w:pPr>
              <w:rPr>
                <w:rFonts w:cs="Arial"/>
                <w:color w:val="000000"/>
              </w:rPr>
            </w:pPr>
            <w:r>
              <w:rPr>
                <w:rFonts w:cs="Arial"/>
                <w:color w:val="000000"/>
              </w:rPr>
              <w:t>Revision of C1-216292</w:t>
            </w:r>
          </w:p>
          <w:p w14:paraId="1978ACC6" w14:textId="77777777" w:rsidR="00B665EA" w:rsidRDefault="00B665EA" w:rsidP="009756A8">
            <w:pPr>
              <w:rPr>
                <w:rFonts w:cs="Arial"/>
                <w:color w:val="000000"/>
              </w:rPr>
            </w:pPr>
          </w:p>
          <w:p w14:paraId="7ADBE35D" w14:textId="77777777" w:rsidR="00B665EA"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0238</w:t>
            </w:r>
          </w:p>
          <w:p w14:paraId="42592202" w14:textId="13DD3F3C" w:rsidR="00B665EA" w:rsidRDefault="00B665EA" w:rsidP="009756A8">
            <w:pPr>
              <w:rPr>
                <w:rFonts w:cs="Arial"/>
                <w:color w:val="000000"/>
              </w:rPr>
            </w:pPr>
            <w:r>
              <w:rPr>
                <w:rFonts w:cs="Arial"/>
                <w:color w:val="000000"/>
              </w:rPr>
              <w:t xml:space="preserve">Request to postpone, </w:t>
            </w:r>
            <w:r>
              <w:rPr>
                <w:lang w:val="en-US"/>
              </w:rPr>
              <w:t>SA2 in C1-216532 puts a question mark on this work</w:t>
            </w:r>
          </w:p>
          <w:p w14:paraId="5B817807" w14:textId="1008F2D9" w:rsidR="00B665EA" w:rsidRDefault="00B665EA" w:rsidP="009756A8">
            <w:pPr>
              <w:rPr>
                <w:rFonts w:cs="Arial"/>
                <w:color w:val="000000"/>
              </w:rPr>
            </w:pPr>
          </w:p>
        </w:tc>
      </w:tr>
      <w:tr w:rsidR="009756A8" w:rsidRPr="00D95972" w14:paraId="0BFB3875" w14:textId="77777777" w:rsidTr="00C04B15">
        <w:tc>
          <w:tcPr>
            <w:tcW w:w="976" w:type="dxa"/>
            <w:tcBorders>
              <w:top w:val="nil"/>
              <w:left w:val="thinThickThinSmallGap" w:sz="24" w:space="0" w:color="auto"/>
              <w:bottom w:val="nil"/>
            </w:tcBorders>
            <w:shd w:val="clear" w:color="auto" w:fill="auto"/>
          </w:tcPr>
          <w:p w14:paraId="42DD079E"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47A1E01" w14:textId="1211EB69" w:rsidR="009756A8" w:rsidRPr="00D95972" w:rsidRDefault="009756A8" w:rsidP="009756A8">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4BDDCB87" w14:textId="31C66620" w:rsidR="009756A8" w:rsidRDefault="005B7F99" w:rsidP="009756A8">
            <w:hyperlink r:id="rId105" w:history="1">
              <w:r w:rsidR="009756A8">
                <w:rPr>
                  <w:rStyle w:val="Hyperlink"/>
                </w:rPr>
                <w:t>C1-216900</w:t>
              </w:r>
            </w:hyperlink>
          </w:p>
        </w:tc>
        <w:tc>
          <w:tcPr>
            <w:tcW w:w="4191" w:type="dxa"/>
            <w:gridSpan w:val="3"/>
            <w:tcBorders>
              <w:top w:val="single" w:sz="4" w:space="0" w:color="auto"/>
              <w:bottom w:val="single" w:sz="4" w:space="0" w:color="auto"/>
            </w:tcBorders>
            <w:shd w:val="clear" w:color="auto" w:fill="FFFF00"/>
          </w:tcPr>
          <w:p w14:paraId="16D5D89B" w14:textId="1961A30D" w:rsidR="009756A8" w:rsidRDefault="009756A8" w:rsidP="009756A8">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24E36EA1" w14:textId="51B8DB1A" w:rsidR="009756A8" w:rsidRDefault="009756A8" w:rsidP="009756A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17D26E" w14:textId="3BBA42D2" w:rsidR="009756A8" w:rsidRDefault="009756A8" w:rsidP="009756A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0ABC9" w14:textId="73A24BFA" w:rsidR="009756A8" w:rsidRDefault="009756A8" w:rsidP="009756A8">
            <w:pPr>
              <w:rPr>
                <w:rFonts w:cs="Arial"/>
                <w:color w:val="000000"/>
              </w:rPr>
            </w:pPr>
            <w:r>
              <w:rPr>
                <w:rFonts w:cs="Arial"/>
                <w:color w:val="000000"/>
              </w:rPr>
              <w:t>Revision of CP-211196</w:t>
            </w:r>
          </w:p>
        </w:tc>
      </w:tr>
      <w:tr w:rsidR="009756A8" w:rsidRPr="00D95972" w14:paraId="0F491848" w14:textId="77777777" w:rsidTr="00C9753D">
        <w:tc>
          <w:tcPr>
            <w:tcW w:w="976" w:type="dxa"/>
            <w:tcBorders>
              <w:top w:val="nil"/>
              <w:left w:val="thinThickThinSmallGap" w:sz="24" w:space="0" w:color="auto"/>
              <w:bottom w:val="nil"/>
            </w:tcBorders>
            <w:shd w:val="clear" w:color="auto" w:fill="auto"/>
          </w:tcPr>
          <w:p w14:paraId="13F038D5"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01C101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646BCE7A" w14:textId="77777777" w:rsidR="009756A8" w:rsidRDefault="009756A8" w:rsidP="009756A8"/>
        </w:tc>
        <w:tc>
          <w:tcPr>
            <w:tcW w:w="4191" w:type="dxa"/>
            <w:gridSpan w:val="3"/>
            <w:tcBorders>
              <w:top w:val="single" w:sz="4" w:space="0" w:color="auto"/>
              <w:bottom w:val="single" w:sz="4" w:space="0" w:color="auto"/>
            </w:tcBorders>
            <w:shd w:val="clear" w:color="auto" w:fill="auto"/>
          </w:tcPr>
          <w:p w14:paraId="16DD07F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887AA48"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479C69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0339E" w14:textId="77777777" w:rsidR="009756A8" w:rsidRDefault="009756A8" w:rsidP="009756A8">
            <w:pPr>
              <w:rPr>
                <w:rFonts w:cs="Arial"/>
                <w:color w:val="000000"/>
              </w:rPr>
            </w:pPr>
          </w:p>
        </w:tc>
      </w:tr>
      <w:tr w:rsidR="009756A8"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3FAF30A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9756A8" w:rsidRDefault="009756A8" w:rsidP="009756A8"/>
        </w:tc>
        <w:tc>
          <w:tcPr>
            <w:tcW w:w="4191" w:type="dxa"/>
            <w:gridSpan w:val="3"/>
            <w:tcBorders>
              <w:top w:val="single" w:sz="4" w:space="0" w:color="auto"/>
              <w:bottom w:val="single" w:sz="4" w:space="0" w:color="auto"/>
            </w:tcBorders>
            <w:shd w:val="clear" w:color="auto" w:fill="auto"/>
          </w:tcPr>
          <w:p w14:paraId="1E5B6AC3" w14:textId="2F76F75D"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341B9042" w14:textId="24641B45"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07A1084" w14:textId="7164001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9756A8" w:rsidRDefault="009756A8" w:rsidP="009756A8">
            <w:pPr>
              <w:rPr>
                <w:rFonts w:cs="Arial"/>
                <w:color w:val="000000"/>
              </w:rPr>
            </w:pPr>
          </w:p>
        </w:tc>
      </w:tr>
      <w:tr w:rsidR="009756A8"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D6BD990"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6A8" w:rsidRDefault="009756A8" w:rsidP="009756A8"/>
        </w:tc>
        <w:tc>
          <w:tcPr>
            <w:tcW w:w="4191" w:type="dxa"/>
            <w:gridSpan w:val="3"/>
            <w:tcBorders>
              <w:top w:val="single" w:sz="4" w:space="0" w:color="auto"/>
              <w:bottom w:val="single" w:sz="4" w:space="0" w:color="auto"/>
            </w:tcBorders>
            <w:shd w:val="clear" w:color="auto" w:fill="FFFFFF" w:themeFill="background1"/>
          </w:tcPr>
          <w:p w14:paraId="04912C7C" w14:textId="3375E4D9" w:rsidR="009756A8"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6A8"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6A8" w:rsidRDefault="009756A8" w:rsidP="009756A8">
            <w:pPr>
              <w:rPr>
                <w:rFonts w:cs="Arial"/>
                <w:color w:val="000000"/>
              </w:rPr>
            </w:pPr>
          </w:p>
        </w:tc>
      </w:tr>
      <w:tr w:rsidR="009756A8"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9756A8" w:rsidRPr="00D95972" w:rsidRDefault="009756A8" w:rsidP="009756A8">
            <w:pPr>
              <w:rPr>
                <w:rFonts w:cs="Arial"/>
                <w:lang w:val="en-US"/>
              </w:rPr>
            </w:pPr>
          </w:p>
        </w:tc>
        <w:tc>
          <w:tcPr>
            <w:tcW w:w="1317" w:type="dxa"/>
            <w:gridSpan w:val="2"/>
            <w:tcBorders>
              <w:top w:val="nil"/>
              <w:bottom w:val="single" w:sz="4" w:space="0" w:color="auto"/>
            </w:tcBorders>
            <w:shd w:val="clear" w:color="auto" w:fill="auto"/>
          </w:tcPr>
          <w:p w14:paraId="0F3665B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6A8" w:rsidRPr="00D95972" w:rsidRDefault="009756A8" w:rsidP="009756A8">
            <w:pPr>
              <w:rPr>
                <w:rFonts w:eastAsia="Batang" w:cs="Arial"/>
                <w:lang w:val="en-US" w:eastAsia="ko-KR"/>
              </w:rPr>
            </w:pPr>
          </w:p>
        </w:tc>
      </w:tr>
      <w:tr w:rsidR="009756A8" w:rsidRPr="00D95972" w14:paraId="24C0A182" w14:textId="77777777" w:rsidTr="005223BD">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6A8" w:rsidRPr="00D95972" w:rsidRDefault="009756A8" w:rsidP="009756A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6A8" w:rsidRDefault="009756A8" w:rsidP="009756A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6A8" w:rsidRPr="00D95972" w:rsidRDefault="009756A8" w:rsidP="009756A8">
            <w:pPr>
              <w:rPr>
                <w:rFonts w:eastAsia="Batang" w:cs="Arial"/>
                <w:color w:val="000000"/>
                <w:lang w:eastAsia="ko-KR"/>
              </w:rPr>
            </w:pPr>
          </w:p>
        </w:tc>
      </w:tr>
      <w:tr w:rsidR="009756A8" w:rsidRPr="00D95972" w14:paraId="6CF09F4C" w14:textId="77777777" w:rsidTr="00E0530D">
        <w:tc>
          <w:tcPr>
            <w:tcW w:w="976" w:type="dxa"/>
            <w:tcBorders>
              <w:left w:val="thinThickThinSmallGap" w:sz="24" w:space="0" w:color="auto"/>
              <w:bottom w:val="nil"/>
            </w:tcBorders>
            <w:shd w:val="clear" w:color="auto" w:fill="auto"/>
          </w:tcPr>
          <w:p w14:paraId="43C8D8BB" w14:textId="77777777" w:rsidR="009756A8" w:rsidRPr="00D95972" w:rsidRDefault="009756A8" w:rsidP="009756A8">
            <w:pPr>
              <w:rPr>
                <w:rFonts w:cs="Arial"/>
                <w:lang w:val="en-US"/>
              </w:rPr>
            </w:pPr>
            <w:bookmarkStart w:id="41" w:name="_Hlk84332967"/>
          </w:p>
        </w:tc>
        <w:tc>
          <w:tcPr>
            <w:tcW w:w="1317" w:type="dxa"/>
            <w:gridSpan w:val="2"/>
            <w:tcBorders>
              <w:bottom w:val="nil"/>
            </w:tcBorders>
            <w:shd w:val="clear" w:color="auto" w:fill="auto"/>
          </w:tcPr>
          <w:p w14:paraId="0B2F4F0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00FF00"/>
          </w:tcPr>
          <w:p w14:paraId="30F6C7BC" w14:textId="18103207" w:rsidR="009756A8" w:rsidRDefault="009756A8" w:rsidP="009756A8">
            <w:r w:rsidRPr="005E01E0">
              <w:t>C1-216161</w:t>
            </w:r>
          </w:p>
        </w:tc>
        <w:tc>
          <w:tcPr>
            <w:tcW w:w="4191" w:type="dxa"/>
            <w:gridSpan w:val="3"/>
            <w:tcBorders>
              <w:top w:val="single" w:sz="4" w:space="0" w:color="auto"/>
              <w:bottom w:val="single" w:sz="4" w:space="0" w:color="auto"/>
            </w:tcBorders>
            <w:shd w:val="clear" w:color="auto" w:fill="00FF00"/>
          </w:tcPr>
          <w:p w14:paraId="06594022" w14:textId="77777777" w:rsidR="009756A8" w:rsidRDefault="009756A8" w:rsidP="009756A8">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00FF00"/>
          </w:tcPr>
          <w:p w14:paraId="28FDFABF" w14:textId="77777777" w:rsidR="009756A8" w:rsidRDefault="009756A8" w:rsidP="009756A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289332D" w14:textId="77777777" w:rsidR="009756A8" w:rsidRDefault="009756A8" w:rsidP="009756A8">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D02B9B" w14:textId="7ACC39A9" w:rsidR="009756A8" w:rsidRDefault="009756A8" w:rsidP="009756A8">
            <w:pPr>
              <w:rPr>
                <w:rFonts w:cs="Arial"/>
                <w:color w:val="000000"/>
              </w:rPr>
            </w:pPr>
            <w:r>
              <w:rPr>
                <w:rFonts w:cs="Arial"/>
                <w:color w:val="000000"/>
              </w:rPr>
              <w:t>Agreed</w:t>
            </w:r>
          </w:p>
          <w:p w14:paraId="5FF225C6" w14:textId="77777777" w:rsidR="009756A8" w:rsidRDefault="009756A8" w:rsidP="009756A8">
            <w:pPr>
              <w:rPr>
                <w:rFonts w:cs="Arial"/>
                <w:color w:val="000000"/>
              </w:rPr>
            </w:pPr>
          </w:p>
          <w:p w14:paraId="3523F8ED" w14:textId="07CD0980" w:rsidR="009756A8" w:rsidRDefault="009756A8" w:rsidP="009756A8">
            <w:pPr>
              <w:rPr>
                <w:ins w:id="42" w:author="Nokia User" w:date="2021-10-14T14:25:00Z"/>
                <w:rFonts w:cs="Arial"/>
                <w:color w:val="000000"/>
              </w:rPr>
            </w:pPr>
            <w:ins w:id="43" w:author="Nokia User" w:date="2021-10-14T14:25:00Z">
              <w:r>
                <w:rPr>
                  <w:rFonts w:cs="Arial"/>
                  <w:color w:val="000000"/>
                </w:rPr>
                <w:t>Revision of C1-215706</w:t>
              </w:r>
            </w:ins>
          </w:p>
          <w:p w14:paraId="20787BA3" w14:textId="492BECB0" w:rsidR="009756A8" w:rsidRDefault="009756A8" w:rsidP="009756A8">
            <w:pPr>
              <w:rPr>
                <w:ins w:id="44" w:author="Nokia User" w:date="2021-10-14T14:25:00Z"/>
                <w:rFonts w:cs="Arial"/>
                <w:color w:val="000000"/>
              </w:rPr>
            </w:pPr>
            <w:ins w:id="45" w:author="Nokia User" w:date="2021-10-14T14:25:00Z">
              <w:r>
                <w:rPr>
                  <w:rFonts w:cs="Arial"/>
                  <w:color w:val="000000"/>
                </w:rPr>
                <w:t>_________________________________________</w:t>
              </w:r>
            </w:ins>
          </w:p>
          <w:p w14:paraId="04C3F73D" w14:textId="77777777" w:rsidR="009756A8" w:rsidRPr="000412A1" w:rsidRDefault="009756A8" w:rsidP="009756A8">
            <w:pPr>
              <w:rPr>
                <w:rFonts w:cs="Arial"/>
                <w:color w:val="000000"/>
              </w:rPr>
            </w:pPr>
          </w:p>
        </w:tc>
      </w:tr>
      <w:tr w:rsidR="009756A8" w:rsidRPr="00D95972" w14:paraId="40F2625C" w14:textId="77777777" w:rsidTr="00087E35">
        <w:tc>
          <w:tcPr>
            <w:tcW w:w="976" w:type="dxa"/>
            <w:tcBorders>
              <w:top w:val="nil"/>
              <w:left w:val="thinThickThinSmallGap" w:sz="24" w:space="0" w:color="auto"/>
              <w:bottom w:val="nil"/>
            </w:tcBorders>
            <w:shd w:val="clear" w:color="auto" w:fill="auto"/>
          </w:tcPr>
          <w:p w14:paraId="6B3935F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CD868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51D79D7" w14:textId="11500D36" w:rsidR="009756A8" w:rsidRPr="00D95972" w:rsidRDefault="009756A8" w:rsidP="009756A8">
            <w:pPr>
              <w:overflowPunct/>
              <w:autoSpaceDE/>
              <w:autoSpaceDN/>
              <w:adjustRightInd/>
              <w:textAlignment w:val="auto"/>
              <w:rPr>
                <w:rFonts w:cs="Arial"/>
                <w:lang w:val="en-US"/>
              </w:rPr>
            </w:pPr>
            <w:r w:rsidRPr="005A4CDC">
              <w:t>C1-216105</w:t>
            </w:r>
          </w:p>
        </w:tc>
        <w:tc>
          <w:tcPr>
            <w:tcW w:w="4191" w:type="dxa"/>
            <w:gridSpan w:val="3"/>
            <w:tcBorders>
              <w:top w:val="single" w:sz="4" w:space="0" w:color="auto"/>
              <w:bottom w:val="single" w:sz="4" w:space="0" w:color="auto"/>
            </w:tcBorders>
            <w:shd w:val="clear" w:color="auto" w:fill="00FF00"/>
          </w:tcPr>
          <w:p w14:paraId="36D81E40" w14:textId="77777777" w:rsidR="009756A8" w:rsidRPr="00D95972" w:rsidRDefault="009756A8" w:rsidP="009756A8">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00FF00"/>
          </w:tcPr>
          <w:p w14:paraId="1C0D3B5E" w14:textId="77777777" w:rsidR="009756A8" w:rsidRPr="00D95972"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42AB4EE1" w14:textId="77777777" w:rsidR="009756A8" w:rsidRPr="00D95972" w:rsidRDefault="009756A8" w:rsidP="009756A8">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6BAC1" w14:textId="77777777" w:rsidR="009756A8" w:rsidRDefault="009756A8" w:rsidP="009756A8">
            <w:pPr>
              <w:rPr>
                <w:rFonts w:eastAsia="Batang" w:cs="Arial"/>
                <w:lang w:eastAsia="ko-KR"/>
              </w:rPr>
            </w:pPr>
            <w:r>
              <w:rPr>
                <w:rFonts w:eastAsia="Batang" w:cs="Arial"/>
                <w:lang w:eastAsia="ko-KR"/>
              </w:rPr>
              <w:t>Agreed</w:t>
            </w:r>
          </w:p>
          <w:p w14:paraId="7C7B557A" w14:textId="77777777" w:rsidR="009756A8" w:rsidRDefault="009756A8" w:rsidP="009756A8">
            <w:pPr>
              <w:rPr>
                <w:rFonts w:eastAsia="Batang" w:cs="Arial"/>
                <w:lang w:eastAsia="ko-KR"/>
              </w:rPr>
            </w:pPr>
          </w:p>
          <w:p w14:paraId="029C95F5" w14:textId="11476F09" w:rsidR="009756A8" w:rsidRDefault="009756A8" w:rsidP="009756A8">
            <w:pPr>
              <w:rPr>
                <w:ins w:id="46" w:author="Nokia User" w:date="2021-10-14T18:15:00Z"/>
                <w:rFonts w:eastAsia="Batang" w:cs="Arial"/>
                <w:lang w:eastAsia="ko-KR"/>
              </w:rPr>
            </w:pPr>
            <w:ins w:id="47" w:author="Nokia User" w:date="2021-10-14T18:15:00Z">
              <w:r>
                <w:rPr>
                  <w:rFonts w:eastAsia="Batang" w:cs="Arial"/>
                  <w:lang w:eastAsia="ko-KR"/>
                </w:rPr>
                <w:t>Revision of C1-216019</w:t>
              </w:r>
            </w:ins>
          </w:p>
          <w:p w14:paraId="0A6788A9" w14:textId="77777777" w:rsidR="009756A8" w:rsidRPr="00D95972" w:rsidRDefault="009756A8" w:rsidP="009756A8">
            <w:pPr>
              <w:rPr>
                <w:rFonts w:eastAsia="Batang" w:cs="Arial"/>
                <w:lang w:eastAsia="ko-KR"/>
              </w:rPr>
            </w:pPr>
          </w:p>
        </w:tc>
      </w:tr>
      <w:tr w:rsidR="009756A8" w:rsidRPr="00D95972" w14:paraId="2AFFB0DF" w14:textId="77777777" w:rsidTr="00087E35">
        <w:tc>
          <w:tcPr>
            <w:tcW w:w="976" w:type="dxa"/>
            <w:tcBorders>
              <w:top w:val="nil"/>
              <w:left w:val="thinThickThinSmallGap" w:sz="24" w:space="0" w:color="auto"/>
              <w:bottom w:val="nil"/>
            </w:tcBorders>
            <w:shd w:val="clear" w:color="auto" w:fill="auto"/>
          </w:tcPr>
          <w:p w14:paraId="4DEFA80A"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E0E737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B701198"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5FAFC9"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22E79B5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2A404DD3"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7F9" w14:textId="77777777" w:rsidR="009756A8" w:rsidRDefault="009756A8" w:rsidP="009756A8">
            <w:pPr>
              <w:rPr>
                <w:rFonts w:eastAsia="Batang" w:cs="Arial"/>
                <w:lang w:eastAsia="ko-KR"/>
              </w:rPr>
            </w:pPr>
          </w:p>
        </w:tc>
      </w:tr>
      <w:tr w:rsidR="009756A8" w:rsidRPr="00D95972" w14:paraId="1E795634" w14:textId="77777777" w:rsidTr="00087E35">
        <w:tc>
          <w:tcPr>
            <w:tcW w:w="976" w:type="dxa"/>
            <w:tcBorders>
              <w:top w:val="nil"/>
              <w:left w:val="thinThickThinSmallGap" w:sz="24" w:space="0" w:color="auto"/>
              <w:bottom w:val="nil"/>
            </w:tcBorders>
            <w:shd w:val="clear" w:color="auto" w:fill="auto"/>
          </w:tcPr>
          <w:p w14:paraId="3F70C826"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4BB1D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96918C3" w14:textId="77777777" w:rsidR="009756A8" w:rsidRPr="005A4CDC"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E7E4AE"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E3CBA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4ABE6D4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3AB25" w14:textId="77777777" w:rsidR="009756A8" w:rsidRDefault="009756A8" w:rsidP="009756A8">
            <w:pPr>
              <w:rPr>
                <w:rFonts w:eastAsia="Batang" w:cs="Arial"/>
                <w:lang w:eastAsia="ko-KR"/>
              </w:rPr>
            </w:pPr>
          </w:p>
        </w:tc>
      </w:tr>
      <w:tr w:rsidR="009756A8" w:rsidRPr="00D95972" w14:paraId="10188A2D" w14:textId="77777777" w:rsidTr="00CF3468">
        <w:tc>
          <w:tcPr>
            <w:tcW w:w="976" w:type="dxa"/>
            <w:tcBorders>
              <w:left w:val="thinThickThinSmallGap" w:sz="24" w:space="0" w:color="auto"/>
              <w:bottom w:val="nil"/>
            </w:tcBorders>
            <w:shd w:val="clear" w:color="auto" w:fill="auto"/>
          </w:tcPr>
          <w:p w14:paraId="6BC9348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0F0850C"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62CCFC9" w14:textId="0B5AE1E6" w:rsidR="009756A8" w:rsidRDefault="005B7F99" w:rsidP="009756A8">
            <w:hyperlink r:id="rId106" w:history="1">
              <w:r w:rsidR="009756A8">
                <w:rPr>
                  <w:rStyle w:val="Hyperlink"/>
                </w:rPr>
                <w:t>C1-216566</w:t>
              </w:r>
            </w:hyperlink>
          </w:p>
        </w:tc>
        <w:tc>
          <w:tcPr>
            <w:tcW w:w="4191" w:type="dxa"/>
            <w:gridSpan w:val="3"/>
            <w:tcBorders>
              <w:top w:val="single" w:sz="4" w:space="0" w:color="auto"/>
              <w:bottom w:val="single" w:sz="4" w:space="0" w:color="auto"/>
            </w:tcBorders>
            <w:shd w:val="clear" w:color="auto" w:fill="FFFF00"/>
          </w:tcPr>
          <w:p w14:paraId="402C353A" w14:textId="0CCC8472" w:rsidR="009756A8" w:rsidRDefault="009756A8" w:rsidP="009756A8">
            <w:pPr>
              <w:rPr>
                <w:rFonts w:cs="Arial"/>
              </w:rPr>
            </w:pPr>
            <w:r>
              <w:rPr>
                <w:rFonts w:cs="Arial"/>
              </w:rPr>
              <w:t xml:space="preserve">Paging using </w:t>
            </w:r>
            <w:proofErr w:type="spellStart"/>
            <w:r>
              <w:rPr>
                <w:rFonts w:cs="Arial"/>
              </w:rPr>
              <w:t>eDRX</w:t>
            </w:r>
            <w:proofErr w:type="spellEnd"/>
            <w:r>
              <w:rPr>
                <w:rFonts w:cs="Arial"/>
              </w:rPr>
              <w:t xml:space="preserve"> for NR </w:t>
            </w:r>
            <w:proofErr w:type="spellStart"/>
            <w:r>
              <w:rPr>
                <w:rFonts w:cs="Arial"/>
              </w:rPr>
              <w:t>RedCap</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7B02B86D" w14:textId="1D01C895"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China Mobile/Lin</w:t>
            </w:r>
          </w:p>
        </w:tc>
        <w:tc>
          <w:tcPr>
            <w:tcW w:w="826" w:type="dxa"/>
            <w:tcBorders>
              <w:top w:val="single" w:sz="4" w:space="0" w:color="auto"/>
              <w:bottom w:val="single" w:sz="4" w:space="0" w:color="auto"/>
            </w:tcBorders>
            <w:shd w:val="clear" w:color="auto" w:fill="FFFF00"/>
          </w:tcPr>
          <w:p w14:paraId="326A1CF1" w14:textId="6878B453" w:rsidR="009756A8" w:rsidRDefault="009756A8" w:rsidP="009756A8">
            <w:pPr>
              <w:rPr>
                <w:rFonts w:cs="Arial"/>
                <w:color w:val="000000"/>
              </w:rPr>
            </w:pPr>
            <w:r>
              <w:rPr>
                <w:rFonts w:cs="Arial"/>
                <w:color w:val="000000"/>
              </w:rPr>
              <w:t>CR 3699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2BFE8"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8C8FF0E" w14:textId="77777777" w:rsidR="009756A8" w:rsidRDefault="005B7F99" w:rsidP="005B7F99">
            <w:pPr>
              <w:rPr>
                <w:rFonts w:eastAsia="Batang" w:cs="Arial"/>
                <w:lang w:eastAsia="ko-KR"/>
              </w:rPr>
            </w:pPr>
            <w:r>
              <w:rPr>
                <w:rFonts w:eastAsia="Batang" w:cs="Arial"/>
                <w:lang w:eastAsia="ko-KR"/>
              </w:rPr>
              <w:t>Rev required</w:t>
            </w:r>
          </w:p>
          <w:p w14:paraId="1629CDE8" w14:textId="77777777" w:rsidR="0045600D" w:rsidRDefault="0045600D" w:rsidP="005B7F99">
            <w:pPr>
              <w:rPr>
                <w:rFonts w:eastAsia="Batang" w:cs="Arial"/>
                <w:lang w:eastAsia="ko-KR"/>
              </w:rPr>
            </w:pPr>
          </w:p>
          <w:p w14:paraId="679FE401" w14:textId="77777777" w:rsidR="0045600D" w:rsidRDefault="0045600D" w:rsidP="005B7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0722</w:t>
            </w:r>
          </w:p>
          <w:p w14:paraId="79359E1F" w14:textId="77777777" w:rsidR="0045600D" w:rsidRDefault="0045600D" w:rsidP="005B7F99">
            <w:pPr>
              <w:rPr>
                <w:rFonts w:eastAsia="Batang" w:cs="Arial"/>
                <w:lang w:eastAsia="ko-KR"/>
              </w:rPr>
            </w:pPr>
            <w:r>
              <w:rPr>
                <w:rFonts w:eastAsia="Batang" w:cs="Arial"/>
                <w:lang w:eastAsia="ko-KR"/>
              </w:rPr>
              <w:t>Rev required</w:t>
            </w:r>
          </w:p>
          <w:p w14:paraId="2BE52065" w14:textId="6467B272" w:rsidR="0045600D" w:rsidRPr="0045600D" w:rsidRDefault="0045600D" w:rsidP="005B7F99">
            <w:pPr>
              <w:rPr>
                <w:rFonts w:eastAsia="Batang" w:cs="Arial"/>
                <w:lang w:eastAsia="ko-KR"/>
              </w:rPr>
            </w:pPr>
          </w:p>
        </w:tc>
      </w:tr>
      <w:tr w:rsidR="009756A8" w:rsidRPr="00D95972" w14:paraId="529D820C" w14:textId="77777777" w:rsidTr="00664A40">
        <w:tc>
          <w:tcPr>
            <w:tcW w:w="976" w:type="dxa"/>
            <w:tcBorders>
              <w:left w:val="thinThickThinSmallGap" w:sz="24" w:space="0" w:color="auto"/>
              <w:bottom w:val="nil"/>
            </w:tcBorders>
            <w:shd w:val="clear" w:color="auto" w:fill="auto"/>
          </w:tcPr>
          <w:p w14:paraId="064DFCEB"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8EC674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20424F68" w14:textId="4A0D278E" w:rsidR="009756A8" w:rsidRDefault="005B7F99" w:rsidP="009756A8">
            <w:hyperlink r:id="rId107" w:history="1">
              <w:r w:rsidR="009756A8">
                <w:rPr>
                  <w:rStyle w:val="Hyperlink"/>
                </w:rPr>
                <w:t>C1-216593</w:t>
              </w:r>
            </w:hyperlink>
          </w:p>
        </w:tc>
        <w:tc>
          <w:tcPr>
            <w:tcW w:w="4191" w:type="dxa"/>
            <w:gridSpan w:val="3"/>
            <w:tcBorders>
              <w:top w:val="single" w:sz="4" w:space="0" w:color="auto"/>
              <w:bottom w:val="single" w:sz="4" w:space="0" w:color="auto"/>
            </w:tcBorders>
            <w:shd w:val="clear" w:color="auto" w:fill="FFFF00"/>
          </w:tcPr>
          <w:p w14:paraId="2AED0925" w14:textId="42286542" w:rsidR="009756A8" w:rsidRDefault="009756A8" w:rsidP="009756A8">
            <w:pPr>
              <w:rPr>
                <w:rFonts w:cs="Arial"/>
              </w:rPr>
            </w:pPr>
            <w:r>
              <w:rPr>
                <w:rFonts w:cs="Arial"/>
              </w:rPr>
              <w:t>Handling of reject cause #78 in EMM procedures</w:t>
            </w:r>
          </w:p>
        </w:tc>
        <w:tc>
          <w:tcPr>
            <w:tcW w:w="1767" w:type="dxa"/>
            <w:tcBorders>
              <w:top w:val="single" w:sz="4" w:space="0" w:color="auto"/>
              <w:bottom w:val="single" w:sz="4" w:space="0" w:color="auto"/>
            </w:tcBorders>
            <w:shd w:val="clear" w:color="auto" w:fill="FFFF00"/>
          </w:tcPr>
          <w:p w14:paraId="6284AB67" w14:textId="22C16BAC"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16B07BE4" w14:textId="714C5F07" w:rsidR="009756A8" w:rsidRDefault="009756A8" w:rsidP="009756A8">
            <w:pPr>
              <w:rPr>
                <w:rFonts w:cs="Arial"/>
                <w:color w:val="000000"/>
              </w:rPr>
            </w:pPr>
            <w:r>
              <w:rPr>
                <w:rFonts w:cs="Arial"/>
                <w:color w:val="000000"/>
              </w:rPr>
              <w:t>CR 3620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928A9" w14:textId="77777777" w:rsidR="009756A8" w:rsidRDefault="00B665EA" w:rsidP="009756A8">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E959F26" w14:textId="77777777" w:rsidR="00B665EA" w:rsidRDefault="00B665EA" w:rsidP="009756A8">
            <w:pPr>
              <w:rPr>
                <w:rFonts w:cs="Arial"/>
                <w:color w:val="000000"/>
              </w:rPr>
            </w:pPr>
            <w:r>
              <w:rPr>
                <w:rFonts w:cs="Arial"/>
                <w:color w:val="000000"/>
              </w:rPr>
              <w:t>Rev required</w:t>
            </w:r>
          </w:p>
          <w:p w14:paraId="59EE3DCE" w14:textId="77777777" w:rsidR="00485B2E" w:rsidRDefault="00485B2E" w:rsidP="009756A8">
            <w:pPr>
              <w:rPr>
                <w:rFonts w:cs="Arial"/>
                <w:color w:val="000000"/>
              </w:rPr>
            </w:pPr>
          </w:p>
          <w:p w14:paraId="5212AE19" w14:textId="77777777" w:rsidR="00485B2E" w:rsidRDefault="00485B2E" w:rsidP="009756A8">
            <w:pPr>
              <w:rPr>
                <w:rFonts w:cs="Arial"/>
                <w:color w:val="000000"/>
              </w:rPr>
            </w:pPr>
            <w:r>
              <w:rPr>
                <w:rFonts w:cs="Arial"/>
                <w:color w:val="000000"/>
              </w:rPr>
              <w:t xml:space="preserve">Ban </w:t>
            </w:r>
            <w:proofErr w:type="spellStart"/>
            <w:r>
              <w:rPr>
                <w:rFonts w:cs="Arial"/>
                <w:color w:val="000000"/>
              </w:rPr>
              <w:t>thu</w:t>
            </w:r>
            <w:proofErr w:type="spellEnd"/>
            <w:r>
              <w:rPr>
                <w:rFonts w:cs="Arial"/>
                <w:color w:val="000000"/>
              </w:rPr>
              <w:t xml:space="preserve"> 1642</w:t>
            </w:r>
          </w:p>
          <w:p w14:paraId="6591EB0B" w14:textId="77777777" w:rsidR="00485B2E" w:rsidRDefault="00485B2E" w:rsidP="009756A8">
            <w:pPr>
              <w:rPr>
                <w:rFonts w:cs="Arial"/>
                <w:color w:val="000000"/>
              </w:rPr>
            </w:pPr>
            <w:r>
              <w:rPr>
                <w:rFonts w:cs="Arial"/>
                <w:color w:val="000000"/>
              </w:rPr>
              <w:t xml:space="preserve">Rev </w:t>
            </w:r>
            <w:proofErr w:type="spellStart"/>
            <w:r>
              <w:rPr>
                <w:rFonts w:cs="Arial"/>
                <w:color w:val="000000"/>
              </w:rPr>
              <w:t>rquired</w:t>
            </w:r>
            <w:proofErr w:type="spellEnd"/>
          </w:p>
          <w:p w14:paraId="0B8D9BC5" w14:textId="79023AAD" w:rsidR="00485B2E" w:rsidRPr="000412A1" w:rsidRDefault="00485B2E" w:rsidP="009756A8">
            <w:pPr>
              <w:rPr>
                <w:rFonts w:cs="Arial"/>
                <w:color w:val="000000"/>
              </w:rPr>
            </w:pPr>
          </w:p>
        </w:tc>
      </w:tr>
      <w:tr w:rsidR="009756A8" w:rsidRPr="00D95972" w14:paraId="3FAE0E29" w14:textId="77777777" w:rsidTr="00664A40">
        <w:tc>
          <w:tcPr>
            <w:tcW w:w="976" w:type="dxa"/>
            <w:tcBorders>
              <w:left w:val="thinThickThinSmallGap" w:sz="24" w:space="0" w:color="auto"/>
              <w:bottom w:val="nil"/>
            </w:tcBorders>
            <w:shd w:val="clear" w:color="auto" w:fill="auto"/>
          </w:tcPr>
          <w:p w14:paraId="021DBD11"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9EAF3F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59E2CD0" w14:textId="08B7F438" w:rsidR="009756A8" w:rsidRDefault="005B7F99" w:rsidP="009756A8">
            <w:hyperlink r:id="rId108" w:history="1">
              <w:r w:rsidR="009756A8">
                <w:rPr>
                  <w:rStyle w:val="Hyperlink"/>
                </w:rPr>
                <w:t>C1-216594</w:t>
              </w:r>
            </w:hyperlink>
          </w:p>
        </w:tc>
        <w:tc>
          <w:tcPr>
            <w:tcW w:w="4191" w:type="dxa"/>
            <w:gridSpan w:val="3"/>
            <w:tcBorders>
              <w:top w:val="single" w:sz="4" w:space="0" w:color="auto"/>
              <w:bottom w:val="single" w:sz="4" w:space="0" w:color="auto"/>
            </w:tcBorders>
            <w:shd w:val="clear" w:color="auto" w:fill="FFFF00"/>
          </w:tcPr>
          <w:p w14:paraId="302A0F7D" w14:textId="32D105FB" w:rsidR="009756A8" w:rsidRDefault="009756A8" w:rsidP="009756A8">
            <w:pPr>
              <w:rPr>
                <w:rFonts w:cs="Arial"/>
              </w:rPr>
            </w:pPr>
            <w:r>
              <w:rPr>
                <w:rFonts w:cs="Arial"/>
              </w:rPr>
              <w:t>New reject cause #78 "PLMN not allowed to operate at the present UE location"</w:t>
            </w:r>
          </w:p>
        </w:tc>
        <w:tc>
          <w:tcPr>
            <w:tcW w:w="1767" w:type="dxa"/>
            <w:tcBorders>
              <w:top w:val="single" w:sz="4" w:space="0" w:color="auto"/>
              <w:bottom w:val="single" w:sz="4" w:space="0" w:color="auto"/>
            </w:tcBorders>
            <w:shd w:val="clear" w:color="auto" w:fill="FFFF00"/>
          </w:tcPr>
          <w:p w14:paraId="58A105C6" w14:textId="17DF39DD" w:rsidR="009756A8" w:rsidRDefault="009756A8" w:rsidP="009756A8">
            <w:pPr>
              <w:rPr>
                <w:rFonts w:cs="Arial"/>
              </w:rPr>
            </w:pPr>
            <w:r>
              <w:rPr>
                <w:rFonts w:cs="Arial"/>
              </w:rPr>
              <w:t xml:space="preserve">OPPO, Huawei, </w:t>
            </w:r>
            <w:proofErr w:type="spellStart"/>
            <w:r>
              <w:rPr>
                <w:rFonts w:cs="Arial"/>
              </w:rPr>
              <w:t>HiSilicon</w:t>
            </w:r>
            <w:proofErr w:type="spellEnd"/>
            <w:r>
              <w:rPr>
                <w:rFonts w:cs="Arial"/>
              </w:rPr>
              <w:t>, MediaTek Inc. / Chen</w:t>
            </w:r>
          </w:p>
        </w:tc>
        <w:tc>
          <w:tcPr>
            <w:tcW w:w="826" w:type="dxa"/>
            <w:tcBorders>
              <w:top w:val="single" w:sz="4" w:space="0" w:color="auto"/>
              <w:bottom w:val="single" w:sz="4" w:space="0" w:color="auto"/>
            </w:tcBorders>
            <w:shd w:val="clear" w:color="auto" w:fill="FFFF00"/>
          </w:tcPr>
          <w:p w14:paraId="34677531" w14:textId="69BB984B" w:rsidR="009756A8" w:rsidRDefault="009756A8" w:rsidP="009756A8">
            <w:pPr>
              <w:rPr>
                <w:rFonts w:cs="Arial"/>
                <w:color w:val="000000"/>
              </w:rPr>
            </w:pPr>
            <w:r>
              <w:rPr>
                <w:rFonts w:cs="Arial"/>
                <w:color w:val="000000"/>
              </w:rPr>
              <w:t>CR 3621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1CCB"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0007A0BC" w14:textId="73F6557C" w:rsidR="009756A8" w:rsidRPr="000412A1" w:rsidRDefault="00B665EA" w:rsidP="00B665EA">
            <w:pPr>
              <w:rPr>
                <w:rFonts w:cs="Arial"/>
                <w:color w:val="000000"/>
              </w:rPr>
            </w:pPr>
            <w:r>
              <w:rPr>
                <w:rFonts w:cs="Arial"/>
                <w:color w:val="000000"/>
              </w:rPr>
              <w:t>Rev required</w:t>
            </w:r>
          </w:p>
        </w:tc>
      </w:tr>
      <w:tr w:rsidR="009756A8" w:rsidRPr="00D95972" w14:paraId="258BF8A8" w14:textId="77777777" w:rsidTr="00664A40">
        <w:tc>
          <w:tcPr>
            <w:tcW w:w="976" w:type="dxa"/>
            <w:tcBorders>
              <w:left w:val="thinThickThinSmallGap" w:sz="24" w:space="0" w:color="auto"/>
              <w:bottom w:val="nil"/>
            </w:tcBorders>
            <w:shd w:val="clear" w:color="auto" w:fill="auto"/>
          </w:tcPr>
          <w:p w14:paraId="2CCC05FC"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A0E6AD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62683B8" w14:textId="292C3884" w:rsidR="009756A8" w:rsidRDefault="005B7F99" w:rsidP="009756A8">
            <w:hyperlink r:id="rId109" w:history="1">
              <w:r w:rsidR="009756A8">
                <w:rPr>
                  <w:rStyle w:val="Hyperlink"/>
                </w:rPr>
                <w:t>C1-216602</w:t>
              </w:r>
            </w:hyperlink>
          </w:p>
        </w:tc>
        <w:tc>
          <w:tcPr>
            <w:tcW w:w="4191" w:type="dxa"/>
            <w:gridSpan w:val="3"/>
            <w:tcBorders>
              <w:top w:val="single" w:sz="4" w:space="0" w:color="auto"/>
              <w:bottom w:val="single" w:sz="4" w:space="0" w:color="auto"/>
            </w:tcBorders>
            <w:shd w:val="clear" w:color="auto" w:fill="FFFF00"/>
          </w:tcPr>
          <w:p w14:paraId="0E97DEBF" w14:textId="729E882F"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73490200" w14:textId="46DB78A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DEB82E" w14:textId="6CB1333A" w:rsidR="009756A8" w:rsidRDefault="009756A8" w:rsidP="009756A8">
            <w:pPr>
              <w:rPr>
                <w:rFonts w:cs="Arial"/>
                <w:color w:val="000000"/>
              </w:rPr>
            </w:pPr>
            <w:r>
              <w:rPr>
                <w:rFonts w:cs="Arial"/>
                <w:color w:val="000000"/>
              </w:rPr>
              <w:t>CR 0069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920E" w14:textId="77777777" w:rsidR="009756A8" w:rsidRPr="000412A1" w:rsidRDefault="009756A8" w:rsidP="009756A8">
            <w:pPr>
              <w:rPr>
                <w:rFonts w:cs="Arial"/>
                <w:color w:val="000000"/>
              </w:rPr>
            </w:pPr>
          </w:p>
        </w:tc>
      </w:tr>
      <w:tr w:rsidR="009756A8" w:rsidRPr="00D95972" w14:paraId="5740CC28" w14:textId="77777777" w:rsidTr="00664A40">
        <w:tc>
          <w:tcPr>
            <w:tcW w:w="976" w:type="dxa"/>
            <w:tcBorders>
              <w:left w:val="thinThickThinSmallGap" w:sz="24" w:space="0" w:color="auto"/>
              <w:bottom w:val="nil"/>
            </w:tcBorders>
            <w:shd w:val="clear" w:color="auto" w:fill="auto"/>
          </w:tcPr>
          <w:p w14:paraId="705CAEAD"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EA626B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728550F" w14:textId="7C77098C" w:rsidR="009756A8" w:rsidRDefault="005B7F99" w:rsidP="009756A8">
            <w:hyperlink r:id="rId110" w:history="1">
              <w:r w:rsidR="009756A8">
                <w:rPr>
                  <w:rStyle w:val="Hyperlink"/>
                </w:rPr>
                <w:t>C1-216603</w:t>
              </w:r>
            </w:hyperlink>
          </w:p>
        </w:tc>
        <w:tc>
          <w:tcPr>
            <w:tcW w:w="4191" w:type="dxa"/>
            <w:gridSpan w:val="3"/>
            <w:tcBorders>
              <w:top w:val="single" w:sz="4" w:space="0" w:color="auto"/>
              <w:bottom w:val="single" w:sz="4" w:space="0" w:color="auto"/>
            </w:tcBorders>
            <w:shd w:val="clear" w:color="auto" w:fill="FFFF00"/>
          </w:tcPr>
          <w:p w14:paraId="2153EFBA" w14:textId="4CAD2D9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206CCB" w14:textId="2ABA9D99"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2FA6064" w14:textId="543CC2B5" w:rsidR="009756A8" w:rsidRDefault="009756A8" w:rsidP="009756A8">
            <w:pPr>
              <w:rPr>
                <w:rFonts w:cs="Arial"/>
                <w:color w:val="000000"/>
              </w:rPr>
            </w:pPr>
            <w:r>
              <w:rPr>
                <w:rFonts w:cs="Arial"/>
                <w:color w:val="000000"/>
              </w:rPr>
              <w:t>CR 0119 24.141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C276" w14:textId="77777777" w:rsidR="009756A8" w:rsidRPr="000412A1" w:rsidRDefault="009756A8" w:rsidP="009756A8">
            <w:pPr>
              <w:rPr>
                <w:rFonts w:cs="Arial"/>
                <w:color w:val="000000"/>
              </w:rPr>
            </w:pPr>
          </w:p>
        </w:tc>
      </w:tr>
      <w:tr w:rsidR="009756A8" w:rsidRPr="00D95972" w14:paraId="3B7FB764" w14:textId="77777777" w:rsidTr="00664A40">
        <w:tc>
          <w:tcPr>
            <w:tcW w:w="976" w:type="dxa"/>
            <w:tcBorders>
              <w:left w:val="thinThickThinSmallGap" w:sz="24" w:space="0" w:color="auto"/>
              <w:bottom w:val="nil"/>
            </w:tcBorders>
            <w:shd w:val="clear" w:color="auto" w:fill="auto"/>
          </w:tcPr>
          <w:p w14:paraId="5748B3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B150E6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1D6AB03" w14:textId="09D2DD25" w:rsidR="009756A8" w:rsidRDefault="005B7F99" w:rsidP="009756A8">
            <w:hyperlink r:id="rId111" w:history="1">
              <w:r w:rsidR="009756A8">
                <w:rPr>
                  <w:rStyle w:val="Hyperlink"/>
                </w:rPr>
                <w:t>C1-216604</w:t>
              </w:r>
            </w:hyperlink>
          </w:p>
        </w:tc>
        <w:tc>
          <w:tcPr>
            <w:tcW w:w="4191" w:type="dxa"/>
            <w:gridSpan w:val="3"/>
            <w:tcBorders>
              <w:top w:val="single" w:sz="4" w:space="0" w:color="auto"/>
              <w:bottom w:val="single" w:sz="4" w:space="0" w:color="auto"/>
            </w:tcBorders>
            <w:shd w:val="clear" w:color="auto" w:fill="FFFF00"/>
          </w:tcPr>
          <w:p w14:paraId="736B55E6" w14:textId="1D1F9548" w:rsidR="009756A8" w:rsidRDefault="009756A8" w:rsidP="009756A8">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00"/>
          </w:tcPr>
          <w:p w14:paraId="77CB4127" w14:textId="5FAEB9E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8F64E3" w14:textId="4D1ECF73" w:rsidR="009756A8" w:rsidRDefault="009756A8" w:rsidP="009756A8">
            <w:pPr>
              <w:rPr>
                <w:rFonts w:cs="Arial"/>
                <w:color w:val="000000"/>
              </w:rPr>
            </w:pPr>
            <w:r>
              <w:rPr>
                <w:rFonts w:cs="Arial"/>
                <w:color w:val="000000"/>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E2BB6" w14:textId="77777777" w:rsidR="009756A8" w:rsidRPr="000412A1" w:rsidRDefault="009756A8" w:rsidP="009756A8">
            <w:pPr>
              <w:rPr>
                <w:rFonts w:cs="Arial"/>
                <w:color w:val="000000"/>
              </w:rPr>
            </w:pPr>
          </w:p>
        </w:tc>
      </w:tr>
      <w:tr w:rsidR="009756A8" w:rsidRPr="00D95972" w14:paraId="5ADF111E" w14:textId="77777777" w:rsidTr="00664A40">
        <w:tc>
          <w:tcPr>
            <w:tcW w:w="976" w:type="dxa"/>
            <w:tcBorders>
              <w:left w:val="thinThickThinSmallGap" w:sz="24" w:space="0" w:color="auto"/>
              <w:bottom w:val="nil"/>
            </w:tcBorders>
            <w:shd w:val="clear" w:color="auto" w:fill="auto"/>
          </w:tcPr>
          <w:p w14:paraId="6D8EB6D3"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08AF85"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424653" w14:textId="275B3234" w:rsidR="009756A8" w:rsidRDefault="005B7F99" w:rsidP="009756A8">
            <w:hyperlink r:id="rId112" w:history="1">
              <w:r w:rsidR="009756A8">
                <w:rPr>
                  <w:rStyle w:val="Hyperlink"/>
                </w:rPr>
                <w:t>C1-216605</w:t>
              </w:r>
            </w:hyperlink>
          </w:p>
        </w:tc>
        <w:tc>
          <w:tcPr>
            <w:tcW w:w="4191" w:type="dxa"/>
            <w:gridSpan w:val="3"/>
            <w:tcBorders>
              <w:top w:val="single" w:sz="4" w:space="0" w:color="auto"/>
              <w:bottom w:val="single" w:sz="4" w:space="0" w:color="auto"/>
            </w:tcBorders>
            <w:shd w:val="clear" w:color="auto" w:fill="FFFF00"/>
          </w:tcPr>
          <w:p w14:paraId="6090C327" w14:textId="3FC3A0F5" w:rsidR="009756A8" w:rsidRDefault="009756A8" w:rsidP="009756A8">
            <w:pPr>
              <w:rPr>
                <w:rFonts w:cs="Arial"/>
              </w:rPr>
            </w:pPr>
            <w:r>
              <w:rPr>
                <w:rFonts w:cs="Arial"/>
              </w:rPr>
              <w:t>Update of HTTP Digest Access Authentication and reference update for HTTP/1.1 protocol</w:t>
            </w:r>
          </w:p>
        </w:tc>
        <w:tc>
          <w:tcPr>
            <w:tcW w:w="1767" w:type="dxa"/>
            <w:tcBorders>
              <w:top w:val="single" w:sz="4" w:space="0" w:color="auto"/>
              <w:bottom w:val="single" w:sz="4" w:space="0" w:color="auto"/>
            </w:tcBorders>
            <w:shd w:val="clear" w:color="auto" w:fill="FFFF00"/>
          </w:tcPr>
          <w:p w14:paraId="2C9BA9AD" w14:textId="4F029CFD"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AC92B03" w14:textId="324D626A" w:rsidR="009756A8" w:rsidRDefault="009756A8" w:rsidP="009756A8">
            <w:pPr>
              <w:rPr>
                <w:rFonts w:cs="Arial"/>
                <w:color w:val="000000"/>
              </w:rPr>
            </w:pPr>
            <w:r>
              <w:rPr>
                <w:rFonts w:cs="Arial"/>
                <w:color w:val="000000"/>
              </w:rPr>
              <w:t>CR 0080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3F1C6" w14:textId="77777777" w:rsidR="009756A8" w:rsidRPr="000412A1" w:rsidRDefault="009756A8" w:rsidP="009756A8">
            <w:pPr>
              <w:rPr>
                <w:rFonts w:cs="Arial"/>
                <w:color w:val="000000"/>
              </w:rPr>
            </w:pPr>
          </w:p>
        </w:tc>
      </w:tr>
      <w:tr w:rsidR="009756A8" w:rsidRPr="00D95972" w14:paraId="4B902BC0" w14:textId="77777777" w:rsidTr="00664A40">
        <w:tc>
          <w:tcPr>
            <w:tcW w:w="976" w:type="dxa"/>
            <w:tcBorders>
              <w:left w:val="thinThickThinSmallGap" w:sz="24" w:space="0" w:color="auto"/>
              <w:bottom w:val="nil"/>
            </w:tcBorders>
            <w:shd w:val="clear" w:color="auto" w:fill="auto"/>
          </w:tcPr>
          <w:p w14:paraId="1D71F2E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7803E9E"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EEFDCD" w14:textId="3413DE11" w:rsidR="009756A8" w:rsidRDefault="005B7F99" w:rsidP="009756A8">
            <w:hyperlink r:id="rId113" w:history="1">
              <w:r w:rsidR="009756A8">
                <w:rPr>
                  <w:rStyle w:val="Hyperlink"/>
                </w:rPr>
                <w:t>C1-216606</w:t>
              </w:r>
            </w:hyperlink>
          </w:p>
        </w:tc>
        <w:tc>
          <w:tcPr>
            <w:tcW w:w="4191" w:type="dxa"/>
            <w:gridSpan w:val="3"/>
            <w:tcBorders>
              <w:top w:val="single" w:sz="4" w:space="0" w:color="auto"/>
              <w:bottom w:val="single" w:sz="4" w:space="0" w:color="auto"/>
            </w:tcBorders>
            <w:shd w:val="clear" w:color="auto" w:fill="FFFF00"/>
          </w:tcPr>
          <w:p w14:paraId="648B8979" w14:textId="0084F041"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5825C54A" w14:textId="0701A59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0E9C06" w14:textId="653A3944" w:rsidR="009756A8" w:rsidRDefault="009756A8" w:rsidP="009756A8">
            <w:pPr>
              <w:rPr>
                <w:rFonts w:cs="Arial"/>
                <w:color w:val="000000"/>
              </w:rPr>
            </w:pPr>
            <w:r>
              <w:rPr>
                <w:rFonts w:cs="Arial"/>
                <w:color w:val="000000"/>
              </w:rPr>
              <w:t>CR 0055 24.259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45A7D" w14:textId="77777777" w:rsidR="009756A8" w:rsidRPr="000412A1" w:rsidRDefault="009756A8" w:rsidP="009756A8">
            <w:pPr>
              <w:rPr>
                <w:rFonts w:cs="Arial"/>
                <w:color w:val="000000"/>
              </w:rPr>
            </w:pPr>
          </w:p>
        </w:tc>
      </w:tr>
      <w:tr w:rsidR="009756A8" w:rsidRPr="00D95972" w14:paraId="514A5F00" w14:textId="77777777" w:rsidTr="00664A40">
        <w:tc>
          <w:tcPr>
            <w:tcW w:w="976" w:type="dxa"/>
            <w:tcBorders>
              <w:left w:val="thinThickThinSmallGap" w:sz="24" w:space="0" w:color="auto"/>
              <w:bottom w:val="nil"/>
            </w:tcBorders>
            <w:shd w:val="clear" w:color="auto" w:fill="auto"/>
          </w:tcPr>
          <w:p w14:paraId="54C1213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023AF1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3FFFD96" w14:textId="58597CDF" w:rsidR="009756A8" w:rsidRDefault="005B7F99" w:rsidP="009756A8">
            <w:hyperlink r:id="rId114" w:history="1">
              <w:r w:rsidR="009756A8">
                <w:rPr>
                  <w:rStyle w:val="Hyperlink"/>
                </w:rPr>
                <w:t>C1-216607</w:t>
              </w:r>
            </w:hyperlink>
          </w:p>
        </w:tc>
        <w:tc>
          <w:tcPr>
            <w:tcW w:w="4191" w:type="dxa"/>
            <w:gridSpan w:val="3"/>
            <w:tcBorders>
              <w:top w:val="single" w:sz="4" w:space="0" w:color="auto"/>
              <w:bottom w:val="single" w:sz="4" w:space="0" w:color="auto"/>
            </w:tcBorders>
            <w:shd w:val="clear" w:color="auto" w:fill="FFFF00"/>
          </w:tcPr>
          <w:p w14:paraId="4EB0383C" w14:textId="74840B0A" w:rsidR="009756A8" w:rsidRDefault="009756A8" w:rsidP="009756A8">
            <w:pPr>
              <w:rPr>
                <w:rFonts w:cs="Arial"/>
              </w:rPr>
            </w:pPr>
            <w:r>
              <w:rPr>
                <w:rFonts w:cs="Arial"/>
              </w:rPr>
              <w:t>Update of HTTP Digest Access Authentication</w:t>
            </w:r>
          </w:p>
        </w:tc>
        <w:tc>
          <w:tcPr>
            <w:tcW w:w="1767" w:type="dxa"/>
            <w:tcBorders>
              <w:top w:val="single" w:sz="4" w:space="0" w:color="auto"/>
              <w:bottom w:val="single" w:sz="4" w:space="0" w:color="auto"/>
            </w:tcBorders>
            <w:shd w:val="clear" w:color="auto" w:fill="FFFF00"/>
          </w:tcPr>
          <w:p w14:paraId="596A4058" w14:textId="08A8819C"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C33550C" w14:textId="438104A1" w:rsidR="009756A8" w:rsidRDefault="009756A8" w:rsidP="009756A8">
            <w:pPr>
              <w:rPr>
                <w:rFonts w:cs="Arial"/>
                <w:color w:val="000000"/>
              </w:rPr>
            </w:pPr>
            <w:r>
              <w:rPr>
                <w:rFonts w:cs="Arial"/>
                <w:color w:val="000000"/>
              </w:rPr>
              <w:t>CR 0012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28879" w14:textId="77777777" w:rsidR="009756A8" w:rsidRPr="000412A1" w:rsidRDefault="009756A8" w:rsidP="009756A8">
            <w:pPr>
              <w:rPr>
                <w:rFonts w:cs="Arial"/>
                <w:color w:val="000000"/>
              </w:rPr>
            </w:pPr>
          </w:p>
        </w:tc>
      </w:tr>
      <w:tr w:rsidR="009756A8" w:rsidRPr="00D95972" w14:paraId="4960936B" w14:textId="77777777" w:rsidTr="00664A40">
        <w:tc>
          <w:tcPr>
            <w:tcW w:w="976" w:type="dxa"/>
            <w:tcBorders>
              <w:left w:val="thinThickThinSmallGap" w:sz="24" w:space="0" w:color="auto"/>
              <w:bottom w:val="nil"/>
            </w:tcBorders>
            <w:shd w:val="clear" w:color="auto" w:fill="auto"/>
          </w:tcPr>
          <w:p w14:paraId="5C29E0C2"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A04FD6"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A23AB06" w14:textId="4CAFE628" w:rsidR="009756A8" w:rsidRDefault="005B7F99" w:rsidP="009756A8">
            <w:hyperlink r:id="rId115" w:history="1">
              <w:r w:rsidR="009756A8">
                <w:rPr>
                  <w:rStyle w:val="Hyperlink"/>
                </w:rPr>
                <w:t>C1-216608</w:t>
              </w:r>
            </w:hyperlink>
          </w:p>
        </w:tc>
        <w:tc>
          <w:tcPr>
            <w:tcW w:w="4191" w:type="dxa"/>
            <w:gridSpan w:val="3"/>
            <w:tcBorders>
              <w:top w:val="single" w:sz="4" w:space="0" w:color="auto"/>
              <w:bottom w:val="single" w:sz="4" w:space="0" w:color="auto"/>
            </w:tcBorders>
            <w:shd w:val="clear" w:color="auto" w:fill="FFFF00"/>
          </w:tcPr>
          <w:p w14:paraId="6564B655" w14:textId="522F880C"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3B3BAB6" w14:textId="048328BA"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10EBE2C" w14:textId="36BE1E6B" w:rsidR="009756A8" w:rsidRDefault="009756A8" w:rsidP="009756A8">
            <w:pPr>
              <w:rPr>
                <w:rFonts w:cs="Arial"/>
                <w:color w:val="000000"/>
              </w:rPr>
            </w:pPr>
            <w:r>
              <w:rPr>
                <w:rFonts w:cs="Arial"/>
                <w:color w:val="000000"/>
              </w:rPr>
              <w:t>CR 0052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6099" w14:textId="77777777" w:rsidR="009756A8" w:rsidRPr="000412A1" w:rsidRDefault="009756A8" w:rsidP="009756A8">
            <w:pPr>
              <w:rPr>
                <w:rFonts w:cs="Arial"/>
                <w:color w:val="000000"/>
              </w:rPr>
            </w:pPr>
          </w:p>
        </w:tc>
      </w:tr>
      <w:tr w:rsidR="009756A8" w:rsidRPr="00D95972" w14:paraId="67932E1B" w14:textId="77777777" w:rsidTr="00664A40">
        <w:tc>
          <w:tcPr>
            <w:tcW w:w="976" w:type="dxa"/>
            <w:tcBorders>
              <w:left w:val="thinThickThinSmallGap" w:sz="24" w:space="0" w:color="auto"/>
              <w:bottom w:val="nil"/>
            </w:tcBorders>
            <w:shd w:val="clear" w:color="auto" w:fill="auto"/>
          </w:tcPr>
          <w:p w14:paraId="6EB50A6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25D48D8"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FC0531F" w14:textId="5FD5F34C" w:rsidR="009756A8" w:rsidRDefault="005B7F99" w:rsidP="009756A8">
            <w:hyperlink r:id="rId116" w:history="1">
              <w:r w:rsidR="009756A8">
                <w:rPr>
                  <w:rStyle w:val="Hyperlink"/>
                </w:rPr>
                <w:t>C1-216609</w:t>
              </w:r>
            </w:hyperlink>
          </w:p>
        </w:tc>
        <w:tc>
          <w:tcPr>
            <w:tcW w:w="4191" w:type="dxa"/>
            <w:gridSpan w:val="3"/>
            <w:tcBorders>
              <w:top w:val="single" w:sz="4" w:space="0" w:color="auto"/>
              <w:bottom w:val="single" w:sz="4" w:space="0" w:color="auto"/>
            </w:tcBorders>
            <w:shd w:val="clear" w:color="auto" w:fill="FFFF00"/>
          </w:tcPr>
          <w:p w14:paraId="50419F22" w14:textId="456210AD"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0082B126" w14:textId="5E2688C0"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D2B175" w14:textId="075907AB" w:rsidR="009756A8" w:rsidRDefault="009756A8" w:rsidP="009756A8">
            <w:pPr>
              <w:rPr>
                <w:rFonts w:cs="Arial"/>
                <w:color w:val="000000"/>
              </w:rPr>
            </w:pPr>
            <w:r>
              <w:rPr>
                <w:rFonts w:cs="Arial"/>
                <w:color w:val="000000"/>
              </w:rPr>
              <w:t>CR 0015 24.482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A741" w14:textId="77777777" w:rsidR="009756A8" w:rsidRPr="000412A1" w:rsidRDefault="009756A8" w:rsidP="009756A8">
            <w:pPr>
              <w:rPr>
                <w:rFonts w:cs="Arial"/>
                <w:color w:val="000000"/>
              </w:rPr>
            </w:pPr>
          </w:p>
        </w:tc>
      </w:tr>
      <w:tr w:rsidR="009756A8" w:rsidRPr="00D95972" w14:paraId="1B1DD4B1" w14:textId="77777777" w:rsidTr="00664A40">
        <w:tc>
          <w:tcPr>
            <w:tcW w:w="976" w:type="dxa"/>
            <w:tcBorders>
              <w:left w:val="thinThickThinSmallGap" w:sz="24" w:space="0" w:color="auto"/>
              <w:bottom w:val="nil"/>
            </w:tcBorders>
            <w:shd w:val="clear" w:color="auto" w:fill="auto"/>
          </w:tcPr>
          <w:p w14:paraId="41185E0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EDB09A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40E3BD7" w14:textId="2C8517A8" w:rsidR="009756A8" w:rsidRDefault="005B7F99" w:rsidP="009756A8">
            <w:hyperlink r:id="rId117" w:history="1">
              <w:r w:rsidR="009756A8">
                <w:rPr>
                  <w:rStyle w:val="Hyperlink"/>
                </w:rPr>
                <w:t>C1-216610</w:t>
              </w:r>
            </w:hyperlink>
          </w:p>
        </w:tc>
        <w:tc>
          <w:tcPr>
            <w:tcW w:w="4191" w:type="dxa"/>
            <w:gridSpan w:val="3"/>
            <w:tcBorders>
              <w:top w:val="single" w:sz="4" w:space="0" w:color="auto"/>
              <w:bottom w:val="single" w:sz="4" w:space="0" w:color="auto"/>
            </w:tcBorders>
            <w:shd w:val="clear" w:color="auto" w:fill="FFFF00"/>
          </w:tcPr>
          <w:p w14:paraId="011A575D" w14:textId="4887992E"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6A963D5C" w14:textId="150C4265"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0BCE391" w14:textId="125BD783" w:rsidR="009756A8" w:rsidRDefault="009756A8" w:rsidP="009756A8">
            <w:pPr>
              <w:rPr>
                <w:rFonts w:cs="Arial"/>
                <w:color w:val="000000"/>
              </w:rPr>
            </w:pPr>
            <w:r>
              <w:rPr>
                <w:rFonts w:cs="Arial"/>
                <w:color w:val="000000"/>
              </w:rPr>
              <w:t>CR 0128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2FB42" w14:textId="77777777" w:rsidR="009756A8" w:rsidRPr="000412A1" w:rsidRDefault="009756A8" w:rsidP="009756A8">
            <w:pPr>
              <w:rPr>
                <w:rFonts w:cs="Arial"/>
                <w:color w:val="000000"/>
              </w:rPr>
            </w:pPr>
          </w:p>
        </w:tc>
      </w:tr>
      <w:tr w:rsidR="009756A8" w:rsidRPr="00D95972" w14:paraId="585D1AB9" w14:textId="77777777" w:rsidTr="00664A40">
        <w:tc>
          <w:tcPr>
            <w:tcW w:w="976" w:type="dxa"/>
            <w:tcBorders>
              <w:left w:val="thinThickThinSmallGap" w:sz="24" w:space="0" w:color="auto"/>
              <w:bottom w:val="nil"/>
            </w:tcBorders>
            <w:shd w:val="clear" w:color="auto" w:fill="auto"/>
          </w:tcPr>
          <w:p w14:paraId="58EFEFA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7C9C844"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63149013" w14:textId="1A8A875C" w:rsidR="009756A8" w:rsidRDefault="005B7F99" w:rsidP="009756A8">
            <w:hyperlink r:id="rId118" w:history="1">
              <w:r w:rsidR="009756A8">
                <w:rPr>
                  <w:rStyle w:val="Hyperlink"/>
                </w:rPr>
                <w:t>C1-216611</w:t>
              </w:r>
            </w:hyperlink>
          </w:p>
        </w:tc>
        <w:tc>
          <w:tcPr>
            <w:tcW w:w="4191" w:type="dxa"/>
            <w:gridSpan w:val="3"/>
            <w:tcBorders>
              <w:top w:val="single" w:sz="4" w:space="0" w:color="auto"/>
              <w:bottom w:val="single" w:sz="4" w:space="0" w:color="auto"/>
            </w:tcBorders>
            <w:shd w:val="clear" w:color="auto" w:fill="FFFF00"/>
          </w:tcPr>
          <w:p w14:paraId="26E80BA9" w14:textId="0610FF2F"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2F14154F" w14:textId="551A6AD7"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082330B" w14:textId="71819FDB" w:rsidR="009756A8" w:rsidRDefault="009756A8" w:rsidP="009756A8">
            <w:pPr>
              <w:rPr>
                <w:rFonts w:cs="Arial"/>
                <w:color w:val="000000"/>
              </w:rPr>
            </w:pPr>
            <w:r>
              <w:rPr>
                <w:rFonts w:cs="Arial"/>
                <w:color w:val="000000"/>
              </w:rPr>
              <w:t>CR 0039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D0172" w14:textId="77777777" w:rsidR="009756A8" w:rsidRPr="000412A1" w:rsidRDefault="009756A8" w:rsidP="009756A8">
            <w:pPr>
              <w:rPr>
                <w:rFonts w:cs="Arial"/>
                <w:color w:val="000000"/>
              </w:rPr>
            </w:pPr>
          </w:p>
        </w:tc>
      </w:tr>
      <w:tr w:rsidR="009756A8" w:rsidRPr="00D95972" w14:paraId="5C556B41" w14:textId="77777777" w:rsidTr="00664A40">
        <w:tc>
          <w:tcPr>
            <w:tcW w:w="976" w:type="dxa"/>
            <w:tcBorders>
              <w:left w:val="thinThickThinSmallGap" w:sz="24" w:space="0" w:color="auto"/>
              <w:bottom w:val="nil"/>
            </w:tcBorders>
            <w:shd w:val="clear" w:color="auto" w:fill="auto"/>
          </w:tcPr>
          <w:p w14:paraId="7F4679A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DB4EE5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128DD05" w14:textId="2627019D" w:rsidR="009756A8" w:rsidRDefault="005B7F99" w:rsidP="009756A8">
            <w:hyperlink r:id="rId119" w:history="1">
              <w:r w:rsidR="009756A8">
                <w:rPr>
                  <w:rStyle w:val="Hyperlink"/>
                </w:rPr>
                <w:t>C1-216612</w:t>
              </w:r>
            </w:hyperlink>
          </w:p>
        </w:tc>
        <w:tc>
          <w:tcPr>
            <w:tcW w:w="4191" w:type="dxa"/>
            <w:gridSpan w:val="3"/>
            <w:tcBorders>
              <w:top w:val="single" w:sz="4" w:space="0" w:color="auto"/>
              <w:bottom w:val="single" w:sz="4" w:space="0" w:color="auto"/>
            </w:tcBorders>
            <w:shd w:val="clear" w:color="auto" w:fill="FFFF00"/>
          </w:tcPr>
          <w:p w14:paraId="07B3D8FE" w14:textId="33D1F303"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19984964" w14:textId="1864955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2442EE3" w14:textId="65C280AC" w:rsidR="009756A8" w:rsidRDefault="009756A8" w:rsidP="009756A8">
            <w:pPr>
              <w:rPr>
                <w:rFonts w:cs="Arial"/>
                <w:color w:val="000000"/>
              </w:rPr>
            </w:pPr>
            <w:r>
              <w:rPr>
                <w:rFonts w:cs="Arial"/>
                <w:color w:val="000000"/>
              </w:rPr>
              <w:t>CR 0007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77EBA" w14:textId="77777777" w:rsidR="009756A8" w:rsidRPr="000412A1" w:rsidRDefault="009756A8" w:rsidP="009756A8">
            <w:pPr>
              <w:rPr>
                <w:rFonts w:cs="Arial"/>
                <w:color w:val="000000"/>
              </w:rPr>
            </w:pPr>
          </w:p>
        </w:tc>
      </w:tr>
      <w:tr w:rsidR="009756A8" w:rsidRPr="00D95972" w14:paraId="2A162AF3" w14:textId="77777777" w:rsidTr="00C04B15">
        <w:tc>
          <w:tcPr>
            <w:tcW w:w="976" w:type="dxa"/>
            <w:tcBorders>
              <w:left w:val="thinThickThinSmallGap" w:sz="24" w:space="0" w:color="auto"/>
              <w:bottom w:val="nil"/>
            </w:tcBorders>
            <w:shd w:val="clear" w:color="auto" w:fill="auto"/>
          </w:tcPr>
          <w:p w14:paraId="0C804FD4"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31833CB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2BD74B4" w14:textId="20A442AB" w:rsidR="009756A8" w:rsidRDefault="005B7F99" w:rsidP="009756A8">
            <w:hyperlink r:id="rId120" w:history="1">
              <w:r w:rsidR="009756A8">
                <w:rPr>
                  <w:rStyle w:val="Hyperlink"/>
                </w:rPr>
                <w:t>C1-216613</w:t>
              </w:r>
            </w:hyperlink>
          </w:p>
        </w:tc>
        <w:tc>
          <w:tcPr>
            <w:tcW w:w="4191" w:type="dxa"/>
            <w:gridSpan w:val="3"/>
            <w:tcBorders>
              <w:top w:val="single" w:sz="4" w:space="0" w:color="auto"/>
              <w:bottom w:val="single" w:sz="4" w:space="0" w:color="auto"/>
            </w:tcBorders>
            <w:shd w:val="clear" w:color="auto" w:fill="FFFF00"/>
          </w:tcPr>
          <w:p w14:paraId="0932DBA9" w14:textId="05CC3460" w:rsidR="009756A8" w:rsidRDefault="009756A8" w:rsidP="009756A8">
            <w:pPr>
              <w:rPr>
                <w:rFonts w:cs="Arial"/>
              </w:rPr>
            </w:pPr>
            <w:r>
              <w:rPr>
                <w:rFonts w:cs="Arial"/>
              </w:rPr>
              <w:t>Reference update for HTTP/1.1 protocol</w:t>
            </w:r>
          </w:p>
        </w:tc>
        <w:tc>
          <w:tcPr>
            <w:tcW w:w="1767" w:type="dxa"/>
            <w:tcBorders>
              <w:top w:val="single" w:sz="4" w:space="0" w:color="auto"/>
              <w:bottom w:val="single" w:sz="4" w:space="0" w:color="auto"/>
            </w:tcBorders>
            <w:shd w:val="clear" w:color="auto" w:fill="FFFF00"/>
          </w:tcPr>
          <w:p w14:paraId="7F2193B2" w14:textId="0601EDEB" w:rsidR="009756A8" w:rsidRDefault="009756A8" w:rsidP="009756A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62C016F" w14:textId="1310F5D7" w:rsidR="009756A8" w:rsidRDefault="009756A8" w:rsidP="009756A8">
            <w:pPr>
              <w:rPr>
                <w:rFonts w:cs="Arial"/>
                <w:color w:val="000000"/>
              </w:rPr>
            </w:pPr>
            <w:r>
              <w:rPr>
                <w:rFonts w:cs="Arial"/>
                <w:color w:val="000000"/>
              </w:rPr>
              <w:t>CR 0013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DD36" w14:textId="77777777" w:rsidR="009756A8" w:rsidRPr="000412A1" w:rsidRDefault="009756A8" w:rsidP="009756A8">
            <w:pPr>
              <w:rPr>
                <w:rFonts w:cs="Arial"/>
                <w:color w:val="000000"/>
              </w:rPr>
            </w:pPr>
          </w:p>
        </w:tc>
      </w:tr>
      <w:tr w:rsidR="009756A8" w:rsidRPr="00D95972" w14:paraId="4ACD5A1F" w14:textId="77777777" w:rsidTr="00C04B15">
        <w:tc>
          <w:tcPr>
            <w:tcW w:w="976" w:type="dxa"/>
            <w:tcBorders>
              <w:left w:val="thinThickThinSmallGap" w:sz="24" w:space="0" w:color="auto"/>
              <w:bottom w:val="nil"/>
            </w:tcBorders>
            <w:shd w:val="clear" w:color="auto" w:fill="auto"/>
          </w:tcPr>
          <w:p w14:paraId="60B741A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15EA89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7768B89" w14:textId="13129FAF" w:rsidR="009756A8" w:rsidRDefault="005B7F99" w:rsidP="009756A8">
            <w:hyperlink r:id="rId121" w:history="1">
              <w:r w:rsidR="009756A8">
                <w:rPr>
                  <w:rStyle w:val="Hyperlink"/>
                </w:rPr>
                <w:t>C1-216634</w:t>
              </w:r>
            </w:hyperlink>
          </w:p>
        </w:tc>
        <w:tc>
          <w:tcPr>
            <w:tcW w:w="4191" w:type="dxa"/>
            <w:gridSpan w:val="3"/>
            <w:tcBorders>
              <w:top w:val="single" w:sz="4" w:space="0" w:color="auto"/>
              <w:bottom w:val="single" w:sz="4" w:space="0" w:color="auto"/>
            </w:tcBorders>
            <w:shd w:val="clear" w:color="auto" w:fill="FFFF00"/>
          </w:tcPr>
          <w:p w14:paraId="79D3E926" w14:textId="084C4917" w:rsidR="009756A8" w:rsidRDefault="009756A8" w:rsidP="009756A8">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51A4439A" w14:textId="719CBF6F"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LG Electronics /Christian</w:t>
            </w:r>
          </w:p>
        </w:tc>
        <w:tc>
          <w:tcPr>
            <w:tcW w:w="826" w:type="dxa"/>
            <w:tcBorders>
              <w:top w:val="single" w:sz="4" w:space="0" w:color="auto"/>
              <w:bottom w:val="single" w:sz="4" w:space="0" w:color="auto"/>
            </w:tcBorders>
            <w:shd w:val="clear" w:color="auto" w:fill="FFFF00"/>
          </w:tcPr>
          <w:p w14:paraId="25C23AE5" w14:textId="2568FB7D" w:rsidR="009756A8" w:rsidRDefault="009756A8" w:rsidP="009756A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A35C4" w14:textId="77777777" w:rsidR="009756A8" w:rsidRPr="000412A1" w:rsidRDefault="009756A8" w:rsidP="009756A8">
            <w:pPr>
              <w:rPr>
                <w:rFonts w:cs="Arial"/>
                <w:color w:val="000000"/>
              </w:rPr>
            </w:pPr>
          </w:p>
        </w:tc>
      </w:tr>
      <w:tr w:rsidR="009756A8" w:rsidRPr="00D95972" w14:paraId="00EEDE25" w14:textId="77777777" w:rsidTr="00EF4CE6">
        <w:tc>
          <w:tcPr>
            <w:tcW w:w="976" w:type="dxa"/>
            <w:tcBorders>
              <w:left w:val="thinThickThinSmallGap" w:sz="24" w:space="0" w:color="auto"/>
              <w:bottom w:val="nil"/>
            </w:tcBorders>
            <w:shd w:val="clear" w:color="auto" w:fill="auto"/>
          </w:tcPr>
          <w:p w14:paraId="2D4D0CF9"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FF7773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53A61D46" w14:textId="68B687AA" w:rsidR="009756A8" w:rsidRDefault="005B7F99" w:rsidP="009756A8">
            <w:hyperlink r:id="rId122" w:history="1">
              <w:r w:rsidR="009756A8">
                <w:rPr>
                  <w:rStyle w:val="Hyperlink"/>
                </w:rPr>
                <w:t>C1-216639</w:t>
              </w:r>
            </w:hyperlink>
          </w:p>
        </w:tc>
        <w:tc>
          <w:tcPr>
            <w:tcW w:w="4191" w:type="dxa"/>
            <w:gridSpan w:val="3"/>
            <w:tcBorders>
              <w:top w:val="single" w:sz="4" w:space="0" w:color="auto"/>
              <w:bottom w:val="single" w:sz="4" w:space="0" w:color="auto"/>
            </w:tcBorders>
            <w:shd w:val="clear" w:color="auto" w:fill="FFFF00"/>
          </w:tcPr>
          <w:p w14:paraId="26BDF699" w14:textId="5D2380CB" w:rsidR="009756A8" w:rsidRDefault="009756A8" w:rsidP="009756A8">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60AA2233" w14:textId="3610D505"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ED777" w14:textId="3EC90286" w:rsidR="009756A8" w:rsidRDefault="009756A8" w:rsidP="009756A8">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A4B7" w14:textId="77777777" w:rsidR="009756A8" w:rsidRDefault="009756A8" w:rsidP="009756A8">
            <w:pPr>
              <w:rPr>
                <w:rFonts w:cs="Arial"/>
                <w:color w:val="000000"/>
              </w:rPr>
            </w:pPr>
            <w:r>
              <w:rPr>
                <w:rFonts w:cs="Arial"/>
                <w:color w:val="000000"/>
              </w:rPr>
              <w:t>Revision of C1-216023</w:t>
            </w:r>
          </w:p>
          <w:p w14:paraId="74381886" w14:textId="77777777" w:rsidR="00B665EA" w:rsidRDefault="00B665EA" w:rsidP="009756A8">
            <w:pPr>
              <w:rPr>
                <w:rFonts w:cs="Arial"/>
                <w:color w:val="000000"/>
              </w:rPr>
            </w:pPr>
          </w:p>
          <w:p w14:paraId="2711C3AB"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ACCE15F" w14:textId="6F8C3BAE" w:rsidR="00B665EA" w:rsidRPr="000412A1" w:rsidRDefault="00B665EA" w:rsidP="00B665EA">
            <w:pPr>
              <w:rPr>
                <w:rFonts w:cs="Arial"/>
                <w:color w:val="000000"/>
              </w:rPr>
            </w:pPr>
            <w:r>
              <w:rPr>
                <w:rFonts w:cs="Arial"/>
                <w:color w:val="000000"/>
              </w:rPr>
              <w:t>Rev required</w:t>
            </w:r>
          </w:p>
        </w:tc>
      </w:tr>
      <w:tr w:rsidR="009756A8" w:rsidRPr="00D95972" w14:paraId="5CC15A00" w14:textId="77777777" w:rsidTr="00EF4CE6">
        <w:tc>
          <w:tcPr>
            <w:tcW w:w="976" w:type="dxa"/>
            <w:tcBorders>
              <w:left w:val="thinThickThinSmallGap" w:sz="24" w:space="0" w:color="auto"/>
              <w:bottom w:val="nil"/>
            </w:tcBorders>
            <w:shd w:val="clear" w:color="auto" w:fill="auto"/>
          </w:tcPr>
          <w:p w14:paraId="21C3E965"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3DD9BC2"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7AD5A0A" w14:textId="69381594" w:rsidR="009756A8" w:rsidRDefault="005B7F99" w:rsidP="009756A8">
            <w:hyperlink r:id="rId123" w:history="1">
              <w:r w:rsidR="009756A8">
                <w:rPr>
                  <w:rStyle w:val="Hyperlink"/>
                </w:rPr>
                <w:t>C1-216889</w:t>
              </w:r>
            </w:hyperlink>
          </w:p>
        </w:tc>
        <w:tc>
          <w:tcPr>
            <w:tcW w:w="4191" w:type="dxa"/>
            <w:gridSpan w:val="3"/>
            <w:tcBorders>
              <w:top w:val="single" w:sz="4" w:space="0" w:color="auto"/>
              <w:bottom w:val="single" w:sz="4" w:space="0" w:color="auto"/>
            </w:tcBorders>
            <w:shd w:val="clear" w:color="auto" w:fill="FFFF00"/>
          </w:tcPr>
          <w:p w14:paraId="7063EF25" w14:textId="14269C8D" w:rsidR="009756A8" w:rsidRDefault="009756A8" w:rsidP="009756A8">
            <w:pPr>
              <w:rPr>
                <w:rFonts w:cs="Arial"/>
              </w:rPr>
            </w:pPr>
            <w:r>
              <w:rPr>
                <w:rFonts w:cs="Arial"/>
              </w:rPr>
              <w:t>Paging Subgrouping</w:t>
            </w:r>
          </w:p>
        </w:tc>
        <w:tc>
          <w:tcPr>
            <w:tcW w:w="1767" w:type="dxa"/>
            <w:tcBorders>
              <w:top w:val="single" w:sz="4" w:space="0" w:color="auto"/>
              <w:bottom w:val="single" w:sz="4" w:space="0" w:color="auto"/>
            </w:tcBorders>
            <w:shd w:val="clear" w:color="auto" w:fill="FFFF00"/>
          </w:tcPr>
          <w:p w14:paraId="44DA6384" w14:textId="28508A4B"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288936" w14:textId="34D61FA6" w:rsidR="009756A8" w:rsidRDefault="009756A8" w:rsidP="009756A8">
            <w:pPr>
              <w:rPr>
                <w:rFonts w:cs="Arial"/>
                <w:color w:val="000000"/>
              </w:rPr>
            </w:pPr>
            <w:r>
              <w:rPr>
                <w:rFonts w:cs="Arial"/>
                <w:color w:val="000000"/>
              </w:rPr>
              <w:t>CR 3786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13FA6"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49261594" w14:textId="77777777" w:rsidR="009756A8" w:rsidRDefault="005B7F99" w:rsidP="005B7F99">
            <w:pPr>
              <w:rPr>
                <w:rFonts w:eastAsia="Batang" w:cs="Arial"/>
                <w:lang w:eastAsia="ko-KR"/>
              </w:rPr>
            </w:pPr>
            <w:r>
              <w:rPr>
                <w:rFonts w:eastAsia="Batang" w:cs="Arial"/>
                <w:lang w:eastAsia="ko-KR"/>
              </w:rPr>
              <w:t>Rev required</w:t>
            </w:r>
          </w:p>
          <w:p w14:paraId="60A57B9C" w14:textId="77777777" w:rsidR="00805CD8" w:rsidRDefault="00805CD8" w:rsidP="005B7F99">
            <w:pPr>
              <w:rPr>
                <w:rFonts w:eastAsia="Batang" w:cs="Arial"/>
                <w:lang w:eastAsia="ko-KR"/>
              </w:rPr>
            </w:pPr>
          </w:p>
          <w:p w14:paraId="55F505F8" w14:textId="77777777" w:rsidR="00805CD8" w:rsidRDefault="00805CD8" w:rsidP="005B7F99">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0318</w:t>
            </w:r>
          </w:p>
          <w:p w14:paraId="57466644" w14:textId="334E480D" w:rsidR="00805CD8" w:rsidRDefault="00805CD8" w:rsidP="005B7F99">
            <w:pPr>
              <w:rPr>
                <w:rFonts w:eastAsia="Batang" w:cs="Arial"/>
                <w:lang w:eastAsia="ko-KR"/>
              </w:rPr>
            </w:pPr>
            <w:r>
              <w:rPr>
                <w:rFonts w:eastAsia="Batang" w:cs="Arial"/>
                <w:lang w:eastAsia="ko-KR"/>
              </w:rPr>
              <w:t>Rev required</w:t>
            </w:r>
          </w:p>
          <w:p w14:paraId="5D2EECC5" w14:textId="6C3E176F" w:rsidR="0045600D" w:rsidRDefault="0045600D" w:rsidP="005B7F99">
            <w:pPr>
              <w:rPr>
                <w:rFonts w:eastAsia="Batang" w:cs="Arial"/>
                <w:lang w:eastAsia="ko-KR"/>
              </w:rPr>
            </w:pPr>
          </w:p>
          <w:p w14:paraId="2515DD4F" w14:textId="3EC8CDC5" w:rsidR="0045600D" w:rsidRDefault="0045600D" w:rsidP="005B7F9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0737</w:t>
            </w:r>
          </w:p>
          <w:p w14:paraId="388ACD2B" w14:textId="1602486E" w:rsidR="0045600D" w:rsidRDefault="0045600D" w:rsidP="005B7F99">
            <w:pPr>
              <w:rPr>
                <w:rFonts w:eastAsia="Batang" w:cs="Arial"/>
                <w:lang w:eastAsia="ko-KR"/>
              </w:rPr>
            </w:pPr>
            <w:r>
              <w:rPr>
                <w:rFonts w:eastAsia="Batang" w:cs="Arial"/>
                <w:lang w:eastAsia="ko-KR"/>
              </w:rPr>
              <w:t>Rev required</w:t>
            </w:r>
          </w:p>
          <w:p w14:paraId="70A17255" w14:textId="77777777" w:rsidR="0045600D" w:rsidRDefault="0045600D" w:rsidP="005B7F99">
            <w:pPr>
              <w:rPr>
                <w:rFonts w:eastAsia="Batang" w:cs="Arial"/>
                <w:lang w:eastAsia="ko-KR"/>
              </w:rPr>
            </w:pPr>
          </w:p>
          <w:p w14:paraId="73249051" w14:textId="231AD411" w:rsidR="00805CD8" w:rsidRPr="000412A1" w:rsidRDefault="00805CD8" w:rsidP="005B7F99">
            <w:pPr>
              <w:rPr>
                <w:rFonts w:cs="Arial"/>
                <w:color w:val="000000"/>
              </w:rPr>
            </w:pPr>
          </w:p>
        </w:tc>
      </w:tr>
      <w:tr w:rsidR="009756A8" w:rsidRPr="00D95972" w14:paraId="280D7149" w14:textId="77777777" w:rsidTr="00117399">
        <w:tc>
          <w:tcPr>
            <w:tcW w:w="976" w:type="dxa"/>
            <w:tcBorders>
              <w:left w:val="thinThickThinSmallGap" w:sz="24" w:space="0" w:color="auto"/>
              <w:bottom w:val="nil"/>
            </w:tcBorders>
            <w:shd w:val="clear" w:color="auto" w:fill="auto"/>
          </w:tcPr>
          <w:p w14:paraId="07670B3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1725C0BB"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1E5F7C8F" w14:textId="1491A956" w:rsidR="009756A8" w:rsidRDefault="005B7F99" w:rsidP="009756A8">
            <w:hyperlink r:id="rId124" w:history="1">
              <w:r w:rsidR="009756A8">
                <w:rPr>
                  <w:rStyle w:val="Hyperlink"/>
                </w:rPr>
                <w:t>C1-217009</w:t>
              </w:r>
            </w:hyperlink>
          </w:p>
        </w:tc>
        <w:tc>
          <w:tcPr>
            <w:tcW w:w="4191" w:type="dxa"/>
            <w:gridSpan w:val="3"/>
            <w:tcBorders>
              <w:top w:val="single" w:sz="4" w:space="0" w:color="auto"/>
              <w:bottom w:val="single" w:sz="4" w:space="0" w:color="auto"/>
            </w:tcBorders>
            <w:shd w:val="clear" w:color="auto" w:fill="FFFF00"/>
          </w:tcPr>
          <w:p w14:paraId="503A3D62" w14:textId="244EE8CB" w:rsidR="009756A8" w:rsidRDefault="009756A8" w:rsidP="009756A8">
            <w:pPr>
              <w:rPr>
                <w:rFonts w:cs="Arial"/>
              </w:rPr>
            </w:pPr>
            <w:r>
              <w:rPr>
                <w:rFonts w:cs="Arial"/>
              </w:rPr>
              <w:t xml:space="preserve">Work plan for </w:t>
            </w:r>
            <w:proofErr w:type="spellStart"/>
            <w:r>
              <w:rPr>
                <w:rFonts w:cs="Arial"/>
              </w:rPr>
              <w:t>IoT_SAT_ARCH_EPS</w:t>
            </w:r>
            <w:proofErr w:type="spellEnd"/>
            <w:r>
              <w:rPr>
                <w:rFonts w:cs="Arial"/>
              </w:rPr>
              <w:t xml:space="preserve"> - CT WGs</w:t>
            </w:r>
          </w:p>
        </w:tc>
        <w:tc>
          <w:tcPr>
            <w:tcW w:w="1767" w:type="dxa"/>
            <w:tcBorders>
              <w:top w:val="single" w:sz="4" w:space="0" w:color="auto"/>
              <w:bottom w:val="single" w:sz="4" w:space="0" w:color="auto"/>
            </w:tcBorders>
            <w:shd w:val="clear" w:color="auto" w:fill="FFFF00"/>
          </w:tcPr>
          <w:p w14:paraId="6551C4B9" w14:textId="02456AF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4CB2C" w14:textId="3C2580EA" w:rsidR="009756A8" w:rsidRDefault="009756A8" w:rsidP="009756A8">
            <w:pPr>
              <w:rPr>
                <w:rFonts w:cs="Arial"/>
                <w:color w:val="000000"/>
              </w:rPr>
            </w:pPr>
            <w:r>
              <w:rPr>
                <w:rFonts w:cs="Arial"/>
                <w:color w:val="000000"/>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01EC" w14:textId="77777777" w:rsidR="009756A8" w:rsidRPr="000412A1" w:rsidRDefault="009756A8" w:rsidP="009756A8">
            <w:pPr>
              <w:rPr>
                <w:rFonts w:cs="Arial"/>
                <w:color w:val="000000"/>
              </w:rPr>
            </w:pPr>
          </w:p>
        </w:tc>
      </w:tr>
      <w:tr w:rsidR="009756A8" w:rsidRPr="00D95972" w14:paraId="06BAAE91" w14:textId="77777777" w:rsidTr="00117399">
        <w:tc>
          <w:tcPr>
            <w:tcW w:w="976" w:type="dxa"/>
            <w:tcBorders>
              <w:left w:val="thinThickThinSmallGap" w:sz="24" w:space="0" w:color="auto"/>
              <w:bottom w:val="nil"/>
            </w:tcBorders>
            <w:shd w:val="clear" w:color="auto" w:fill="auto"/>
          </w:tcPr>
          <w:p w14:paraId="2C4F8CE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2DD2A1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79A4D30D" w14:textId="42C79F5B" w:rsidR="009756A8" w:rsidRDefault="009756A8" w:rsidP="009756A8">
            <w:r>
              <w:t>C1-217021</w:t>
            </w:r>
          </w:p>
        </w:tc>
        <w:tc>
          <w:tcPr>
            <w:tcW w:w="4191" w:type="dxa"/>
            <w:gridSpan w:val="3"/>
            <w:tcBorders>
              <w:top w:val="single" w:sz="4" w:space="0" w:color="auto"/>
              <w:bottom w:val="single" w:sz="4" w:space="0" w:color="auto"/>
            </w:tcBorders>
            <w:shd w:val="clear" w:color="auto" w:fill="FFFFFF"/>
          </w:tcPr>
          <w:p w14:paraId="43418EFD" w14:textId="7F39461D" w:rsidR="009756A8" w:rsidRDefault="009756A8" w:rsidP="009756A8">
            <w:pPr>
              <w:rPr>
                <w:rFonts w:cs="Arial"/>
              </w:rPr>
            </w:pPr>
            <w:r>
              <w:rPr>
                <w:rFonts w:cs="Arial"/>
              </w:rPr>
              <w:t xml:space="preserve">NAS timer related to NR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451754A7" w14:textId="5343C17E"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B177538" w14:textId="6962DB75" w:rsidR="009756A8" w:rsidRDefault="009756A8" w:rsidP="009756A8">
            <w:pPr>
              <w:rPr>
                <w:rFonts w:cs="Arial"/>
                <w:color w:val="000000"/>
              </w:rPr>
            </w:pPr>
            <w:r>
              <w:rPr>
                <w:rFonts w:cs="Arial"/>
                <w:color w:val="000000"/>
              </w:rPr>
              <w:t>CR 3822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503FEA" w14:textId="77777777" w:rsidR="00117399" w:rsidRDefault="00117399" w:rsidP="009756A8">
            <w:pPr>
              <w:rPr>
                <w:rFonts w:cs="Arial"/>
                <w:color w:val="000000"/>
              </w:rPr>
            </w:pPr>
            <w:r>
              <w:rPr>
                <w:rFonts w:cs="Arial"/>
                <w:color w:val="000000"/>
              </w:rPr>
              <w:t>Withdrawn</w:t>
            </w:r>
          </w:p>
          <w:p w14:paraId="3DF8A40F" w14:textId="79A52383" w:rsidR="009756A8" w:rsidRPr="000412A1" w:rsidRDefault="009756A8" w:rsidP="009756A8">
            <w:pPr>
              <w:rPr>
                <w:rFonts w:cs="Arial"/>
                <w:color w:val="000000"/>
              </w:rPr>
            </w:pPr>
          </w:p>
        </w:tc>
      </w:tr>
      <w:tr w:rsidR="009756A8" w:rsidRPr="00D95972" w14:paraId="227FD9F9" w14:textId="77777777" w:rsidTr="00C04B15">
        <w:tc>
          <w:tcPr>
            <w:tcW w:w="976" w:type="dxa"/>
            <w:tcBorders>
              <w:left w:val="thinThickThinSmallGap" w:sz="24" w:space="0" w:color="auto"/>
              <w:bottom w:val="nil"/>
            </w:tcBorders>
            <w:shd w:val="clear" w:color="auto" w:fill="auto"/>
          </w:tcPr>
          <w:p w14:paraId="1AD78846"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5993A0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0F778148" w14:textId="4133AAA9" w:rsidR="009756A8" w:rsidRDefault="005B7F99" w:rsidP="009756A8">
            <w:hyperlink r:id="rId125" w:history="1">
              <w:r w:rsidR="009756A8">
                <w:rPr>
                  <w:rStyle w:val="Hyperlink"/>
                </w:rPr>
                <w:t>C1-217090</w:t>
              </w:r>
            </w:hyperlink>
          </w:p>
        </w:tc>
        <w:tc>
          <w:tcPr>
            <w:tcW w:w="4191" w:type="dxa"/>
            <w:gridSpan w:val="3"/>
            <w:tcBorders>
              <w:top w:val="single" w:sz="4" w:space="0" w:color="auto"/>
              <w:bottom w:val="single" w:sz="4" w:space="0" w:color="auto"/>
            </w:tcBorders>
            <w:shd w:val="clear" w:color="auto" w:fill="FFFF00"/>
          </w:tcPr>
          <w:p w14:paraId="76A76C50" w14:textId="4AE82909" w:rsidR="009756A8" w:rsidRDefault="009756A8" w:rsidP="009756A8">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0FF32C01" w14:textId="477B2AC4"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EBEE69" w14:textId="5B247BA4" w:rsidR="009756A8" w:rsidRDefault="009756A8" w:rsidP="009756A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6405C" w14:textId="21A825A3" w:rsidR="009756A8" w:rsidRPr="000412A1" w:rsidRDefault="009756A8" w:rsidP="009756A8">
            <w:pPr>
              <w:rPr>
                <w:rFonts w:cs="Arial"/>
                <w:color w:val="000000"/>
              </w:rPr>
            </w:pPr>
            <w:r>
              <w:rPr>
                <w:rFonts w:cs="Arial"/>
                <w:color w:val="000000"/>
              </w:rPr>
              <w:t>Revision of C1-215938</w:t>
            </w:r>
          </w:p>
        </w:tc>
      </w:tr>
      <w:tr w:rsidR="009756A8" w:rsidRPr="00D95972" w14:paraId="76DC8764" w14:textId="77777777" w:rsidTr="00C04B15">
        <w:tc>
          <w:tcPr>
            <w:tcW w:w="976" w:type="dxa"/>
            <w:tcBorders>
              <w:left w:val="thinThickThinSmallGap" w:sz="24" w:space="0" w:color="auto"/>
              <w:bottom w:val="nil"/>
            </w:tcBorders>
            <w:shd w:val="clear" w:color="auto" w:fill="auto"/>
          </w:tcPr>
          <w:p w14:paraId="175C1F9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4434BA3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35D9ED49" w14:textId="6B1EF1C4" w:rsidR="009756A8" w:rsidRDefault="005B7F99" w:rsidP="009756A8">
            <w:hyperlink r:id="rId126" w:history="1">
              <w:r w:rsidR="009756A8">
                <w:rPr>
                  <w:rStyle w:val="Hyperlink"/>
                </w:rPr>
                <w:t>C1-217098</w:t>
              </w:r>
            </w:hyperlink>
          </w:p>
        </w:tc>
        <w:tc>
          <w:tcPr>
            <w:tcW w:w="4191" w:type="dxa"/>
            <w:gridSpan w:val="3"/>
            <w:tcBorders>
              <w:top w:val="single" w:sz="4" w:space="0" w:color="auto"/>
              <w:bottom w:val="single" w:sz="4" w:space="0" w:color="auto"/>
            </w:tcBorders>
            <w:shd w:val="clear" w:color="auto" w:fill="FFFF00"/>
          </w:tcPr>
          <w:p w14:paraId="0470E0AA" w14:textId="76C146F2" w:rsidR="009756A8" w:rsidRDefault="009756A8" w:rsidP="009756A8">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796796BF" w14:textId="6FCB9DF5"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0F180C" w14:textId="7177BD82" w:rsidR="009756A8" w:rsidRDefault="009756A8" w:rsidP="009756A8">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A452C" w14:textId="19AE07A9" w:rsidR="009756A8" w:rsidRPr="000412A1" w:rsidRDefault="009756A8" w:rsidP="009756A8">
            <w:pPr>
              <w:rPr>
                <w:rFonts w:cs="Arial"/>
                <w:color w:val="000000"/>
              </w:rPr>
            </w:pPr>
            <w:r>
              <w:rPr>
                <w:rFonts w:cs="Arial"/>
                <w:color w:val="000000"/>
              </w:rPr>
              <w:t>Revision of C1-215942</w:t>
            </w:r>
          </w:p>
        </w:tc>
      </w:tr>
      <w:tr w:rsidR="009756A8" w:rsidRPr="00D95972" w14:paraId="7A6F0427" w14:textId="77777777" w:rsidTr="00A85555">
        <w:tc>
          <w:tcPr>
            <w:tcW w:w="976" w:type="dxa"/>
            <w:tcBorders>
              <w:top w:val="nil"/>
              <w:left w:val="thinThickThinSmallGap" w:sz="24" w:space="0" w:color="auto"/>
              <w:bottom w:val="nil"/>
            </w:tcBorders>
            <w:shd w:val="clear" w:color="auto" w:fill="auto"/>
          </w:tcPr>
          <w:p w14:paraId="5A1B615F"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67734F8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00"/>
          </w:tcPr>
          <w:p w14:paraId="4DBEDBF6" w14:textId="77777777" w:rsidR="009756A8" w:rsidRDefault="005B7F99" w:rsidP="009756A8">
            <w:hyperlink r:id="rId127" w:history="1">
              <w:r w:rsidR="009756A8">
                <w:rPr>
                  <w:rStyle w:val="Hyperlink"/>
                </w:rPr>
                <w:t>C1-217096</w:t>
              </w:r>
            </w:hyperlink>
          </w:p>
        </w:tc>
        <w:tc>
          <w:tcPr>
            <w:tcW w:w="4191" w:type="dxa"/>
            <w:gridSpan w:val="3"/>
            <w:tcBorders>
              <w:top w:val="single" w:sz="4" w:space="0" w:color="auto"/>
              <w:bottom w:val="single" w:sz="4" w:space="0" w:color="auto"/>
            </w:tcBorders>
            <w:shd w:val="clear" w:color="auto" w:fill="FFFF00"/>
          </w:tcPr>
          <w:p w14:paraId="2E09581E" w14:textId="77777777" w:rsidR="009756A8" w:rsidRDefault="009756A8" w:rsidP="009756A8">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37863205" w14:textId="77777777" w:rsidR="009756A8" w:rsidRDefault="009756A8" w:rsidP="009756A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39A95B" w14:textId="77777777" w:rsidR="009756A8" w:rsidRDefault="009756A8" w:rsidP="009756A8">
            <w:pPr>
              <w:rPr>
                <w:rFonts w:cs="Arial"/>
              </w:rPr>
            </w:pPr>
            <w:r>
              <w:rPr>
                <w:rFonts w:cs="Arial"/>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2E318" w14:textId="77777777" w:rsidR="009756A8" w:rsidRDefault="009756A8" w:rsidP="009756A8">
            <w:pPr>
              <w:rPr>
                <w:rFonts w:cs="Arial"/>
                <w:color w:val="000000"/>
              </w:rPr>
            </w:pPr>
            <w:r>
              <w:rPr>
                <w:rFonts w:cs="Arial"/>
                <w:color w:val="000000"/>
              </w:rPr>
              <w:t>Revision of C1-215940</w:t>
            </w:r>
          </w:p>
        </w:tc>
      </w:tr>
      <w:bookmarkEnd w:id="41"/>
      <w:tr w:rsidR="009756A8"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2527C507"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9756A8" w:rsidRDefault="009756A8" w:rsidP="009756A8"/>
        </w:tc>
        <w:tc>
          <w:tcPr>
            <w:tcW w:w="4191" w:type="dxa"/>
            <w:gridSpan w:val="3"/>
            <w:tcBorders>
              <w:top w:val="single" w:sz="4" w:space="0" w:color="auto"/>
              <w:bottom w:val="single" w:sz="4" w:space="0" w:color="auto"/>
            </w:tcBorders>
            <w:shd w:val="clear" w:color="auto" w:fill="auto"/>
          </w:tcPr>
          <w:p w14:paraId="7E2593C0" w14:textId="693BDCB9"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02A22FBB" w14:textId="62516FD3"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0DD09B" w14:textId="012422A3" w:rsidR="009756A8"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9756A8" w:rsidRPr="000412A1" w:rsidRDefault="009756A8" w:rsidP="009756A8">
            <w:pPr>
              <w:rPr>
                <w:rFonts w:cs="Arial"/>
                <w:color w:val="000000"/>
              </w:rPr>
            </w:pPr>
          </w:p>
        </w:tc>
      </w:tr>
      <w:tr w:rsidR="009756A8"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0A465759"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9756A8"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172690E0"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3D908E7B"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9756A8" w:rsidRPr="000412A1" w:rsidRDefault="009756A8" w:rsidP="009756A8">
            <w:pPr>
              <w:rPr>
                <w:rFonts w:cs="Arial"/>
                <w:color w:val="000000"/>
              </w:rPr>
            </w:pPr>
          </w:p>
        </w:tc>
      </w:tr>
      <w:tr w:rsidR="009756A8"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9756A8" w:rsidRPr="00D95972" w:rsidRDefault="009756A8" w:rsidP="009756A8">
            <w:pPr>
              <w:rPr>
                <w:rFonts w:cs="Arial"/>
                <w:lang w:val="en-US"/>
              </w:rPr>
            </w:pPr>
          </w:p>
        </w:tc>
        <w:tc>
          <w:tcPr>
            <w:tcW w:w="1317" w:type="dxa"/>
            <w:gridSpan w:val="2"/>
            <w:tcBorders>
              <w:bottom w:val="nil"/>
            </w:tcBorders>
            <w:shd w:val="clear" w:color="auto" w:fill="auto"/>
          </w:tcPr>
          <w:p w14:paraId="7599C8CA"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6A8" w:rsidRPr="000412A1"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6A8" w:rsidRPr="000412A1" w:rsidRDefault="009756A8" w:rsidP="009756A8">
            <w:pPr>
              <w:rPr>
                <w:rFonts w:cs="Arial"/>
              </w:rPr>
            </w:pPr>
          </w:p>
        </w:tc>
        <w:tc>
          <w:tcPr>
            <w:tcW w:w="1767" w:type="dxa"/>
            <w:tcBorders>
              <w:top w:val="single" w:sz="4" w:space="0" w:color="auto"/>
              <w:bottom w:val="single" w:sz="4" w:space="0" w:color="auto"/>
            </w:tcBorders>
            <w:shd w:val="clear" w:color="auto" w:fill="FFFFFF"/>
          </w:tcPr>
          <w:p w14:paraId="090FD616" w14:textId="77777777" w:rsidR="009756A8" w:rsidRPr="000412A1" w:rsidRDefault="009756A8" w:rsidP="009756A8">
            <w:pPr>
              <w:rPr>
                <w:rFonts w:cs="Arial"/>
              </w:rPr>
            </w:pPr>
          </w:p>
        </w:tc>
        <w:tc>
          <w:tcPr>
            <w:tcW w:w="826" w:type="dxa"/>
            <w:tcBorders>
              <w:top w:val="single" w:sz="4" w:space="0" w:color="auto"/>
              <w:bottom w:val="single" w:sz="4" w:space="0" w:color="auto"/>
            </w:tcBorders>
            <w:shd w:val="clear" w:color="auto" w:fill="FFFFFF"/>
          </w:tcPr>
          <w:p w14:paraId="3F94C75C" w14:textId="77777777" w:rsidR="009756A8" w:rsidRPr="000412A1" w:rsidRDefault="009756A8" w:rsidP="009756A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6A8" w:rsidRPr="000412A1" w:rsidRDefault="009756A8" w:rsidP="009756A8">
            <w:pPr>
              <w:rPr>
                <w:rFonts w:cs="Arial"/>
                <w:color w:val="000000"/>
              </w:rPr>
            </w:pPr>
          </w:p>
        </w:tc>
      </w:tr>
      <w:tr w:rsidR="009756A8"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9756A8" w:rsidRPr="00D95972" w:rsidRDefault="009756A8" w:rsidP="009756A8">
            <w:pPr>
              <w:rPr>
                <w:rFonts w:cs="Arial"/>
                <w:lang w:val="en-US"/>
              </w:rPr>
            </w:pPr>
          </w:p>
        </w:tc>
        <w:tc>
          <w:tcPr>
            <w:tcW w:w="1317" w:type="dxa"/>
            <w:gridSpan w:val="2"/>
            <w:tcBorders>
              <w:top w:val="nil"/>
              <w:bottom w:val="nil"/>
            </w:tcBorders>
            <w:shd w:val="clear" w:color="auto" w:fill="auto"/>
          </w:tcPr>
          <w:p w14:paraId="76ED525F" w14:textId="77777777" w:rsidR="009756A8" w:rsidRPr="00D95972" w:rsidRDefault="009756A8" w:rsidP="009756A8">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6A8" w:rsidRPr="00D95972" w:rsidRDefault="009756A8" w:rsidP="009756A8">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6A8" w:rsidRPr="00D95972" w:rsidRDefault="009756A8" w:rsidP="009756A8">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6A8" w:rsidRPr="00D95972" w:rsidRDefault="009756A8" w:rsidP="009756A8">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6A8" w:rsidRPr="00D95972" w:rsidRDefault="009756A8" w:rsidP="009756A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6A8" w:rsidRPr="00D95972" w:rsidRDefault="009756A8" w:rsidP="009756A8">
            <w:pPr>
              <w:rPr>
                <w:rFonts w:eastAsia="Batang" w:cs="Arial"/>
                <w:lang w:val="en-US" w:eastAsia="ko-KR"/>
              </w:rPr>
            </w:pPr>
          </w:p>
        </w:tc>
      </w:tr>
      <w:tr w:rsidR="009756A8"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6A8" w:rsidRPr="00D95972" w:rsidRDefault="009756A8" w:rsidP="009756A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6A8" w:rsidRPr="00D95972" w:rsidRDefault="009756A8" w:rsidP="009756A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6A8" w:rsidRPr="00D95972" w:rsidRDefault="009756A8" w:rsidP="009756A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6A8"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9756A8" w:rsidRPr="00D95972" w:rsidRDefault="009756A8" w:rsidP="009756A8">
            <w:pPr>
              <w:rPr>
                <w:rFonts w:cs="Arial"/>
              </w:rPr>
            </w:pPr>
          </w:p>
        </w:tc>
        <w:tc>
          <w:tcPr>
            <w:tcW w:w="1317" w:type="dxa"/>
            <w:gridSpan w:val="2"/>
            <w:tcBorders>
              <w:bottom w:val="nil"/>
            </w:tcBorders>
            <w:shd w:val="clear" w:color="auto" w:fill="auto"/>
          </w:tcPr>
          <w:p w14:paraId="44FFB6B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113D5C"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7B3C41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7757C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6A8" w:rsidRPr="00D95972" w:rsidRDefault="009756A8" w:rsidP="009756A8">
            <w:pPr>
              <w:rPr>
                <w:rFonts w:eastAsia="Batang" w:cs="Arial"/>
                <w:lang w:eastAsia="ko-KR"/>
              </w:rPr>
            </w:pPr>
          </w:p>
        </w:tc>
      </w:tr>
      <w:tr w:rsidR="009756A8"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9756A8" w:rsidRPr="00D95972" w:rsidRDefault="009756A8" w:rsidP="009756A8">
            <w:pPr>
              <w:rPr>
                <w:rFonts w:cs="Arial"/>
              </w:rPr>
            </w:pPr>
          </w:p>
        </w:tc>
        <w:tc>
          <w:tcPr>
            <w:tcW w:w="1317" w:type="dxa"/>
            <w:gridSpan w:val="2"/>
            <w:tcBorders>
              <w:bottom w:val="nil"/>
            </w:tcBorders>
            <w:shd w:val="clear" w:color="auto" w:fill="auto"/>
          </w:tcPr>
          <w:p w14:paraId="417B76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386F452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7D627B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6201C39"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6A8" w:rsidRPr="00D95972" w:rsidRDefault="009756A8" w:rsidP="009756A8">
            <w:pPr>
              <w:rPr>
                <w:rFonts w:eastAsia="Batang" w:cs="Arial"/>
                <w:lang w:eastAsia="ko-KR"/>
              </w:rPr>
            </w:pPr>
          </w:p>
        </w:tc>
      </w:tr>
      <w:tr w:rsidR="009756A8"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9756A8" w:rsidRPr="00D95972" w:rsidRDefault="009756A8" w:rsidP="009756A8">
            <w:pPr>
              <w:rPr>
                <w:rFonts w:cs="Arial"/>
              </w:rPr>
            </w:pPr>
          </w:p>
        </w:tc>
        <w:tc>
          <w:tcPr>
            <w:tcW w:w="1317" w:type="dxa"/>
            <w:gridSpan w:val="2"/>
            <w:tcBorders>
              <w:bottom w:val="nil"/>
            </w:tcBorders>
            <w:shd w:val="clear" w:color="auto" w:fill="auto"/>
          </w:tcPr>
          <w:p w14:paraId="3C35AF2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728D027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14F0E6B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78CEB052"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6A8" w:rsidRPr="00D95972" w:rsidRDefault="009756A8" w:rsidP="009756A8">
            <w:pPr>
              <w:rPr>
                <w:rFonts w:eastAsia="Batang" w:cs="Arial"/>
                <w:lang w:eastAsia="ko-KR"/>
              </w:rPr>
            </w:pPr>
          </w:p>
        </w:tc>
      </w:tr>
      <w:tr w:rsidR="009756A8"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85908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E078EB8"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5748CF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1F551A0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6A8" w:rsidRPr="00D95972" w:rsidRDefault="009756A8" w:rsidP="009756A8">
            <w:pPr>
              <w:rPr>
                <w:rFonts w:eastAsia="Batang" w:cs="Arial"/>
                <w:lang w:eastAsia="ko-KR"/>
              </w:rPr>
            </w:pPr>
          </w:p>
        </w:tc>
      </w:tr>
      <w:tr w:rsidR="009756A8"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6A8" w:rsidRPr="00D95972" w:rsidRDefault="009756A8" w:rsidP="009756A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6A8" w:rsidRPr="00D95972" w:rsidRDefault="009756A8" w:rsidP="009756A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4F1572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6A8" w:rsidRPr="00D95972" w:rsidRDefault="009756A8" w:rsidP="009756A8">
            <w:pPr>
              <w:rPr>
                <w:rFonts w:eastAsia="Batang" w:cs="Arial"/>
                <w:color w:val="000000"/>
                <w:lang w:eastAsia="ko-KR"/>
              </w:rPr>
            </w:pPr>
            <w:r w:rsidRPr="00D95972">
              <w:rPr>
                <w:rFonts w:eastAsia="Batang" w:cs="Arial"/>
                <w:color w:val="000000"/>
                <w:lang w:eastAsia="ko-KR"/>
              </w:rPr>
              <w:t>Miscellaneous documents provided for information</w:t>
            </w:r>
          </w:p>
        </w:tc>
      </w:tr>
      <w:tr w:rsidR="009756A8"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9756A8" w:rsidRPr="00D95972" w:rsidRDefault="009756A8" w:rsidP="009756A8">
            <w:pPr>
              <w:rPr>
                <w:rFonts w:cs="Arial"/>
              </w:rPr>
            </w:pPr>
          </w:p>
        </w:tc>
        <w:tc>
          <w:tcPr>
            <w:tcW w:w="1317" w:type="dxa"/>
            <w:gridSpan w:val="2"/>
            <w:tcBorders>
              <w:bottom w:val="nil"/>
            </w:tcBorders>
            <w:shd w:val="clear" w:color="auto" w:fill="auto"/>
          </w:tcPr>
          <w:p w14:paraId="3EB1663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6AA0605"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605482B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527ADE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6A8" w:rsidRPr="00D95972" w:rsidRDefault="009756A8" w:rsidP="009756A8">
            <w:pPr>
              <w:rPr>
                <w:rFonts w:eastAsia="Batang" w:cs="Arial"/>
                <w:lang w:eastAsia="ko-KR"/>
              </w:rPr>
            </w:pPr>
          </w:p>
        </w:tc>
      </w:tr>
      <w:tr w:rsidR="009756A8"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9756A8" w:rsidRPr="00D95972" w:rsidRDefault="009756A8" w:rsidP="009756A8">
            <w:pPr>
              <w:rPr>
                <w:rFonts w:cs="Arial"/>
              </w:rPr>
            </w:pPr>
          </w:p>
        </w:tc>
        <w:tc>
          <w:tcPr>
            <w:tcW w:w="1317" w:type="dxa"/>
            <w:gridSpan w:val="2"/>
            <w:tcBorders>
              <w:bottom w:val="nil"/>
            </w:tcBorders>
            <w:shd w:val="clear" w:color="auto" w:fill="auto"/>
          </w:tcPr>
          <w:p w14:paraId="7B776FD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00B49ED"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DA56A9F"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DF819DF"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6A8" w:rsidRPr="00D95972" w:rsidRDefault="009756A8" w:rsidP="009756A8">
            <w:pPr>
              <w:rPr>
                <w:rFonts w:eastAsia="Batang" w:cs="Arial"/>
                <w:lang w:eastAsia="ko-KR"/>
              </w:rPr>
            </w:pPr>
          </w:p>
        </w:tc>
      </w:tr>
      <w:tr w:rsidR="009756A8"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9756A8" w:rsidRPr="00D95972" w:rsidRDefault="009756A8" w:rsidP="009756A8">
            <w:pPr>
              <w:rPr>
                <w:rFonts w:cs="Arial"/>
              </w:rPr>
            </w:pPr>
          </w:p>
        </w:tc>
        <w:tc>
          <w:tcPr>
            <w:tcW w:w="1317" w:type="dxa"/>
            <w:gridSpan w:val="2"/>
            <w:tcBorders>
              <w:bottom w:val="nil"/>
            </w:tcBorders>
            <w:shd w:val="clear" w:color="auto" w:fill="auto"/>
          </w:tcPr>
          <w:p w14:paraId="4129084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E2FBD9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7BDB8EB4"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0FE95D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6A8" w:rsidRPr="00D95972" w:rsidRDefault="009756A8" w:rsidP="009756A8">
            <w:pPr>
              <w:rPr>
                <w:rFonts w:eastAsia="Batang" w:cs="Arial"/>
                <w:lang w:eastAsia="ko-KR"/>
              </w:rPr>
            </w:pPr>
          </w:p>
        </w:tc>
      </w:tr>
      <w:tr w:rsidR="009756A8"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6A8" w:rsidRPr="00D95972" w:rsidRDefault="009756A8" w:rsidP="009756A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6A8" w:rsidRPr="00D95972" w:rsidRDefault="009756A8" w:rsidP="009756A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6A8" w:rsidRPr="002B7AD7" w:rsidRDefault="009756A8" w:rsidP="009756A8">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57612E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6A8" w:rsidRPr="00D440E8" w:rsidRDefault="009756A8" w:rsidP="009756A8">
            <w:pPr>
              <w:rPr>
                <w:rFonts w:cs="Arial"/>
                <w:color w:val="000000"/>
              </w:rPr>
            </w:pPr>
            <w:r w:rsidRPr="00D95972">
              <w:rPr>
                <w:rFonts w:cs="Arial"/>
              </w:rPr>
              <w:t xml:space="preserve">WIs mainly targeted for common sessions </w:t>
            </w:r>
            <w:r>
              <w:rPr>
                <w:rFonts w:cs="Arial"/>
              </w:rPr>
              <w:t>and EPS/5GS</w:t>
            </w:r>
            <w:r>
              <w:rPr>
                <w:rFonts w:cs="Arial"/>
              </w:rPr>
              <w:br/>
            </w:r>
          </w:p>
        </w:tc>
      </w:tr>
      <w:tr w:rsidR="009756A8"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6A8" w:rsidRPr="00D95972" w:rsidRDefault="009756A8" w:rsidP="009756A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tcPr>
          <w:p w14:paraId="09B29CB6" w14:textId="4732269E" w:rsidR="009756A8" w:rsidRPr="0012778B" w:rsidRDefault="009756A8" w:rsidP="009756A8">
            <w:pPr>
              <w:rPr>
                <w:rFonts w:cs="Arial"/>
                <w:b/>
                <w:bCs/>
                <w:color w:val="000000"/>
              </w:rPr>
            </w:pPr>
            <w:r w:rsidRPr="00B50BA2">
              <w:rPr>
                <w:rFonts w:eastAsia="Calibri" w:cs="Arial"/>
                <w:color w:val="000000"/>
                <w:highlight w:val="yellow"/>
              </w:rPr>
              <w:t xml:space="preserve">Peter </w:t>
            </w:r>
            <w:r>
              <w:rPr>
                <w:rFonts w:eastAsia="Calibri" w:cs="Arial"/>
                <w:color w:val="000000"/>
                <w:highlight w:val="yellow"/>
              </w:rPr>
              <w:t xml:space="preserve">- </w:t>
            </w:r>
            <w:r w:rsidRPr="00B50BA2">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tcPr>
          <w:p w14:paraId="488E4CC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6A8" w:rsidRDefault="009756A8" w:rsidP="009756A8">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6A8" w:rsidRPr="00D95972" w:rsidRDefault="009756A8" w:rsidP="009756A8">
            <w:pPr>
              <w:rPr>
                <w:rFonts w:eastAsia="Batang" w:cs="Arial"/>
                <w:color w:val="000000"/>
                <w:lang w:eastAsia="ko-KR"/>
              </w:rPr>
            </w:pPr>
          </w:p>
        </w:tc>
      </w:tr>
      <w:tr w:rsidR="009756A8" w:rsidRPr="00D95972" w14:paraId="062DE194" w14:textId="77777777" w:rsidTr="00664A40">
        <w:tc>
          <w:tcPr>
            <w:tcW w:w="976" w:type="dxa"/>
            <w:tcBorders>
              <w:top w:val="single" w:sz="4" w:space="0" w:color="auto"/>
              <w:left w:val="thinThickThinSmallGap" w:sz="24" w:space="0" w:color="auto"/>
              <w:bottom w:val="single" w:sz="4" w:space="0" w:color="auto"/>
            </w:tcBorders>
          </w:tcPr>
          <w:p w14:paraId="590BB0AC"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6A8" w:rsidRPr="00D95972" w:rsidRDefault="009756A8" w:rsidP="009756A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9756A8" w:rsidRPr="008F098D" w:rsidRDefault="009756A8" w:rsidP="009756A8">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9756A8" w:rsidRPr="00143C60" w:rsidRDefault="009756A8" w:rsidP="009756A8">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9756A8" w:rsidRDefault="009756A8" w:rsidP="009756A8">
            <w:pPr>
              <w:rPr>
                <w:rFonts w:eastAsia="Batang" w:cs="Arial"/>
                <w:lang w:eastAsia="ko-KR"/>
              </w:rPr>
            </w:pPr>
            <w:r>
              <w:rPr>
                <w:rFonts w:eastAsia="Batang" w:cs="Arial"/>
                <w:lang w:eastAsia="ko-KR"/>
              </w:rPr>
              <w:t>General Stage-3 SAE protocol development</w:t>
            </w:r>
          </w:p>
          <w:p w14:paraId="614DDDC9" w14:textId="77777777" w:rsidR="009756A8" w:rsidRDefault="009756A8" w:rsidP="009756A8">
            <w:pPr>
              <w:rPr>
                <w:rFonts w:eastAsia="Batang" w:cs="Arial"/>
                <w:lang w:eastAsia="ko-KR"/>
              </w:rPr>
            </w:pPr>
          </w:p>
          <w:p w14:paraId="03426587" w14:textId="77777777" w:rsidR="009756A8" w:rsidRDefault="009756A8" w:rsidP="009756A8">
            <w:pPr>
              <w:rPr>
                <w:rFonts w:eastAsia="Batang" w:cs="Arial"/>
                <w:lang w:eastAsia="ko-KR"/>
              </w:rPr>
            </w:pPr>
          </w:p>
          <w:p w14:paraId="253DA909" w14:textId="77777777" w:rsidR="009756A8" w:rsidRDefault="009756A8" w:rsidP="009756A8">
            <w:pPr>
              <w:rPr>
                <w:rFonts w:eastAsia="Batang" w:cs="Arial"/>
                <w:lang w:eastAsia="ko-KR"/>
              </w:rPr>
            </w:pPr>
          </w:p>
          <w:p w14:paraId="498A9291" w14:textId="77777777" w:rsidR="009756A8" w:rsidRDefault="009756A8" w:rsidP="009756A8">
            <w:pPr>
              <w:rPr>
                <w:rFonts w:eastAsia="Batang" w:cs="Arial"/>
                <w:lang w:eastAsia="ko-KR"/>
              </w:rPr>
            </w:pPr>
          </w:p>
          <w:p w14:paraId="64259C6A" w14:textId="77777777" w:rsidR="009756A8" w:rsidRDefault="009756A8" w:rsidP="009756A8">
            <w:pPr>
              <w:rPr>
                <w:rFonts w:eastAsia="Batang" w:cs="Arial"/>
                <w:lang w:eastAsia="ko-KR"/>
              </w:rPr>
            </w:pPr>
          </w:p>
          <w:p w14:paraId="11EE8340" w14:textId="77777777" w:rsidR="009756A8" w:rsidRPr="00D95972" w:rsidRDefault="009756A8" w:rsidP="009756A8">
            <w:pPr>
              <w:rPr>
                <w:rFonts w:eastAsia="Batang" w:cs="Arial"/>
                <w:lang w:eastAsia="ko-KR"/>
              </w:rPr>
            </w:pPr>
          </w:p>
        </w:tc>
      </w:tr>
      <w:tr w:rsidR="009756A8" w:rsidRPr="00D95972" w14:paraId="564ADECE" w14:textId="77777777" w:rsidTr="00664A40">
        <w:tc>
          <w:tcPr>
            <w:tcW w:w="976" w:type="dxa"/>
            <w:tcBorders>
              <w:top w:val="single" w:sz="4" w:space="0" w:color="auto"/>
              <w:left w:val="thinThickThinSmallGap" w:sz="24" w:space="0" w:color="auto"/>
              <w:bottom w:val="nil"/>
            </w:tcBorders>
            <w:shd w:val="clear" w:color="auto" w:fill="auto"/>
          </w:tcPr>
          <w:p w14:paraId="2933AE81"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3EBA46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B2153D5" w14:textId="0860A683" w:rsidR="009756A8" w:rsidRPr="00D95972" w:rsidRDefault="005B7F99" w:rsidP="009756A8">
            <w:pPr>
              <w:overflowPunct/>
              <w:autoSpaceDE/>
              <w:autoSpaceDN/>
              <w:adjustRightInd/>
              <w:textAlignment w:val="auto"/>
              <w:rPr>
                <w:rFonts w:cs="Arial"/>
                <w:lang w:val="en-US"/>
              </w:rPr>
            </w:pPr>
            <w:hyperlink r:id="rId128" w:history="1">
              <w:r w:rsidR="009756A8">
                <w:rPr>
                  <w:rStyle w:val="Hyperlink"/>
                </w:rPr>
                <w:t>C1-216708</w:t>
              </w:r>
            </w:hyperlink>
          </w:p>
        </w:tc>
        <w:tc>
          <w:tcPr>
            <w:tcW w:w="4191" w:type="dxa"/>
            <w:gridSpan w:val="3"/>
            <w:tcBorders>
              <w:top w:val="single" w:sz="4" w:space="0" w:color="auto"/>
              <w:bottom w:val="single" w:sz="4" w:space="0" w:color="auto"/>
            </w:tcBorders>
            <w:shd w:val="clear" w:color="auto" w:fill="FFFF00"/>
          </w:tcPr>
          <w:p w14:paraId="1899BED0" w14:textId="27E1037F" w:rsidR="009756A8" w:rsidRPr="00D95972" w:rsidRDefault="009756A8" w:rsidP="009756A8">
            <w:pPr>
              <w:rPr>
                <w:rFonts w:cs="Arial"/>
              </w:rPr>
            </w:pPr>
            <w:r>
              <w:rPr>
                <w:rFonts w:cs="Arial"/>
              </w:rPr>
              <w:t>Correction on APN congestion control</w:t>
            </w:r>
          </w:p>
        </w:tc>
        <w:tc>
          <w:tcPr>
            <w:tcW w:w="1767" w:type="dxa"/>
            <w:tcBorders>
              <w:top w:val="single" w:sz="4" w:space="0" w:color="auto"/>
              <w:bottom w:val="single" w:sz="4" w:space="0" w:color="auto"/>
            </w:tcBorders>
            <w:shd w:val="clear" w:color="auto" w:fill="FFFF00"/>
          </w:tcPr>
          <w:p w14:paraId="5D3A0063" w14:textId="7E4FE2A5"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2DB31B" w14:textId="59B6C708" w:rsidR="009756A8" w:rsidRPr="00D95972" w:rsidRDefault="009756A8" w:rsidP="009756A8">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53FE57BF" w:rsidR="009756A8" w:rsidRPr="00D95972" w:rsidRDefault="009756A8" w:rsidP="009756A8">
            <w:pPr>
              <w:rPr>
                <w:rFonts w:eastAsia="Batang" w:cs="Arial"/>
                <w:lang w:eastAsia="ko-KR"/>
              </w:rPr>
            </w:pPr>
            <w:r>
              <w:rPr>
                <w:rFonts w:eastAsia="Batang" w:cs="Arial"/>
                <w:lang w:eastAsia="ko-KR"/>
              </w:rPr>
              <w:t>Revision of C1-215034</w:t>
            </w:r>
          </w:p>
        </w:tc>
      </w:tr>
      <w:tr w:rsidR="009756A8" w:rsidRPr="00D95972" w14:paraId="0555345C" w14:textId="77777777" w:rsidTr="00664A40">
        <w:tc>
          <w:tcPr>
            <w:tcW w:w="976" w:type="dxa"/>
            <w:tcBorders>
              <w:left w:val="thinThickThinSmallGap" w:sz="24" w:space="0" w:color="auto"/>
              <w:bottom w:val="nil"/>
            </w:tcBorders>
            <w:shd w:val="clear" w:color="auto" w:fill="auto"/>
          </w:tcPr>
          <w:p w14:paraId="3EE3586E" w14:textId="77777777" w:rsidR="009756A8" w:rsidRPr="00D95972" w:rsidRDefault="009756A8" w:rsidP="009756A8">
            <w:pPr>
              <w:rPr>
                <w:rFonts w:cs="Arial"/>
              </w:rPr>
            </w:pPr>
          </w:p>
        </w:tc>
        <w:tc>
          <w:tcPr>
            <w:tcW w:w="1317" w:type="dxa"/>
            <w:gridSpan w:val="2"/>
            <w:tcBorders>
              <w:bottom w:val="nil"/>
            </w:tcBorders>
            <w:shd w:val="clear" w:color="auto" w:fill="auto"/>
          </w:tcPr>
          <w:p w14:paraId="32C44F4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23008F" w14:textId="6D1AE24D" w:rsidR="009756A8" w:rsidRPr="00D95972" w:rsidRDefault="005B7F99" w:rsidP="009756A8">
            <w:pPr>
              <w:overflowPunct/>
              <w:autoSpaceDE/>
              <w:autoSpaceDN/>
              <w:adjustRightInd/>
              <w:textAlignment w:val="auto"/>
              <w:rPr>
                <w:rFonts w:cs="Arial"/>
                <w:lang w:val="en-US"/>
              </w:rPr>
            </w:pPr>
            <w:hyperlink r:id="rId129" w:history="1">
              <w:r w:rsidR="009756A8">
                <w:rPr>
                  <w:rStyle w:val="Hyperlink"/>
                </w:rPr>
                <w:t>C1-216744</w:t>
              </w:r>
            </w:hyperlink>
          </w:p>
        </w:tc>
        <w:tc>
          <w:tcPr>
            <w:tcW w:w="4191" w:type="dxa"/>
            <w:gridSpan w:val="3"/>
            <w:tcBorders>
              <w:top w:val="single" w:sz="4" w:space="0" w:color="auto"/>
              <w:bottom w:val="single" w:sz="4" w:space="0" w:color="auto"/>
            </w:tcBorders>
            <w:shd w:val="clear" w:color="auto" w:fill="FFFF00"/>
          </w:tcPr>
          <w:p w14:paraId="49D941A5" w14:textId="43AB9E4F" w:rsidR="009756A8" w:rsidRPr="00D95972" w:rsidRDefault="009756A8" w:rsidP="009756A8">
            <w:pPr>
              <w:rPr>
                <w:rFonts w:cs="Arial"/>
              </w:rPr>
            </w:pPr>
            <w:r>
              <w:rPr>
                <w:rFonts w:cs="Arial"/>
              </w:rPr>
              <w:t>Clarification on PDN reject</w:t>
            </w:r>
          </w:p>
        </w:tc>
        <w:tc>
          <w:tcPr>
            <w:tcW w:w="1767" w:type="dxa"/>
            <w:tcBorders>
              <w:top w:val="single" w:sz="4" w:space="0" w:color="auto"/>
              <w:bottom w:val="single" w:sz="4" w:space="0" w:color="auto"/>
            </w:tcBorders>
            <w:shd w:val="clear" w:color="auto" w:fill="FFFF00"/>
          </w:tcPr>
          <w:p w14:paraId="2EB82CA9" w14:textId="29E50349" w:rsidR="009756A8" w:rsidRPr="00D95972"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62170" w14:textId="51BBBF0A" w:rsidR="009756A8" w:rsidRPr="00D95972" w:rsidRDefault="009756A8" w:rsidP="009756A8">
            <w:pPr>
              <w:rPr>
                <w:rFonts w:cs="Arial"/>
              </w:rPr>
            </w:pPr>
            <w:r>
              <w:rPr>
                <w:rFonts w:cs="Arial"/>
              </w:rPr>
              <w:t>CR 3631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C1EC" w14:textId="77777777" w:rsidR="009756A8" w:rsidRPr="00D95972" w:rsidRDefault="009756A8" w:rsidP="009756A8">
            <w:pPr>
              <w:rPr>
                <w:rFonts w:eastAsia="Batang" w:cs="Arial"/>
                <w:lang w:eastAsia="ko-KR"/>
              </w:rPr>
            </w:pPr>
          </w:p>
        </w:tc>
      </w:tr>
      <w:tr w:rsidR="009756A8"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9756A8" w:rsidRPr="00D95972" w:rsidRDefault="009756A8" w:rsidP="009756A8">
            <w:pPr>
              <w:rPr>
                <w:rFonts w:cs="Arial"/>
              </w:rPr>
            </w:pPr>
          </w:p>
        </w:tc>
        <w:tc>
          <w:tcPr>
            <w:tcW w:w="1317" w:type="dxa"/>
            <w:gridSpan w:val="2"/>
            <w:tcBorders>
              <w:bottom w:val="nil"/>
            </w:tcBorders>
            <w:shd w:val="clear" w:color="auto" w:fill="auto"/>
          </w:tcPr>
          <w:p w14:paraId="3F43A7C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1877CF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D9E8EF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6DF30CE"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9756A8" w:rsidRPr="00D95972" w:rsidRDefault="009756A8" w:rsidP="009756A8">
            <w:pPr>
              <w:rPr>
                <w:rFonts w:eastAsia="Batang" w:cs="Arial"/>
                <w:lang w:eastAsia="ko-KR"/>
              </w:rPr>
            </w:pPr>
          </w:p>
        </w:tc>
      </w:tr>
      <w:tr w:rsidR="009756A8"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9756A8" w:rsidRPr="00D95972" w:rsidRDefault="009756A8" w:rsidP="009756A8">
            <w:pPr>
              <w:rPr>
                <w:rFonts w:cs="Arial"/>
              </w:rPr>
            </w:pPr>
          </w:p>
        </w:tc>
        <w:tc>
          <w:tcPr>
            <w:tcW w:w="1317" w:type="dxa"/>
            <w:gridSpan w:val="2"/>
            <w:tcBorders>
              <w:bottom w:val="nil"/>
            </w:tcBorders>
            <w:shd w:val="clear" w:color="auto" w:fill="auto"/>
          </w:tcPr>
          <w:p w14:paraId="5DB3D1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66A4D87"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2A5FDBE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A83D56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9756A8" w:rsidRPr="00D95972" w:rsidRDefault="009756A8" w:rsidP="009756A8">
            <w:pPr>
              <w:rPr>
                <w:rFonts w:eastAsia="Batang" w:cs="Arial"/>
                <w:lang w:eastAsia="ko-KR"/>
              </w:rPr>
            </w:pPr>
          </w:p>
        </w:tc>
      </w:tr>
      <w:tr w:rsidR="009756A8"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9756A8" w:rsidRPr="00D95972" w:rsidRDefault="009756A8" w:rsidP="009756A8">
            <w:pPr>
              <w:rPr>
                <w:rFonts w:cs="Arial"/>
              </w:rPr>
            </w:pPr>
          </w:p>
        </w:tc>
        <w:tc>
          <w:tcPr>
            <w:tcW w:w="1317" w:type="dxa"/>
            <w:gridSpan w:val="2"/>
            <w:tcBorders>
              <w:bottom w:val="nil"/>
            </w:tcBorders>
            <w:shd w:val="clear" w:color="auto" w:fill="auto"/>
          </w:tcPr>
          <w:p w14:paraId="14654E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D7EFFB9"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6220F6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33B4A1B4"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9756A8" w:rsidRPr="00D95972" w:rsidRDefault="009756A8" w:rsidP="009756A8">
            <w:pPr>
              <w:rPr>
                <w:rFonts w:eastAsia="Batang" w:cs="Arial"/>
                <w:lang w:eastAsia="ko-KR"/>
              </w:rPr>
            </w:pPr>
          </w:p>
        </w:tc>
      </w:tr>
      <w:tr w:rsidR="009756A8"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7156451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9756A8" w:rsidRPr="00D95972" w:rsidRDefault="009756A8" w:rsidP="009756A8">
            <w:pPr>
              <w:rPr>
                <w:rFonts w:eastAsia="Batang" w:cs="Arial"/>
                <w:lang w:eastAsia="ko-KR"/>
              </w:rPr>
            </w:pPr>
          </w:p>
        </w:tc>
      </w:tr>
      <w:tr w:rsidR="009756A8"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9756A8" w:rsidRPr="00D95972" w:rsidRDefault="009756A8" w:rsidP="009756A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E1028C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756A8"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4A0F940F"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2B46B9C"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91001C"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9756A8" w:rsidRPr="00D95972" w:rsidRDefault="009756A8" w:rsidP="009756A8">
            <w:pPr>
              <w:rPr>
                <w:rFonts w:eastAsia="Batang" w:cs="Arial"/>
                <w:lang w:eastAsia="ko-KR"/>
              </w:rPr>
            </w:pPr>
          </w:p>
        </w:tc>
      </w:tr>
      <w:tr w:rsidR="009756A8"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9756A8" w:rsidRPr="00D95972" w:rsidRDefault="009756A8" w:rsidP="009756A8">
            <w:pPr>
              <w:rPr>
                <w:rFonts w:cs="Arial"/>
              </w:rPr>
            </w:pPr>
          </w:p>
        </w:tc>
        <w:tc>
          <w:tcPr>
            <w:tcW w:w="1317" w:type="dxa"/>
            <w:gridSpan w:val="2"/>
            <w:tcBorders>
              <w:top w:val="single" w:sz="4" w:space="0" w:color="auto"/>
              <w:bottom w:val="nil"/>
            </w:tcBorders>
            <w:shd w:val="clear" w:color="auto" w:fill="auto"/>
          </w:tcPr>
          <w:p w14:paraId="165E510E" w14:textId="77777777" w:rsidR="009756A8" w:rsidRPr="00D95972" w:rsidRDefault="009756A8" w:rsidP="009756A8">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66E0A50"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68E4653"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9756A8" w:rsidRPr="00D95972" w:rsidRDefault="009756A8" w:rsidP="009756A8">
            <w:pPr>
              <w:rPr>
                <w:rFonts w:eastAsia="Batang" w:cs="Arial"/>
                <w:lang w:eastAsia="ko-KR"/>
              </w:rPr>
            </w:pPr>
          </w:p>
        </w:tc>
      </w:tr>
      <w:tr w:rsidR="009756A8"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31C4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E55BA92"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321A0D9E"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2C89226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9756A8" w:rsidRPr="00D95972" w:rsidRDefault="009756A8" w:rsidP="009756A8">
            <w:pPr>
              <w:rPr>
                <w:rFonts w:eastAsia="Batang" w:cs="Arial"/>
                <w:lang w:eastAsia="ko-KR"/>
              </w:rPr>
            </w:pPr>
          </w:p>
        </w:tc>
      </w:tr>
      <w:tr w:rsidR="009756A8"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9756A8" w:rsidRPr="00D95972" w:rsidRDefault="009756A8" w:rsidP="009756A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65A3F20"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9756A8" w:rsidRPr="00D95972" w:rsidRDefault="009756A8" w:rsidP="009756A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756A8"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9756A8" w:rsidRPr="00D95972" w:rsidRDefault="009756A8" w:rsidP="009756A8">
            <w:pPr>
              <w:rPr>
                <w:rFonts w:cs="Arial"/>
              </w:rPr>
            </w:pPr>
          </w:p>
        </w:tc>
        <w:tc>
          <w:tcPr>
            <w:tcW w:w="1317" w:type="dxa"/>
            <w:gridSpan w:val="2"/>
            <w:tcBorders>
              <w:bottom w:val="nil"/>
            </w:tcBorders>
            <w:shd w:val="clear" w:color="auto" w:fill="auto"/>
          </w:tcPr>
          <w:p w14:paraId="3023F96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6F233E21"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1F4257AA"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4F29C828"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9756A8" w:rsidRPr="00D95972" w:rsidRDefault="009756A8" w:rsidP="009756A8">
            <w:pPr>
              <w:rPr>
                <w:rFonts w:eastAsia="Batang" w:cs="Arial"/>
                <w:lang w:eastAsia="ko-KR"/>
              </w:rPr>
            </w:pPr>
          </w:p>
        </w:tc>
      </w:tr>
      <w:tr w:rsidR="009756A8"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9756A8" w:rsidRPr="00D95972" w:rsidRDefault="009756A8" w:rsidP="009756A8">
            <w:pPr>
              <w:rPr>
                <w:rFonts w:cs="Arial"/>
              </w:rPr>
            </w:pPr>
          </w:p>
        </w:tc>
        <w:tc>
          <w:tcPr>
            <w:tcW w:w="1317" w:type="dxa"/>
            <w:gridSpan w:val="2"/>
            <w:tcBorders>
              <w:bottom w:val="nil"/>
            </w:tcBorders>
            <w:shd w:val="clear" w:color="auto" w:fill="auto"/>
          </w:tcPr>
          <w:p w14:paraId="1BE4D8B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355B5DFE"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45E7FA43"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6F78A34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9756A8" w:rsidRPr="00D95972" w:rsidRDefault="009756A8" w:rsidP="009756A8">
            <w:pPr>
              <w:rPr>
                <w:rFonts w:eastAsia="Batang" w:cs="Arial"/>
                <w:lang w:eastAsia="ko-KR"/>
              </w:rPr>
            </w:pPr>
          </w:p>
        </w:tc>
      </w:tr>
      <w:tr w:rsidR="009756A8"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C7A3C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286097E0" w14:textId="7777777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7262BB2"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5E6707FB"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9756A8" w:rsidRPr="00D95972" w:rsidRDefault="009756A8" w:rsidP="009756A8">
            <w:pPr>
              <w:rPr>
                <w:rFonts w:eastAsia="Batang" w:cs="Arial"/>
                <w:lang w:eastAsia="ko-KR"/>
              </w:rPr>
            </w:pPr>
          </w:p>
        </w:tc>
      </w:tr>
      <w:tr w:rsidR="009756A8" w:rsidRPr="00D95972" w14:paraId="66841AFD"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9756A8" w:rsidRPr="00D95972" w:rsidRDefault="009756A8" w:rsidP="009756A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9756A8" w:rsidRPr="00D95972" w:rsidRDefault="009756A8" w:rsidP="009756A8">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8DE9FAA" w:rsidR="009756A8" w:rsidRPr="0012778B" w:rsidRDefault="009756A8" w:rsidP="009756A8">
            <w:pPr>
              <w:rPr>
                <w:rFonts w:cs="Arial"/>
                <w:b/>
                <w:bCs/>
                <w:color w:val="000000"/>
              </w:rPr>
            </w:pPr>
            <w:r w:rsidRPr="00B50BA2">
              <w:rPr>
                <w:rFonts w:cs="Arial"/>
                <w:highlight w:val="yellow"/>
              </w:rPr>
              <w:t>Peter - Main</w:t>
            </w:r>
          </w:p>
        </w:tc>
        <w:tc>
          <w:tcPr>
            <w:tcW w:w="1767" w:type="dxa"/>
            <w:tcBorders>
              <w:top w:val="single" w:sz="4" w:space="0" w:color="auto"/>
              <w:bottom w:val="single" w:sz="4" w:space="0" w:color="auto"/>
            </w:tcBorders>
            <w:shd w:val="clear" w:color="auto" w:fill="FFFFFF"/>
          </w:tcPr>
          <w:p w14:paraId="5058EC49" w14:textId="77777777" w:rsidR="009756A8" w:rsidRPr="00D95972" w:rsidRDefault="009756A8" w:rsidP="009756A8">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9756A8" w:rsidRDefault="009756A8" w:rsidP="009756A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9756A8" w:rsidRPr="00D95972" w:rsidRDefault="009756A8" w:rsidP="009756A8">
            <w:pPr>
              <w:rPr>
                <w:rFonts w:cs="Arial"/>
                <w:color w:val="000000"/>
              </w:rPr>
            </w:pPr>
          </w:p>
        </w:tc>
      </w:tr>
      <w:tr w:rsidR="009756A8" w:rsidRPr="00D95972" w14:paraId="3DAA5A80" w14:textId="77777777" w:rsidTr="00087E35">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9756A8" w:rsidRPr="00D95972" w:rsidRDefault="009756A8" w:rsidP="009756A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C03E902"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9433D2E" w14:textId="6D21FD6B"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FFFFFF"/>
          </w:tcPr>
          <w:p w14:paraId="038EF890" w14:textId="3CF0636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1EE2608A" w14:textId="66CC0BD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A9AA1" w14:textId="77777777" w:rsidR="009756A8" w:rsidRDefault="009756A8" w:rsidP="009756A8">
            <w:pPr>
              <w:rPr>
                <w:rFonts w:eastAsia="Batang" w:cs="Arial"/>
                <w:lang w:eastAsia="ko-KR"/>
              </w:rPr>
            </w:pPr>
            <w:r>
              <w:rPr>
                <w:rFonts w:eastAsia="Batang" w:cs="Arial"/>
                <w:lang w:eastAsia="ko-KR"/>
              </w:rPr>
              <w:t>General Stage-3 5GS NAS protocol development</w:t>
            </w:r>
          </w:p>
          <w:p w14:paraId="5477DED0" w14:textId="77777777" w:rsidR="009756A8" w:rsidRDefault="009756A8" w:rsidP="009756A8">
            <w:pPr>
              <w:rPr>
                <w:rFonts w:eastAsia="Batang" w:cs="Arial"/>
                <w:lang w:eastAsia="ko-KR"/>
              </w:rPr>
            </w:pPr>
          </w:p>
          <w:p w14:paraId="758AE3B5" w14:textId="77777777" w:rsidR="009756A8" w:rsidRDefault="009756A8" w:rsidP="009756A8">
            <w:pPr>
              <w:rPr>
                <w:rFonts w:eastAsia="Batang" w:cs="Arial"/>
                <w:lang w:eastAsia="ko-KR"/>
              </w:rPr>
            </w:pPr>
          </w:p>
          <w:p w14:paraId="1DFC4703" w14:textId="77777777" w:rsidR="009756A8" w:rsidRDefault="009756A8" w:rsidP="009756A8">
            <w:pPr>
              <w:rPr>
                <w:rFonts w:eastAsia="Batang" w:cs="Arial"/>
                <w:lang w:eastAsia="ko-KR"/>
              </w:rPr>
            </w:pPr>
          </w:p>
          <w:p w14:paraId="29453FBE" w14:textId="77777777" w:rsidR="009756A8" w:rsidRDefault="009756A8" w:rsidP="009756A8">
            <w:pPr>
              <w:rPr>
                <w:rFonts w:eastAsia="Batang" w:cs="Arial"/>
                <w:lang w:eastAsia="ko-KR"/>
              </w:rPr>
            </w:pPr>
          </w:p>
          <w:p w14:paraId="21A04395" w14:textId="77777777" w:rsidR="009756A8" w:rsidRDefault="009756A8" w:rsidP="009756A8">
            <w:pPr>
              <w:rPr>
                <w:rFonts w:eastAsia="Batang" w:cs="Arial"/>
                <w:lang w:eastAsia="ko-KR"/>
              </w:rPr>
            </w:pPr>
          </w:p>
          <w:p w14:paraId="61D3D3B7" w14:textId="77777777" w:rsidR="009756A8" w:rsidRDefault="009756A8" w:rsidP="009756A8">
            <w:pPr>
              <w:rPr>
                <w:rFonts w:eastAsia="Batang" w:cs="Arial"/>
                <w:lang w:eastAsia="ko-KR"/>
              </w:rPr>
            </w:pPr>
          </w:p>
          <w:p w14:paraId="171B7C14" w14:textId="77777777" w:rsidR="009756A8" w:rsidRDefault="009756A8" w:rsidP="009756A8">
            <w:pPr>
              <w:rPr>
                <w:rFonts w:eastAsia="Batang" w:cs="Arial"/>
                <w:lang w:eastAsia="ko-KR"/>
              </w:rPr>
            </w:pPr>
          </w:p>
          <w:p w14:paraId="75A10784" w14:textId="166E0DFE" w:rsidR="009756A8" w:rsidRPr="00D95972" w:rsidRDefault="009756A8" w:rsidP="009756A8">
            <w:pPr>
              <w:rPr>
                <w:rFonts w:eastAsia="Batang" w:cs="Arial"/>
                <w:lang w:eastAsia="ko-KR"/>
              </w:rPr>
            </w:pPr>
          </w:p>
        </w:tc>
      </w:tr>
      <w:tr w:rsidR="009756A8" w:rsidRPr="00D95972" w14:paraId="303339B4" w14:textId="77777777" w:rsidTr="00EF4CE6">
        <w:tc>
          <w:tcPr>
            <w:tcW w:w="976" w:type="dxa"/>
            <w:tcBorders>
              <w:left w:val="thinThickThinSmallGap" w:sz="24" w:space="0" w:color="auto"/>
              <w:bottom w:val="nil"/>
            </w:tcBorders>
            <w:shd w:val="clear" w:color="auto" w:fill="auto"/>
          </w:tcPr>
          <w:p w14:paraId="565D6320" w14:textId="77777777" w:rsidR="009756A8" w:rsidRPr="00D95972" w:rsidRDefault="009756A8" w:rsidP="009756A8">
            <w:pPr>
              <w:rPr>
                <w:rFonts w:cs="Arial"/>
              </w:rPr>
            </w:pPr>
          </w:p>
        </w:tc>
        <w:tc>
          <w:tcPr>
            <w:tcW w:w="1317" w:type="dxa"/>
            <w:gridSpan w:val="2"/>
            <w:tcBorders>
              <w:bottom w:val="nil"/>
            </w:tcBorders>
            <w:shd w:val="clear" w:color="auto" w:fill="auto"/>
          </w:tcPr>
          <w:p w14:paraId="57B09D2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8931BD" w14:textId="539F13A7" w:rsidR="009756A8" w:rsidRDefault="005B7F99" w:rsidP="009756A8">
            <w:pPr>
              <w:overflowPunct/>
              <w:autoSpaceDE/>
              <w:autoSpaceDN/>
              <w:adjustRightInd/>
              <w:textAlignment w:val="auto"/>
              <w:rPr>
                <w:rFonts w:cs="Arial"/>
                <w:lang w:val="en-US"/>
              </w:rPr>
            </w:pPr>
            <w:hyperlink r:id="rId130" w:history="1">
              <w:r w:rsidR="009756A8">
                <w:rPr>
                  <w:rStyle w:val="Hyperlink"/>
                </w:rPr>
                <w:t>C1-216957</w:t>
              </w:r>
            </w:hyperlink>
          </w:p>
        </w:tc>
        <w:tc>
          <w:tcPr>
            <w:tcW w:w="4191" w:type="dxa"/>
            <w:gridSpan w:val="3"/>
            <w:tcBorders>
              <w:top w:val="single" w:sz="4" w:space="0" w:color="auto"/>
              <w:bottom w:val="single" w:sz="4" w:space="0" w:color="auto"/>
            </w:tcBorders>
            <w:shd w:val="clear" w:color="auto" w:fill="FFFF00"/>
          </w:tcPr>
          <w:p w14:paraId="0345FA54" w14:textId="18C1CF3A" w:rsidR="009756A8" w:rsidRDefault="009756A8" w:rsidP="009756A8">
            <w:pPr>
              <w:rPr>
                <w:rFonts w:cs="Arial"/>
              </w:rPr>
            </w:pPr>
            <w:r>
              <w:rPr>
                <w:rFonts w:cs="Arial"/>
              </w:rPr>
              <w:t>Last visited registered TAI for registration over non-3GPP access</w:t>
            </w:r>
          </w:p>
        </w:tc>
        <w:tc>
          <w:tcPr>
            <w:tcW w:w="1767" w:type="dxa"/>
            <w:tcBorders>
              <w:top w:val="single" w:sz="4" w:space="0" w:color="auto"/>
              <w:bottom w:val="single" w:sz="4" w:space="0" w:color="auto"/>
            </w:tcBorders>
            <w:shd w:val="clear" w:color="auto" w:fill="FFFF00"/>
          </w:tcPr>
          <w:p w14:paraId="2EA113C0" w14:textId="5E37AA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7F7F2C" w14:textId="1897C6AF" w:rsidR="009756A8" w:rsidRDefault="009756A8" w:rsidP="009756A8">
            <w:pPr>
              <w:rPr>
                <w:rFonts w:cs="Arial"/>
              </w:rPr>
            </w:pPr>
            <w:r>
              <w:rPr>
                <w:rFonts w:cs="Arial"/>
              </w:rPr>
              <w:t>CR 3799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B482" w14:textId="77777777" w:rsidR="009756A8" w:rsidRDefault="002D4FDC" w:rsidP="009756A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0CD2301D" w14:textId="0A3F5CAB" w:rsidR="002D4FDC" w:rsidRDefault="002D4FDC" w:rsidP="009756A8">
            <w:pPr>
              <w:rPr>
                <w:rFonts w:eastAsia="Batang" w:cs="Arial"/>
                <w:lang w:eastAsia="ko-KR"/>
              </w:rPr>
            </w:pPr>
            <w:r>
              <w:rPr>
                <w:rFonts w:eastAsia="Batang" w:cs="Arial"/>
                <w:lang w:eastAsia="ko-KR"/>
              </w:rPr>
              <w:t>Rev required</w:t>
            </w:r>
          </w:p>
          <w:p w14:paraId="3BD2CE22" w14:textId="213AC92B" w:rsidR="00034A63" w:rsidRDefault="00034A63" w:rsidP="009756A8">
            <w:pPr>
              <w:rPr>
                <w:rFonts w:eastAsia="Batang" w:cs="Arial"/>
                <w:lang w:eastAsia="ko-KR"/>
              </w:rPr>
            </w:pPr>
          </w:p>
          <w:p w14:paraId="67442FCA" w14:textId="041E4D50" w:rsidR="00034A63" w:rsidRDefault="00034A63" w:rsidP="009756A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1209</w:t>
            </w:r>
          </w:p>
          <w:p w14:paraId="1988A306" w14:textId="7E70379E" w:rsidR="00034A63" w:rsidRDefault="00034A63" w:rsidP="009756A8">
            <w:pPr>
              <w:rPr>
                <w:rFonts w:eastAsia="Batang" w:cs="Arial"/>
                <w:lang w:eastAsia="ko-KR"/>
              </w:rPr>
            </w:pPr>
            <w:r>
              <w:rPr>
                <w:rFonts w:eastAsia="Batang" w:cs="Arial"/>
                <w:lang w:eastAsia="ko-KR"/>
              </w:rPr>
              <w:t>replies</w:t>
            </w:r>
          </w:p>
          <w:p w14:paraId="6FEB6AB9" w14:textId="77777777" w:rsidR="002D4FDC" w:rsidRDefault="002D4FDC" w:rsidP="009756A8">
            <w:pPr>
              <w:rPr>
                <w:rFonts w:eastAsia="Batang" w:cs="Arial"/>
                <w:lang w:eastAsia="ko-KR"/>
              </w:rPr>
            </w:pPr>
          </w:p>
          <w:p w14:paraId="4676287A" w14:textId="77777777" w:rsidR="00485B2E" w:rsidRDefault="00485B2E" w:rsidP="009756A8">
            <w:pPr>
              <w:rPr>
                <w:rFonts w:eastAsia="Batang" w:cs="Arial"/>
                <w:lang w:eastAsia="ko-KR"/>
              </w:rPr>
            </w:pPr>
          </w:p>
          <w:p w14:paraId="1702978B" w14:textId="77777777" w:rsidR="00485B2E" w:rsidRDefault="00485B2E" w:rsidP="009756A8">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1657</w:t>
            </w:r>
          </w:p>
          <w:p w14:paraId="5A3EA455" w14:textId="0F1DDDE0" w:rsidR="00485B2E" w:rsidRDefault="00485B2E" w:rsidP="009756A8">
            <w:pPr>
              <w:rPr>
                <w:rFonts w:eastAsia="Batang" w:cs="Arial"/>
                <w:lang w:eastAsia="ko-KR"/>
              </w:rPr>
            </w:pPr>
            <w:proofErr w:type="spellStart"/>
            <w:r>
              <w:rPr>
                <w:rFonts w:eastAsia="Batang" w:cs="Arial"/>
                <w:lang w:eastAsia="ko-KR"/>
              </w:rPr>
              <w:t>cr</w:t>
            </w:r>
            <w:proofErr w:type="spellEnd"/>
            <w:r>
              <w:rPr>
                <w:rFonts w:eastAsia="Batang" w:cs="Arial"/>
                <w:lang w:eastAsia="ko-KR"/>
              </w:rPr>
              <w:t xml:space="preserve"> is wrong</w:t>
            </w:r>
          </w:p>
        </w:tc>
      </w:tr>
      <w:tr w:rsidR="009756A8" w:rsidRPr="00D95972" w14:paraId="23C341B1" w14:textId="77777777" w:rsidTr="00EF4CE6">
        <w:tc>
          <w:tcPr>
            <w:tcW w:w="976" w:type="dxa"/>
            <w:tcBorders>
              <w:left w:val="thinThickThinSmallGap" w:sz="24" w:space="0" w:color="auto"/>
              <w:bottom w:val="nil"/>
            </w:tcBorders>
            <w:shd w:val="clear" w:color="auto" w:fill="auto"/>
          </w:tcPr>
          <w:p w14:paraId="2A7ABB96" w14:textId="77777777" w:rsidR="009756A8" w:rsidRPr="00D95972" w:rsidRDefault="009756A8" w:rsidP="009756A8">
            <w:pPr>
              <w:rPr>
                <w:rFonts w:cs="Arial"/>
              </w:rPr>
            </w:pPr>
          </w:p>
        </w:tc>
        <w:tc>
          <w:tcPr>
            <w:tcW w:w="1317" w:type="dxa"/>
            <w:gridSpan w:val="2"/>
            <w:tcBorders>
              <w:bottom w:val="nil"/>
            </w:tcBorders>
            <w:shd w:val="clear" w:color="auto" w:fill="auto"/>
          </w:tcPr>
          <w:p w14:paraId="417B2F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DC7E899" w14:textId="27EC30C6" w:rsidR="009756A8" w:rsidRDefault="005B7F99" w:rsidP="009756A8">
            <w:pPr>
              <w:overflowPunct/>
              <w:autoSpaceDE/>
              <w:autoSpaceDN/>
              <w:adjustRightInd/>
              <w:textAlignment w:val="auto"/>
            </w:pPr>
            <w:hyperlink r:id="rId131" w:history="1">
              <w:r w:rsidR="009756A8">
                <w:rPr>
                  <w:rStyle w:val="Hyperlink"/>
                </w:rPr>
                <w:t>C1-216595</w:t>
              </w:r>
            </w:hyperlink>
          </w:p>
        </w:tc>
        <w:tc>
          <w:tcPr>
            <w:tcW w:w="4191" w:type="dxa"/>
            <w:gridSpan w:val="3"/>
            <w:tcBorders>
              <w:top w:val="single" w:sz="4" w:space="0" w:color="auto"/>
              <w:bottom w:val="single" w:sz="4" w:space="0" w:color="auto"/>
            </w:tcBorders>
            <w:shd w:val="clear" w:color="auto" w:fill="FFFF00"/>
          </w:tcPr>
          <w:p w14:paraId="6933133D" w14:textId="2B17E031" w:rsidR="009756A8" w:rsidRDefault="009756A8" w:rsidP="009756A8">
            <w:pPr>
              <w:rPr>
                <w:rFonts w:cs="Arial"/>
              </w:rPr>
            </w:pPr>
            <w:r w:rsidRPr="005E5290">
              <w:rPr>
                <w:rFonts w:cs="Arial"/>
              </w:rPr>
              <w:t>Missing UE behaviour for "delete" and "modify" mapped EPS bearer context(s)</w:t>
            </w:r>
          </w:p>
        </w:tc>
        <w:tc>
          <w:tcPr>
            <w:tcW w:w="1767" w:type="dxa"/>
            <w:tcBorders>
              <w:top w:val="single" w:sz="4" w:space="0" w:color="auto"/>
              <w:bottom w:val="single" w:sz="4" w:space="0" w:color="auto"/>
            </w:tcBorders>
            <w:shd w:val="clear" w:color="auto" w:fill="FFFF00"/>
          </w:tcPr>
          <w:p w14:paraId="67760D4F" w14:textId="4E007D7C" w:rsidR="009756A8" w:rsidRDefault="009756A8" w:rsidP="009756A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6E97D18" w14:textId="03DAD50B" w:rsidR="009756A8" w:rsidRDefault="009756A8" w:rsidP="009756A8">
            <w:pPr>
              <w:rPr>
                <w:rFonts w:cs="Arial"/>
              </w:rPr>
            </w:pPr>
            <w:r>
              <w:rPr>
                <w:rFonts w:cs="Arial"/>
              </w:rPr>
              <w:t>CR 3704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E30D" w14:textId="77777777" w:rsidR="009756A8" w:rsidRDefault="009756A8" w:rsidP="009756A8">
            <w:pPr>
              <w:rPr>
                <w:rFonts w:eastAsia="Batang" w:cs="Arial"/>
                <w:lang w:eastAsia="ko-KR"/>
              </w:rPr>
            </w:pPr>
          </w:p>
        </w:tc>
      </w:tr>
      <w:tr w:rsidR="009756A8" w:rsidRPr="00D95972" w14:paraId="5EF893FE" w14:textId="77777777" w:rsidTr="00EF4CE6">
        <w:tc>
          <w:tcPr>
            <w:tcW w:w="976" w:type="dxa"/>
            <w:tcBorders>
              <w:left w:val="thinThickThinSmallGap" w:sz="24" w:space="0" w:color="auto"/>
              <w:bottom w:val="nil"/>
            </w:tcBorders>
            <w:shd w:val="clear" w:color="auto" w:fill="auto"/>
          </w:tcPr>
          <w:p w14:paraId="0AC5CBC0" w14:textId="77777777" w:rsidR="009756A8" w:rsidRPr="00D95972" w:rsidRDefault="009756A8" w:rsidP="009756A8">
            <w:pPr>
              <w:rPr>
                <w:rFonts w:cs="Arial"/>
              </w:rPr>
            </w:pPr>
          </w:p>
        </w:tc>
        <w:tc>
          <w:tcPr>
            <w:tcW w:w="1317" w:type="dxa"/>
            <w:gridSpan w:val="2"/>
            <w:tcBorders>
              <w:bottom w:val="nil"/>
            </w:tcBorders>
            <w:shd w:val="clear" w:color="auto" w:fill="auto"/>
          </w:tcPr>
          <w:p w14:paraId="61262F8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FA69BF" w14:textId="4ACD4319" w:rsidR="009756A8" w:rsidRDefault="005B7F99" w:rsidP="009756A8">
            <w:pPr>
              <w:overflowPunct/>
              <w:autoSpaceDE/>
              <w:autoSpaceDN/>
              <w:adjustRightInd/>
              <w:textAlignment w:val="auto"/>
            </w:pPr>
            <w:hyperlink r:id="rId132" w:history="1">
              <w:r w:rsidR="009756A8">
                <w:rPr>
                  <w:rStyle w:val="Hyperlink"/>
                </w:rPr>
                <w:t>C1-216640</w:t>
              </w:r>
            </w:hyperlink>
          </w:p>
        </w:tc>
        <w:tc>
          <w:tcPr>
            <w:tcW w:w="4191" w:type="dxa"/>
            <w:gridSpan w:val="3"/>
            <w:tcBorders>
              <w:top w:val="single" w:sz="4" w:space="0" w:color="auto"/>
              <w:bottom w:val="single" w:sz="4" w:space="0" w:color="auto"/>
            </w:tcBorders>
            <w:shd w:val="clear" w:color="auto" w:fill="FFFF00"/>
          </w:tcPr>
          <w:p w14:paraId="71B78918" w14:textId="3F93EB93" w:rsidR="009756A8" w:rsidRDefault="009756A8" w:rsidP="009756A8">
            <w:pPr>
              <w:rPr>
                <w:rFonts w:cs="Arial"/>
              </w:rPr>
            </w:pPr>
            <w:r>
              <w:rPr>
                <w:rFonts w:cs="Arial"/>
              </w:rPr>
              <w:t>Abort deregistration for emergency</w:t>
            </w:r>
          </w:p>
        </w:tc>
        <w:tc>
          <w:tcPr>
            <w:tcW w:w="1767" w:type="dxa"/>
            <w:tcBorders>
              <w:top w:val="single" w:sz="4" w:space="0" w:color="auto"/>
              <w:bottom w:val="single" w:sz="4" w:space="0" w:color="auto"/>
            </w:tcBorders>
            <w:shd w:val="clear" w:color="auto" w:fill="FFFF00"/>
          </w:tcPr>
          <w:p w14:paraId="29134D37" w14:textId="28C149E9"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85F53E" w14:textId="1A3D2B84" w:rsidR="009756A8" w:rsidRDefault="009756A8" w:rsidP="009756A8">
            <w:pPr>
              <w:rPr>
                <w:rFonts w:cs="Arial"/>
              </w:rPr>
            </w:pPr>
            <w:r>
              <w:rPr>
                <w:rFonts w:cs="Arial"/>
              </w:rPr>
              <w:t>CR 3707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FA256" w14:textId="77777777"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3A18903" w14:textId="77777777" w:rsidR="009756A8" w:rsidRDefault="00112970" w:rsidP="00112970">
            <w:pPr>
              <w:rPr>
                <w:rFonts w:eastAsia="Batang" w:cs="Arial"/>
                <w:lang w:eastAsia="ko-KR"/>
              </w:rPr>
            </w:pPr>
            <w:r>
              <w:rPr>
                <w:rFonts w:eastAsia="Batang" w:cs="Arial"/>
                <w:lang w:eastAsia="ko-KR"/>
              </w:rPr>
              <w:t>Rev required</w:t>
            </w:r>
          </w:p>
          <w:p w14:paraId="0BE1E227" w14:textId="77777777" w:rsidR="00292827" w:rsidRDefault="00292827" w:rsidP="00112970">
            <w:pPr>
              <w:rPr>
                <w:rFonts w:eastAsia="Batang" w:cs="Arial"/>
                <w:lang w:eastAsia="ko-KR"/>
              </w:rPr>
            </w:pPr>
          </w:p>
          <w:p w14:paraId="6A11934B" w14:textId="77777777" w:rsidR="00292827" w:rsidRDefault="00292827" w:rsidP="0011297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0225</w:t>
            </w:r>
          </w:p>
          <w:p w14:paraId="4B4E202F" w14:textId="0152325F" w:rsidR="00292827" w:rsidRDefault="00292827" w:rsidP="00112970">
            <w:pPr>
              <w:rPr>
                <w:rFonts w:eastAsia="Batang" w:cs="Arial"/>
                <w:lang w:eastAsia="ko-KR"/>
              </w:rPr>
            </w:pPr>
            <w:r>
              <w:rPr>
                <w:rFonts w:eastAsia="Batang" w:cs="Arial"/>
                <w:lang w:eastAsia="ko-KR"/>
              </w:rPr>
              <w:t>Rev required</w:t>
            </w:r>
          </w:p>
          <w:p w14:paraId="49631664" w14:textId="795ED6CA" w:rsidR="00B665EA" w:rsidRDefault="00B665EA" w:rsidP="00112970">
            <w:pPr>
              <w:rPr>
                <w:rFonts w:eastAsia="Batang" w:cs="Arial"/>
                <w:lang w:eastAsia="ko-KR"/>
              </w:rPr>
            </w:pPr>
          </w:p>
          <w:p w14:paraId="4662EE3B" w14:textId="73C56AA0" w:rsidR="00B665EA" w:rsidRDefault="00B665EA" w:rsidP="0011297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0250</w:t>
            </w:r>
          </w:p>
          <w:p w14:paraId="7798646C" w14:textId="5839787F" w:rsidR="00B665EA" w:rsidRDefault="00B665EA" w:rsidP="0011297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FD07BC6" w14:textId="0F6FE98E" w:rsidR="00B665EA" w:rsidRDefault="00B665EA" w:rsidP="00112970">
            <w:pPr>
              <w:rPr>
                <w:rFonts w:eastAsia="Batang" w:cs="Arial"/>
                <w:lang w:eastAsia="ko-KR"/>
              </w:rPr>
            </w:pPr>
          </w:p>
          <w:p w14:paraId="535F944C" w14:textId="722C342A" w:rsidR="00235C0F" w:rsidRDefault="00235C0F" w:rsidP="00112970">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0354</w:t>
            </w:r>
          </w:p>
          <w:p w14:paraId="24DA1E74" w14:textId="42FE5EC3" w:rsidR="00235C0F" w:rsidRDefault="00235C0F" w:rsidP="00112970">
            <w:pPr>
              <w:rPr>
                <w:rFonts w:eastAsia="Batang" w:cs="Arial"/>
                <w:lang w:eastAsia="ko-KR"/>
              </w:rPr>
            </w:pPr>
            <w:r>
              <w:rPr>
                <w:rFonts w:eastAsia="Batang" w:cs="Arial"/>
                <w:lang w:eastAsia="ko-KR"/>
              </w:rPr>
              <w:t>Rev required</w:t>
            </w:r>
          </w:p>
          <w:p w14:paraId="33863755" w14:textId="3CA94D9C" w:rsidR="00235C0F" w:rsidRDefault="00235C0F" w:rsidP="00112970">
            <w:pPr>
              <w:rPr>
                <w:rFonts w:eastAsia="Batang" w:cs="Arial"/>
                <w:lang w:eastAsia="ko-KR"/>
              </w:rPr>
            </w:pPr>
          </w:p>
          <w:p w14:paraId="679DF1ED" w14:textId="77777777" w:rsidR="002D4FDC" w:rsidRDefault="002D4FDC" w:rsidP="002D4FD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315703BD" w14:textId="77777777" w:rsidR="002D4FDC" w:rsidRDefault="002D4FDC" w:rsidP="002D4FDC">
            <w:pPr>
              <w:rPr>
                <w:rFonts w:eastAsia="Batang" w:cs="Arial"/>
                <w:lang w:eastAsia="ko-KR"/>
              </w:rPr>
            </w:pPr>
            <w:r>
              <w:rPr>
                <w:rFonts w:eastAsia="Batang" w:cs="Arial"/>
                <w:lang w:eastAsia="ko-KR"/>
              </w:rPr>
              <w:t>Rev required</w:t>
            </w:r>
          </w:p>
          <w:p w14:paraId="461325CD" w14:textId="77777777" w:rsidR="002D4FDC" w:rsidRDefault="002D4FDC" w:rsidP="00112970">
            <w:pPr>
              <w:rPr>
                <w:rFonts w:eastAsia="Batang" w:cs="Arial"/>
                <w:lang w:eastAsia="ko-KR"/>
              </w:rPr>
            </w:pPr>
          </w:p>
          <w:p w14:paraId="021E498F" w14:textId="64CDEEC6" w:rsidR="00292827" w:rsidRDefault="00292827" w:rsidP="00112970">
            <w:pPr>
              <w:rPr>
                <w:rFonts w:eastAsia="Batang" w:cs="Arial"/>
                <w:lang w:eastAsia="ko-KR"/>
              </w:rPr>
            </w:pPr>
          </w:p>
        </w:tc>
      </w:tr>
      <w:tr w:rsidR="009756A8" w:rsidRPr="00D95972" w14:paraId="12B93142" w14:textId="77777777" w:rsidTr="00EF4CE6">
        <w:tc>
          <w:tcPr>
            <w:tcW w:w="976" w:type="dxa"/>
            <w:tcBorders>
              <w:left w:val="thinThickThinSmallGap" w:sz="24" w:space="0" w:color="auto"/>
              <w:bottom w:val="nil"/>
            </w:tcBorders>
            <w:shd w:val="clear" w:color="auto" w:fill="auto"/>
          </w:tcPr>
          <w:p w14:paraId="244FFC4B" w14:textId="77777777" w:rsidR="009756A8" w:rsidRPr="00D95972" w:rsidRDefault="009756A8" w:rsidP="009756A8">
            <w:pPr>
              <w:rPr>
                <w:rFonts w:cs="Arial"/>
              </w:rPr>
            </w:pPr>
          </w:p>
        </w:tc>
        <w:tc>
          <w:tcPr>
            <w:tcW w:w="1317" w:type="dxa"/>
            <w:gridSpan w:val="2"/>
            <w:tcBorders>
              <w:bottom w:val="nil"/>
            </w:tcBorders>
            <w:shd w:val="clear" w:color="auto" w:fill="auto"/>
          </w:tcPr>
          <w:p w14:paraId="2B8E91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772B2EE" w14:textId="5F7337F4" w:rsidR="009756A8" w:rsidRDefault="005B7F99" w:rsidP="009756A8">
            <w:pPr>
              <w:overflowPunct/>
              <w:autoSpaceDE/>
              <w:autoSpaceDN/>
              <w:adjustRightInd/>
              <w:textAlignment w:val="auto"/>
              <w:rPr>
                <w:rFonts w:cs="Arial"/>
                <w:lang w:val="en-US"/>
              </w:rPr>
            </w:pPr>
            <w:hyperlink r:id="rId133" w:history="1">
              <w:r w:rsidR="009756A8">
                <w:rPr>
                  <w:rStyle w:val="Hyperlink"/>
                </w:rPr>
                <w:t>C1-216641</w:t>
              </w:r>
            </w:hyperlink>
          </w:p>
        </w:tc>
        <w:tc>
          <w:tcPr>
            <w:tcW w:w="4191" w:type="dxa"/>
            <w:gridSpan w:val="3"/>
            <w:tcBorders>
              <w:top w:val="single" w:sz="4" w:space="0" w:color="auto"/>
              <w:bottom w:val="single" w:sz="4" w:space="0" w:color="auto"/>
            </w:tcBorders>
            <w:shd w:val="clear" w:color="auto" w:fill="FFFF00"/>
          </w:tcPr>
          <w:p w14:paraId="26470CBC" w14:textId="5465B21E" w:rsidR="009756A8" w:rsidRDefault="009756A8" w:rsidP="009756A8">
            <w:pPr>
              <w:rPr>
                <w:rFonts w:cs="Arial"/>
              </w:rPr>
            </w:pPr>
            <w:r>
              <w:rPr>
                <w:rFonts w:cs="Arial"/>
              </w:rPr>
              <w:t>Removal of pending NSSAI if NSSAA not successfully completed</w:t>
            </w:r>
          </w:p>
        </w:tc>
        <w:tc>
          <w:tcPr>
            <w:tcW w:w="1767" w:type="dxa"/>
            <w:tcBorders>
              <w:top w:val="single" w:sz="4" w:space="0" w:color="auto"/>
              <w:bottom w:val="single" w:sz="4" w:space="0" w:color="auto"/>
            </w:tcBorders>
            <w:shd w:val="clear" w:color="auto" w:fill="FFFF00"/>
          </w:tcPr>
          <w:p w14:paraId="0EC04B96" w14:textId="5C6F06DB" w:rsidR="009756A8" w:rsidRDefault="009756A8" w:rsidP="009756A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207151" w14:textId="2A66F739" w:rsidR="009756A8" w:rsidRDefault="009756A8" w:rsidP="009756A8">
            <w:pPr>
              <w:rPr>
                <w:rFonts w:cs="Arial"/>
              </w:rPr>
            </w:pPr>
            <w:r>
              <w:rPr>
                <w:rFonts w:cs="Arial"/>
              </w:rPr>
              <w:t>CR 3708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1EDA9"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61DF2ABB" w14:textId="1E4688AE" w:rsidR="009756A8" w:rsidRDefault="00B665EA" w:rsidP="00B665EA">
            <w:pPr>
              <w:rPr>
                <w:rFonts w:cs="Arial"/>
                <w:color w:val="000000"/>
              </w:rPr>
            </w:pPr>
            <w:r>
              <w:rPr>
                <w:rFonts w:cs="Arial"/>
                <w:color w:val="000000"/>
              </w:rPr>
              <w:t>Objection</w:t>
            </w:r>
          </w:p>
          <w:p w14:paraId="12F62D7E" w14:textId="093BE9AF" w:rsidR="00235C0F" w:rsidRDefault="00235C0F" w:rsidP="00B665EA">
            <w:pPr>
              <w:rPr>
                <w:rFonts w:cs="Arial"/>
                <w:color w:val="000000"/>
              </w:rPr>
            </w:pPr>
          </w:p>
          <w:p w14:paraId="5A8086CF" w14:textId="1C9474DE" w:rsidR="00235C0F" w:rsidRDefault="00235C0F" w:rsidP="00B665EA">
            <w:pPr>
              <w:rPr>
                <w:rFonts w:cs="Arial"/>
                <w:color w:val="000000"/>
              </w:rPr>
            </w:pPr>
            <w:r>
              <w:rPr>
                <w:rFonts w:cs="Arial"/>
                <w:color w:val="000000"/>
              </w:rPr>
              <w:t xml:space="preserve">Cristina </w:t>
            </w:r>
            <w:proofErr w:type="spellStart"/>
            <w:r>
              <w:rPr>
                <w:rFonts w:cs="Arial"/>
                <w:color w:val="000000"/>
              </w:rPr>
              <w:t>thu</w:t>
            </w:r>
            <w:proofErr w:type="spellEnd"/>
            <w:r>
              <w:rPr>
                <w:rFonts w:cs="Arial"/>
                <w:color w:val="000000"/>
              </w:rPr>
              <w:t xml:space="preserve"> 0321</w:t>
            </w:r>
          </w:p>
          <w:p w14:paraId="06542AE4" w14:textId="66294F69" w:rsidR="00235C0F" w:rsidRDefault="00235C0F" w:rsidP="00B665EA">
            <w:pPr>
              <w:rPr>
                <w:rFonts w:cs="Arial"/>
                <w:color w:val="000000"/>
              </w:rPr>
            </w:pPr>
            <w:r>
              <w:rPr>
                <w:rFonts w:cs="Arial"/>
                <w:color w:val="000000"/>
              </w:rPr>
              <w:t>Rev required</w:t>
            </w:r>
          </w:p>
          <w:p w14:paraId="59D864EE" w14:textId="52E3C1E7" w:rsidR="00235C0F" w:rsidRDefault="00235C0F" w:rsidP="00B665EA">
            <w:pPr>
              <w:rPr>
                <w:rFonts w:cs="Arial"/>
                <w:color w:val="000000"/>
              </w:rPr>
            </w:pPr>
          </w:p>
          <w:p w14:paraId="0692A3D2" w14:textId="73EE0255" w:rsidR="00235C0F" w:rsidRDefault="00235C0F" w:rsidP="00B665EA">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0348</w:t>
            </w:r>
          </w:p>
          <w:p w14:paraId="0CDC75BC" w14:textId="2076FA60" w:rsidR="00235C0F" w:rsidRDefault="00235C0F" w:rsidP="00B665EA">
            <w:pPr>
              <w:rPr>
                <w:rFonts w:cs="Arial"/>
                <w:color w:val="000000"/>
              </w:rPr>
            </w:pPr>
            <w:r>
              <w:rPr>
                <w:rFonts w:cs="Arial"/>
                <w:color w:val="000000"/>
              </w:rPr>
              <w:t>Clarification needed</w:t>
            </w:r>
          </w:p>
          <w:p w14:paraId="31A7F044" w14:textId="17E25B8F" w:rsidR="00B665EA" w:rsidRDefault="00B665EA" w:rsidP="00B665EA">
            <w:pPr>
              <w:rPr>
                <w:rFonts w:eastAsia="Batang" w:cs="Arial"/>
                <w:lang w:eastAsia="ko-KR"/>
              </w:rPr>
            </w:pPr>
          </w:p>
        </w:tc>
      </w:tr>
      <w:tr w:rsidR="009756A8" w:rsidRPr="00D95972" w14:paraId="6E7B7526" w14:textId="77777777" w:rsidTr="00664A40">
        <w:tc>
          <w:tcPr>
            <w:tcW w:w="976" w:type="dxa"/>
            <w:tcBorders>
              <w:left w:val="thinThickThinSmallGap" w:sz="24" w:space="0" w:color="auto"/>
              <w:bottom w:val="nil"/>
            </w:tcBorders>
            <w:shd w:val="clear" w:color="auto" w:fill="auto"/>
          </w:tcPr>
          <w:p w14:paraId="1CCDAE9D" w14:textId="77777777" w:rsidR="009756A8" w:rsidRPr="00D95972" w:rsidRDefault="009756A8" w:rsidP="009756A8">
            <w:pPr>
              <w:rPr>
                <w:rFonts w:cs="Arial"/>
              </w:rPr>
            </w:pPr>
          </w:p>
        </w:tc>
        <w:tc>
          <w:tcPr>
            <w:tcW w:w="1317" w:type="dxa"/>
            <w:gridSpan w:val="2"/>
            <w:tcBorders>
              <w:bottom w:val="nil"/>
            </w:tcBorders>
            <w:shd w:val="clear" w:color="auto" w:fill="auto"/>
          </w:tcPr>
          <w:p w14:paraId="19B089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49EF7CF" w14:textId="3A35622F" w:rsidR="009756A8" w:rsidRDefault="005B7F99" w:rsidP="009756A8">
            <w:pPr>
              <w:overflowPunct/>
              <w:autoSpaceDE/>
              <w:autoSpaceDN/>
              <w:adjustRightInd/>
              <w:textAlignment w:val="auto"/>
              <w:rPr>
                <w:rFonts w:cs="Arial"/>
                <w:lang w:val="en-US"/>
              </w:rPr>
            </w:pPr>
            <w:hyperlink r:id="rId134" w:history="1">
              <w:r w:rsidR="009756A8">
                <w:rPr>
                  <w:rStyle w:val="Hyperlink"/>
                </w:rPr>
                <w:t>C1-216717</w:t>
              </w:r>
            </w:hyperlink>
          </w:p>
        </w:tc>
        <w:tc>
          <w:tcPr>
            <w:tcW w:w="4191" w:type="dxa"/>
            <w:gridSpan w:val="3"/>
            <w:tcBorders>
              <w:top w:val="single" w:sz="4" w:space="0" w:color="auto"/>
              <w:bottom w:val="single" w:sz="4" w:space="0" w:color="auto"/>
            </w:tcBorders>
            <w:shd w:val="clear" w:color="auto" w:fill="FFFF00"/>
          </w:tcPr>
          <w:p w14:paraId="019595FF" w14:textId="620A59B8" w:rsidR="009756A8" w:rsidRDefault="009756A8" w:rsidP="009756A8">
            <w:pPr>
              <w:rPr>
                <w:rFonts w:cs="Arial"/>
              </w:rPr>
            </w:pPr>
            <w:r>
              <w:rPr>
                <w:rFonts w:cs="Arial"/>
              </w:rPr>
              <w:t>Add abbreviations of MPS and MCS</w:t>
            </w:r>
          </w:p>
        </w:tc>
        <w:tc>
          <w:tcPr>
            <w:tcW w:w="1767" w:type="dxa"/>
            <w:tcBorders>
              <w:top w:val="single" w:sz="4" w:space="0" w:color="auto"/>
              <w:bottom w:val="single" w:sz="4" w:space="0" w:color="auto"/>
            </w:tcBorders>
            <w:shd w:val="clear" w:color="auto" w:fill="FFFF00"/>
          </w:tcPr>
          <w:p w14:paraId="62A80A49" w14:textId="4220D77D" w:rsidR="009756A8" w:rsidRDefault="009756A8" w:rsidP="009756A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9F8AA1" w14:textId="00F7A29E" w:rsidR="009756A8" w:rsidRDefault="009756A8" w:rsidP="009756A8">
            <w:pPr>
              <w:rPr>
                <w:rFonts w:cs="Arial"/>
              </w:rPr>
            </w:pPr>
            <w:r>
              <w:rPr>
                <w:rFonts w:cs="Arial"/>
              </w:rPr>
              <w:t>CR 3731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62E4F" w14:textId="701B38DE" w:rsidR="009756A8" w:rsidRDefault="00896492" w:rsidP="009756A8">
            <w:pPr>
              <w:rPr>
                <w:rFonts w:eastAsia="Batang" w:cs="Arial"/>
                <w:lang w:eastAsia="ko-KR"/>
              </w:rPr>
            </w:pPr>
            <w:r>
              <w:rPr>
                <w:rFonts w:eastAsia="Batang" w:cs="Arial"/>
                <w:lang w:eastAsia="ko-KR"/>
              </w:rPr>
              <w:t>CAT D, no cover page error</w:t>
            </w:r>
          </w:p>
        </w:tc>
      </w:tr>
      <w:tr w:rsidR="009756A8" w:rsidRPr="00D95972" w14:paraId="4132BD24" w14:textId="77777777" w:rsidTr="003C7DED">
        <w:tc>
          <w:tcPr>
            <w:tcW w:w="976" w:type="dxa"/>
            <w:tcBorders>
              <w:left w:val="thinThickThinSmallGap" w:sz="24" w:space="0" w:color="auto"/>
              <w:bottom w:val="nil"/>
            </w:tcBorders>
            <w:shd w:val="clear" w:color="auto" w:fill="auto"/>
          </w:tcPr>
          <w:p w14:paraId="31998E40" w14:textId="77777777" w:rsidR="009756A8" w:rsidRPr="00D95972" w:rsidRDefault="009756A8" w:rsidP="009756A8">
            <w:pPr>
              <w:rPr>
                <w:rFonts w:cs="Arial"/>
              </w:rPr>
            </w:pPr>
          </w:p>
        </w:tc>
        <w:tc>
          <w:tcPr>
            <w:tcW w:w="1317" w:type="dxa"/>
            <w:gridSpan w:val="2"/>
            <w:tcBorders>
              <w:bottom w:val="nil"/>
            </w:tcBorders>
            <w:shd w:val="clear" w:color="auto" w:fill="auto"/>
          </w:tcPr>
          <w:p w14:paraId="6AF3000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559B30" w14:textId="7967C44F" w:rsidR="009756A8" w:rsidRDefault="005B7F99" w:rsidP="009756A8">
            <w:pPr>
              <w:overflowPunct/>
              <w:autoSpaceDE/>
              <w:autoSpaceDN/>
              <w:adjustRightInd/>
              <w:textAlignment w:val="auto"/>
              <w:rPr>
                <w:rFonts w:cs="Arial"/>
                <w:lang w:val="en-US"/>
              </w:rPr>
            </w:pPr>
            <w:hyperlink r:id="rId135" w:history="1">
              <w:r w:rsidR="009756A8">
                <w:rPr>
                  <w:rStyle w:val="Hyperlink"/>
                </w:rPr>
                <w:t>C1-216543</w:t>
              </w:r>
            </w:hyperlink>
          </w:p>
        </w:tc>
        <w:tc>
          <w:tcPr>
            <w:tcW w:w="4191" w:type="dxa"/>
            <w:gridSpan w:val="3"/>
            <w:tcBorders>
              <w:top w:val="single" w:sz="4" w:space="0" w:color="auto"/>
              <w:bottom w:val="single" w:sz="4" w:space="0" w:color="auto"/>
            </w:tcBorders>
            <w:shd w:val="clear" w:color="auto" w:fill="FFFF00"/>
          </w:tcPr>
          <w:p w14:paraId="7A2F3735" w14:textId="27E697CE" w:rsidR="009756A8" w:rsidRDefault="009756A8" w:rsidP="009756A8">
            <w:pPr>
              <w:rPr>
                <w:rFonts w:cs="Arial"/>
              </w:rPr>
            </w:pPr>
            <w:r>
              <w:rPr>
                <w:rFonts w:cs="Arial"/>
              </w:rPr>
              <w:t>SNPN for NSSAI inclusion mode</w:t>
            </w:r>
          </w:p>
        </w:tc>
        <w:tc>
          <w:tcPr>
            <w:tcW w:w="1767" w:type="dxa"/>
            <w:tcBorders>
              <w:top w:val="single" w:sz="4" w:space="0" w:color="auto"/>
              <w:bottom w:val="single" w:sz="4" w:space="0" w:color="auto"/>
            </w:tcBorders>
            <w:shd w:val="clear" w:color="auto" w:fill="FFFF00"/>
          </w:tcPr>
          <w:p w14:paraId="0065E3FE" w14:textId="545A886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E844F0" w14:textId="3030F8EB" w:rsidR="009756A8" w:rsidRDefault="009756A8" w:rsidP="009756A8">
            <w:pPr>
              <w:rPr>
                <w:rFonts w:cs="Arial"/>
              </w:rPr>
            </w:pPr>
            <w:r>
              <w:rPr>
                <w:rFonts w:cs="Arial"/>
              </w:rPr>
              <w:t>CR 3690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97D5" w14:textId="57A42FA1" w:rsidR="009756A8" w:rsidRDefault="00896492" w:rsidP="009756A8">
            <w:pPr>
              <w:rPr>
                <w:rFonts w:eastAsia="Batang" w:cs="Arial"/>
                <w:lang w:eastAsia="ko-KR"/>
              </w:rPr>
            </w:pPr>
            <w:r>
              <w:rPr>
                <w:rFonts w:eastAsia="Batang" w:cs="Arial"/>
                <w:lang w:eastAsia="ko-KR"/>
              </w:rPr>
              <w:t>Cover sheet, CR# missing</w:t>
            </w:r>
          </w:p>
        </w:tc>
      </w:tr>
      <w:tr w:rsidR="009756A8" w:rsidRPr="00D95972" w14:paraId="1D50010F" w14:textId="77777777" w:rsidTr="00664A40">
        <w:tc>
          <w:tcPr>
            <w:tcW w:w="976" w:type="dxa"/>
            <w:tcBorders>
              <w:left w:val="thinThickThinSmallGap" w:sz="24" w:space="0" w:color="auto"/>
              <w:bottom w:val="nil"/>
            </w:tcBorders>
            <w:shd w:val="clear" w:color="auto" w:fill="auto"/>
          </w:tcPr>
          <w:p w14:paraId="42721894" w14:textId="77777777" w:rsidR="009756A8" w:rsidRPr="00D95972" w:rsidRDefault="009756A8" w:rsidP="009756A8">
            <w:pPr>
              <w:rPr>
                <w:rFonts w:cs="Arial"/>
              </w:rPr>
            </w:pPr>
          </w:p>
        </w:tc>
        <w:tc>
          <w:tcPr>
            <w:tcW w:w="1317" w:type="dxa"/>
            <w:gridSpan w:val="2"/>
            <w:tcBorders>
              <w:bottom w:val="nil"/>
            </w:tcBorders>
            <w:shd w:val="clear" w:color="auto" w:fill="auto"/>
          </w:tcPr>
          <w:p w14:paraId="2E25C0C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9626CE8" w14:textId="1DDC2970" w:rsidR="009756A8" w:rsidRDefault="005B7F99" w:rsidP="009756A8">
            <w:pPr>
              <w:overflowPunct/>
              <w:autoSpaceDE/>
              <w:autoSpaceDN/>
              <w:adjustRightInd/>
              <w:textAlignment w:val="auto"/>
            </w:pPr>
            <w:hyperlink r:id="rId136" w:history="1">
              <w:r w:rsidR="009756A8">
                <w:rPr>
                  <w:rStyle w:val="Hyperlink"/>
                </w:rPr>
                <w:t>C1-216544</w:t>
              </w:r>
            </w:hyperlink>
          </w:p>
        </w:tc>
        <w:tc>
          <w:tcPr>
            <w:tcW w:w="4191" w:type="dxa"/>
            <w:gridSpan w:val="3"/>
            <w:tcBorders>
              <w:top w:val="single" w:sz="4" w:space="0" w:color="auto"/>
              <w:bottom w:val="single" w:sz="4" w:space="0" w:color="auto"/>
            </w:tcBorders>
            <w:shd w:val="clear" w:color="auto" w:fill="FFFF00"/>
          </w:tcPr>
          <w:p w14:paraId="4FF90AD3" w14:textId="7D8AAC93" w:rsidR="009756A8" w:rsidRDefault="009756A8" w:rsidP="009756A8">
            <w:pPr>
              <w:rPr>
                <w:rFonts w:cs="Arial"/>
              </w:rPr>
            </w:pPr>
            <w:r>
              <w:rPr>
                <w:rFonts w:cs="Arial"/>
              </w:rPr>
              <w:t>UE capability related to the pending NSSAI for backward compatibility</w:t>
            </w:r>
          </w:p>
        </w:tc>
        <w:tc>
          <w:tcPr>
            <w:tcW w:w="1767" w:type="dxa"/>
            <w:tcBorders>
              <w:top w:val="single" w:sz="4" w:space="0" w:color="auto"/>
              <w:bottom w:val="single" w:sz="4" w:space="0" w:color="auto"/>
            </w:tcBorders>
            <w:shd w:val="clear" w:color="auto" w:fill="FFFF00"/>
          </w:tcPr>
          <w:p w14:paraId="202114F3" w14:textId="4C0B731F" w:rsidR="009756A8" w:rsidRDefault="009756A8" w:rsidP="009756A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D6F04" w14:textId="6E4C3F81" w:rsidR="009756A8" w:rsidRDefault="009756A8" w:rsidP="009756A8">
            <w:pPr>
              <w:rPr>
                <w:rFonts w:cs="Arial"/>
              </w:rPr>
            </w:pPr>
            <w:r>
              <w:rPr>
                <w:rFonts w:cs="Arial"/>
              </w:rPr>
              <w:t>CR 3691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97345" w14:textId="77777777" w:rsidR="009756A8" w:rsidRDefault="00896492" w:rsidP="009756A8">
            <w:pPr>
              <w:rPr>
                <w:rFonts w:eastAsia="Batang" w:cs="Arial"/>
                <w:lang w:eastAsia="ko-KR"/>
              </w:rPr>
            </w:pPr>
            <w:r>
              <w:rPr>
                <w:rFonts w:eastAsia="Batang" w:cs="Arial"/>
                <w:lang w:eastAsia="ko-KR"/>
              </w:rPr>
              <w:t>Cover sheet, expected two WIC, only one provided</w:t>
            </w:r>
          </w:p>
          <w:p w14:paraId="714E67A8" w14:textId="77777777" w:rsidR="00B665EA" w:rsidRDefault="00B665EA" w:rsidP="009756A8">
            <w:pPr>
              <w:rPr>
                <w:rFonts w:eastAsia="Batang" w:cs="Arial"/>
                <w:lang w:eastAsia="ko-KR"/>
              </w:rPr>
            </w:pPr>
          </w:p>
          <w:p w14:paraId="67EB8247"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0F1CD83" w14:textId="7A476D1B" w:rsidR="00B665EA" w:rsidRDefault="00B665EA" w:rsidP="00B665EA">
            <w:pPr>
              <w:rPr>
                <w:rFonts w:cs="Arial"/>
                <w:color w:val="000000"/>
              </w:rPr>
            </w:pPr>
            <w:r>
              <w:rPr>
                <w:rFonts w:cs="Arial"/>
                <w:color w:val="000000"/>
              </w:rPr>
              <w:t>Objection</w:t>
            </w:r>
          </w:p>
          <w:p w14:paraId="21319CC5" w14:textId="07580411" w:rsidR="00235C0F" w:rsidRDefault="00235C0F" w:rsidP="00B665EA">
            <w:pPr>
              <w:rPr>
                <w:rFonts w:cs="Arial"/>
                <w:color w:val="000000"/>
              </w:rPr>
            </w:pPr>
          </w:p>
          <w:p w14:paraId="56A0B320" w14:textId="0641C997" w:rsidR="00235C0F" w:rsidRDefault="00235C0F" w:rsidP="00B665EA">
            <w:pPr>
              <w:rPr>
                <w:rFonts w:cs="Arial"/>
                <w:color w:val="000000"/>
              </w:rPr>
            </w:pPr>
            <w:r>
              <w:rPr>
                <w:rFonts w:cs="Arial"/>
                <w:color w:val="000000"/>
              </w:rPr>
              <w:t xml:space="preserve">Hannah </w:t>
            </w:r>
            <w:proofErr w:type="spellStart"/>
            <w:r>
              <w:rPr>
                <w:rFonts w:cs="Arial"/>
                <w:color w:val="000000"/>
              </w:rPr>
              <w:t>thu</w:t>
            </w:r>
            <w:proofErr w:type="spellEnd"/>
            <w:r>
              <w:rPr>
                <w:rFonts w:cs="Arial"/>
                <w:color w:val="000000"/>
              </w:rPr>
              <w:t xml:space="preserve"> 0356</w:t>
            </w:r>
          </w:p>
          <w:p w14:paraId="24DF50CB" w14:textId="24238E1C" w:rsidR="00235C0F" w:rsidRDefault="00235C0F" w:rsidP="00B665EA">
            <w:pPr>
              <w:rPr>
                <w:rFonts w:cs="Arial"/>
                <w:color w:val="000000"/>
              </w:rPr>
            </w:pPr>
            <w:r>
              <w:rPr>
                <w:rFonts w:cs="Arial"/>
                <w:color w:val="000000"/>
              </w:rPr>
              <w:t>Same as Amer</w:t>
            </w:r>
          </w:p>
          <w:p w14:paraId="030F8E29" w14:textId="77777777" w:rsidR="00235C0F" w:rsidRDefault="00235C0F" w:rsidP="00B665EA">
            <w:pPr>
              <w:rPr>
                <w:rFonts w:cs="Arial"/>
                <w:color w:val="000000"/>
              </w:rPr>
            </w:pPr>
          </w:p>
          <w:p w14:paraId="5A08C3E5" w14:textId="1997D837" w:rsidR="00B665EA" w:rsidRDefault="00B665EA" w:rsidP="009756A8">
            <w:pPr>
              <w:rPr>
                <w:rFonts w:eastAsia="Batang" w:cs="Arial"/>
                <w:lang w:eastAsia="ko-KR"/>
              </w:rPr>
            </w:pPr>
          </w:p>
        </w:tc>
      </w:tr>
      <w:tr w:rsidR="009756A8" w:rsidRPr="00D95972" w14:paraId="28289517" w14:textId="77777777" w:rsidTr="00664A40">
        <w:tc>
          <w:tcPr>
            <w:tcW w:w="976" w:type="dxa"/>
            <w:tcBorders>
              <w:left w:val="thinThickThinSmallGap" w:sz="24" w:space="0" w:color="auto"/>
              <w:bottom w:val="nil"/>
            </w:tcBorders>
            <w:shd w:val="clear" w:color="auto" w:fill="auto"/>
          </w:tcPr>
          <w:p w14:paraId="09DD030A" w14:textId="77777777" w:rsidR="009756A8" w:rsidRPr="00D95972" w:rsidRDefault="009756A8" w:rsidP="009756A8">
            <w:pPr>
              <w:rPr>
                <w:rFonts w:cs="Arial"/>
              </w:rPr>
            </w:pPr>
          </w:p>
        </w:tc>
        <w:tc>
          <w:tcPr>
            <w:tcW w:w="1317" w:type="dxa"/>
            <w:gridSpan w:val="2"/>
            <w:tcBorders>
              <w:bottom w:val="nil"/>
            </w:tcBorders>
            <w:shd w:val="clear" w:color="auto" w:fill="auto"/>
          </w:tcPr>
          <w:p w14:paraId="7ECA469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02CBEC" w14:textId="54B03CBC" w:rsidR="009756A8" w:rsidRDefault="005B7F99" w:rsidP="009756A8">
            <w:pPr>
              <w:overflowPunct/>
              <w:autoSpaceDE/>
              <w:autoSpaceDN/>
              <w:adjustRightInd/>
              <w:textAlignment w:val="auto"/>
            </w:pPr>
            <w:hyperlink r:id="rId137" w:history="1">
              <w:r w:rsidR="009756A8">
                <w:rPr>
                  <w:rStyle w:val="Hyperlink"/>
                </w:rPr>
                <w:t>C1-216555</w:t>
              </w:r>
            </w:hyperlink>
          </w:p>
        </w:tc>
        <w:tc>
          <w:tcPr>
            <w:tcW w:w="4191" w:type="dxa"/>
            <w:gridSpan w:val="3"/>
            <w:tcBorders>
              <w:top w:val="single" w:sz="4" w:space="0" w:color="auto"/>
              <w:bottom w:val="single" w:sz="4" w:space="0" w:color="auto"/>
            </w:tcBorders>
            <w:shd w:val="clear" w:color="auto" w:fill="FFFF00"/>
          </w:tcPr>
          <w:p w14:paraId="5355F812" w14:textId="038D9B32" w:rsidR="009756A8" w:rsidRDefault="009756A8" w:rsidP="009756A8">
            <w:pPr>
              <w:rPr>
                <w:rFonts w:cs="Arial"/>
              </w:rPr>
            </w:pPr>
            <w:r>
              <w:rPr>
                <w:rFonts w:cs="Arial"/>
              </w:rPr>
              <w:t>Error handling for QRI and QFI set to zero by the network</w:t>
            </w:r>
          </w:p>
        </w:tc>
        <w:tc>
          <w:tcPr>
            <w:tcW w:w="1767" w:type="dxa"/>
            <w:tcBorders>
              <w:top w:val="single" w:sz="4" w:space="0" w:color="auto"/>
              <w:bottom w:val="single" w:sz="4" w:space="0" w:color="auto"/>
            </w:tcBorders>
            <w:shd w:val="clear" w:color="auto" w:fill="FFFF00"/>
          </w:tcPr>
          <w:p w14:paraId="241AB47D" w14:textId="6A87831C"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F8AF31B" w14:textId="6BBDC0FB" w:rsidR="009756A8" w:rsidRDefault="009756A8" w:rsidP="009756A8">
            <w:pPr>
              <w:rPr>
                <w:rFonts w:cs="Arial"/>
              </w:rPr>
            </w:pPr>
            <w:r>
              <w:rPr>
                <w:rFonts w:cs="Arial"/>
              </w:rPr>
              <w:t>CR 3695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2888" w14:textId="77777777" w:rsidR="009756A8" w:rsidRDefault="009756A8" w:rsidP="009756A8">
            <w:pPr>
              <w:rPr>
                <w:rFonts w:eastAsia="Batang" w:cs="Arial"/>
                <w:lang w:eastAsia="ko-KR"/>
              </w:rPr>
            </w:pPr>
          </w:p>
        </w:tc>
      </w:tr>
      <w:tr w:rsidR="009756A8" w:rsidRPr="00D95972" w14:paraId="4B048D15" w14:textId="77777777" w:rsidTr="00664A40">
        <w:tc>
          <w:tcPr>
            <w:tcW w:w="976" w:type="dxa"/>
            <w:tcBorders>
              <w:left w:val="thinThickThinSmallGap" w:sz="24" w:space="0" w:color="auto"/>
              <w:bottom w:val="nil"/>
            </w:tcBorders>
            <w:shd w:val="clear" w:color="auto" w:fill="auto"/>
          </w:tcPr>
          <w:p w14:paraId="4016F0FF" w14:textId="77777777" w:rsidR="009756A8" w:rsidRPr="00D95972" w:rsidRDefault="009756A8" w:rsidP="009756A8">
            <w:pPr>
              <w:rPr>
                <w:rFonts w:cs="Arial"/>
              </w:rPr>
            </w:pPr>
          </w:p>
        </w:tc>
        <w:tc>
          <w:tcPr>
            <w:tcW w:w="1317" w:type="dxa"/>
            <w:gridSpan w:val="2"/>
            <w:tcBorders>
              <w:bottom w:val="nil"/>
            </w:tcBorders>
            <w:shd w:val="clear" w:color="auto" w:fill="auto"/>
          </w:tcPr>
          <w:p w14:paraId="4B282D8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71AB6" w14:textId="7C4CF9B1" w:rsidR="009756A8" w:rsidRDefault="005B7F99" w:rsidP="009756A8">
            <w:pPr>
              <w:overflowPunct/>
              <w:autoSpaceDE/>
              <w:autoSpaceDN/>
              <w:adjustRightInd/>
              <w:textAlignment w:val="auto"/>
            </w:pPr>
            <w:hyperlink r:id="rId138" w:history="1">
              <w:r w:rsidR="009756A8">
                <w:rPr>
                  <w:rStyle w:val="Hyperlink"/>
                </w:rPr>
                <w:t>C1-216559</w:t>
              </w:r>
            </w:hyperlink>
          </w:p>
        </w:tc>
        <w:tc>
          <w:tcPr>
            <w:tcW w:w="4191" w:type="dxa"/>
            <w:gridSpan w:val="3"/>
            <w:tcBorders>
              <w:top w:val="single" w:sz="4" w:space="0" w:color="auto"/>
              <w:bottom w:val="single" w:sz="4" w:space="0" w:color="auto"/>
            </w:tcBorders>
            <w:shd w:val="clear" w:color="auto" w:fill="FFFF00"/>
          </w:tcPr>
          <w:p w14:paraId="11789854" w14:textId="455D264D" w:rsidR="009756A8" w:rsidRDefault="009756A8" w:rsidP="009756A8">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5A788AAF" w14:textId="21932BF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D6D2FF1" w14:textId="260A9453" w:rsidR="009756A8" w:rsidRDefault="009756A8" w:rsidP="009756A8">
            <w:pPr>
              <w:rPr>
                <w:rFonts w:cs="Arial"/>
              </w:rPr>
            </w:pPr>
            <w:r>
              <w:rPr>
                <w:rFonts w:cs="Arial"/>
              </w:rPr>
              <w:t>CR 3617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1E9F" w14:textId="77777777" w:rsidR="009756A8" w:rsidRDefault="009756A8" w:rsidP="009756A8">
            <w:pPr>
              <w:rPr>
                <w:rFonts w:eastAsia="Batang" w:cs="Arial"/>
                <w:lang w:eastAsia="ko-KR"/>
              </w:rPr>
            </w:pPr>
          </w:p>
        </w:tc>
      </w:tr>
      <w:tr w:rsidR="009756A8" w:rsidRPr="00D95972" w14:paraId="702B30D4" w14:textId="77777777" w:rsidTr="003B2EF3">
        <w:tc>
          <w:tcPr>
            <w:tcW w:w="976" w:type="dxa"/>
            <w:tcBorders>
              <w:left w:val="thinThickThinSmallGap" w:sz="24" w:space="0" w:color="auto"/>
              <w:bottom w:val="nil"/>
            </w:tcBorders>
            <w:shd w:val="clear" w:color="auto" w:fill="auto"/>
          </w:tcPr>
          <w:p w14:paraId="6C555FF7" w14:textId="77777777" w:rsidR="009756A8" w:rsidRPr="00D95972" w:rsidRDefault="009756A8" w:rsidP="009756A8">
            <w:pPr>
              <w:rPr>
                <w:rFonts w:cs="Arial"/>
              </w:rPr>
            </w:pPr>
          </w:p>
        </w:tc>
        <w:tc>
          <w:tcPr>
            <w:tcW w:w="1317" w:type="dxa"/>
            <w:gridSpan w:val="2"/>
            <w:tcBorders>
              <w:bottom w:val="nil"/>
            </w:tcBorders>
            <w:shd w:val="clear" w:color="auto" w:fill="auto"/>
          </w:tcPr>
          <w:p w14:paraId="224F8AF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0938996" w14:textId="46A3D6C2" w:rsidR="009756A8" w:rsidRDefault="005B7F99" w:rsidP="009756A8">
            <w:pPr>
              <w:overflowPunct/>
              <w:autoSpaceDE/>
              <w:autoSpaceDN/>
              <w:adjustRightInd/>
              <w:textAlignment w:val="auto"/>
            </w:pPr>
            <w:hyperlink r:id="rId139" w:history="1">
              <w:r w:rsidR="009756A8">
                <w:rPr>
                  <w:rStyle w:val="Hyperlink"/>
                </w:rPr>
                <w:t>C1-216560</w:t>
              </w:r>
            </w:hyperlink>
          </w:p>
        </w:tc>
        <w:tc>
          <w:tcPr>
            <w:tcW w:w="4191" w:type="dxa"/>
            <w:gridSpan w:val="3"/>
            <w:tcBorders>
              <w:top w:val="single" w:sz="4" w:space="0" w:color="auto"/>
              <w:bottom w:val="single" w:sz="4" w:space="0" w:color="auto"/>
            </w:tcBorders>
            <w:shd w:val="clear" w:color="auto" w:fill="FFFF00"/>
          </w:tcPr>
          <w:p w14:paraId="1712277F" w14:textId="64A76ED0" w:rsidR="009756A8" w:rsidRDefault="009756A8" w:rsidP="009756A8">
            <w:pPr>
              <w:rPr>
                <w:rFonts w:cs="Arial"/>
              </w:rPr>
            </w:pPr>
            <w:r>
              <w:rPr>
                <w:rFonts w:cs="Arial"/>
              </w:rPr>
              <w:t xml:space="preserve">DNS server security information UE capability </w:t>
            </w:r>
          </w:p>
        </w:tc>
        <w:tc>
          <w:tcPr>
            <w:tcW w:w="1767" w:type="dxa"/>
            <w:tcBorders>
              <w:top w:val="single" w:sz="4" w:space="0" w:color="auto"/>
              <w:bottom w:val="single" w:sz="4" w:space="0" w:color="auto"/>
            </w:tcBorders>
            <w:shd w:val="clear" w:color="auto" w:fill="FFFF00"/>
          </w:tcPr>
          <w:p w14:paraId="2E81EB1C" w14:textId="065306B8"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9255EF2" w14:textId="3A357C90" w:rsidR="009756A8" w:rsidRDefault="009756A8" w:rsidP="009756A8">
            <w:pPr>
              <w:rPr>
                <w:rFonts w:cs="Arial"/>
              </w:rPr>
            </w:pPr>
            <w:r>
              <w:rPr>
                <w:rFonts w:cs="Arial"/>
              </w:rPr>
              <w:t>CR 3696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5895" w14:textId="77777777" w:rsidR="009756A8" w:rsidRDefault="009756A8" w:rsidP="009756A8">
            <w:pPr>
              <w:rPr>
                <w:rFonts w:eastAsia="Batang" w:cs="Arial"/>
                <w:lang w:eastAsia="ko-KR"/>
              </w:rPr>
            </w:pPr>
          </w:p>
        </w:tc>
      </w:tr>
      <w:tr w:rsidR="003B2EF3" w:rsidRPr="00D95972" w14:paraId="63D64386" w14:textId="77777777" w:rsidTr="003B2EF3">
        <w:tc>
          <w:tcPr>
            <w:tcW w:w="976" w:type="dxa"/>
            <w:tcBorders>
              <w:left w:val="thinThickThinSmallGap" w:sz="24" w:space="0" w:color="auto"/>
              <w:bottom w:val="nil"/>
            </w:tcBorders>
            <w:shd w:val="clear" w:color="auto" w:fill="auto"/>
          </w:tcPr>
          <w:p w14:paraId="64BF204A" w14:textId="77777777" w:rsidR="003B2EF3" w:rsidRPr="00D95972" w:rsidRDefault="003B2EF3" w:rsidP="009756A8">
            <w:pPr>
              <w:rPr>
                <w:rFonts w:cs="Arial"/>
              </w:rPr>
            </w:pPr>
          </w:p>
        </w:tc>
        <w:tc>
          <w:tcPr>
            <w:tcW w:w="1317" w:type="dxa"/>
            <w:gridSpan w:val="2"/>
            <w:tcBorders>
              <w:bottom w:val="nil"/>
            </w:tcBorders>
            <w:shd w:val="clear" w:color="auto" w:fill="auto"/>
          </w:tcPr>
          <w:p w14:paraId="1346B43E"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1A7D5D95"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67BD34D"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67661753"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5299A9A3"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0DADED" w14:textId="77777777" w:rsidR="003B2EF3" w:rsidRDefault="003B2EF3" w:rsidP="009756A8">
            <w:pPr>
              <w:rPr>
                <w:rFonts w:eastAsia="Batang" w:cs="Arial"/>
                <w:lang w:eastAsia="ko-KR"/>
              </w:rPr>
            </w:pPr>
          </w:p>
        </w:tc>
      </w:tr>
      <w:tr w:rsidR="003B2EF3" w:rsidRPr="00D95972" w14:paraId="4DF8DEC7" w14:textId="77777777" w:rsidTr="003B2EF3">
        <w:tc>
          <w:tcPr>
            <w:tcW w:w="976" w:type="dxa"/>
            <w:tcBorders>
              <w:left w:val="thinThickThinSmallGap" w:sz="24" w:space="0" w:color="auto"/>
              <w:bottom w:val="nil"/>
            </w:tcBorders>
            <w:shd w:val="clear" w:color="auto" w:fill="auto"/>
          </w:tcPr>
          <w:p w14:paraId="04D64089" w14:textId="77777777" w:rsidR="003B2EF3" w:rsidRPr="00D95972" w:rsidRDefault="003B2EF3" w:rsidP="009756A8">
            <w:pPr>
              <w:rPr>
                <w:rFonts w:cs="Arial"/>
              </w:rPr>
            </w:pPr>
          </w:p>
        </w:tc>
        <w:tc>
          <w:tcPr>
            <w:tcW w:w="1317" w:type="dxa"/>
            <w:gridSpan w:val="2"/>
            <w:tcBorders>
              <w:bottom w:val="nil"/>
            </w:tcBorders>
            <w:shd w:val="clear" w:color="auto" w:fill="auto"/>
          </w:tcPr>
          <w:p w14:paraId="2A76752D"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1D7A1C09"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925331"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388E7B68"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4D212151"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806C8" w14:textId="77777777" w:rsidR="003B2EF3" w:rsidRDefault="003B2EF3" w:rsidP="009756A8">
            <w:pPr>
              <w:rPr>
                <w:rFonts w:eastAsia="Batang" w:cs="Arial"/>
                <w:lang w:eastAsia="ko-KR"/>
              </w:rPr>
            </w:pPr>
          </w:p>
        </w:tc>
      </w:tr>
      <w:tr w:rsidR="009756A8" w:rsidRPr="00D95972" w14:paraId="36604518" w14:textId="77777777" w:rsidTr="00664A40">
        <w:tc>
          <w:tcPr>
            <w:tcW w:w="976" w:type="dxa"/>
            <w:tcBorders>
              <w:left w:val="thinThickThinSmallGap" w:sz="24" w:space="0" w:color="auto"/>
              <w:bottom w:val="nil"/>
            </w:tcBorders>
            <w:shd w:val="clear" w:color="auto" w:fill="auto"/>
          </w:tcPr>
          <w:p w14:paraId="0C2175A9" w14:textId="77777777" w:rsidR="009756A8" w:rsidRPr="00D95972" w:rsidRDefault="009756A8" w:rsidP="009756A8">
            <w:pPr>
              <w:rPr>
                <w:rFonts w:cs="Arial"/>
              </w:rPr>
            </w:pPr>
          </w:p>
        </w:tc>
        <w:tc>
          <w:tcPr>
            <w:tcW w:w="1317" w:type="dxa"/>
            <w:gridSpan w:val="2"/>
            <w:tcBorders>
              <w:bottom w:val="nil"/>
            </w:tcBorders>
            <w:shd w:val="clear" w:color="auto" w:fill="auto"/>
          </w:tcPr>
          <w:p w14:paraId="7AAB94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5FB27A" w14:textId="40D14F1F" w:rsidR="009756A8" w:rsidRDefault="005B7F99" w:rsidP="009756A8">
            <w:pPr>
              <w:overflowPunct/>
              <w:autoSpaceDE/>
              <w:autoSpaceDN/>
              <w:adjustRightInd/>
              <w:textAlignment w:val="auto"/>
            </w:pPr>
            <w:hyperlink r:id="rId140" w:history="1">
              <w:r w:rsidR="009756A8">
                <w:rPr>
                  <w:rStyle w:val="Hyperlink"/>
                </w:rPr>
                <w:t>C1-216562</w:t>
              </w:r>
            </w:hyperlink>
          </w:p>
        </w:tc>
        <w:tc>
          <w:tcPr>
            <w:tcW w:w="4191" w:type="dxa"/>
            <w:gridSpan w:val="3"/>
            <w:tcBorders>
              <w:top w:val="single" w:sz="4" w:space="0" w:color="auto"/>
              <w:bottom w:val="single" w:sz="4" w:space="0" w:color="auto"/>
            </w:tcBorders>
            <w:shd w:val="clear" w:color="auto" w:fill="FFFF00"/>
          </w:tcPr>
          <w:p w14:paraId="294EB42F" w14:textId="1DC316D3" w:rsidR="009756A8" w:rsidRDefault="009756A8" w:rsidP="009756A8">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00"/>
          </w:tcPr>
          <w:p w14:paraId="4B633BF3" w14:textId="604F6C60"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8FFC10E" w14:textId="61FD82E7" w:rsidR="009756A8" w:rsidRDefault="009756A8" w:rsidP="009756A8">
            <w:pPr>
              <w:rPr>
                <w:rFonts w:cs="Arial"/>
              </w:rPr>
            </w:pPr>
            <w:r>
              <w:rPr>
                <w:rFonts w:cs="Arial"/>
              </w:rPr>
              <w:t>CR 0826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594AC"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3895827" w14:textId="5DCC8C7B" w:rsidR="009756A8" w:rsidRDefault="005B7F99" w:rsidP="005B7F99">
            <w:pPr>
              <w:rPr>
                <w:rFonts w:eastAsia="Batang" w:cs="Arial"/>
                <w:lang w:eastAsia="ko-KR"/>
              </w:rPr>
            </w:pPr>
            <w:r>
              <w:rPr>
                <w:rFonts w:eastAsia="Batang" w:cs="Arial"/>
                <w:lang w:eastAsia="ko-KR"/>
              </w:rPr>
              <w:t>Objection</w:t>
            </w:r>
          </w:p>
          <w:p w14:paraId="5B5254A4" w14:textId="77777777" w:rsidR="005B7F99" w:rsidRDefault="005B7F99" w:rsidP="005B7F99">
            <w:pPr>
              <w:rPr>
                <w:rFonts w:eastAsia="Batang" w:cs="Arial"/>
                <w:lang w:eastAsia="ko-KR"/>
              </w:rPr>
            </w:pPr>
          </w:p>
          <w:p w14:paraId="711AB8D0" w14:textId="77777777" w:rsidR="008F0BDF" w:rsidRDefault="008F0BDF" w:rsidP="005B7F99">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0802</w:t>
            </w:r>
          </w:p>
          <w:p w14:paraId="0D93BE29" w14:textId="269B915D" w:rsidR="008F0BDF" w:rsidRDefault="008F0BDF" w:rsidP="005B7F99">
            <w:pPr>
              <w:rPr>
                <w:rFonts w:eastAsia="Batang" w:cs="Arial"/>
                <w:lang w:eastAsia="ko-KR"/>
              </w:rPr>
            </w:pPr>
            <w:r>
              <w:rPr>
                <w:rFonts w:eastAsia="Batang" w:cs="Arial"/>
                <w:lang w:eastAsia="ko-KR"/>
              </w:rPr>
              <w:t>Rev required</w:t>
            </w:r>
          </w:p>
          <w:p w14:paraId="3924731A" w14:textId="46608FE0" w:rsidR="002E2F09" w:rsidRDefault="002E2F09" w:rsidP="005B7F99">
            <w:pPr>
              <w:rPr>
                <w:rFonts w:eastAsia="Batang" w:cs="Arial"/>
                <w:lang w:eastAsia="ko-KR"/>
              </w:rPr>
            </w:pPr>
          </w:p>
          <w:p w14:paraId="017C5FA4" w14:textId="12619273" w:rsidR="002E2F09" w:rsidRDefault="002E2F09" w:rsidP="005B7F99">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0954</w:t>
            </w:r>
          </w:p>
          <w:p w14:paraId="443C00D2" w14:textId="4C6116C2" w:rsidR="002E2F09" w:rsidRDefault="002E2F09" w:rsidP="005B7F99">
            <w:pPr>
              <w:rPr>
                <w:rFonts w:eastAsia="Batang" w:cs="Arial"/>
                <w:lang w:eastAsia="ko-KR"/>
              </w:rPr>
            </w:pPr>
            <w:r>
              <w:rPr>
                <w:rFonts w:eastAsia="Batang" w:cs="Arial"/>
                <w:lang w:eastAsia="ko-KR"/>
              </w:rPr>
              <w:t>Request to postponed</w:t>
            </w:r>
          </w:p>
          <w:p w14:paraId="43B2DD94" w14:textId="77777777" w:rsidR="002E2F09" w:rsidRDefault="002E2F09" w:rsidP="005B7F99">
            <w:pPr>
              <w:rPr>
                <w:rFonts w:eastAsia="Batang" w:cs="Arial"/>
                <w:lang w:eastAsia="ko-KR"/>
              </w:rPr>
            </w:pPr>
          </w:p>
          <w:p w14:paraId="469DFF84" w14:textId="2C1DC823" w:rsidR="008F0BDF" w:rsidRDefault="008F0BDF" w:rsidP="005B7F99">
            <w:pPr>
              <w:rPr>
                <w:rFonts w:eastAsia="Batang" w:cs="Arial"/>
                <w:lang w:eastAsia="ko-KR"/>
              </w:rPr>
            </w:pPr>
          </w:p>
        </w:tc>
      </w:tr>
      <w:tr w:rsidR="009756A8" w:rsidRPr="00D95972" w14:paraId="7CB76EF1" w14:textId="77777777" w:rsidTr="00664A40">
        <w:tc>
          <w:tcPr>
            <w:tcW w:w="976" w:type="dxa"/>
            <w:tcBorders>
              <w:left w:val="thinThickThinSmallGap" w:sz="24" w:space="0" w:color="auto"/>
              <w:bottom w:val="nil"/>
            </w:tcBorders>
            <w:shd w:val="clear" w:color="auto" w:fill="auto"/>
          </w:tcPr>
          <w:p w14:paraId="4732DDD3" w14:textId="77777777" w:rsidR="009756A8" w:rsidRPr="00D95972" w:rsidRDefault="009756A8" w:rsidP="009756A8">
            <w:pPr>
              <w:rPr>
                <w:rFonts w:cs="Arial"/>
              </w:rPr>
            </w:pPr>
          </w:p>
        </w:tc>
        <w:tc>
          <w:tcPr>
            <w:tcW w:w="1317" w:type="dxa"/>
            <w:gridSpan w:val="2"/>
            <w:tcBorders>
              <w:bottom w:val="nil"/>
            </w:tcBorders>
            <w:shd w:val="clear" w:color="auto" w:fill="auto"/>
          </w:tcPr>
          <w:p w14:paraId="0574BD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A91B78E" w14:textId="0755C761" w:rsidR="009756A8" w:rsidRDefault="005B7F99" w:rsidP="009756A8">
            <w:pPr>
              <w:overflowPunct/>
              <w:autoSpaceDE/>
              <w:autoSpaceDN/>
              <w:adjustRightInd/>
              <w:textAlignment w:val="auto"/>
            </w:pPr>
            <w:hyperlink r:id="rId141" w:history="1">
              <w:r w:rsidR="009756A8">
                <w:rPr>
                  <w:rStyle w:val="Hyperlink"/>
                </w:rPr>
                <w:t>C1-216582</w:t>
              </w:r>
            </w:hyperlink>
          </w:p>
        </w:tc>
        <w:tc>
          <w:tcPr>
            <w:tcW w:w="4191" w:type="dxa"/>
            <w:gridSpan w:val="3"/>
            <w:tcBorders>
              <w:top w:val="single" w:sz="4" w:space="0" w:color="auto"/>
              <w:bottom w:val="single" w:sz="4" w:space="0" w:color="auto"/>
            </w:tcBorders>
            <w:shd w:val="clear" w:color="auto" w:fill="FFFF00"/>
          </w:tcPr>
          <w:p w14:paraId="733BBED0" w14:textId="31343D4E" w:rsidR="009756A8" w:rsidRDefault="009756A8" w:rsidP="009756A8">
            <w:pPr>
              <w:rPr>
                <w:rFonts w:cs="Arial"/>
              </w:rPr>
            </w:pPr>
            <w:r>
              <w:rPr>
                <w:rFonts w:cs="Arial"/>
              </w:rPr>
              <w:t>Correction for the protection of initial NAS messages in case of CPSR message</w:t>
            </w:r>
          </w:p>
        </w:tc>
        <w:tc>
          <w:tcPr>
            <w:tcW w:w="1767" w:type="dxa"/>
            <w:tcBorders>
              <w:top w:val="single" w:sz="4" w:space="0" w:color="auto"/>
              <w:bottom w:val="single" w:sz="4" w:space="0" w:color="auto"/>
            </w:tcBorders>
            <w:shd w:val="clear" w:color="auto" w:fill="FFFF00"/>
          </w:tcPr>
          <w:p w14:paraId="561437E8" w14:textId="3C20B3B3" w:rsidR="009756A8" w:rsidRDefault="009756A8" w:rsidP="009756A8">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0B1B358" w14:textId="4D9AB61D" w:rsidR="009756A8" w:rsidRDefault="009756A8" w:rsidP="009756A8">
            <w:pPr>
              <w:rPr>
                <w:rFonts w:cs="Arial"/>
              </w:rPr>
            </w:pPr>
            <w:r>
              <w:rPr>
                <w:rFonts w:cs="Arial"/>
              </w:rPr>
              <w:t>CR 3700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A1EAC" w14:textId="77777777" w:rsidR="009756A8" w:rsidRDefault="009756A8" w:rsidP="009756A8">
            <w:pPr>
              <w:rPr>
                <w:rFonts w:eastAsia="Batang" w:cs="Arial"/>
                <w:lang w:eastAsia="ko-KR"/>
              </w:rPr>
            </w:pPr>
          </w:p>
        </w:tc>
      </w:tr>
      <w:tr w:rsidR="009756A8" w:rsidRPr="00D95972" w14:paraId="442ABA22" w14:textId="77777777" w:rsidTr="00664A40">
        <w:tc>
          <w:tcPr>
            <w:tcW w:w="976" w:type="dxa"/>
            <w:tcBorders>
              <w:left w:val="thinThickThinSmallGap" w:sz="24" w:space="0" w:color="auto"/>
              <w:bottom w:val="nil"/>
            </w:tcBorders>
            <w:shd w:val="clear" w:color="auto" w:fill="auto"/>
          </w:tcPr>
          <w:p w14:paraId="3B2CA634" w14:textId="77777777" w:rsidR="009756A8" w:rsidRPr="00D95972" w:rsidRDefault="009756A8" w:rsidP="009756A8">
            <w:pPr>
              <w:rPr>
                <w:rFonts w:cs="Arial"/>
              </w:rPr>
            </w:pPr>
          </w:p>
        </w:tc>
        <w:tc>
          <w:tcPr>
            <w:tcW w:w="1317" w:type="dxa"/>
            <w:gridSpan w:val="2"/>
            <w:tcBorders>
              <w:bottom w:val="nil"/>
            </w:tcBorders>
            <w:shd w:val="clear" w:color="auto" w:fill="auto"/>
          </w:tcPr>
          <w:p w14:paraId="3AF0E50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8EB946" w14:textId="5B793261" w:rsidR="009756A8" w:rsidRDefault="005B7F99" w:rsidP="009756A8">
            <w:pPr>
              <w:overflowPunct/>
              <w:autoSpaceDE/>
              <w:autoSpaceDN/>
              <w:adjustRightInd/>
              <w:textAlignment w:val="auto"/>
            </w:pPr>
            <w:hyperlink r:id="rId142" w:history="1">
              <w:r w:rsidR="009756A8">
                <w:rPr>
                  <w:rStyle w:val="Hyperlink"/>
                </w:rPr>
                <w:t>C1-216600</w:t>
              </w:r>
            </w:hyperlink>
          </w:p>
        </w:tc>
        <w:tc>
          <w:tcPr>
            <w:tcW w:w="4191" w:type="dxa"/>
            <w:gridSpan w:val="3"/>
            <w:tcBorders>
              <w:top w:val="single" w:sz="4" w:space="0" w:color="auto"/>
              <w:bottom w:val="single" w:sz="4" w:space="0" w:color="auto"/>
            </w:tcBorders>
            <w:shd w:val="clear" w:color="auto" w:fill="FFFF00"/>
          </w:tcPr>
          <w:p w14:paraId="6C667EB4" w14:textId="709CC665" w:rsidR="009756A8" w:rsidRDefault="009756A8" w:rsidP="009756A8">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3317BC26" w14:textId="4973F9E4" w:rsidR="009756A8" w:rsidRDefault="009756A8" w:rsidP="009756A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099C1EA" w14:textId="01467A92" w:rsidR="009756A8" w:rsidRDefault="009756A8" w:rsidP="009756A8">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D5916" w14:textId="77777777" w:rsidR="009756A8" w:rsidRDefault="009756A8" w:rsidP="009756A8">
            <w:pPr>
              <w:rPr>
                <w:rFonts w:eastAsia="Batang" w:cs="Arial"/>
                <w:lang w:eastAsia="ko-KR"/>
              </w:rPr>
            </w:pPr>
            <w:r>
              <w:rPr>
                <w:rFonts w:eastAsia="Batang" w:cs="Arial"/>
                <w:lang w:eastAsia="ko-KR"/>
              </w:rPr>
              <w:t>Revision of C1-214923</w:t>
            </w:r>
          </w:p>
          <w:p w14:paraId="6D068D9C" w14:textId="77777777" w:rsidR="00B665EA" w:rsidRDefault="00B665EA" w:rsidP="009756A8">
            <w:pPr>
              <w:rPr>
                <w:rFonts w:eastAsia="Batang" w:cs="Arial"/>
                <w:lang w:eastAsia="ko-KR"/>
              </w:rPr>
            </w:pPr>
          </w:p>
          <w:p w14:paraId="2F738BCA"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7EC6906E" w14:textId="77777777" w:rsidR="00B665EA" w:rsidRDefault="00B665EA" w:rsidP="00B665EA">
            <w:pPr>
              <w:rPr>
                <w:rFonts w:cs="Arial"/>
                <w:color w:val="000000"/>
              </w:rPr>
            </w:pPr>
            <w:r>
              <w:rPr>
                <w:rFonts w:cs="Arial"/>
                <w:color w:val="000000"/>
              </w:rPr>
              <w:t>Objection</w:t>
            </w:r>
          </w:p>
          <w:p w14:paraId="15B10C1F" w14:textId="5D3FA0BE" w:rsidR="00B665EA" w:rsidRDefault="00B665EA" w:rsidP="009756A8">
            <w:pPr>
              <w:rPr>
                <w:rFonts w:eastAsia="Batang" w:cs="Arial"/>
                <w:lang w:eastAsia="ko-KR"/>
              </w:rPr>
            </w:pPr>
          </w:p>
        </w:tc>
      </w:tr>
      <w:tr w:rsidR="009756A8" w:rsidRPr="00D95972" w14:paraId="0ED7EFB7" w14:textId="77777777" w:rsidTr="00664A40">
        <w:tc>
          <w:tcPr>
            <w:tcW w:w="976" w:type="dxa"/>
            <w:tcBorders>
              <w:left w:val="thinThickThinSmallGap" w:sz="24" w:space="0" w:color="auto"/>
              <w:bottom w:val="nil"/>
            </w:tcBorders>
            <w:shd w:val="clear" w:color="auto" w:fill="auto"/>
          </w:tcPr>
          <w:p w14:paraId="7FD78655" w14:textId="77777777" w:rsidR="009756A8" w:rsidRPr="00D95972" w:rsidRDefault="009756A8" w:rsidP="009756A8">
            <w:pPr>
              <w:rPr>
                <w:rFonts w:cs="Arial"/>
              </w:rPr>
            </w:pPr>
          </w:p>
        </w:tc>
        <w:tc>
          <w:tcPr>
            <w:tcW w:w="1317" w:type="dxa"/>
            <w:gridSpan w:val="2"/>
            <w:tcBorders>
              <w:bottom w:val="nil"/>
            </w:tcBorders>
            <w:shd w:val="clear" w:color="auto" w:fill="auto"/>
          </w:tcPr>
          <w:p w14:paraId="0A497A5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E83BFE" w14:textId="201BE09A" w:rsidR="009756A8" w:rsidRDefault="005B7F99" w:rsidP="009756A8">
            <w:pPr>
              <w:overflowPunct/>
              <w:autoSpaceDE/>
              <w:autoSpaceDN/>
              <w:adjustRightInd/>
              <w:textAlignment w:val="auto"/>
            </w:pPr>
            <w:hyperlink r:id="rId143" w:history="1">
              <w:r w:rsidR="009756A8">
                <w:rPr>
                  <w:rStyle w:val="Hyperlink"/>
                </w:rPr>
                <w:t>C1-216615</w:t>
              </w:r>
            </w:hyperlink>
          </w:p>
        </w:tc>
        <w:tc>
          <w:tcPr>
            <w:tcW w:w="4191" w:type="dxa"/>
            <w:gridSpan w:val="3"/>
            <w:tcBorders>
              <w:top w:val="single" w:sz="4" w:space="0" w:color="auto"/>
              <w:bottom w:val="single" w:sz="4" w:space="0" w:color="auto"/>
            </w:tcBorders>
            <w:shd w:val="clear" w:color="auto" w:fill="FFFF00"/>
          </w:tcPr>
          <w:p w14:paraId="4B5262ED" w14:textId="52F4A050" w:rsidR="009756A8" w:rsidRDefault="009756A8" w:rsidP="009756A8">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2AA0E44" w14:textId="0DB6ECB7" w:rsidR="009756A8" w:rsidRDefault="009756A8" w:rsidP="009756A8">
            <w:pPr>
              <w:rPr>
                <w:rFonts w:cs="Arial"/>
              </w:rPr>
            </w:pPr>
            <w:r>
              <w:rPr>
                <w:rFonts w:cs="Arial"/>
              </w:rPr>
              <w:t>Qualcomm, Nokia, Nokia Shanghai bell, ZTE, Apple, Microsoft, AT&amp;T, Ericsson</w:t>
            </w:r>
          </w:p>
        </w:tc>
        <w:tc>
          <w:tcPr>
            <w:tcW w:w="826" w:type="dxa"/>
            <w:tcBorders>
              <w:top w:val="single" w:sz="4" w:space="0" w:color="auto"/>
              <w:bottom w:val="single" w:sz="4" w:space="0" w:color="auto"/>
            </w:tcBorders>
            <w:shd w:val="clear" w:color="auto" w:fill="FFFF00"/>
          </w:tcPr>
          <w:p w14:paraId="40F21D52" w14:textId="3DA3DF2E" w:rsidR="009756A8" w:rsidRDefault="009756A8" w:rsidP="009756A8">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67807" w14:textId="77777777" w:rsidR="009756A8" w:rsidRDefault="009756A8" w:rsidP="009756A8">
            <w:pPr>
              <w:rPr>
                <w:rFonts w:eastAsia="Batang" w:cs="Arial"/>
                <w:lang w:eastAsia="ko-KR"/>
              </w:rPr>
            </w:pPr>
            <w:r>
              <w:rPr>
                <w:rFonts w:eastAsia="Batang" w:cs="Arial"/>
                <w:lang w:eastAsia="ko-KR"/>
              </w:rPr>
              <w:t>Revision of C1-215041</w:t>
            </w:r>
          </w:p>
          <w:p w14:paraId="42CD03DB" w14:textId="77777777" w:rsidR="00B665EA" w:rsidRDefault="00B665EA" w:rsidP="009756A8">
            <w:pPr>
              <w:rPr>
                <w:rFonts w:eastAsia="Batang" w:cs="Arial"/>
                <w:lang w:eastAsia="ko-KR"/>
              </w:rPr>
            </w:pPr>
          </w:p>
          <w:p w14:paraId="02CC8CF4" w14:textId="77777777" w:rsidR="00B665EA" w:rsidRDefault="00B665EA" w:rsidP="009756A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0231</w:t>
            </w:r>
          </w:p>
          <w:p w14:paraId="77CBE135" w14:textId="77777777" w:rsidR="00B665EA" w:rsidRDefault="00B665EA" w:rsidP="009756A8">
            <w:pPr>
              <w:rPr>
                <w:rFonts w:eastAsia="Batang" w:cs="Arial"/>
                <w:lang w:eastAsia="ko-KR"/>
              </w:rPr>
            </w:pPr>
            <w:r>
              <w:rPr>
                <w:rFonts w:eastAsia="Batang" w:cs="Arial"/>
                <w:lang w:eastAsia="ko-KR"/>
              </w:rPr>
              <w:t>Rev required</w:t>
            </w:r>
          </w:p>
          <w:p w14:paraId="235BABBB" w14:textId="06369A58" w:rsidR="00B665EA" w:rsidRDefault="00B665EA" w:rsidP="009756A8">
            <w:pPr>
              <w:rPr>
                <w:rFonts w:eastAsia="Batang" w:cs="Arial"/>
                <w:lang w:eastAsia="ko-KR"/>
              </w:rPr>
            </w:pPr>
          </w:p>
        </w:tc>
      </w:tr>
      <w:tr w:rsidR="009756A8" w:rsidRPr="00D95972" w14:paraId="312F4C2C" w14:textId="77777777" w:rsidTr="00664A40">
        <w:tc>
          <w:tcPr>
            <w:tcW w:w="976" w:type="dxa"/>
            <w:tcBorders>
              <w:left w:val="thinThickThinSmallGap" w:sz="24" w:space="0" w:color="auto"/>
              <w:bottom w:val="nil"/>
            </w:tcBorders>
            <w:shd w:val="clear" w:color="auto" w:fill="auto"/>
          </w:tcPr>
          <w:p w14:paraId="4E81B96B" w14:textId="77777777" w:rsidR="009756A8" w:rsidRPr="00D95972" w:rsidRDefault="009756A8" w:rsidP="009756A8">
            <w:pPr>
              <w:rPr>
                <w:rFonts w:cs="Arial"/>
              </w:rPr>
            </w:pPr>
          </w:p>
        </w:tc>
        <w:tc>
          <w:tcPr>
            <w:tcW w:w="1317" w:type="dxa"/>
            <w:gridSpan w:val="2"/>
            <w:tcBorders>
              <w:bottom w:val="nil"/>
            </w:tcBorders>
            <w:shd w:val="clear" w:color="auto" w:fill="auto"/>
          </w:tcPr>
          <w:p w14:paraId="61B321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005E2C1" w14:textId="70800DE1" w:rsidR="009756A8" w:rsidRDefault="005B7F99" w:rsidP="009756A8">
            <w:pPr>
              <w:overflowPunct/>
              <w:autoSpaceDE/>
              <w:autoSpaceDN/>
              <w:adjustRightInd/>
              <w:textAlignment w:val="auto"/>
            </w:pPr>
            <w:hyperlink r:id="rId144" w:history="1">
              <w:r w:rsidR="009756A8">
                <w:rPr>
                  <w:rStyle w:val="Hyperlink"/>
                </w:rPr>
                <w:t>C1-216617</w:t>
              </w:r>
            </w:hyperlink>
          </w:p>
        </w:tc>
        <w:tc>
          <w:tcPr>
            <w:tcW w:w="4191" w:type="dxa"/>
            <w:gridSpan w:val="3"/>
            <w:tcBorders>
              <w:top w:val="single" w:sz="4" w:space="0" w:color="auto"/>
              <w:bottom w:val="single" w:sz="4" w:space="0" w:color="auto"/>
            </w:tcBorders>
            <w:shd w:val="clear" w:color="auto" w:fill="FFFF00"/>
          </w:tcPr>
          <w:p w14:paraId="6CD8D336" w14:textId="10F38CD2" w:rsidR="009756A8" w:rsidRDefault="009756A8" w:rsidP="009756A8">
            <w:pPr>
              <w:rPr>
                <w:rFonts w:cs="Arial"/>
              </w:rPr>
            </w:pPr>
            <w:r>
              <w:rPr>
                <w:rFonts w:cs="Arial"/>
              </w:rPr>
              <w:t>Handling of the non-current 5G NAS security context at inter-system change from N1 mode to S1 mode</w:t>
            </w:r>
          </w:p>
        </w:tc>
        <w:tc>
          <w:tcPr>
            <w:tcW w:w="1767" w:type="dxa"/>
            <w:tcBorders>
              <w:top w:val="single" w:sz="4" w:space="0" w:color="auto"/>
              <w:bottom w:val="single" w:sz="4" w:space="0" w:color="auto"/>
            </w:tcBorders>
            <w:shd w:val="clear" w:color="auto" w:fill="FFFF00"/>
          </w:tcPr>
          <w:p w14:paraId="552BBB4C" w14:textId="6A6E0391"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BD360B" w14:textId="198BC31F" w:rsidR="009756A8" w:rsidRDefault="009756A8" w:rsidP="009756A8">
            <w:pPr>
              <w:rPr>
                <w:rFonts w:cs="Arial"/>
              </w:rPr>
            </w:pPr>
            <w:r>
              <w:rPr>
                <w:rFonts w:cs="Arial"/>
              </w:rPr>
              <w:t>CR 3706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B2DBC" w14:textId="77777777" w:rsidR="0039611E" w:rsidRDefault="0039611E" w:rsidP="0039611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6311EF5" w14:textId="77777777" w:rsidR="009756A8" w:rsidRDefault="0039611E" w:rsidP="0039611E">
            <w:pPr>
              <w:rPr>
                <w:rFonts w:eastAsia="Batang" w:cs="Arial"/>
                <w:lang w:eastAsia="ko-KR"/>
              </w:rPr>
            </w:pPr>
            <w:r>
              <w:rPr>
                <w:rFonts w:eastAsia="Batang" w:cs="Arial"/>
                <w:lang w:eastAsia="ko-KR"/>
              </w:rPr>
              <w:t>Rev required</w:t>
            </w:r>
          </w:p>
          <w:p w14:paraId="4C9AC7BB" w14:textId="77777777" w:rsidR="00034A63" w:rsidRDefault="00034A63" w:rsidP="0039611E">
            <w:pPr>
              <w:rPr>
                <w:rFonts w:eastAsia="Batang" w:cs="Arial"/>
                <w:lang w:eastAsia="ko-KR"/>
              </w:rPr>
            </w:pPr>
          </w:p>
          <w:p w14:paraId="5060D5B0" w14:textId="77777777" w:rsidR="00034A63" w:rsidRDefault="00034A63" w:rsidP="0039611E">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1154</w:t>
            </w:r>
          </w:p>
          <w:p w14:paraId="60E84A8F" w14:textId="171CE0CB" w:rsidR="00034A63" w:rsidRDefault="00034A63" w:rsidP="0039611E">
            <w:pPr>
              <w:rPr>
                <w:rFonts w:eastAsia="Batang" w:cs="Arial"/>
                <w:lang w:eastAsia="ko-KR"/>
              </w:rPr>
            </w:pPr>
            <w:r>
              <w:rPr>
                <w:rFonts w:eastAsia="Batang" w:cs="Arial"/>
                <w:lang w:eastAsia="ko-KR"/>
              </w:rPr>
              <w:t>Replies</w:t>
            </w:r>
          </w:p>
          <w:p w14:paraId="49E89660" w14:textId="7ADDB76A" w:rsidR="00485B2E" w:rsidRDefault="00485B2E" w:rsidP="0039611E">
            <w:pPr>
              <w:rPr>
                <w:rFonts w:eastAsia="Batang" w:cs="Arial"/>
                <w:lang w:eastAsia="ko-KR"/>
              </w:rPr>
            </w:pPr>
          </w:p>
          <w:p w14:paraId="26D255D8" w14:textId="643A148D" w:rsidR="00485B2E" w:rsidRDefault="00485B2E" w:rsidP="0039611E">
            <w:pPr>
              <w:rPr>
                <w:rFonts w:eastAsia="Batang" w:cs="Arial"/>
                <w:lang w:eastAsia="ko-KR"/>
              </w:rPr>
            </w:pPr>
            <w:r>
              <w:rPr>
                <w:rFonts w:eastAsia="Batang" w:cs="Arial"/>
                <w:lang w:eastAsia="ko-KR"/>
              </w:rPr>
              <w:t>Robert thu1725</w:t>
            </w:r>
          </w:p>
          <w:p w14:paraId="233340B6" w14:textId="2F8C4EE1" w:rsidR="00485B2E" w:rsidRDefault="00485B2E" w:rsidP="0039611E">
            <w:pPr>
              <w:rPr>
                <w:rFonts w:eastAsia="Batang" w:cs="Arial"/>
                <w:lang w:eastAsia="ko-KR"/>
              </w:rPr>
            </w:pPr>
            <w:r>
              <w:rPr>
                <w:rFonts w:eastAsia="Batang" w:cs="Arial"/>
                <w:lang w:eastAsia="ko-KR"/>
              </w:rPr>
              <w:t>Replies</w:t>
            </w:r>
          </w:p>
          <w:p w14:paraId="3EDB5FFC" w14:textId="2B0C2755" w:rsidR="00485B2E" w:rsidRDefault="00485B2E" w:rsidP="0039611E">
            <w:pPr>
              <w:rPr>
                <w:rFonts w:eastAsia="Batang" w:cs="Arial"/>
                <w:lang w:eastAsia="ko-KR"/>
              </w:rPr>
            </w:pPr>
          </w:p>
          <w:p w14:paraId="0C4DB283" w14:textId="5CD359AC" w:rsidR="00E34191" w:rsidRDefault="00E34191" w:rsidP="0039611E">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1730</w:t>
            </w:r>
          </w:p>
          <w:p w14:paraId="3323F77F" w14:textId="7F96E8E8" w:rsidR="00E34191" w:rsidRDefault="00E34191" w:rsidP="0039611E">
            <w:pPr>
              <w:rPr>
                <w:rFonts w:eastAsia="Batang" w:cs="Arial"/>
                <w:lang w:eastAsia="ko-KR"/>
              </w:rPr>
            </w:pPr>
            <w:r>
              <w:rPr>
                <w:rFonts w:eastAsia="Batang" w:cs="Arial"/>
                <w:lang w:eastAsia="ko-KR"/>
              </w:rPr>
              <w:t>Revision looks fine</w:t>
            </w:r>
          </w:p>
          <w:p w14:paraId="3ACEF8E5" w14:textId="26929845" w:rsidR="00034A63" w:rsidRDefault="00034A63" w:rsidP="0039611E">
            <w:pPr>
              <w:rPr>
                <w:rFonts w:eastAsia="Batang" w:cs="Arial"/>
                <w:lang w:eastAsia="ko-KR"/>
              </w:rPr>
            </w:pPr>
          </w:p>
        </w:tc>
      </w:tr>
      <w:tr w:rsidR="009756A8" w:rsidRPr="00D95972" w14:paraId="1DF106F5" w14:textId="77777777" w:rsidTr="00664A40">
        <w:tc>
          <w:tcPr>
            <w:tcW w:w="976" w:type="dxa"/>
            <w:tcBorders>
              <w:left w:val="thinThickThinSmallGap" w:sz="24" w:space="0" w:color="auto"/>
              <w:bottom w:val="nil"/>
            </w:tcBorders>
            <w:shd w:val="clear" w:color="auto" w:fill="auto"/>
          </w:tcPr>
          <w:p w14:paraId="6ECBC4C1" w14:textId="77777777" w:rsidR="009756A8" w:rsidRPr="00D95972" w:rsidRDefault="009756A8" w:rsidP="009756A8">
            <w:pPr>
              <w:rPr>
                <w:rFonts w:cs="Arial"/>
              </w:rPr>
            </w:pPr>
          </w:p>
        </w:tc>
        <w:tc>
          <w:tcPr>
            <w:tcW w:w="1317" w:type="dxa"/>
            <w:gridSpan w:val="2"/>
            <w:tcBorders>
              <w:bottom w:val="nil"/>
            </w:tcBorders>
            <w:shd w:val="clear" w:color="auto" w:fill="auto"/>
          </w:tcPr>
          <w:p w14:paraId="1A480DE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4974FC" w14:textId="7572C64A" w:rsidR="009756A8" w:rsidRDefault="005B7F99" w:rsidP="009756A8">
            <w:pPr>
              <w:overflowPunct/>
              <w:autoSpaceDE/>
              <w:autoSpaceDN/>
              <w:adjustRightInd/>
              <w:textAlignment w:val="auto"/>
            </w:pPr>
            <w:hyperlink r:id="rId145" w:history="1">
              <w:r w:rsidR="009756A8">
                <w:rPr>
                  <w:rStyle w:val="Hyperlink"/>
                </w:rPr>
                <w:t>C1-216618</w:t>
              </w:r>
            </w:hyperlink>
          </w:p>
        </w:tc>
        <w:tc>
          <w:tcPr>
            <w:tcW w:w="4191" w:type="dxa"/>
            <w:gridSpan w:val="3"/>
            <w:tcBorders>
              <w:top w:val="single" w:sz="4" w:space="0" w:color="auto"/>
              <w:bottom w:val="single" w:sz="4" w:space="0" w:color="auto"/>
            </w:tcBorders>
            <w:shd w:val="clear" w:color="auto" w:fill="FFFF00"/>
          </w:tcPr>
          <w:p w14:paraId="7219D83C" w14:textId="44402164" w:rsidR="009756A8" w:rsidRDefault="009756A8" w:rsidP="009756A8">
            <w:pPr>
              <w:rPr>
                <w:rFonts w:cs="Arial"/>
              </w:rPr>
            </w:pPr>
            <w:r>
              <w:rPr>
                <w:rFonts w:cs="Arial"/>
              </w:rPr>
              <w:t>EPS update type for combined TAU after inter-system change from N1 mode to S1</w:t>
            </w:r>
          </w:p>
        </w:tc>
        <w:tc>
          <w:tcPr>
            <w:tcW w:w="1767" w:type="dxa"/>
            <w:tcBorders>
              <w:top w:val="single" w:sz="4" w:space="0" w:color="auto"/>
              <w:bottom w:val="single" w:sz="4" w:space="0" w:color="auto"/>
            </w:tcBorders>
            <w:shd w:val="clear" w:color="auto" w:fill="FFFF00"/>
          </w:tcPr>
          <w:p w14:paraId="64897D31" w14:textId="6B4DDFFA"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94A356" w14:textId="2596742E" w:rsidR="009756A8" w:rsidRDefault="009756A8" w:rsidP="009756A8">
            <w:pPr>
              <w:rPr>
                <w:rFonts w:cs="Arial"/>
              </w:rPr>
            </w:pPr>
            <w:r>
              <w:rPr>
                <w:rFonts w:cs="Arial"/>
              </w:rPr>
              <w:t>CR 3623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466E9" w14:textId="77777777" w:rsidR="009756A8" w:rsidRDefault="00235C0F" w:rsidP="009756A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0346</w:t>
            </w:r>
          </w:p>
          <w:p w14:paraId="31DBA8B4" w14:textId="03A63AE0" w:rsidR="00235C0F" w:rsidRDefault="00235C0F" w:rsidP="009756A8">
            <w:pPr>
              <w:rPr>
                <w:rFonts w:eastAsia="Batang" w:cs="Arial"/>
                <w:lang w:eastAsia="ko-KR"/>
              </w:rPr>
            </w:pPr>
            <w:r>
              <w:rPr>
                <w:rFonts w:eastAsia="Batang" w:cs="Arial"/>
                <w:lang w:eastAsia="ko-KR"/>
              </w:rPr>
              <w:t>Not needed</w:t>
            </w:r>
          </w:p>
          <w:p w14:paraId="1B2D507C" w14:textId="347565DC" w:rsidR="00626E7D" w:rsidRDefault="00626E7D" w:rsidP="009756A8">
            <w:pPr>
              <w:rPr>
                <w:rFonts w:eastAsia="Batang" w:cs="Arial"/>
                <w:lang w:eastAsia="ko-KR"/>
              </w:rPr>
            </w:pPr>
          </w:p>
          <w:p w14:paraId="16D18756" w14:textId="49B47C25" w:rsidR="00626E7D" w:rsidRDefault="00626E7D" w:rsidP="009756A8">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1122</w:t>
            </w:r>
          </w:p>
          <w:p w14:paraId="2C0B6D9C" w14:textId="5BE7FF3A" w:rsidR="00626E7D" w:rsidRDefault="00626E7D" w:rsidP="009756A8">
            <w:pPr>
              <w:rPr>
                <w:rFonts w:eastAsia="Batang" w:cs="Arial"/>
                <w:lang w:eastAsia="ko-KR"/>
              </w:rPr>
            </w:pPr>
            <w:r>
              <w:rPr>
                <w:rFonts w:eastAsia="Batang" w:cs="Arial"/>
                <w:lang w:eastAsia="ko-KR"/>
              </w:rPr>
              <w:t>Explains</w:t>
            </w:r>
          </w:p>
          <w:p w14:paraId="4806E1DF" w14:textId="77777777" w:rsidR="00626E7D" w:rsidRDefault="00626E7D" w:rsidP="009756A8">
            <w:pPr>
              <w:rPr>
                <w:rFonts w:eastAsia="Batang" w:cs="Arial"/>
                <w:lang w:eastAsia="ko-KR"/>
              </w:rPr>
            </w:pPr>
          </w:p>
          <w:p w14:paraId="264AC840" w14:textId="5F393CBB" w:rsidR="00235C0F" w:rsidRDefault="00235C0F" w:rsidP="009756A8">
            <w:pPr>
              <w:rPr>
                <w:rFonts w:eastAsia="Batang" w:cs="Arial"/>
                <w:lang w:eastAsia="ko-KR"/>
              </w:rPr>
            </w:pPr>
          </w:p>
        </w:tc>
      </w:tr>
      <w:tr w:rsidR="009756A8" w:rsidRPr="00D95972" w14:paraId="23E9E27E" w14:textId="77777777" w:rsidTr="003C7DED">
        <w:tc>
          <w:tcPr>
            <w:tcW w:w="976" w:type="dxa"/>
            <w:tcBorders>
              <w:left w:val="thinThickThinSmallGap" w:sz="24" w:space="0" w:color="auto"/>
              <w:bottom w:val="nil"/>
            </w:tcBorders>
            <w:shd w:val="clear" w:color="auto" w:fill="auto"/>
          </w:tcPr>
          <w:p w14:paraId="1B218AE1" w14:textId="77777777" w:rsidR="009756A8" w:rsidRPr="00D95972" w:rsidRDefault="009756A8" w:rsidP="009756A8">
            <w:pPr>
              <w:rPr>
                <w:rFonts w:cs="Arial"/>
              </w:rPr>
            </w:pPr>
          </w:p>
        </w:tc>
        <w:tc>
          <w:tcPr>
            <w:tcW w:w="1317" w:type="dxa"/>
            <w:gridSpan w:val="2"/>
            <w:tcBorders>
              <w:bottom w:val="nil"/>
            </w:tcBorders>
            <w:shd w:val="clear" w:color="auto" w:fill="auto"/>
          </w:tcPr>
          <w:p w14:paraId="70D9A8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92D190F" w14:textId="06EB7293" w:rsidR="009756A8" w:rsidRDefault="005B7F99" w:rsidP="009756A8">
            <w:pPr>
              <w:overflowPunct/>
              <w:autoSpaceDE/>
              <w:autoSpaceDN/>
              <w:adjustRightInd/>
              <w:textAlignment w:val="auto"/>
            </w:pPr>
            <w:hyperlink r:id="rId146" w:history="1">
              <w:r w:rsidR="009756A8">
                <w:rPr>
                  <w:rStyle w:val="Hyperlink"/>
                </w:rPr>
                <w:t>C1-216661</w:t>
              </w:r>
            </w:hyperlink>
          </w:p>
        </w:tc>
        <w:tc>
          <w:tcPr>
            <w:tcW w:w="4191" w:type="dxa"/>
            <w:gridSpan w:val="3"/>
            <w:tcBorders>
              <w:top w:val="single" w:sz="4" w:space="0" w:color="auto"/>
              <w:bottom w:val="single" w:sz="4" w:space="0" w:color="auto"/>
            </w:tcBorders>
            <w:shd w:val="clear" w:color="auto" w:fill="FFFF00"/>
          </w:tcPr>
          <w:p w14:paraId="02273FFA" w14:textId="275A002D" w:rsidR="009756A8" w:rsidRDefault="009756A8" w:rsidP="009756A8">
            <w:pPr>
              <w:rPr>
                <w:rFonts w:cs="Arial"/>
              </w:rPr>
            </w:pPr>
            <w:r>
              <w:rPr>
                <w:rFonts w:cs="Arial"/>
              </w:rPr>
              <w:t>S-NSSAI with non-standard values</w:t>
            </w:r>
          </w:p>
        </w:tc>
        <w:tc>
          <w:tcPr>
            <w:tcW w:w="1767" w:type="dxa"/>
            <w:tcBorders>
              <w:top w:val="single" w:sz="4" w:space="0" w:color="auto"/>
              <w:bottom w:val="single" w:sz="4" w:space="0" w:color="auto"/>
            </w:tcBorders>
            <w:shd w:val="clear" w:color="auto" w:fill="FFFF00"/>
          </w:tcPr>
          <w:p w14:paraId="36CE0009" w14:textId="42C57F9C"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4252D" w14:textId="2DBD6588" w:rsidR="009756A8" w:rsidRDefault="009756A8" w:rsidP="009756A8">
            <w:pPr>
              <w:rPr>
                <w:rFonts w:cs="Arial"/>
              </w:rPr>
            </w:pPr>
            <w:r>
              <w:rPr>
                <w:rFonts w:cs="Arial"/>
              </w:rPr>
              <w:t>CR 3712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C109A"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58759F96" w14:textId="555B80F9" w:rsidR="00B665EA" w:rsidRDefault="00B665EA" w:rsidP="00B665EA">
            <w:pPr>
              <w:rPr>
                <w:rFonts w:cs="Arial"/>
                <w:color w:val="000000"/>
              </w:rPr>
            </w:pPr>
            <w:r>
              <w:rPr>
                <w:rFonts w:cs="Arial"/>
                <w:color w:val="000000"/>
              </w:rPr>
              <w:t>Rev required</w:t>
            </w:r>
          </w:p>
          <w:p w14:paraId="326FAD25" w14:textId="77777777" w:rsidR="00B665EA" w:rsidRDefault="00B665EA" w:rsidP="00B665EA">
            <w:pPr>
              <w:rPr>
                <w:rFonts w:cs="Arial"/>
                <w:color w:val="000000"/>
              </w:rPr>
            </w:pPr>
          </w:p>
          <w:p w14:paraId="2672F9E7" w14:textId="77777777" w:rsidR="009756A8" w:rsidRDefault="009756A8" w:rsidP="009756A8">
            <w:pPr>
              <w:rPr>
                <w:rFonts w:eastAsia="Batang" w:cs="Arial"/>
                <w:lang w:eastAsia="ko-KR"/>
              </w:rPr>
            </w:pPr>
          </w:p>
        </w:tc>
      </w:tr>
      <w:tr w:rsidR="009756A8" w:rsidRPr="00D95972" w14:paraId="0FA41BE4" w14:textId="77777777" w:rsidTr="003C7DED">
        <w:tc>
          <w:tcPr>
            <w:tcW w:w="976" w:type="dxa"/>
            <w:tcBorders>
              <w:left w:val="thinThickThinSmallGap" w:sz="24" w:space="0" w:color="auto"/>
              <w:bottom w:val="nil"/>
            </w:tcBorders>
            <w:shd w:val="clear" w:color="auto" w:fill="auto"/>
          </w:tcPr>
          <w:p w14:paraId="4730AEFB" w14:textId="77777777" w:rsidR="009756A8" w:rsidRPr="00D95972" w:rsidRDefault="009756A8" w:rsidP="009756A8">
            <w:pPr>
              <w:rPr>
                <w:rFonts w:cs="Arial"/>
              </w:rPr>
            </w:pPr>
          </w:p>
        </w:tc>
        <w:tc>
          <w:tcPr>
            <w:tcW w:w="1317" w:type="dxa"/>
            <w:gridSpan w:val="2"/>
            <w:tcBorders>
              <w:bottom w:val="nil"/>
            </w:tcBorders>
            <w:shd w:val="clear" w:color="auto" w:fill="auto"/>
          </w:tcPr>
          <w:p w14:paraId="31B5B3D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2C12516" w14:textId="7E86518F" w:rsidR="009756A8" w:rsidRDefault="005B7F99" w:rsidP="009756A8">
            <w:pPr>
              <w:overflowPunct/>
              <w:autoSpaceDE/>
              <w:autoSpaceDN/>
              <w:adjustRightInd/>
              <w:textAlignment w:val="auto"/>
            </w:pPr>
            <w:hyperlink r:id="rId147" w:history="1">
              <w:r w:rsidR="009756A8">
                <w:rPr>
                  <w:rStyle w:val="Hyperlink"/>
                </w:rPr>
                <w:t>C1-216663</w:t>
              </w:r>
            </w:hyperlink>
          </w:p>
        </w:tc>
        <w:tc>
          <w:tcPr>
            <w:tcW w:w="4191" w:type="dxa"/>
            <w:gridSpan w:val="3"/>
            <w:tcBorders>
              <w:top w:val="single" w:sz="4" w:space="0" w:color="auto"/>
              <w:bottom w:val="single" w:sz="4" w:space="0" w:color="auto"/>
            </w:tcBorders>
            <w:shd w:val="clear" w:color="auto" w:fill="FFFF00"/>
          </w:tcPr>
          <w:p w14:paraId="66B878A2" w14:textId="056554CE" w:rsidR="009756A8" w:rsidRDefault="009756A8" w:rsidP="009756A8">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DF8CF2B" w14:textId="1B730FDF"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30892C" w14:textId="283497DC" w:rsidR="009756A8" w:rsidRDefault="009756A8" w:rsidP="009756A8">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8BA2" w14:textId="77777777" w:rsidR="009756A8" w:rsidRDefault="009756A8" w:rsidP="009756A8">
            <w:pPr>
              <w:rPr>
                <w:rFonts w:eastAsia="Batang" w:cs="Arial"/>
                <w:lang w:eastAsia="ko-KR"/>
              </w:rPr>
            </w:pPr>
            <w:r>
              <w:rPr>
                <w:rFonts w:eastAsia="Batang" w:cs="Arial"/>
                <w:lang w:eastAsia="ko-KR"/>
              </w:rPr>
              <w:t>Revision of C1-214842</w:t>
            </w:r>
          </w:p>
          <w:p w14:paraId="4046D58B" w14:textId="77777777" w:rsidR="00B665EA" w:rsidRDefault="00B665EA" w:rsidP="009756A8">
            <w:pPr>
              <w:rPr>
                <w:rFonts w:eastAsia="Batang" w:cs="Arial"/>
                <w:lang w:eastAsia="ko-KR"/>
              </w:rPr>
            </w:pPr>
          </w:p>
          <w:p w14:paraId="787AFB40" w14:textId="77777777" w:rsidR="00B665EA" w:rsidRDefault="00B665EA" w:rsidP="00B665EA">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0240</w:t>
            </w:r>
          </w:p>
          <w:p w14:paraId="2105CA93" w14:textId="49821E95" w:rsidR="00B665EA" w:rsidRDefault="00B665EA" w:rsidP="00B665EA">
            <w:pPr>
              <w:rPr>
                <w:rFonts w:cs="Arial"/>
                <w:color w:val="000000"/>
              </w:rPr>
            </w:pPr>
            <w:r>
              <w:rPr>
                <w:rFonts w:cs="Arial"/>
                <w:color w:val="000000"/>
              </w:rPr>
              <w:t>Rev required</w:t>
            </w:r>
          </w:p>
          <w:p w14:paraId="2A0B540C" w14:textId="6CEFA2D6" w:rsidR="00B665EA" w:rsidRDefault="00B665EA" w:rsidP="009756A8">
            <w:pPr>
              <w:rPr>
                <w:rFonts w:eastAsia="Batang" w:cs="Arial"/>
                <w:lang w:eastAsia="ko-KR"/>
              </w:rPr>
            </w:pPr>
          </w:p>
        </w:tc>
      </w:tr>
      <w:tr w:rsidR="009756A8" w:rsidRPr="00D95972" w14:paraId="13D9EFDC" w14:textId="77777777" w:rsidTr="003C7DED">
        <w:tc>
          <w:tcPr>
            <w:tcW w:w="976" w:type="dxa"/>
            <w:tcBorders>
              <w:left w:val="thinThickThinSmallGap" w:sz="24" w:space="0" w:color="auto"/>
              <w:bottom w:val="nil"/>
            </w:tcBorders>
            <w:shd w:val="clear" w:color="auto" w:fill="auto"/>
          </w:tcPr>
          <w:p w14:paraId="2491CB53" w14:textId="77777777" w:rsidR="009756A8" w:rsidRPr="00D95972" w:rsidRDefault="009756A8" w:rsidP="009756A8">
            <w:pPr>
              <w:rPr>
                <w:rFonts w:cs="Arial"/>
              </w:rPr>
            </w:pPr>
          </w:p>
        </w:tc>
        <w:tc>
          <w:tcPr>
            <w:tcW w:w="1317" w:type="dxa"/>
            <w:gridSpan w:val="2"/>
            <w:tcBorders>
              <w:bottom w:val="nil"/>
            </w:tcBorders>
            <w:shd w:val="clear" w:color="auto" w:fill="auto"/>
          </w:tcPr>
          <w:p w14:paraId="0832030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1A9D44C" w14:textId="642383DF" w:rsidR="009756A8" w:rsidRDefault="005B7F99" w:rsidP="009756A8">
            <w:pPr>
              <w:overflowPunct/>
              <w:autoSpaceDE/>
              <w:autoSpaceDN/>
              <w:adjustRightInd/>
              <w:textAlignment w:val="auto"/>
            </w:pPr>
            <w:hyperlink r:id="rId148" w:history="1">
              <w:r w:rsidR="009756A8">
                <w:rPr>
                  <w:rStyle w:val="Hyperlink"/>
                </w:rPr>
                <w:t>C1-216664</w:t>
              </w:r>
            </w:hyperlink>
          </w:p>
        </w:tc>
        <w:tc>
          <w:tcPr>
            <w:tcW w:w="4191" w:type="dxa"/>
            <w:gridSpan w:val="3"/>
            <w:tcBorders>
              <w:top w:val="single" w:sz="4" w:space="0" w:color="auto"/>
              <w:bottom w:val="single" w:sz="4" w:space="0" w:color="auto"/>
            </w:tcBorders>
            <w:shd w:val="clear" w:color="auto" w:fill="FFFF00"/>
          </w:tcPr>
          <w:p w14:paraId="6B420B0C" w14:textId="0F207B2B" w:rsidR="009756A8" w:rsidRDefault="009756A8" w:rsidP="009756A8">
            <w:pPr>
              <w:rPr>
                <w:rFonts w:cs="Arial"/>
              </w:rPr>
            </w:pPr>
            <w:r>
              <w:rPr>
                <w:rFonts w:cs="Arial"/>
              </w:rPr>
              <w:t>Storing Allowed NSSAI for EPLMNs</w:t>
            </w:r>
          </w:p>
        </w:tc>
        <w:tc>
          <w:tcPr>
            <w:tcW w:w="1767" w:type="dxa"/>
            <w:tcBorders>
              <w:top w:val="single" w:sz="4" w:space="0" w:color="auto"/>
              <w:bottom w:val="single" w:sz="4" w:space="0" w:color="auto"/>
            </w:tcBorders>
            <w:shd w:val="clear" w:color="auto" w:fill="FFFF00"/>
          </w:tcPr>
          <w:p w14:paraId="5FAEC857" w14:textId="6C21E242"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89615" w14:textId="6AF1DC4F" w:rsidR="009756A8" w:rsidRDefault="009756A8" w:rsidP="009756A8">
            <w:pPr>
              <w:rPr>
                <w:rFonts w:cs="Arial"/>
              </w:rPr>
            </w:pPr>
            <w:r>
              <w:rPr>
                <w:rFonts w:cs="Arial"/>
              </w:rPr>
              <w:t>CR 3713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5F598" w14:textId="77777777" w:rsidR="009756A8" w:rsidRDefault="00805CD8" w:rsidP="009756A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0301</w:t>
            </w:r>
          </w:p>
          <w:p w14:paraId="6380747D" w14:textId="77777777" w:rsidR="00805CD8" w:rsidRDefault="00805CD8" w:rsidP="009756A8">
            <w:pPr>
              <w:rPr>
                <w:rFonts w:eastAsia="Batang" w:cs="Arial"/>
                <w:lang w:eastAsia="ko-KR"/>
              </w:rPr>
            </w:pPr>
            <w:r>
              <w:rPr>
                <w:rFonts w:eastAsia="Batang" w:cs="Arial"/>
                <w:lang w:eastAsia="ko-KR"/>
              </w:rPr>
              <w:t>Rev required</w:t>
            </w:r>
          </w:p>
          <w:p w14:paraId="650CC81E" w14:textId="77777777" w:rsidR="00805CD8" w:rsidRDefault="00805CD8" w:rsidP="009756A8">
            <w:pPr>
              <w:rPr>
                <w:rFonts w:eastAsia="Batang" w:cs="Arial"/>
                <w:lang w:eastAsia="ko-KR"/>
              </w:rPr>
            </w:pPr>
          </w:p>
          <w:p w14:paraId="427C4E2A" w14:textId="77777777" w:rsidR="003B2EF3" w:rsidRDefault="003B2EF3" w:rsidP="009756A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0419</w:t>
            </w:r>
          </w:p>
          <w:p w14:paraId="38CE38CC" w14:textId="601192C9" w:rsidR="003B2EF3" w:rsidRDefault="003B2EF3" w:rsidP="009756A8">
            <w:pPr>
              <w:rPr>
                <w:rFonts w:eastAsia="Batang" w:cs="Arial"/>
                <w:lang w:eastAsia="ko-KR"/>
              </w:rPr>
            </w:pPr>
            <w:r>
              <w:rPr>
                <w:rFonts w:eastAsia="Batang" w:cs="Arial"/>
                <w:lang w:eastAsia="ko-KR"/>
              </w:rPr>
              <w:t>question for clarification</w:t>
            </w:r>
          </w:p>
          <w:p w14:paraId="2EB293B9" w14:textId="17ABE71E" w:rsidR="003B2EF3" w:rsidRDefault="003B2EF3" w:rsidP="009756A8">
            <w:pPr>
              <w:rPr>
                <w:rFonts w:eastAsia="Batang" w:cs="Arial"/>
                <w:lang w:eastAsia="ko-KR"/>
              </w:rPr>
            </w:pPr>
          </w:p>
        </w:tc>
      </w:tr>
      <w:tr w:rsidR="009756A8" w:rsidRPr="00D95972" w14:paraId="37FC5C77" w14:textId="77777777" w:rsidTr="003B2EF3">
        <w:tc>
          <w:tcPr>
            <w:tcW w:w="976" w:type="dxa"/>
            <w:tcBorders>
              <w:left w:val="thinThickThinSmallGap" w:sz="24" w:space="0" w:color="auto"/>
              <w:bottom w:val="nil"/>
            </w:tcBorders>
            <w:shd w:val="clear" w:color="auto" w:fill="auto"/>
          </w:tcPr>
          <w:p w14:paraId="10CF1FF7" w14:textId="77777777" w:rsidR="009756A8" w:rsidRPr="00D95972" w:rsidRDefault="009756A8" w:rsidP="009756A8">
            <w:pPr>
              <w:rPr>
                <w:rFonts w:cs="Arial"/>
              </w:rPr>
            </w:pPr>
          </w:p>
        </w:tc>
        <w:tc>
          <w:tcPr>
            <w:tcW w:w="1317" w:type="dxa"/>
            <w:gridSpan w:val="2"/>
            <w:tcBorders>
              <w:bottom w:val="nil"/>
            </w:tcBorders>
            <w:shd w:val="clear" w:color="auto" w:fill="auto"/>
          </w:tcPr>
          <w:p w14:paraId="750A0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D9974DB" w14:textId="204DD013" w:rsidR="009756A8" w:rsidRDefault="005B7F99" w:rsidP="009756A8">
            <w:pPr>
              <w:overflowPunct/>
              <w:autoSpaceDE/>
              <w:autoSpaceDN/>
              <w:adjustRightInd/>
              <w:textAlignment w:val="auto"/>
            </w:pPr>
            <w:hyperlink r:id="rId149" w:history="1">
              <w:r w:rsidR="009756A8">
                <w:rPr>
                  <w:rStyle w:val="Hyperlink"/>
                </w:rPr>
                <w:t>C1-216665</w:t>
              </w:r>
            </w:hyperlink>
          </w:p>
        </w:tc>
        <w:tc>
          <w:tcPr>
            <w:tcW w:w="4191" w:type="dxa"/>
            <w:gridSpan w:val="3"/>
            <w:tcBorders>
              <w:top w:val="single" w:sz="4" w:space="0" w:color="auto"/>
              <w:bottom w:val="single" w:sz="4" w:space="0" w:color="auto"/>
            </w:tcBorders>
            <w:shd w:val="clear" w:color="auto" w:fill="FFFF00"/>
          </w:tcPr>
          <w:p w14:paraId="2324B686" w14:textId="6C02F5ED" w:rsidR="009756A8" w:rsidRDefault="009756A8" w:rsidP="009756A8">
            <w:pPr>
              <w:rPr>
                <w:rFonts w:cs="Arial"/>
              </w:rPr>
            </w:pPr>
            <w:r>
              <w:rPr>
                <w:rFonts w:cs="Arial"/>
              </w:rPr>
              <w:t>Deleting rejected S-NSSAI</w:t>
            </w:r>
          </w:p>
        </w:tc>
        <w:tc>
          <w:tcPr>
            <w:tcW w:w="1767" w:type="dxa"/>
            <w:tcBorders>
              <w:top w:val="single" w:sz="4" w:space="0" w:color="auto"/>
              <w:bottom w:val="single" w:sz="4" w:space="0" w:color="auto"/>
            </w:tcBorders>
            <w:shd w:val="clear" w:color="auto" w:fill="FFFF00"/>
          </w:tcPr>
          <w:p w14:paraId="527AF8A9" w14:textId="48A1684D"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A25E42" w14:textId="732B3EB1" w:rsidR="009756A8" w:rsidRDefault="009756A8" w:rsidP="009756A8">
            <w:pPr>
              <w:rPr>
                <w:rFonts w:cs="Arial"/>
              </w:rPr>
            </w:pPr>
            <w:r>
              <w:rPr>
                <w:rFonts w:cs="Arial"/>
              </w:rPr>
              <w:t>CR 3714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D09E7" w14:textId="77777777" w:rsidR="009756A8" w:rsidRDefault="00805CD8" w:rsidP="009756A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0255</w:t>
            </w:r>
          </w:p>
          <w:p w14:paraId="044180D4" w14:textId="042587D7" w:rsidR="00805CD8" w:rsidRDefault="00805CD8" w:rsidP="009756A8">
            <w:pPr>
              <w:rPr>
                <w:rFonts w:eastAsia="Batang" w:cs="Arial"/>
                <w:lang w:eastAsia="ko-KR"/>
              </w:rPr>
            </w:pPr>
            <w:r>
              <w:rPr>
                <w:rFonts w:eastAsia="Batang" w:cs="Arial"/>
                <w:lang w:eastAsia="ko-KR"/>
              </w:rPr>
              <w:t>Rev required</w:t>
            </w:r>
          </w:p>
          <w:p w14:paraId="2ED9014C" w14:textId="5613914E" w:rsidR="00235C0F" w:rsidRDefault="00235C0F" w:rsidP="009756A8">
            <w:pPr>
              <w:rPr>
                <w:rFonts w:eastAsia="Batang" w:cs="Arial"/>
                <w:lang w:eastAsia="ko-KR"/>
              </w:rPr>
            </w:pPr>
          </w:p>
          <w:p w14:paraId="47BA4F3A" w14:textId="68CAA862" w:rsidR="00235C0F" w:rsidRDefault="00235C0F" w:rsidP="009756A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0359</w:t>
            </w:r>
          </w:p>
          <w:p w14:paraId="41AAAFDD" w14:textId="40565C36" w:rsidR="00235C0F" w:rsidRDefault="00235C0F" w:rsidP="009756A8">
            <w:pPr>
              <w:rPr>
                <w:rFonts w:eastAsia="Batang" w:cs="Arial"/>
                <w:lang w:eastAsia="ko-KR"/>
              </w:rPr>
            </w:pPr>
            <w:r>
              <w:rPr>
                <w:rFonts w:eastAsia="Batang" w:cs="Arial"/>
                <w:lang w:eastAsia="ko-KR"/>
              </w:rPr>
              <w:t>Clarification needed</w:t>
            </w:r>
          </w:p>
          <w:p w14:paraId="4C1C566A" w14:textId="762BEF54" w:rsidR="002E2F09" w:rsidRDefault="002E2F09" w:rsidP="009756A8">
            <w:pPr>
              <w:rPr>
                <w:rFonts w:eastAsia="Batang" w:cs="Arial"/>
                <w:lang w:eastAsia="ko-KR"/>
              </w:rPr>
            </w:pPr>
          </w:p>
          <w:p w14:paraId="0E896D05" w14:textId="30DF0FD6" w:rsidR="002E2F09" w:rsidRDefault="002E2F09" w:rsidP="009756A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0950</w:t>
            </w:r>
          </w:p>
          <w:p w14:paraId="786F53DD" w14:textId="29FB6319" w:rsidR="002E2F09" w:rsidRDefault="002E2F09" w:rsidP="009756A8">
            <w:pPr>
              <w:rPr>
                <w:rFonts w:eastAsia="Batang" w:cs="Arial"/>
                <w:lang w:eastAsia="ko-KR"/>
              </w:rPr>
            </w:pPr>
            <w:r>
              <w:rPr>
                <w:rFonts w:eastAsia="Batang" w:cs="Arial"/>
                <w:lang w:eastAsia="ko-KR"/>
              </w:rPr>
              <w:t>Rev required</w:t>
            </w:r>
          </w:p>
          <w:p w14:paraId="2C1590F9" w14:textId="77777777" w:rsidR="002E2F09" w:rsidRDefault="002E2F09" w:rsidP="009756A8">
            <w:pPr>
              <w:rPr>
                <w:rFonts w:eastAsia="Batang" w:cs="Arial"/>
                <w:lang w:eastAsia="ko-KR"/>
              </w:rPr>
            </w:pPr>
          </w:p>
          <w:p w14:paraId="3A06F546" w14:textId="6B06F067" w:rsidR="00805CD8" w:rsidRDefault="00805CD8" w:rsidP="009756A8">
            <w:pPr>
              <w:rPr>
                <w:rFonts w:eastAsia="Batang" w:cs="Arial"/>
                <w:lang w:eastAsia="ko-KR"/>
              </w:rPr>
            </w:pPr>
          </w:p>
        </w:tc>
      </w:tr>
      <w:tr w:rsidR="003B2EF3" w:rsidRPr="00D95972" w14:paraId="1020CA61" w14:textId="77777777" w:rsidTr="003B2EF3">
        <w:tc>
          <w:tcPr>
            <w:tcW w:w="976" w:type="dxa"/>
            <w:tcBorders>
              <w:left w:val="thinThickThinSmallGap" w:sz="24" w:space="0" w:color="auto"/>
              <w:bottom w:val="nil"/>
            </w:tcBorders>
            <w:shd w:val="clear" w:color="auto" w:fill="auto"/>
          </w:tcPr>
          <w:p w14:paraId="4D369B7A" w14:textId="77777777" w:rsidR="003B2EF3" w:rsidRPr="00D95972" w:rsidRDefault="003B2EF3" w:rsidP="009756A8">
            <w:pPr>
              <w:rPr>
                <w:rFonts w:cs="Arial"/>
              </w:rPr>
            </w:pPr>
          </w:p>
        </w:tc>
        <w:tc>
          <w:tcPr>
            <w:tcW w:w="1317" w:type="dxa"/>
            <w:gridSpan w:val="2"/>
            <w:tcBorders>
              <w:bottom w:val="nil"/>
            </w:tcBorders>
            <w:shd w:val="clear" w:color="auto" w:fill="auto"/>
          </w:tcPr>
          <w:p w14:paraId="42F7641F"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27C8DA12"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62B217"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6856F61E"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6B2CCDF7"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65A3E" w14:textId="77777777" w:rsidR="003B2EF3" w:rsidRDefault="003B2EF3" w:rsidP="009756A8">
            <w:pPr>
              <w:rPr>
                <w:rFonts w:eastAsia="Batang" w:cs="Arial"/>
                <w:lang w:eastAsia="ko-KR"/>
              </w:rPr>
            </w:pPr>
          </w:p>
        </w:tc>
      </w:tr>
      <w:tr w:rsidR="003B2EF3" w:rsidRPr="00D95972" w14:paraId="5F71113E" w14:textId="77777777" w:rsidTr="003B2EF3">
        <w:tc>
          <w:tcPr>
            <w:tcW w:w="976" w:type="dxa"/>
            <w:tcBorders>
              <w:left w:val="thinThickThinSmallGap" w:sz="24" w:space="0" w:color="auto"/>
              <w:bottom w:val="nil"/>
            </w:tcBorders>
            <w:shd w:val="clear" w:color="auto" w:fill="auto"/>
          </w:tcPr>
          <w:p w14:paraId="56D84D34" w14:textId="77777777" w:rsidR="003B2EF3" w:rsidRPr="00D95972" w:rsidRDefault="003B2EF3" w:rsidP="009756A8">
            <w:pPr>
              <w:rPr>
                <w:rFonts w:cs="Arial"/>
              </w:rPr>
            </w:pPr>
          </w:p>
        </w:tc>
        <w:tc>
          <w:tcPr>
            <w:tcW w:w="1317" w:type="dxa"/>
            <w:gridSpan w:val="2"/>
            <w:tcBorders>
              <w:bottom w:val="nil"/>
            </w:tcBorders>
            <w:shd w:val="clear" w:color="auto" w:fill="auto"/>
          </w:tcPr>
          <w:p w14:paraId="4316B5DB"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594B76F6"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1FA47E"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3BF6498B"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7270362E"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7700" w14:textId="77777777" w:rsidR="003B2EF3" w:rsidRDefault="003B2EF3" w:rsidP="009756A8">
            <w:pPr>
              <w:rPr>
                <w:rFonts w:eastAsia="Batang" w:cs="Arial"/>
                <w:lang w:eastAsia="ko-KR"/>
              </w:rPr>
            </w:pPr>
          </w:p>
        </w:tc>
      </w:tr>
      <w:tr w:rsidR="009756A8" w:rsidRPr="00D95972" w14:paraId="4EFA8523" w14:textId="77777777" w:rsidTr="00C04B15">
        <w:tc>
          <w:tcPr>
            <w:tcW w:w="976" w:type="dxa"/>
            <w:tcBorders>
              <w:left w:val="thinThickThinSmallGap" w:sz="24" w:space="0" w:color="auto"/>
              <w:bottom w:val="nil"/>
            </w:tcBorders>
            <w:shd w:val="clear" w:color="auto" w:fill="auto"/>
          </w:tcPr>
          <w:p w14:paraId="693C9724" w14:textId="77777777" w:rsidR="009756A8" w:rsidRPr="00D95972" w:rsidRDefault="009756A8" w:rsidP="009756A8">
            <w:pPr>
              <w:rPr>
                <w:rFonts w:cs="Arial"/>
              </w:rPr>
            </w:pPr>
          </w:p>
        </w:tc>
        <w:tc>
          <w:tcPr>
            <w:tcW w:w="1317" w:type="dxa"/>
            <w:gridSpan w:val="2"/>
            <w:tcBorders>
              <w:bottom w:val="nil"/>
            </w:tcBorders>
            <w:shd w:val="clear" w:color="auto" w:fill="auto"/>
          </w:tcPr>
          <w:p w14:paraId="547F1C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6E19E8" w14:textId="1EDC5F96" w:rsidR="009756A8" w:rsidRDefault="005B7F99" w:rsidP="009756A8">
            <w:pPr>
              <w:overflowPunct/>
              <w:autoSpaceDE/>
              <w:autoSpaceDN/>
              <w:adjustRightInd/>
              <w:textAlignment w:val="auto"/>
            </w:pPr>
            <w:hyperlink r:id="rId150" w:history="1">
              <w:r w:rsidR="009756A8">
                <w:rPr>
                  <w:rStyle w:val="Hyperlink"/>
                </w:rPr>
                <w:t>C1-216667</w:t>
              </w:r>
            </w:hyperlink>
          </w:p>
        </w:tc>
        <w:tc>
          <w:tcPr>
            <w:tcW w:w="4191" w:type="dxa"/>
            <w:gridSpan w:val="3"/>
            <w:tcBorders>
              <w:top w:val="single" w:sz="4" w:space="0" w:color="auto"/>
              <w:bottom w:val="single" w:sz="4" w:space="0" w:color="auto"/>
            </w:tcBorders>
            <w:shd w:val="clear" w:color="auto" w:fill="FFFF00"/>
          </w:tcPr>
          <w:p w14:paraId="39E4A1E3" w14:textId="532812BF" w:rsidR="009756A8" w:rsidRDefault="009756A8" w:rsidP="009756A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3235BAE" w14:textId="436413B6"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80F05C" w14:textId="7154FD4A" w:rsidR="009756A8" w:rsidRDefault="009756A8" w:rsidP="009756A8">
            <w:pPr>
              <w:rPr>
                <w:rFonts w:cs="Arial"/>
              </w:rPr>
            </w:pPr>
            <w:r>
              <w:rPr>
                <w:rFonts w:cs="Arial"/>
              </w:rPr>
              <w:t>CR 3715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1E492" w14:textId="77777777" w:rsidR="009756A8" w:rsidRDefault="009756A8" w:rsidP="009756A8">
            <w:pPr>
              <w:rPr>
                <w:rFonts w:eastAsia="Batang" w:cs="Arial"/>
                <w:lang w:eastAsia="ko-KR"/>
              </w:rPr>
            </w:pPr>
          </w:p>
        </w:tc>
      </w:tr>
      <w:tr w:rsidR="009756A8" w:rsidRPr="00D95972" w14:paraId="4D4D6A0A" w14:textId="77777777" w:rsidTr="00C04B15">
        <w:tc>
          <w:tcPr>
            <w:tcW w:w="976" w:type="dxa"/>
            <w:tcBorders>
              <w:left w:val="thinThickThinSmallGap" w:sz="24" w:space="0" w:color="auto"/>
              <w:bottom w:val="nil"/>
            </w:tcBorders>
            <w:shd w:val="clear" w:color="auto" w:fill="auto"/>
          </w:tcPr>
          <w:p w14:paraId="0EDECA0A" w14:textId="77777777" w:rsidR="009756A8" w:rsidRPr="00D95972" w:rsidRDefault="009756A8" w:rsidP="009756A8">
            <w:pPr>
              <w:rPr>
                <w:rFonts w:cs="Arial"/>
              </w:rPr>
            </w:pPr>
          </w:p>
        </w:tc>
        <w:tc>
          <w:tcPr>
            <w:tcW w:w="1317" w:type="dxa"/>
            <w:gridSpan w:val="2"/>
            <w:tcBorders>
              <w:bottom w:val="nil"/>
            </w:tcBorders>
            <w:shd w:val="clear" w:color="auto" w:fill="auto"/>
          </w:tcPr>
          <w:p w14:paraId="13F992B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87E28FB" w14:textId="6281CCD6" w:rsidR="009756A8" w:rsidRDefault="005B7F99" w:rsidP="009756A8">
            <w:pPr>
              <w:overflowPunct/>
              <w:autoSpaceDE/>
              <w:autoSpaceDN/>
              <w:adjustRightInd/>
              <w:textAlignment w:val="auto"/>
            </w:pPr>
            <w:hyperlink r:id="rId151" w:history="1">
              <w:r w:rsidR="009756A8">
                <w:rPr>
                  <w:rStyle w:val="Hyperlink"/>
                </w:rPr>
                <w:t>C1-216669</w:t>
              </w:r>
            </w:hyperlink>
          </w:p>
        </w:tc>
        <w:tc>
          <w:tcPr>
            <w:tcW w:w="4191" w:type="dxa"/>
            <w:gridSpan w:val="3"/>
            <w:tcBorders>
              <w:top w:val="single" w:sz="4" w:space="0" w:color="auto"/>
              <w:bottom w:val="single" w:sz="4" w:space="0" w:color="auto"/>
            </w:tcBorders>
            <w:shd w:val="clear" w:color="auto" w:fill="FFFF00"/>
          </w:tcPr>
          <w:p w14:paraId="4AF70F5B" w14:textId="01616DF1" w:rsidR="009756A8" w:rsidRDefault="009756A8" w:rsidP="009756A8">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0314FEAA" w14:textId="11C36263"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7A62C0" w14:textId="0FA22D69" w:rsidR="009756A8" w:rsidRDefault="009756A8" w:rsidP="009756A8">
            <w:pPr>
              <w:rPr>
                <w:rFonts w:cs="Arial"/>
              </w:rPr>
            </w:pPr>
            <w:r>
              <w:rPr>
                <w:rFonts w:cs="Arial"/>
              </w:rPr>
              <w:t>CR 0066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3E809" w14:textId="77777777" w:rsidR="009756A8" w:rsidRDefault="00896492" w:rsidP="009756A8">
            <w:pPr>
              <w:rPr>
                <w:rFonts w:eastAsia="Batang" w:cs="Arial"/>
                <w:lang w:eastAsia="ko-KR"/>
              </w:rPr>
            </w:pPr>
            <w:r>
              <w:rPr>
                <w:rFonts w:eastAsia="Batang" w:cs="Arial"/>
                <w:lang w:eastAsia="ko-KR"/>
              </w:rPr>
              <w:t>Cover page, release missing</w:t>
            </w:r>
          </w:p>
          <w:p w14:paraId="79A64916" w14:textId="77777777" w:rsidR="00235C0F" w:rsidRDefault="00235C0F" w:rsidP="009756A8">
            <w:pPr>
              <w:rPr>
                <w:rFonts w:eastAsia="Batang" w:cs="Arial"/>
                <w:lang w:eastAsia="ko-KR"/>
              </w:rPr>
            </w:pPr>
          </w:p>
          <w:p w14:paraId="4D84D151" w14:textId="77777777" w:rsidR="00235C0F" w:rsidRDefault="00235C0F" w:rsidP="009756A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E21B5C0" w14:textId="77777777" w:rsidR="00235C0F" w:rsidRDefault="00235C0F" w:rsidP="009756A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D2B32ED" w14:textId="4D19B42B" w:rsidR="00235C0F" w:rsidRDefault="00235C0F" w:rsidP="009756A8">
            <w:pPr>
              <w:rPr>
                <w:rFonts w:eastAsia="Batang" w:cs="Arial"/>
                <w:lang w:eastAsia="ko-KR"/>
              </w:rPr>
            </w:pPr>
          </w:p>
        </w:tc>
      </w:tr>
      <w:tr w:rsidR="009756A8" w:rsidRPr="00D95972" w14:paraId="221B6B9E" w14:textId="77777777" w:rsidTr="00C04B15">
        <w:tc>
          <w:tcPr>
            <w:tcW w:w="976" w:type="dxa"/>
            <w:tcBorders>
              <w:left w:val="thinThickThinSmallGap" w:sz="24" w:space="0" w:color="auto"/>
              <w:bottom w:val="nil"/>
            </w:tcBorders>
            <w:shd w:val="clear" w:color="auto" w:fill="auto"/>
          </w:tcPr>
          <w:p w14:paraId="212C107A" w14:textId="77777777" w:rsidR="009756A8" w:rsidRPr="00D95972" w:rsidRDefault="009756A8" w:rsidP="009756A8">
            <w:pPr>
              <w:rPr>
                <w:rFonts w:cs="Arial"/>
              </w:rPr>
            </w:pPr>
          </w:p>
        </w:tc>
        <w:tc>
          <w:tcPr>
            <w:tcW w:w="1317" w:type="dxa"/>
            <w:gridSpan w:val="2"/>
            <w:tcBorders>
              <w:bottom w:val="nil"/>
            </w:tcBorders>
            <w:shd w:val="clear" w:color="auto" w:fill="auto"/>
          </w:tcPr>
          <w:p w14:paraId="3280CA1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D505C2" w14:textId="17343E56" w:rsidR="009756A8" w:rsidRDefault="005B7F99" w:rsidP="009756A8">
            <w:pPr>
              <w:overflowPunct/>
              <w:autoSpaceDE/>
              <w:autoSpaceDN/>
              <w:adjustRightInd/>
              <w:textAlignment w:val="auto"/>
            </w:pPr>
            <w:hyperlink r:id="rId152" w:history="1">
              <w:r w:rsidR="009756A8">
                <w:rPr>
                  <w:rStyle w:val="Hyperlink"/>
                </w:rPr>
                <w:t>C1-216671</w:t>
              </w:r>
            </w:hyperlink>
          </w:p>
        </w:tc>
        <w:tc>
          <w:tcPr>
            <w:tcW w:w="4191" w:type="dxa"/>
            <w:gridSpan w:val="3"/>
            <w:tcBorders>
              <w:top w:val="single" w:sz="4" w:space="0" w:color="auto"/>
              <w:bottom w:val="single" w:sz="4" w:space="0" w:color="auto"/>
            </w:tcBorders>
            <w:shd w:val="clear" w:color="auto" w:fill="FFFF00"/>
          </w:tcPr>
          <w:p w14:paraId="344AA890" w14:textId="3A926A5F" w:rsidR="009756A8" w:rsidRPr="003C7DED" w:rsidRDefault="009756A8" w:rsidP="009756A8">
            <w:pPr>
              <w:rPr>
                <w:rFonts w:cs="Arial"/>
                <w:lang w:val="de-DE"/>
              </w:rPr>
            </w:pPr>
            <w:r w:rsidRPr="003C7DED">
              <w:rPr>
                <w:rFonts w:cs="Arial"/>
                <w:lang w:val="de-DE"/>
              </w:rPr>
              <w:t xml:space="preserve">MA PDU </w:t>
            </w:r>
            <w:proofErr w:type="spellStart"/>
            <w:r w:rsidRPr="003C7DED">
              <w:rPr>
                <w:rFonts w:cs="Arial"/>
                <w:lang w:val="de-DE"/>
              </w:rPr>
              <w:t>session</w:t>
            </w:r>
            <w:proofErr w:type="spellEnd"/>
            <w:r w:rsidRPr="003C7DED">
              <w:rPr>
                <w:rFonts w:cs="Arial"/>
                <w:lang w:val="de-DE"/>
              </w:rPr>
              <w:t xml:space="preserve"> </w:t>
            </w:r>
            <w:proofErr w:type="spellStart"/>
            <w:r w:rsidRPr="003C7DED">
              <w:rPr>
                <w:rFonts w:cs="Arial"/>
                <w:lang w:val="de-DE"/>
              </w:rPr>
              <w:t>information</w:t>
            </w:r>
            <w:proofErr w:type="spellEnd"/>
            <w:r w:rsidRPr="003C7DED">
              <w:rPr>
                <w:rFonts w:cs="Arial"/>
                <w:lang w:val="de-DE"/>
              </w:rPr>
              <w:t xml:space="preserve"> IE update</w:t>
            </w:r>
          </w:p>
        </w:tc>
        <w:tc>
          <w:tcPr>
            <w:tcW w:w="1767" w:type="dxa"/>
            <w:tcBorders>
              <w:top w:val="single" w:sz="4" w:space="0" w:color="auto"/>
              <w:bottom w:val="single" w:sz="4" w:space="0" w:color="auto"/>
            </w:tcBorders>
            <w:shd w:val="clear" w:color="auto" w:fill="FFFF00"/>
          </w:tcPr>
          <w:p w14:paraId="2F3161EC" w14:textId="1E07985A"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4866AC3" w14:textId="246C865F" w:rsidR="009756A8" w:rsidRDefault="009756A8" w:rsidP="009756A8">
            <w:pPr>
              <w:rPr>
                <w:rFonts w:cs="Arial"/>
              </w:rPr>
            </w:pPr>
            <w:r>
              <w:rPr>
                <w:rFonts w:cs="Arial"/>
              </w:rPr>
              <w:t>CR 3716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A6E05" w14:textId="7D6E123B" w:rsidR="009756A8" w:rsidRDefault="00896492" w:rsidP="009756A8">
            <w:pPr>
              <w:rPr>
                <w:rFonts w:eastAsia="Batang" w:cs="Arial"/>
                <w:lang w:eastAsia="ko-KR"/>
              </w:rPr>
            </w:pPr>
            <w:r>
              <w:rPr>
                <w:rFonts w:eastAsia="Batang" w:cs="Arial"/>
                <w:lang w:eastAsia="ko-KR"/>
              </w:rPr>
              <w:t>Cover page, release missing</w:t>
            </w:r>
          </w:p>
        </w:tc>
      </w:tr>
      <w:tr w:rsidR="009756A8" w:rsidRPr="00D95972" w14:paraId="7545F943" w14:textId="77777777" w:rsidTr="00C04B15">
        <w:tc>
          <w:tcPr>
            <w:tcW w:w="976" w:type="dxa"/>
            <w:tcBorders>
              <w:left w:val="thinThickThinSmallGap" w:sz="24" w:space="0" w:color="auto"/>
              <w:bottom w:val="nil"/>
            </w:tcBorders>
            <w:shd w:val="clear" w:color="auto" w:fill="auto"/>
          </w:tcPr>
          <w:p w14:paraId="343C3D26" w14:textId="77777777" w:rsidR="009756A8" w:rsidRDefault="009756A8" w:rsidP="009756A8">
            <w:pPr>
              <w:rPr>
                <w:rFonts w:cs="Arial"/>
              </w:rPr>
            </w:pPr>
          </w:p>
          <w:p w14:paraId="734218D4" w14:textId="3CF23DDE" w:rsidR="003B2EF3" w:rsidRPr="00D95972" w:rsidRDefault="003B2EF3" w:rsidP="009756A8">
            <w:pPr>
              <w:rPr>
                <w:rFonts w:cs="Arial"/>
              </w:rPr>
            </w:pPr>
          </w:p>
        </w:tc>
        <w:tc>
          <w:tcPr>
            <w:tcW w:w="1317" w:type="dxa"/>
            <w:gridSpan w:val="2"/>
            <w:tcBorders>
              <w:bottom w:val="nil"/>
            </w:tcBorders>
            <w:shd w:val="clear" w:color="auto" w:fill="auto"/>
          </w:tcPr>
          <w:p w14:paraId="49BF773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14DA970" w14:textId="4E244BF8" w:rsidR="009756A8" w:rsidRDefault="005B7F99" w:rsidP="009756A8">
            <w:pPr>
              <w:overflowPunct/>
              <w:autoSpaceDE/>
              <w:autoSpaceDN/>
              <w:adjustRightInd/>
              <w:textAlignment w:val="auto"/>
            </w:pPr>
            <w:hyperlink r:id="rId153" w:history="1">
              <w:r w:rsidR="009756A8">
                <w:rPr>
                  <w:rStyle w:val="Hyperlink"/>
                </w:rPr>
                <w:t>C1-216674</w:t>
              </w:r>
            </w:hyperlink>
          </w:p>
        </w:tc>
        <w:tc>
          <w:tcPr>
            <w:tcW w:w="4191" w:type="dxa"/>
            <w:gridSpan w:val="3"/>
            <w:tcBorders>
              <w:top w:val="single" w:sz="4" w:space="0" w:color="auto"/>
              <w:bottom w:val="single" w:sz="4" w:space="0" w:color="auto"/>
            </w:tcBorders>
            <w:shd w:val="clear" w:color="auto" w:fill="FFFF00"/>
          </w:tcPr>
          <w:p w14:paraId="2B69FE76" w14:textId="5FA5618E" w:rsidR="009756A8" w:rsidRDefault="009756A8" w:rsidP="009756A8">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1C53C75E" w14:textId="669C6C6F" w:rsidR="009756A8" w:rsidRDefault="009756A8" w:rsidP="009756A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5141419" w14:textId="19F8D517" w:rsidR="009756A8" w:rsidRDefault="009756A8" w:rsidP="009756A8">
            <w:pPr>
              <w:rPr>
                <w:rFonts w:cs="Arial"/>
              </w:rPr>
            </w:pPr>
            <w:r>
              <w:rPr>
                <w:rFonts w:cs="Arial"/>
              </w:rPr>
              <w:t>CR 3717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3F0B3" w14:textId="77777777" w:rsidR="009756A8" w:rsidRDefault="009756A8" w:rsidP="009756A8">
            <w:pPr>
              <w:rPr>
                <w:rFonts w:eastAsia="Batang" w:cs="Arial"/>
                <w:lang w:eastAsia="ko-KR"/>
              </w:rPr>
            </w:pPr>
          </w:p>
        </w:tc>
      </w:tr>
      <w:tr w:rsidR="009756A8" w:rsidRPr="00D95972" w14:paraId="35C8D922" w14:textId="77777777" w:rsidTr="00C04B15">
        <w:tc>
          <w:tcPr>
            <w:tcW w:w="976" w:type="dxa"/>
            <w:tcBorders>
              <w:left w:val="thinThickThinSmallGap" w:sz="24" w:space="0" w:color="auto"/>
              <w:bottom w:val="nil"/>
            </w:tcBorders>
            <w:shd w:val="clear" w:color="auto" w:fill="auto"/>
          </w:tcPr>
          <w:p w14:paraId="74BC0786" w14:textId="77777777" w:rsidR="009756A8" w:rsidRPr="00D95972" w:rsidRDefault="009756A8" w:rsidP="009756A8">
            <w:pPr>
              <w:rPr>
                <w:rFonts w:cs="Arial"/>
              </w:rPr>
            </w:pPr>
          </w:p>
        </w:tc>
        <w:tc>
          <w:tcPr>
            <w:tcW w:w="1317" w:type="dxa"/>
            <w:gridSpan w:val="2"/>
            <w:tcBorders>
              <w:bottom w:val="nil"/>
            </w:tcBorders>
            <w:shd w:val="clear" w:color="auto" w:fill="auto"/>
          </w:tcPr>
          <w:p w14:paraId="6C799E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0B555C0" w14:textId="31D257FB" w:rsidR="009756A8" w:rsidRDefault="005B7F99" w:rsidP="009756A8">
            <w:pPr>
              <w:overflowPunct/>
              <w:autoSpaceDE/>
              <w:autoSpaceDN/>
              <w:adjustRightInd/>
              <w:textAlignment w:val="auto"/>
            </w:pPr>
            <w:hyperlink r:id="rId154" w:history="1">
              <w:r w:rsidR="009756A8">
                <w:rPr>
                  <w:rStyle w:val="Hyperlink"/>
                </w:rPr>
                <w:t>C1-216676</w:t>
              </w:r>
            </w:hyperlink>
          </w:p>
        </w:tc>
        <w:tc>
          <w:tcPr>
            <w:tcW w:w="4191" w:type="dxa"/>
            <w:gridSpan w:val="3"/>
            <w:tcBorders>
              <w:top w:val="single" w:sz="4" w:space="0" w:color="auto"/>
              <w:bottom w:val="single" w:sz="4" w:space="0" w:color="auto"/>
            </w:tcBorders>
            <w:shd w:val="clear" w:color="auto" w:fill="FFFF00"/>
          </w:tcPr>
          <w:p w14:paraId="17A76BE9" w14:textId="03BD1C5E" w:rsidR="009756A8" w:rsidRDefault="009756A8" w:rsidP="009756A8">
            <w:pPr>
              <w:rPr>
                <w:rFonts w:cs="Arial"/>
              </w:rPr>
            </w:pPr>
            <w:r>
              <w:rPr>
                <w:rFonts w:cs="Arial"/>
              </w:rPr>
              <w:t>Correction of SNPN configuration</w:t>
            </w:r>
          </w:p>
        </w:tc>
        <w:tc>
          <w:tcPr>
            <w:tcW w:w="1767" w:type="dxa"/>
            <w:tcBorders>
              <w:top w:val="single" w:sz="4" w:space="0" w:color="auto"/>
              <w:bottom w:val="single" w:sz="4" w:space="0" w:color="auto"/>
            </w:tcBorders>
            <w:shd w:val="clear" w:color="auto" w:fill="FFFF00"/>
          </w:tcPr>
          <w:p w14:paraId="0CE3963A" w14:textId="08F5E418" w:rsidR="009756A8" w:rsidRDefault="009756A8" w:rsidP="009756A8">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1206D49D" w14:textId="5C3C2B0F" w:rsidR="009756A8" w:rsidRDefault="009756A8" w:rsidP="009756A8">
            <w:pPr>
              <w:rPr>
                <w:rFonts w:cs="Arial"/>
              </w:rPr>
            </w:pPr>
            <w:r>
              <w:rPr>
                <w:rFonts w:cs="Arial"/>
              </w:rPr>
              <w:t>CR 0055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73E96" w14:textId="77777777" w:rsidR="009756A8" w:rsidRDefault="009756A8" w:rsidP="009756A8">
            <w:pPr>
              <w:rPr>
                <w:rFonts w:eastAsia="Batang" w:cs="Arial"/>
                <w:lang w:eastAsia="ko-KR"/>
              </w:rPr>
            </w:pPr>
          </w:p>
        </w:tc>
      </w:tr>
      <w:tr w:rsidR="009756A8" w:rsidRPr="00D95972" w14:paraId="741E9C72" w14:textId="77777777" w:rsidTr="00664A40">
        <w:tc>
          <w:tcPr>
            <w:tcW w:w="976" w:type="dxa"/>
            <w:tcBorders>
              <w:left w:val="thinThickThinSmallGap" w:sz="24" w:space="0" w:color="auto"/>
              <w:bottom w:val="nil"/>
            </w:tcBorders>
            <w:shd w:val="clear" w:color="auto" w:fill="auto"/>
          </w:tcPr>
          <w:p w14:paraId="37DC16C1" w14:textId="77777777" w:rsidR="009756A8" w:rsidRPr="00D95972" w:rsidRDefault="009756A8" w:rsidP="009756A8">
            <w:pPr>
              <w:rPr>
                <w:rFonts w:cs="Arial"/>
              </w:rPr>
            </w:pPr>
          </w:p>
        </w:tc>
        <w:tc>
          <w:tcPr>
            <w:tcW w:w="1317" w:type="dxa"/>
            <w:gridSpan w:val="2"/>
            <w:tcBorders>
              <w:bottom w:val="nil"/>
            </w:tcBorders>
            <w:shd w:val="clear" w:color="auto" w:fill="auto"/>
          </w:tcPr>
          <w:p w14:paraId="1161ADC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540394" w14:textId="2798E6ED" w:rsidR="009756A8" w:rsidRDefault="005B7F99" w:rsidP="009756A8">
            <w:pPr>
              <w:overflowPunct/>
              <w:autoSpaceDE/>
              <w:autoSpaceDN/>
              <w:adjustRightInd/>
              <w:textAlignment w:val="auto"/>
            </w:pPr>
            <w:hyperlink r:id="rId155" w:history="1">
              <w:r w:rsidR="009756A8">
                <w:rPr>
                  <w:rStyle w:val="Hyperlink"/>
                </w:rPr>
                <w:t>C1-216705</w:t>
              </w:r>
            </w:hyperlink>
          </w:p>
        </w:tc>
        <w:tc>
          <w:tcPr>
            <w:tcW w:w="4191" w:type="dxa"/>
            <w:gridSpan w:val="3"/>
            <w:tcBorders>
              <w:top w:val="single" w:sz="4" w:space="0" w:color="auto"/>
              <w:bottom w:val="single" w:sz="4" w:space="0" w:color="auto"/>
            </w:tcBorders>
            <w:shd w:val="clear" w:color="auto" w:fill="FFFF00"/>
          </w:tcPr>
          <w:p w14:paraId="111A3AA2" w14:textId="137BF222" w:rsidR="009756A8" w:rsidRDefault="009756A8" w:rsidP="009756A8">
            <w:pPr>
              <w:rPr>
                <w:rFonts w:cs="Arial"/>
              </w:rPr>
            </w:pPr>
            <w:r>
              <w:rPr>
                <w:rFonts w:cs="Arial"/>
              </w:rPr>
              <w:t>Correction in mobility registration reject</w:t>
            </w:r>
          </w:p>
        </w:tc>
        <w:tc>
          <w:tcPr>
            <w:tcW w:w="1767" w:type="dxa"/>
            <w:tcBorders>
              <w:top w:val="single" w:sz="4" w:space="0" w:color="auto"/>
              <w:bottom w:val="single" w:sz="4" w:space="0" w:color="auto"/>
            </w:tcBorders>
            <w:shd w:val="clear" w:color="auto" w:fill="FFFF00"/>
          </w:tcPr>
          <w:p w14:paraId="364801B0" w14:textId="1504C664"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75968E" w14:textId="733B9B1B" w:rsidR="009756A8" w:rsidRDefault="009756A8" w:rsidP="009756A8">
            <w:pPr>
              <w:rPr>
                <w:rFonts w:cs="Arial"/>
              </w:rPr>
            </w:pPr>
            <w:r>
              <w:rPr>
                <w:rFonts w:cs="Arial"/>
              </w:rPr>
              <w:t>CR 3725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825A" w14:textId="77777777" w:rsidR="009756A8" w:rsidRDefault="009756A8" w:rsidP="009756A8">
            <w:pPr>
              <w:rPr>
                <w:rFonts w:eastAsia="Batang" w:cs="Arial"/>
                <w:lang w:eastAsia="ko-KR"/>
              </w:rPr>
            </w:pPr>
          </w:p>
        </w:tc>
      </w:tr>
      <w:tr w:rsidR="009756A8" w:rsidRPr="00D95972" w14:paraId="3BD304E2" w14:textId="77777777" w:rsidTr="00664A40">
        <w:tc>
          <w:tcPr>
            <w:tcW w:w="976" w:type="dxa"/>
            <w:tcBorders>
              <w:left w:val="thinThickThinSmallGap" w:sz="24" w:space="0" w:color="auto"/>
              <w:bottom w:val="nil"/>
            </w:tcBorders>
            <w:shd w:val="clear" w:color="auto" w:fill="auto"/>
          </w:tcPr>
          <w:p w14:paraId="0EB252C6" w14:textId="77777777" w:rsidR="009756A8" w:rsidRPr="00D95972" w:rsidRDefault="009756A8" w:rsidP="009756A8">
            <w:pPr>
              <w:rPr>
                <w:rFonts w:cs="Arial"/>
              </w:rPr>
            </w:pPr>
          </w:p>
        </w:tc>
        <w:tc>
          <w:tcPr>
            <w:tcW w:w="1317" w:type="dxa"/>
            <w:gridSpan w:val="2"/>
            <w:tcBorders>
              <w:bottom w:val="nil"/>
            </w:tcBorders>
            <w:shd w:val="clear" w:color="auto" w:fill="auto"/>
          </w:tcPr>
          <w:p w14:paraId="6A1E225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19189D" w14:textId="0A4A5523" w:rsidR="009756A8" w:rsidRDefault="005B7F99" w:rsidP="009756A8">
            <w:pPr>
              <w:overflowPunct/>
              <w:autoSpaceDE/>
              <w:autoSpaceDN/>
              <w:adjustRightInd/>
              <w:textAlignment w:val="auto"/>
            </w:pPr>
            <w:hyperlink r:id="rId156" w:history="1">
              <w:r w:rsidR="009756A8">
                <w:rPr>
                  <w:rStyle w:val="Hyperlink"/>
                </w:rPr>
                <w:t>C1-216706</w:t>
              </w:r>
            </w:hyperlink>
          </w:p>
        </w:tc>
        <w:tc>
          <w:tcPr>
            <w:tcW w:w="4191" w:type="dxa"/>
            <w:gridSpan w:val="3"/>
            <w:tcBorders>
              <w:top w:val="single" w:sz="4" w:space="0" w:color="auto"/>
              <w:bottom w:val="single" w:sz="4" w:space="0" w:color="auto"/>
            </w:tcBorders>
            <w:shd w:val="clear" w:color="auto" w:fill="FFFF00"/>
          </w:tcPr>
          <w:p w14:paraId="5AD1F5CE" w14:textId="28FE2DD6" w:rsidR="009756A8" w:rsidRDefault="009756A8" w:rsidP="009756A8">
            <w:pPr>
              <w:rPr>
                <w:rFonts w:cs="Arial"/>
              </w:rPr>
            </w:pPr>
            <w:r>
              <w:rPr>
                <w:rFonts w:cs="Arial"/>
              </w:rPr>
              <w:t>Optimization on PS data off</w:t>
            </w:r>
          </w:p>
        </w:tc>
        <w:tc>
          <w:tcPr>
            <w:tcW w:w="1767" w:type="dxa"/>
            <w:tcBorders>
              <w:top w:val="single" w:sz="4" w:space="0" w:color="auto"/>
              <w:bottom w:val="single" w:sz="4" w:space="0" w:color="auto"/>
            </w:tcBorders>
            <w:shd w:val="clear" w:color="auto" w:fill="FFFF00"/>
          </w:tcPr>
          <w:p w14:paraId="43CFD792" w14:textId="3A3137C5"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8DDFEC" w14:textId="0D354FEB" w:rsidR="009756A8" w:rsidRDefault="009756A8" w:rsidP="009756A8">
            <w:pPr>
              <w:rPr>
                <w:rFonts w:cs="Arial"/>
              </w:rPr>
            </w:pPr>
            <w:r>
              <w:rPr>
                <w:rFonts w:cs="Arial"/>
              </w:rPr>
              <w:t>CR 3726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9D002" w14:textId="77777777"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849C7B6" w14:textId="77777777" w:rsidR="009756A8" w:rsidRDefault="00112970" w:rsidP="00112970">
            <w:pPr>
              <w:rPr>
                <w:rFonts w:eastAsia="Batang" w:cs="Arial"/>
                <w:lang w:eastAsia="ko-KR"/>
              </w:rPr>
            </w:pPr>
            <w:r>
              <w:rPr>
                <w:rFonts w:eastAsia="Batang" w:cs="Arial"/>
                <w:lang w:eastAsia="ko-KR"/>
              </w:rPr>
              <w:t>clarification required</w:t>
            </w:r>
          </w:p>
          <w:p w14:paraId="7F767356" w14:textId="77777777" w:rsidR="002D4FDC" w:rsidRDefault="002D4FDC" w:rsidP="00112970">
            <w:pPr>
              <w:rPr>
                <w:rFonts w:eastAsia="Batang" w:cs="Arial"/>
                <w:lang w:eastAsia="ko-KR"/>
              </w:rPr>
            </w:pPr>
          </w:p>
          <w:p w14:paraId="7E33B18F" w14:textId="77777777" w:rsidR="002D4FDC" w:rsidRDefault="002D4FDC" w:rsidP="002D4FD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202FBCF4" w14:textId="77777777" w:rsidR="002D4FDC" w:rsidRDefault="002D4FDC" w:rsidP="002D4FDC">
            <w:pPr>
              <w:rPr>
                <w:rFonts w:eastAsia="Batang" w:cs="Arial"/>
                <w:lang w:eastAsia="ko-KR"/>
              </w:rPr>
            </w:pPr>
            <w:r>
              <w:rPr>
                <w:rFonts w:eastAsia="Batang" w:cs="Arial"/>
                <w:lang w:eastAsia="ko-KR"/>
              </w:rPr>
              <w:t>Rev required</w:t>
            </w:r>
          </w:p>
          <w:p w14:paraId="38D41915" w14:textId="317F65F0" w:rsidR="002D4FDC" w:rsidRDefault="002D4FDC" w:rsidP="00112970">
            <w:pPr>
              <w:rPr>
                <w:rFonts w:eastAsia="Batang" w:cs="Arial"/>
                <w:lang w:eastAsia="ko-KR"/>
              </w:rPr>
            </w:pPr>
          </w:p>
        </w:tc>
      </w:tr>
      <w:tr w:rsidR="009756A8" w:rsidRPr="00D95972" w14:paraId="5CBD35D7" w14:textId="77777777" w:rsidTr="003C7DED">
        <w:tc>
          <w:tcPr>
            <w:tcW w:w="976" w:type="dxa"/>
            <w:tcBorders>
              <w:left w:val="thinThickThinSmallGap" w:sz="24" w:space="0" w:color="auto"/>
              <w:bottom w:val="nil"/>
            </w:tcBorders>
            <w:shd w:val="clear" w:color="auto" w:fill="auto"/>
          </w:tcPr>
          <w:p w14:paraId="77F91141" w14:textId="77777777" w:rsidR="009756A8" w:rsidRPr="00D95972" w:rsidRDefault="009756A8" w:rsidP="009756A8">
            <w:pPr>
              <w:rPr>
                <w:rFonts w:cs="Arial"/>
              </w:rPr>
            </w:pPr>
          </w:p>
        </w:tc>
        <w:tc>
          <w:tcPr>
            <w:tcW w:w="1317" w:type="dxa"/>
            <w:gridSpan w:val="2"/>
            <w:tcBorders>
              <w:bottom w:val="nil"/>
            </w:tcBorders>
            <w:shd w:val="clear" w:color="auto" w:fill="auto"/>
          </w:tcPr>
          <w:p w14:paraId="2917E1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42DF5F8" w14:textId="4C4C685F" w:rsidR="009756A8" w:rsidRDefault="005B7F99" w:rsidP="009756A8">
            <w:pPr>
              <w:overflowPunct/>
              <w:autoSpaceDE/>
              <w:autoSpaceDN/>
              <w:adjustRightInd/>
              <w:textAlignment w:val="auto"/>
            </w:pPr>
            <w:hyperlink r:id="rId157" w:history="1">
              <w:r w:rsidR="009756A8">
                <w:rPr>
                  <w:rStyle w:val="Hyperlink"/>
                </w:rPr>
                <w:t>C1-216715</w:t>
              </w:r>
            </w:hyperlink>
          </w:p>
        </w:tc>
        <w:tc>
          <w:tcPr>
            <w:tcW w:w="4191" w:type="dxa"/>
            <w:gridSpan w:val="3"/>
            <w:tcBorders>
              <w:top w:val="single" w:sz="4" w:space="0" w:color="auto"/>
              <w:bottom w:val="single" w:sz="4" w:space="0" w:color="auto"/>
            </w:tcBorders>
            <w:shd w:val="clear" w:color="auto" w:fill="FFFF00"/>
          </w:tcPr>
          <w:p w14:paraId="4241F99E" w14:textId="39CDFCAB" w:rsidR="009756A8" w:rsidRDefault="009756A8" w:rsidP="009756A8">
            <w:pPr>
              <w:rPr>
                <w:rFonts w:cs="Arial"/>
              </w:rPr>
            </w:pPr>
            <w:r>
              <w:rPr>
                <w:rFonts w:cs="Arial"/>
              </w:rPr>
              <w:t>Clarification on when a 5GSM procedure can be initiated for LADN</w:t>
            </w:r>
          </w:p>
        </w:tc>
        <w:tc>
          <w:tcPr>
            <w:tcW w:w="1767" w:type="dxa"/>
            <w:tcBorders>
              <w:top w:val="single" w:sz="4" w:space="0" w:color="auto"/>
              <w:bottom w:val="single" w:sz="4" w:space="0" w:color="auto"/>
            </w:tcBorders>
            <w:shd w:val="clear" w:color="auto" w:fill="FFFF00"/>
          </w:tcPr>
          <w:p w14:paraId="78120A05" w14:textId="2E63055D"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176A09" w14:textId="27D18113" w:rsidR="009756A8" w:rsidRDefault="009756A8" w:rsidP="009756A8">
            <w:pPr>
              <w:rPr>
                <w:rFonts w:cs="Arial"/>
              </w:rPr>
            </w:pPr>
            <w:r>
              <w:rPr>
                <w:rFonts w:cs="Arial"/>
              </w:rPr>
              <w:t>CR 3729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BBDCE" w14:textId="77777777" w:rsidR="009756A8" w:rsidRDefault="009756A8" w:rsidP="009756A8">
            <w:pPr>
              <w:rPr>
                <w:rFonts w:eastAsia="Batang" w:cs="Arial"/>
                <w:lang w:eastAsia="ko-KR"/>
              </w:rPr>
            </w:pPr>
          </w:p>
        </w:tc>
      </w:tr>
      <w:tr w:rsidR="009756A8" w:rsidRPr="00D95972" w14:paraId="7782C2EF" w14:textId="77777777" w:rsidTr="00EF4CE6">
        <w:tc>
          <w:tcPr>
            <w:tcW w:w="976" w:type="dxa"/>
            <w:tcBorders>
              <w:left w:val="thinThickThinSmallGap" w:sz="24" w:space="0" w:color="auto"/>
              <w:bottom w:val="nil"/>
            </w:tcBorders>
            <w:shd w:val="clear" w:color="auto" w:fill="auto"/>
          </w:tcPr>
          <w:p w14:paraId="7FD93A27" w14:textId="77777777" w:rsidR="009756A8" w:rsidRPr="00D95972" w:rsidRDefault="009756A8" w:rsidP="009756A8">
            <w:pPr>
              <w:rPr>
                <w:rFonts w:cs="Arial"/>
              </w:rPr>
            </w:pPr>
          </w:p>
        </w:tc>
        <w:tc>
          <w:tcPr>
            <w:tcW w:w="1317" w:type="dxa"/>
            <w:gridSpan w:val="2"/>
            <w:tcBorders>
              <w:bottom w:val="nil"/>
            </w:tcBorders>
            <w:shd w:val="clear" w:color="auto" w:fill="auto"/>
          </w:tcPr>
          <w:p w14:paraId="4B98DD0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646747" w14:textId="0D781D43" w:rsidR="009756A8" w:rsidRDefault="005B7F99" w:rsidP="009756A8">
            <w:pPr>
              <w:overflowPunct/>
              <w:autoSpaceDE/>
              <w:autoSpaceDN/>
              <w:adjustRightInd/>
              <w:textAlignment w:val="auto"/>
            </w:pPr>
            <w:hyperlink r:id="rId158" w:history="1">
              <w:r w:rsidR="009756A8">
                <w:rPr>
                  <w:rStyle w:val="Hyperlink"/>
                </w:rPr>
                <w:t>C1-216718</w:t>
              </w:r>
            </w:hyperlink>
          </w:p>
        </w:tc>
        <w:tc>
          <w:tcPr>
            <w:tcW w:w="4191" w:type="dxa"/>
            <w:gridSpan w:val="3"/>
            <w:tcBorders>
              <w:top w:val="single" w:sz="4" w:space="0" w:color="auto"/>
              <w:bottom w:val="single" w:sz="4" w:space="0" w:color="auto"/>
            </w:tcBorders>
            <w:shd w:val="clear" w:color="auto" w:fill="FFFF00"/>
          </w:tcPr>
          <w:p w14:paraId="20DAF3CC" w14:textId="55753727" w:rsidR="009756A8" w:rsidRDefault="009756A8" w:rsidP="009756A8">
            <w:pPr>
              <w:rPr>
                <w:rFonts w:cs="Arial"/>
              </w:rPr>
            </w:pPr>
            <w:r>
              <w:rPr>
                <w:rFonts w:cs="Arial"/>
              </w:rPr>
              <w:t>PDU session modification after inter-system change into a non-allowed area</w:t>
            </w:r>
          </w:p>
        </w:tc>
        <w:tc>
          <w:tcPr>
            <w:tcW w:w="1767" w:type="dxa"/>
            <w:tcBorders>
              <w:top w:val="single" w:sz="4" w:space="0" w:color="auto"/>
              <w:bottom w:val="single" w:sz="4" w:space="0" w:color="auto"/>
            </w:tcBorders>
            <w:shd w:val="clear" w:color="auto" w:fill="FFFF00"/>
          </w:tcPr>
          <w:p w14:paraId="0AC7AD42" w14:textId="0CD1C630"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4E6FC8" w14:textId="66ACCBF1" w:rsidR="009756A8" w:rsidRDefault="009756A8" w:rsidP="009756A8">
            <w:pPr>
              <w:rPr>
                <w:rFonts w:cs="Arial"/>
              </w:rPr>
            </w:pPr>
            <w:r>
              <w:rPr>
                <w:rFonts w:cs="Arial"/>
              </w:rPr>
              <w:t>CR 3732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304FA" w14:textId="77777777" w:rsidR="009756A8" w:rsidRDefault="009756A8" w:rsidP="009756A8">
            <w:pPr>
              <w:rPr>
                <w:rFonts w:eastAsia="Batang" w:cs="Arial"/>
                <w:lang w:eastAsia="ko-KR"/>
              </w:rPr>
            </w:pPr>
          </w:p>
        </w:tc>
      </w:tr>
      <w:tr w:rsidR="009756A8" w:rsidRPr="00D95972" w14:paraId="7417DA2A" w14:textId="77777777" w:rsidTr="003B2EF3">
        <w:tc>
          <w:tcPr>
            <w:tcW w:w="976" w:type="dxa"/>
            <w:tcBorders>
              <w:left w:val="thinThickThinSmallGap" w:sz="24" w:space="0" w:color="auto"/>
              <w:bottom w:val="nil"/>
            </w:tcBorders>
            <w:shd w:val="clear" w:color="auto" w:fill="auto"/>
          </w:tcPr>
          <w:p w14:paraId="28E3FEDF" w14:textId="77777777" w:rsidR="009756A8" w:rsidRPr="00D95972" w:rsidRDefault="009756A8" w:rsidP="009756A8">
            <w:pPr>
              <w:rPr>
                <w:rFonts w:cs="Arial"/>
              </w:rPr>
            </w:pPr>
          </w:p>
        </w:tc>
        <w:tc>
          <w:tcPr>
            <w:tcW w:w="1317" w:type="dxa"/>
            <w:gridSpan w:val="2"/>
            <w:tcBorders>
              <w:bottom w:val="nil"/>
            </w:tcBorders>
            <w:shd w:val="clear" w:color="auto" w:fill="auto"/>
          </w:tcPr>
          <w:p w14:paraId="4DB587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81584F2" w14:textId="3719B9B9" w:rsidR="009756A8" w:rsidRDefault="005B7F99" w:rsidP="009756A8">
            <w:pPr>
              <w:overflowPunct/>
              <w:autoSpaceDE/>
              <w:autoSpaceDN/>
              <w:adjustRightInd/>
              <w:textAlignment w:val="auto"/>
            </w:pPr>
            <w:hyperlink r:id="rId159" w:history="1">
              <w:r w:rsidR="009756A8">
                <w:rPr>
                  <w:rStyle w:val="Hyperlink"/>
                </w:rPr>
                <w:t>C1-216719</w:t>
              </w:r>
            </w:hyperlink>
          </w:p>
        </w:tc>
        <w:tc>
          <w:tcPr>
            <w:tcW w:w="4191" w:type="dxa"/>
            <w:gridSpan w:val="3"/>
            <w:tcBorders>
              <w:top w:val="single" w:sz="4" w:space="0" w:color="auto"/>
              <w:bottom w:val="single" w:sz="4" w:space="0" w:color="auto"/>
            </w:tcBorders>
            <w:shd w:val="clear" w:color="auto" w:fill="FFFF00"/>
          </w:tcPr>
          <w:p w14:paraId="7C9A132C" w14:textId="33BBAE8C" w:rsidR="009756A8" w:rsidRDefault="009756A8" w:rsidP="009756A8">
            <w:pPr>
              <w:rPr>
                <w:rFonts w:cs="Arial"/>
              </w:rPr>
            </w:pPr>
            <w:r>
              <w:rPr>
                <w:rFonts w:cs="Arial"/>
              </w:rPr>
              <w:t>The order of PDU sessions to be transferred to EPS</w:t>
            </w:r>
          </w:p>
        </w:tc>
        <w:tc>
          <w:tcPr>
            <w:tcW w:w="1767" w:type="dxa"/>
            <w:tcBorders>
              <w:top w:val="single" w:sz="4" w:space="0" w:color="auto"/>
              <w:bottom w:val="single" w:sz="4" w:space="0" w:color="auto"/>
            </w:tcBorders>
            <w:shd w:val="clear" w:color="auto" w:fill="FFFF00"/>
          </w:tcPr>
          <w:p w14:paraId="3DDE8854" w14:textId="4224096D"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20D669" w14:textId="7B8A68E5" w:rsidR="009756A8" w:rsidRDefault="009756A8" w:rsidP="009756A8">
            <w:pPr>
              <w:rPr>
                <w:rFonts w:cs="Arial"/>
              </w:rPr>
            </w:pPr>
            <w:r>
              <w:rPr>
                <w:rFonts w:cs="Arial"/>
              </w:rPr>
              <w:t>CR 3733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33C04" w14:textId="77777777" w:rsidR="009756A8" w:rsidRDefault="00235C0F" w:rsidP="009756A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0411</w:t>
            </w:r>
          </w:p>
          <w:p w14:paraId="14C15072" w14:textId="4C10D5AF" w:rsidR="00235C0F" w:rsidRDefault="00235C0F" w:rsidP="009756A8">
            <w:pPr>
              <w:rPr>
                <w:rFonts w:eastAsia="Batang" w:cs="Arial"/>
                <w:lang w:eastAsia="ko-KR"/>
              </w:rPr>
            </w:pPr>
            <w:r>
              <w:rPr>
                <w:rFonts w:eastAsia="Batang" w:cs="Arial"/>
                <w:lang w:eastAsia="ko-KR"/>
              </w:rPr>
              <w:t>Rev required</w:t>
            </w:r>
          </w:p>
          <w:p w14:paraId="3CE2680D" w14:textId="54BE8D84" w:rsidR="002D4FDC" w:rsidRDefault="002D4FDC" w:rsidP="009756A8">
            <w:pPr>
              <w:rPr>
                <w:rFonts w:eastAsia="Batang" w:cs="Arial"/>
                <w:lang w:eastAsia="ko-KR"/>
              </w:rPr>
            </w:pPr>
          </w:p>
          <w:p w14:paraId="2D47F624" w14:textId="7107B365" w:rsidR="002D4FDC" w:rsidRDefault="002D4FDC" w:rsidP="009756A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0821</w:t>
            </w:r>
          </w:p>
          <w:p w14:paraId="4F7A1E6E" w14:textId="61F0E4C5" w:rsidR="002D4FDC" w:rsidRDefault="002D4FDC" w:rsidP="009756A8">
            <w:pPr>
              <w:rPr>
                <w:rFonts w:eastAsia="Batang" w:cs="Arial"/>
                <w:lang w:eastAsia="ko-KR"/>
              </w:rPr>
            </w:pPr>
            <w:r>
              <w:rPr>
                <w:rFonts w:eastAsia="Batang" w:cs="Arial"/>
                <w:lang w:eastAsia="ko-KR"/>
              </w:rPr>
              <w:t>Rev required</w:t>
            </w:r>
          </w:p>
          <w:p w14:paraId="71853700" w14:textId="1E9BE83F" w:rsidR="00977389" w:rsidRDefault="00977389" w:rsidP="009756A8">
            <w:pPr>
              <w:rPr>
                <w:rFonts w:eastAsia="Batang" w:cs="Arial"/>
                <w:lang w:eastAsia="ko-KR"/>
              </w:rPr>
            </w:pPr>
          </w:p>
          <w:p w14:paraId="5E298C6E" w14:textId="1834FDAF" w:rsidR="00977389" w:rsidRDefault="00977389" w:rsidP="009756A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1059</w:t>
            </w:r>
          </w:p>
          <w:p w14:paraId="43F4D9DF" w14:textId="7BF42050" w:rsidR="00977389" w:rsidRDefault="00977389" w:rsidP="009756A8">
            <w:pPr>
              <w:rPr>
                <w:rFonts w:eastAsia="Batang" w:cs="Arial"/>
                <w:lang w:eastAsia="ko-KR"/>
              </w:rPr>
            </w:pPr>
            <w:r>
              <w:rPr>
                <w:rFonts w:eastAsia="Batang" w:cs="Arial"/>
                <w:lang w:eastAsia="ko-KR"/>
              </w:rPr>
              <w:t>Replies</w:t>
            </w:r>
          </w:p>
          <w:p w14:paraId="05279D7A" w14:textId="77777777" w:rsidR="00977389" w:rsidRDefault="00977389" w:rsidP="009756A8">
            <w:pPr>
              <w:rPr>
                <w:rFonts w:eastAsia="Batang" w:cs="Arial"/>
                <w:lang w:eastAsia="ko-KR"/>
              </w:rPr>
            </w:pPr>
          </w:p>
          <w:p w14:paraId="0FCE3019" w14:textId="21FA2745" w:rsidR="00235C0F" w:rsidRDefault="00235C0F" w:rsidP="009756A8">
            <w:pPr>
              <w:rPr>
                <w:rFonts w:eastAsia="Batang" w:cs="Arial"/>
                <w:lang w:eastAsia="ko-KR"/>
              </w:rPr>
            </w:pPr>
          </w:p>
        </w:tc>
      </w:tr>
      <w:tr w:rsidR="003B2EF3" w:rsidRPr="00D95972" w14:paraId="776985A5" w14:textId="77777777" w:rsidTr="003B2EF3">
        <w:tc>
          <w:tcPr>
            <w:tcW w:w="976" w:type="dxa"/>
            <w:tcBorders>
              <w:left w:val="thinThickThinSmallGap" w:sz="24" w:space="0" w:color="auto"/>
              <w:bottom w:val="nil"/>
            </w:tcBorders>
            <w:shd w:val="clear" w:color="auto" w:fill="auto"/>
          </w:tcPr>
          <w:p w14:paraId="70A1E511" w14:textId="77777777" w:rsidR="003B2EF3" w:rsidRPr="00D95972" w:rsidRDefault="003B2EF3" w:rsidP="009756A8">
            <w:pPr>
              <w:rPr>
                <w:rFonts w:cs="Arial"/>
              </w:rPr>
            </w:pPr>
          </w:p>
        </w:tc>
        <w:tc>
          <w:tcPr>
            <w:tcW w:w="1317" w:type="dxa"/>
            <w:gridSpan w:val="2"/>
            <w:tcBorders>
              <w:bottom w:val="nil"/>
            </w:tcBorders>
            <w:shd w:val="clear" w:color="auto" w:fill="auto"/>
          </w:tcPr>
          <w:p w14:paraId="0DDDBD02"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0EA8A4B6"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C38952"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4677F943"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03A25D87"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AC3E3" w14:textId="77777777" w:rsidR="003B2EF3" w:rsidRDefault="003B2EF3" w:rsidP="009756A8">
            <w:pPr>
              <w:rPr>
                <w:rFonts w:eastAsia="Batang" w:cs="Arial"/>
                <w:lang w:eastAsia="ko-KR"/>
              </w:rPr>
            </w:pPr>
          </w:p>
        </w:tc>
      </w:tr>
      <w:tr w:rsidR="003B2EF3" w:rsidRPr="00D95972" w14:paraId="45C9A081" w14:textId="77777777" w:rsidTr="003B2EF3">
        <w:tc>
          <w:tcPr>
            <w:tcW w:w="976" w:type="dxa"/>
            <w:tcBorders>
              <w:left w:val="thinThickThinSmallGap" w:sz="24" w:space="0" w:color="auto"/>
              <w:bottom w:val="nil"/>
            </w:tcBorders>
            <w:shd w:val="clear" w:color="auto" w:fill="auto"/>
          </w:tcPr>
          <w:p w14:paraId="02F2A225" w14:textId="77777777" w:rsidR="003B2EF3" w:rsidRPr="00D95972" w:rsidRDefault="003B2EF3" w:rsidP="009756A8">
            <w:pPr>
              <w:rPr>
                <w:rFonts w:cs="Arial"/>
              </w:rPr>
            </w:pPr>
          </w:p>
        </w:tc>
        <w:tc>
          <w:tcPr>
            <w:tcW w:w="1317" w:type="dxa"/>
            <w:gridSpan w:val="2"/>
            <w:tcBorders>
              <w:bottom w:val="nil"/>
            </w:tcBorders>
            <w:shd w:val="clear" w:color="auto" w:fill="auto"/>
          </w:tcPr>
          <w:p w14:paraId="314312A0"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752E4BE8"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22F494"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340D7775"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03AC84FF"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6D4AD" w14:textId="77777777" w:rsidR="003B2EF3" w:rsidRDefault="003B2EF3" w:rsidP="009756A8">
            <w:pPr>
              <w:rPr>
                <w:rFonts w:eastAsia="Batang" w:cs="Arial"/>
                <w:lang w:eastAsia="ko-KR"/>
              </w:rPr>
            </w:pPr>
          </w:p>
        </w:tc>
      </w:tr>
      <w:tr w:rsidR="009756A8" w:rsidRPr="00D95972" w14:paraId="1B826D46" w14:textId="77777777" w:rsidTr="00EF4CE6">
        <w:tc>
          <w:tcPr>
            <w:tcW w:w="976" w:type="dxa"/>
            <w:tcBorders>
              <w:left w:val="thinThickThinSmallGap" w:sz="24" w:space="0" w:color="auto"/>
              <w:bottom w:val="nil"/>
            </w:tcBorders>
            <w:shd w:val="clear" w:color="auto" w:fill="auto"/>
          </w:tcPr>
          <w:p w14:paraId="556D21F1" w14:textId="77777777" w:rsidR="009756A8" w:rsidRPr="00D95972" w:rsidRDefault="009756A8" w:rsidP="009756A8">
            <w:pPr>
              <w:rPr>
                <w:rFonts w:cs="Arial"/>
              </w:rPr>
            </w:pPr>
          </w:p>
        </w:tc>
        <w:tc>
          <w:tcPr>
            <w:tcW w:w="1317" w:type="dxa"/>
            <w:gridSpan w:val="2"/>
            <w:tcBorders>
              <w:bottom w:val="nil"/>
            </w:tcBorders>
            <w:shd w:val="clear" w:color="auto" w:fill="auto"/>
          </w:tcPr>
          <w:p w14:paraId="56BBF7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228BED" w14:textId="5459497B" w:rsidR="009756A8" w:rsidRDefault="005B7F99" w:rsidP="009756A8">
            <w:pPr>
              <w:overflowPunct/>
              <w:autoSpaceDE/>
              <w:autoSpaceDN/>
              <w:adjustRightInd/>
              <w:textAlignment w:val="auto"/>
            </w:pPr>
            <w:hyperlink r:id="rId160" w:history="1">
              <w:r w:rsidR="009756A8">
                <w:rPr>
                  <w:rStyle w:val="Hyperlink"/>
                </w:rPr>
                <w:t>C1-216720</w:t>
              </w:r>
            </w:hyperlink>
          </w:p>
        </w:tc>
        <w:tc>
          <w:tcPr>
            <w:tcW w:w="4191" w:type="dxa"/>
            <w:gridSpan w:val="3"/>
            <w:tcBorders>
              <w:top w:val="single" w:sz="4" w:space="0" w:color="auto"/>
              <w:bottom w:val="single" w:sz="4" w:space="0" w:color="auto"/>
            </w:tcBorders>
            <w:shd w:val="clear" w:color="auto" w:fill="FFFF00"/>
          </w:tcPr>
          <w:p w14:paraId="3C5EB440" w14:textId="1C4607D1" w:rsidR="009756A8" w:rsidRDefault="009756A8" w:rsidP="009756A8">
            <w:pPr>
              <w:rPr>
                <w:rFonts w:cs="Arial"/>
              </w:rPr>
            </w:pPr>
            <w:r>
              <w:rPr>
                <w:rFonts w:cs="Arial"/>
              </w:rPr>
              <w:t>Collision handling of UE-requested PDU session establishment procedure and network-requested PDU session modification procedure</w:t>
            </w:r>
          </w:p>
        </w:tc>
        <w:tc>
          <w:tcPr>
            <w:tcW w:w="1767" w:type="dxa"/>
            <w:tcBorders>
              <w:top w:val="single" w:sz="4" w:space="0" w:color="auto"/>
              <w:bottom w:val="single" w:sz="4" w:space="0" w:color="auto"/>
            </w:tcBorders>
            <w:shd w:val="clear" w:color="auto" w:fill="FFFF00"/>
          </w:tcPr>
          <w:p w14:paraId="1835DB16" w14:textId="45A69400"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5229AAE" w14:textId="22888AE2" w:rsidR="009756A8" w:rsidRDefault="009756A8" w:rsidP="009756A8">
            <w:pPr>
              <w:rPr>
                <w:rFonts w:cs="Arial"/>
              </w:rPr>
            </w:pPr>
            <w:r>
              <w:rPr>
                <w:rFonts w:cs="Arial"/>
              </w:rPr>
              <w:t>CR 3734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FD8" w14:textId="77777777" w:rsidR="009756A8" w:rsidRDefault="00331E34" w:rsidP="009756A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0615</w:t>
            </w:r>
          </w:p>
          <w:p w14:paraId="68583F3F" w14:textId="77777777" w:rsidR="00331E34" w:rsidRDefault="00331E34" w:rsidP="009756A8">
            <w:pPr>
              <w:rPr>
                <w:rFonts w:eastAsia="Batang" w:cs="Arial"/>
                <w:lang w:eastAsia="ko-KR"/>
              </w:rPr>
            </w:pPr>
            <w:r>
              <w:rPr>
                <w:rFonts w:eastAsia="Batang" w:cs="Arial"/>
                <w:lang w:eastAsia="ko-KR"/>
              </w:rPr>
              <w:t>Rev required</w:t>
            </w:r>
          </w:p>
          <w:p w14:paraId="7B94EE2F" w14:textId="6222B3CA" w:rsidR="00331E34" w:rsidRDefault="00331E34" w:rsidP="009756A8">
            <w:pPr>
              <w:rPr>
                <w:rFonts w:eastAsia="Batang" w:cs="Arial"/>
                <w:lang w:eastAsia="ko-KR"/>
              </w:rPr>
            </w:pPr>
          </w:p>
        </w:tc>
      </w:tr>
      <w:tr w:rsidR="009756A8" w:rsidRPr="00D95972" w14:paraId="3982D1C4" w14:textId="77777777" w:rsidTr="00EF4CE6">
        <w:tc>
          <w:tcPr>
            <w:tcW w:w="976" w:type="dxa"/>
            <w:tcBorders>
              <w:left w:val="thinThickThinSmallGap" w:sz="24" w:space="0" w:color="auto"/>
              <w:bottom w:val="nil"/>
            </w:tcBorders>
            <w:shd w:val="clear" w:color="auto" w:fill="auto"/>
          </w:tcPr>
          <w:p w14:paraId="401355CA" w14:textId="77777777" w:rsidR="009756A8" w:rsidRPr="00D95972" w:rsidRDefault="009756A8" w:rsidP="009756A8">
            <w:pPr>
              <w:rPr>
                <w:rFonts w:cs="Arial"/>
              </w:rPr>
            </w:pPr>
          </w:p>
        </w:tc>
        <w:tc>
          <w:tcPr>
            <w:tcW w:w="1317" w:type="dxa"/>
            <w:gridSpan w:val="2"/>
            <w:tcBorders>
              <w:bottom w:val="nil"/>
            </w:tcBorders>
            <w:shd w:val="clear" w:color="auto" w:fill="auto"/>
          </w:tcPr>
          <w:p w14:paraId="40CEFA6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F682677" w14:textId="1357F810" w:rsidR="009756A8" w:rsidRDefault="005B7F99" w:rsidP="009756A8">
            <w:pPr>
              <w:overflowPunct/>
              <w:autoSpaceDE/>
              <w:autoSpaceDN/>
              <w:adjustRightInd/>
              <w:textAlignment w:val="auto"/>
            </w:pPr>
            <w:hyperlink r:id="rId161" w:history="1">
              <w:r w:rsidR="009756A8">
                <w:rPr>
                  <w:rStyle w:val="Hyperlink"/>
                </w:rPr>
                <w:t>C1-216721</w:t>
              </w:r>
            </w:hyperlink>
          </w:p>
        </w:tc>
        <w:tc>
          <w:tcPr>
            <w:tcW w:w="4191" w:type="dxa"/>
            <w:gridSpan w:val="3"/>
            <w:tcBorders>
              <w:top w:val="single" w:sz="4" w:space="0" w:color="auto"/>
              <w:bottom w:val="single" w:sz="4" w:space="0" w:color="auto"/>
            </w:tcBorders>
            <w:shd w:val="clear" w:color="auto" w:fill="FFFF00"/>
          </w:tcPr>
          <w:p w14:paraId="39988B28" w14:textId="66EFDBE9" w:rsidR="009756A8" w:rsidRDefault="009756A8" w:rsidP="009756A8">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2C1F54E6" w14:textId="1AD4655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08CD73" w14:textId="613FAEF0" w:rsidR="009756A8" w:rsidRDefault="009756A8" w:rsidP="009756A8">
            <w:pPr>
              <w:rPr>
                <w:rFonts w:cs="Arial"/>
              </w:rPr>
            </w:pPr>
            <w:r>
              <w:rPr>
                <w:rFonts w:cs="Arial"/>
              </w:rPr>
              <w:t>CR 3735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EA312" w14:textId="77777777" w:rsidR="009756A8" w:rsidRDefault="009756A8" w:rsidP="009756A8">
            <w:pPr>
              <w:rPr>
                <w:rFonts w:eastAsia="Batang" w:cs="Arial"/>
                <w:lang w:eastAsia="ko-KR"/>
              </w:rPr>
            </w:pPr>
          </w:p>
        </w:tc>
      </w:tr>
      <w:tr w:rsidR="009756A8" w:rsidRPr="00D95972" w14:paraId="75EA09F8" w14:textId="77777777" w:rsidTr="00EF4CE6">
        <w:tc>
          <w:tcPr>
            <w:tcW w:w="976" w:type="dxa"/>
            <w:tcBorders>
              <w:left w:val="thinThickThinSmallGap" w:sz="24" w:space="0" w:color="auto"/>
              <w:bottom w:val="nil"/>
            </w:tcBorders>
            <w:shd w:val="clear" w:color="auto" w:fill="auto"/>
          </w:tcPr>
          <w:p w14:paraId="1E1D6120" w14:textId="77777777" w:rsidR="009756A8" w:rsidRPr="00D95972" w:rsidRDefault="009756A8" w:rsidP="009756A8">
            <w:pPr>
              <w:rPr>
                <w:rFonts w:cs="Arial"/>
              </w:rPr>
            </w:pPr>
          </w:p>
        </w:tc>
        <w:tc>
          <w:tcPr>
            <w:tcW w:w="1317" w:type="dxa"/>
            <w:gridSpan w:val="2"/>
            <w:tcBorders>
              <w:bottom w:val="nil"/>
            </w:tcBorders>
            <w:shd w:val="clear" w:color="auto" w:fill="auto"/>
          </w:tcPr>
          <w:p w14:paraId="6823DCB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2D66ADC" w14:textId="638DBD1C" w:rsidR="009756A8" w:rsidRDefault="005B7F99" w:rsidP="009756A8">
            <w:pPr>
              <w:overflowPunct/>
              <w:autoSpaceDE/>
              <w:autoSpaceDN/>
              <w:adjustRightInd/>
              <w:textAlignment w:val="auto"/>
            </w:pPr>
            <w:hyperlink r:id="rId162" w:history="1">
              <w:r w:rsidR="009756A8">
                <w:rPr>
                  <w:rStyle w:val="Hyperlink"/>
                </w:rPr>
                <w:t>C1-216723</w:t>
              </w:r>
            </w:hyperlink>
          </w:p>
        </w:tc>
        <w:tc>
          <w:tcPr>
            <w:tcW w:w="4191" w:type="dxa"/>
            <w:gridSpan w:val="3"/>
            <w:tcBorders>
              <w:top w:val="single" w:sz="4" w:space="0" w:color="auto"/>
              <w:bottom w:val="single" w:sz="4" w:space="0" w:color="auto"/>
            </w:tcBorders>
            <w:shd w:val="clear" w:color="auto" w:fill="FFFF00"/>
          </w:tcPr>
          <w:p w14:paraId="36CE5DBA" w14:textId="041E7AE9" w:rsidR="009756A8" w:rsidRDefault="009756A8" w:rsidP="009756A8">
            <w:pPr>
              <w:rPr>
                <w:rFonts w:cs="Arial"/>
              </w:rPr>
            </w:pPr>
            <w:r>
              <w:rPr>
                <w:rFonts w:cs="Arial"/>
              </w:rPr>
              <w:t>PDU session type required in PDU session establishment request</w:t>
            </w:r>
          </w:p>
        </w:tc>
        <w:tc>
          <w:tcPr>
            <w:tcW w:w="1767" w:type="dxa"/>
            <w:tcBorders>
              <w:top w:val="single" w:sz="4" w:space="0" w:color="auto"/>
              <w:bottom w:val="single" w:sz="4" w:space="0" w:color="auto"/>
            </w:tcBorders>
            <w:shd w:val="clear" w:color="auto" w:fill="FFFF00"/>
          </w:tcPr>
          <w:p w14:paraId="25EE8050" w14:textId="205DF00C"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9BD4B70" w14:textId="4ECEC710" w:rsidR="009756A8" w:rsidRDefault="009756A8" w:rsidP="009756A8">
            <w:pPr>
              <w:rPr>
                <w:rFonts w:cs="Arial"/>
              </w:rPr>
            </w:pPr>
            <w:r>
              <w:rPr>
                <w:rFonts w:cs="Arial"/>
              </w:rPr>
              <w:t>CR 3736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3E160" w14:textId="77777777" w:rsidR="009756A8" w:rsidRDefault="009756A8" w:rsidP="009756A8">
            <w:pPr>
              <w:rPr>
                <w:rFonts w:eastAsia="Batang" w:cs="Arial"/>
                <w:lang w:eastAsia="ko-KR"/>
              </w:rPr>
            </w:pPr>
          </w:p>
        </w:tc>
      </w:tr>
      <w:tr w:rsidR="009756A8" w:rsidRPr="00D95972" w14:paraId="34C41AD2" w14:textId="77777777" w:rsidTr="00EF4CE6">
        <w:tc>
          <w:tcPr>
            <w:tcW w:w="976" w:type="dxa"/>
            <w:tcBorders>
              <w:left w:val="thinThickThinSmallGap" w:sz="24" w:space="0" w:color="auto"/>
              <w:bottom w:val="nil"/>
            </w:tcBorders>
            <w:shd w:val="clear" w:color="auto" w:fill="auto"/>
          </w:tcPr>
          <w:p w14:paraId="36AE723F" w14:textId="77777777" w:rsidR="009756A8" w:rsidRPr="00D95972" w:rsidRDefault="009756A8" w:rsidP="009756A8">
            <w:pPr>
              <w:rPr>
                <w:rFonts w:cs="Arial"/>
              </w:rPr>
            </w:pPr>
          </w:p>
        </w:tc>
        <w:tc>
          <w:tcPr>
            <w:tcW w:w="1317" w:type="dxa"/>
            <w:gridSpan w:val="2"/>
            <w:tcBorders>
              <w:bottom w:val="nil"/>
            </w:tcBorders>
            <w:shd w:val="clear" w:color="auto" w:fill="auto"/>
          </w:tcPr>
          <w:p w14:paraId="5D619BB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49F0071" w14:textId="42339740" w:rsidR="009756A8" w:rsidRDefault="005B7F99" w:rsidP="009756A8">
            <w:pPr>
              <w:overflowPunct/>
              <w:autoSpaceDE/>
              <w:autoSpaceDN/>
              <w:adjustRightInd/>
              <w:textAlignment w:val="auto"/>
            </w:pPr>
            <w:hyperlink r:id="rId163" w:history="1">
              <w:r w:rsidR="009756A8">
                <w:rPr>
                  <w:rStyle w:val="Hyperlink"/>
                </w:rPr>
                <w:t>C1-216724</w:t>
              </w:r>
            </w:hyperlink>
          </w:p>
        </w:tc>
        <w:tc>
          <w:tcPr>
            <w:tcW w:w="4191" w:type="dxa"/>
            <w:gridSpan w:val="3"/>
            <w:tcBorders>
              <w:top w:val="single" w:sz="4" w:space="0" w:color="auto"/>
              <w:bottom w:val="single" w:sz="4" w:space="0" w:color="auto"/>
            </w:tcBorders>
            <w:shd w:val="clear" w:color="auto" w:fill="FFFF00"/>
          </w:tcPr>
          <w:p w14:paraId="62E09D6E" w14:textId="2A708CED" w:rsidR="009756A8" w:rsidRDefault="009756A8" w:rsidP="009756A8">
            <w:pPr>
              <w:rPr>
                <w:rFonts w:cs="Arial"/>
              </w:rPr>
            </w:pPr>
            <w:r>
              <w:rPr>
                <w:rFonts w:cs="Arial"/>
              </w:rPr>
              <w:t>Delete the PCO parameters after handover between 3GPP and non-3GPP access</w:t>
            </w:r>
          </w:p>
        </w:tc>
        <w:tc>
          <w:tcPr>
            <w:tcW w:w="1767" w:type="dxa"/>
            <w:tcBorders>
              <w:top w:val="single" w:sz="4" w:space="0" w:color="auto"/>
              <w:bottom w:val="single" w:sz="4" w:space="0" w:color="auto"/>
            </w:tcBorders>
            <w:shd w:val="clear" w:color="auto" w:fill="FFFF00"/>
          </w:tcPr>
          <w:p w14:paraId="5E046F82" w14:textId="3ADB3CB6"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B36B34D" w14:textId="07B4D914" w:rsidR="009756A8" w:rsidRDefault="009756A8" w:rsidP="009756A8">
            <w:pPr>
              <w:rPr>
                <w:rFonts w:cs="Arial"/>
              </w:rPr>
            </w:pPr>
            <w:r>
              <w:rPr>
                <w:rFonts w:cs="Arial"/>
              </w:rPr>
              <w:t>CR 3737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BFE7C" w14:textId="77777777" w:rsidR="009756A8" w:rsidRDefault="002D4FDC" w:rsidP="009756A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0821</w:t>
            </w:r>
          </w:p>
          <w:p w14:paraId="1D33574E" w14:textId="518BC8FB" w:rsidR="002D4FDC" w:rsidRDefault="002D4FDC" w:rsidP="009756A8">
            <w:pPr>
              <w:rPr>
                <w:rFonts w:eastAsia="Batang" w:cs="Arial"/>
                <w:lang w:eastAsia="ko-KR"/>
              </w:rPr>
            </w:pPr>
            <w:r>
              <w:rPr>
                <w:rFonts w:eastAsia="Batang" w:cs="Arial"/>
                <w:lang w:eastAsia="ko-KR"/>
              </w:rPr>
              <w:t>Question for clarification</w:t>
            </w:r>
          </w:p>
          <w:p w14:paraId="56F17970" w14:textId="77777777" w:rsidR="002D4FDC" w:rsidRDefault="002D4FDC" w:rsidP="009756A8">
            <w:pPr>
              <w:rPr>
                <w:rFonts w:eastAsia="Batang" w:cs="Arial"/>
                <w:lang w:eastAsia="ko-KR"/>
              </w:rPr>
            </w:pPr>
          </w:p>
          <w:p w14:paraId="69FD2302" w14:textId="77777777" w:rsidR="002D4FDC" w:rsidRDefault="002D4FDC" w:rsidP="009756A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0829</w:t>
            </w:r>
          </w:p>
          <w:p w14:paraId="3CFE9856" w14:textId="77777777" w:rsidR="002D4FDC" w:rsidRDefault="002D4FDC" w:rsidP="009756A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4B09E8" w14:textId="77777777" w:rsidR="002D4FDC" w:rsidRDefault="002D4FDC" w:rsidP="009756A8">
            <w:pPr>
              <w:rPr>
                <w:rFonts w:eastAsia="Batang" w:cs="Arial"/>
                <w:lang w:eastAsia="ko-KR"/>
              </w:rPr>
            </w:pPr>
          </w:p>
          <w:p w14:paraId="41185449" w14:textId="77777777" w:rsidR="00576686" w:rsidRDefault="00576686" w:rsidP="009756A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1027</w:t>
            </w:r>
          </w:p>
          <w:p w14:paraId="41D73235" w14:textId="2EC0CA65" w:rsidR="00576686" w:rsidRDefault="00576686" w:rsidP="009756A8">
            <w:pPr>
              <w:rPr>
                <w:rFonts w:eastAsia="Batang" w:cs="Arial"/>
                <w:lang w:eastAsia="ko-KR"/>
              </w:rPr>
            </w:pPr>
            <w:r>
              <w:rPr>
                <w:rFonts w:eastAsia="Batang" w:cs="Arial"/>
                <w:lang w:eastAsia="ko-KR"/>
              </w:rPr>
              <w:t>Asking back</w:t>
            </w:r>
          </w:p>
          <w:p w14:paraId="352152C5" w14:textId="5A710D62" w:rsidR="00E61C1F" w:rsidRDefault="00E61C1F" w:rsidP="009756A8">
            <w:pPr>
              <w:rPr>
                <w:rFonts w:eastAsia="Batang" w:cs="Arial"/>
                <w:lang w:eastAsia="ko-KR"/>
              </w:rPr>
            </w:pPr>
          </w:p>
          <w:p w14:paraId="3E1B3CD2" w14:textId="1B31EFD2" w:rsidR="00E61C1F" w:rsidRDefault="00E61C1F" w:rsidP="009756A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65CA0FC6" w14:textId="0B94AE57" w:rsidR="00E61C1F" w:rsidRDefault="00977389" w:rsidP="009756A8">
            <w:pPr>
              <w:rPr>
                <w:rFonts w:eastAsia="Batang" w:cs="Arial"/>
                <w:lang w:eastAsia="ko-KR"/>
              </w:rPr>
            </w:pPr>
            <w:r>
              <w:rPr>
                <w:rFonts w:eastAsia="Batang" w:cs="Arial"/>
                <w:lang w:eastAsia="ko-KR"/>
              </w:rPr>
              <w:t>Rev required</w:t>
            </w:r>
          </w:p>
          <w:p w14:paraId="2C899273" w14:textId="296C7BD4" w:rsidR="00576686" w:rsidRDefault="00576686" w:rsidP="009756A8">
            <w:pPr>
              <w:rPr>
                <w:rFonts w:eastAsia="Batang" w:cs="Arial"/>
                <w:lang w:eastAsia="ko-KR"/>
              </w:rPr>
            </w:pPr>
          </w:p>
        </w:tc>
      </w:tr>
      <w:tr w:rsidR="009756A8" w:rsidRPr="00D95972" w14:paraId="5364C2A0" w14:textId="77777777" w:rsidTr="00EF4CE6">
        <w:tc>
          <w:tcPr>
            <w:tcW w:w="976" w:type="dxa"/>
            <w:tcBorders>
              <w:left w:val="thinThickThinSmallGap" w:sz="24" w:space="0" w:color="auto"/>
              <w:bottom w:val="nil"/>
            </w:tcBorders>
            <w:shd w:val="clear" w:color="auto" w:fill="auto"/>
          </w:tcPr>
          <w:p w14:paraId="35FCD7F9" w14:textId="77777777" w:rsidR="009756A8" w:rsidRPr="00D95972" w:rsidRDefault="009756A8" w:rsidP="009756A8">
            <w:pPr>
              <w:rPr>
                <w:rFonts w:cs="Arial"/>
              </w:rPr>
            </w:pPr>
          </w:p>
        </w:tc>
        <w:tc>
          <w:tcPr>
            <w:tcW w:w="1317" w:type="dxa"/>
            <w:gridSpan w:val="2"/>
            <w:tcBorders>
              <w:bottom w:val="nil"/>
            </w:tcBorders>
            <w:shd w:val="clear" w:color="auto" w:fill="auto"/>
          </w:tcPr>
          <w:p w14:paraId="3FF6406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126EAF" w14:textId="39D3C205" w:rsidR="009756A8" w:rsidRDefault="005B7F99" w:rsidP="009756A8">
            <w:pPr>
              <w:overflowPunct/>
              <w:autoSpaceDE/>
              <w:autoSpaceDN/>
              <w:adjustRightInd/>
              <w:textAlignment w:val="auto"/>
            </w:pPr>
            <w:hyperlink r:id="rId164" w:history="1">
              <w:r w:rsidR="009756A8">
                <w:rPr>
                  <w:rStyle w:val="Hyperlink"/>
                </w:rPr>
                <w:t>C1-216727</w:t>
              </w:r>
            </w:hyperlink>
          </w:p>
        </w:tc>
        <w:tc>
          <w:tcPr>
            <w:tcW w:w="4191" w:type="dxa"/>
            <w:gridSpan w:val="3"/>
            <w:tcBorders>
              <w:top w:val="single" w:sz="4" w:space="0" w:color="auto"/>
              <w:bottom w:val="single" w:sz="4" w:space="0" w:color="auto"/>
            </w:tcBorders>
            <w:shd w:val="clear" w:color="auto" w:fill="FFFF00"/>
          </w:tcPr>
          <w:p w14:paraId="0F2D2EA8" w14:textId="0E3A205E" w:rsidR="009756A8" w:rsidRDefault="009756A8" w:rsidP="009756A8">
            <w:pPr>
              <w:rPr>
                <w:rFonts w:cs="Arial"/>
              </w:rPr>
            </w:pPr>
            <w:r>
              <w:rPr>
                <w:rFonts w:cs="Arial"/>
              </w:rPr>
              <w:t>UE handling upon receipt of 5GSM cause #33</w:t>
            </w:r>
          </w:p>
        </w:tc>
        <w:tc>
          <w:tcPr>
            <w:tcW w:w="1767" w:type="dxa"/>
            <w:tcBorders>
              <w:top w:val="single" w:sz="4" w:space="0" w:color="auto"/>
              <w:bottom w:val="single" w:sz="4" w:space="0" w:color="auto"/>
            </w:tcBorders>
            <w:shd w:val="clear" w:color="auto" w:fill="FFFF00"/>
          </w:tcPr>
          <w:p w14:paraId="536398E7" w14:textId="66F85FE2"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EDC6C3" w14:textId="6183419C" w:rsidR="009756A8" w:rsidRDefault="009756A8" w:rsidP="009756A8">
            <w:pPr>
              <w:rPr>
                <w:rFonts w:cs="Arial"/>
              </w:rPr>
            </w:pPr>
            <w:r>
              <w:rPr>
                <w:rFonts w:cs="Arial"/>
              </w:rPr>
              <w:t>CR 3738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0D033" w14:textId="77777777" w:rsidR="009756A8" w:rsidRDefault="00503BA2" w:rsidP="009756A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0820</w:t>
            </w:r>
          </w:p>
          <w:p w14:paraId="57480077" w14:textId="77777777" w:rsidR="00503BA2" w:rsidRDefault="00503BA2" w:rsidP="009756A8">
            <w:pPr>
              <w:rPr>
                <w:rFonts w:eastAsia="Batang" w:cs="Arial"/>
                <w:lang w:eastAsia="ko-KR"/>
              </w:rPr>
            </w:pPr>
            <w:r>
              <w:rPr>
                <w:rFonts w:eastAsia="Batang" w:cs="Arial"/>
                <w:lang w:eastAsia="ko-KR"/>
              </w:rPr>
              <w:t>Rev required</w:t>
            </w:r>
          </w:p>
          <w:p w14:paraId="324F9BDE" w14:textId="77777777" w:rsidR="0029768D" w:rsidRDefault="0029768D" w:rsidP="009756A8">
            <w:pPr>
              <w:rPr>
                <w:rFonts w:eastAsia="Batang" w:cs="Arial"/>
                <w:lang w:eastAsia="ko-KR"/>
              </w:rPr>
            </w:pPr>
          </w:p>
          <w:p w14:paraId="001DC7B9" w14:textId="77777777" w:rsidR="0029768D" w:rsidRDefault="0029768D" w:rsidP="009756A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1041</w:t>
            </w:r>
          </w:p>
          <w:p w14:paraId="34993CFB" w14:textId="296A28B8" w:rsidR="0029768D" w:rsidRDefault="0029768D" w:rsidP="009756A8">
            <w:pPr>
              <w:rPr>
                <w:rFonts w:eastAsia="Batang" w:cs="Arial"/>
                <w:lang w:eastAsia="ko-KR"/>
              </w:rPr>
            </w:pPr>
            <w:r>
              <w:rPr>
                <w:rFonts w:eastAsia="Batang" w:cs="Arial"/>
                <w:lang w:eastAsia="ko-KR"/>
              </w:rPr>
              <w:t>Replies</w:t>
            </w:r>
          </w:p>
          <w:p w14:paraId="72EEEF71" w14:textId="73AC5080" w:rsidR="0029768D" w:rsidRDefault="0029768D" w:rsidP="009756A8">
            <w:pPr>
              <w:rPr>
                <w:rFonts w:eastAsia="Batang" w:cs="Arial"/>
                <w:lang w:eastAsia="ko-KR"/>
              </w:rPr>
            </w:pPr>
          </w:p>
        </w:tc>
      </w:tr>
      <w:tr w:rsidR="009756A8" w:rsidRPr="00D95972" w14:paraId="57C1F75E" w14:textId="77777777" w:rsidTr="00EF4CE6">
        <w:tc>
          <w:tcPr>
            <w:tcW w:w="976" w:type="dxa"/>
            <w:tcBorders>
              <w:left w:val="thinThickThinSmallGap" w:sz="24" w:space="0" w:color="auto"/>
              <w:bottom w:val="nil"/>
            </w:tcBorders>
            <w:shd w:val="clear" w:color="auto" w:fill="auto"/>
          </w:tcPr>
          <w:p w14:paraId="2068D1BE" w14:textId="77777777" w:rsidR="009756A8" w:rsidRPr="00D95972" w:rsidRDefault="009756A8" w:rsidP="009756A8">
            <w:pPr>
              <w:rPr>
                <w:rFonts w:cs="Arial"/>
              </w:rPr>
            </w:pPr>
          </w:p>
        </w:tc>
        <w:tc>
          <w:tcPr>
            <w:tcW w:w="1317" w:type="dxa"/>
            <w:gridSpan w:val="2"/>
            <w:tcBorders>
              <w:bottom w:val="nil"/>
            </w:tcBorders>
            <w:shd w:val="clear" w:color="auto" w:fill="auto"/>
          </w:tcPr>
          <w:p w14:paraId="70431E7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9F3E3A3" w14:textId="16560E5D" w:rsidR="009756A8" w:rsidRDefault="005B7F99" w:rsidP="009756A8">
            <w:pPr>
              <w:overflowPunct/>
              <w:autoSpaceDE/>
              <w:autoSpaceDN/>
              <w:adjustRightInd/>
              <w:textAlignment w:val="auto"/>
            </w:pPr>
            <w:hyperlink r:id="rId165" w:history="1">
              <w:r w:rsidR="009756A8">
                <w:rPr>
                  <w:rStyle w:val="Hyperlink"/>
                </w:rPr>
                <w:t>C1-216728</w:t>
              </w:r>
            </w:hyperlink>
          </w:p>
        </w:tc>
        <w:tc>
          <w:tcPr>
            <w:tcW w:w="4191" w:type="dxa"/>
            <w:gridSpan w:val="3"/>
            <w:tcBorders>
              <w:top w:val="single" w:sz="4" w:space="0" w:color="auto"/>
              <w:bottom w:val="single" w:sz="4" w:space="0" w:color="auto"/>
            </w:tcBorders>
            <w:shd w:val="clear" w:color="auto" w:fill="FFFF00"/>
          </w:tcPr>
          <w:p w14:paraId="7C70D787" w14:textId="5757DADD" w:rsidR="009756A8" w:rsidRDefault="009756A8" w:rsidP="009756A8">
            <w:pPr>
              <w:rPr>
                <w:rFonts w:cs="Arial"/>
              </w:rPr>
            </w:pPr>
            <w:r>
              <w:rPr>
                <w:rFonts w:cs="Arial"/>
              </w:rPr>
              <w:t>Access type of the PDU session when re-activation failure</w:t>
            </w:r>
          </w:p>
        </w:tc>
        <w:tc>
          <w:tcPr>
            <w:tcW w:w="1767" w:type="dxa"/>
            <w:tcBorders>
              <w:top w:val="single" w:sz="4" w:space="0" w:color="auto"/>
              <w:bottom w:val="single" w:sz="4" w:space="0" w:color="auto"/>
            </w:tcBorders>
            <w:shd w:val="clear" w:color="auto" w:fill="FFFF00"/>
          </w:tcPr>
          <w:p w14:paraId="100944CA" w14:textId="60744638" w:rsidR="009756A8" w:rsidRDefault="009756A8" w:rsidP="009756A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EA0BED7" w14:textId="67B6CECC" w:rsidR="009756A8" w:rsidRDefault="009756A8" w:rsidP="009756A8">
            <w:pPr>
              <w:rPr>
                <w:rFonts w:cs="Arial"/>
              </w:rPr>
            </w:pPr>
            <w:r>
              <w:rPr>
                <w:rFonts w:cs="Arial"/>
              </w:rPr>
              <w:t>CR 3739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E1EF4" w14:textId="77777777" w:rsidR="00B30617" w:rsidRDefault="00B30617" w:rsidP="00B30617">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7C6268F" w14:textId="45C67139" w:rsidR="009756A8" w:rsidRDefault="00B30617" w:rsidP="00B30617">
            <w:pPr>
              <w:rPr>
                <w:rFonts w:eastAsia="Batang" w:cs="Arial"/>
                <w:lang w:eastAsia="ko-KR"/>
              </w:rPr>
            </w:pPr>
            <w:r>
              <w:rPr>
                <w:rFonts w:eastAsia="Batang" w:cs="Arial"/>
                <w:lang w:val="en-US" w:eastAsia="ko-KR"/>
              </w:rPr>
              <w:t>Rev required</w:t>
            </w:r>
          </w:p>
        </w:tc>
      </w:tr>
      <w:tr w:rsidR="009756A8" w:rsidRPr="00D95972" w14:paraId="556B4B8E" w14:textId="77777777" w:rsidTr="003C7DED">
        <w:tc>
          <w:tcPr>
            <w:tcW w:w="976" w:type="dxa"/>
            <w:tcBorders>
              <w:left w:val="thinThickThinSmallGap" w:sz="24" w:space="0" w:color="auto"/>
              <w:bottom w:val="nil"/>
            </w:tcBorders>
            <w:shd w:val="clear" w:color="auto" w:fill="auto"/>
          </w:tcPr>
          <w:p w14:paraId="1698AF7D" w14:textId="77777777" w:rsidR="009756A8" w:rsidRPr="00D95972" w:rsidRDefault="009756A8" w:rsidP="009756A8">
            <w:pPr>
              <w:rPr>
                <w:rFonts w:cs="Arial"/>
              </w:rPr>
            </w:pPr>
          </w:p>
        </w:tc>
        <w:tc>
          <w:tcPr>
            <w:tcW w:w="1317" w:type="dxa"/>
            <w:gridSpan w:val="2"/>
            <w:tcBorders>
              <w:bottom w:val="nil"/>
            </w:tcBorders>
            <w:shd w:val="clear" w:color="auto" w:fill="auto"/>
          </w:tcPr>
          <w:p w14:paraId="7A91136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A2D4E0" w14:textId="04176A1C" w:rsidR="009756A8" w:rsidRDefault="005B7F99" w:rsidP="009756A8">
            <w:pPr>
              <w:overflowPunct/>
              <w:autoSpaceDE/>
              <w:autoSpaceDN/>
              <w:adjustRightInd/>
              <w:textAlignment w:val="auto"/>
            </w:pPr>
            <w:hyperlink r:id="rId166" w:history="1">
              <w:r w:rsidR="009756A8">
                <w:rPr>
                  <w:rStyle w:val="Hyperlink"/>
                </w:rPr>
                <w:t>C1-216729</w:t>
              </w:r>
            </w:hyperlink>
          </w:p>
        </w:tc>
        <w:tc>
          <w:tcPr>
            <w:tcW w:w="4191" w:type="dxa"/>
            <w:gridSpan w:val="3"/>
            <w:tcBorders>
              <w:top w:val="single" w:sz="4" w:space="0" w:color="auto"/>
              <w:bottom w:val="single" w:sz="4" w:space="0" w:color="auto"/>
            </w:tcBorders>
            <w:shd w:val="clear" w:color="auto" w:fill="FFFF00"/>
          </w:tcPr>
          <w:p w14:paraId="43CD6985" w14:textId="46AC68C0" w:rsidR="009756A8" w:rsidRDefault="009756A8" w:rsidP="009756A8">
            <w:pPr>
              <w:rPr>
                <w:rFonts w:cs="Arial"/>
              </w:rPr>
            </w:pPr>
            <w:r>
              <w:rPr>
                <w:rFonts w:cs="Arial"/>
              </w:rPr>
              <w:t>Service gap timer handling for 5GMM cause #92</w:t>
            </w:r>
          </w:p>
        </w:tc>
        <w:tc>
          <w:tcPr>
            <w:tcW w:w="1767" w:type="dxa"/>
            <w:tcBorders>
              <w:top w:val="single" w:sz="4" w:space="0" w:color="auto"/>
              <w:bottom w:val="single" w:sz="4" w:space="0" w:color="auto"/>
            </w:tcBorders>
            <w:shd w:val="clear" w:color="auto" w:fill="FFFF00"/>
          </w:tcPr>
          <w:p w14:paraId="3A55EC7B" w14:textId="5F3B59A7"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D5E0A5F" w14:textId="02EB3596" w:rsidR="009756A8" w:rsidRDefault="009756A8" w:rsidP="009756A8">
            <w:pPr>
              <w:rPr>
                <w:rFonts w:cs="Arial"/>
              </w:rPr>
            </w:pPr>
            <w:r>
              <w:rPr>
                <w:rFonts w:cs="Arial"/>
              </w:rPr>
              <w:t>CR 3740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F74BB" w14:textId="77777777" w:rsidR="009756A8" w:rsidRDefault="003B2EF3" w:rsidP="009756A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0429</w:t>
            </w:r>
          </w:p>
          <w:p w14:paraId="4E3B5787" w14:textId="77ADFA56" w:rsidR="003B2EF3" w:rsidRDefault="003B2EF3" w:rsidP="009756A8">
            <w:pPr>
              <w:rPr>
                <w:rFonts w:eastAsia="Batang" w:cs="Arial"/>
                <w:lang w:eastAsia="ko-KR"/>
              </w:rPr>
            </w:pPr>
            <w:r>
              <w:rPr>
                <w:rFonts w:eastAsia="Batang" w:cs="Arial"/>
                <w:lang w:eastAsia="ko-KR"/>
              </w:rPr>
              <w:t>Objection</w:t>
            </w:r>
          </w:p>
          <w:p w14:paraId="6869A256" w14:textId="3785A911" w:rsidR="00576686" w:rsidRDefault="00576686" w:rsidP="009756A8">
            <w:pPr>
              <w:rPr>
                <w:rFonts w:eastAsia="Batang" w:cs="Arial"/>
                <w:lang w:eastAsia="ko-KR"/>
              </w:rPr>
            </w:pPr>
          </w:p>
          <w:p w14:paraId="1DB3B344" w14:textId="0F3D36F0" w:rsidR="00576686" w:rsidRDefault="00576686" w:rsidP="009756A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1029</w:t>
            </w:r>
          </w:p>
          <w:p w14:paraId="3A714FEF" w14:textId="0AE0F719" w:rsidR="00576686" w:rsidRDefault="00576686" w:rsidP="009756A8">
            <w:pPr>
              <w:rPr>
                <w:rFonts w:eastAsia="Batang" w:cs="Arial"/>
                <w:lang w:eastAsia="ko-KR"/>
              </w:rPr>
            </w:pPr>
            <w:r>
              <w:rPr>
                <w:rFonts w:eastAsia="Batang" w:cs="Arial"/>
                <w:lang w:eastAsia="ko-KR"/>
              </w:rPr>
              <w:t>Question for clarification</w:t>
            </w:r>
          </w:p>
          <w:p w14:paraId="6BC09043" w14:textId="3C3166A3" w:rsidR="003B2EF3" w:rsidRDefault="003B2EF3" w:rsidP="009756A8">
            <w:pPr>
              <w:rPr>
                <w:rFonts w:eastAsia="Batang" w:cs="Arial"/>
                <w:lang w:eastAsia="ko-KR"/>
              </w:rPr>
            </w:pPr>
          </w:p>
        </w:tc>
      </w:tr>
      <w:tr w:rsidR="009756A8" w:rsidRPr="00D95972" w14:paraId="0A5599D4" w14:textId="77777777" w:rsidTr="00664A40">
        <w:tc>
          <w:tcPr>
            <w:tcW w:w="976" w:type="dxa"/>
            <w:tcBorders>
              <w:left w:val="thinThickThinSmallGap" w:sz="24" w:space="0" w:color="auto"/>
              <w:bottom w:val="nil"/>
            </w:tcBorders>
            <w:shd w:val="clear" w:color="auto" w:fill="auto"/>
          </w:tcPr>
          <w:p w14:paraId="7C4E3D41" w14:textId="77777777" w:rsidR="009756A8" w:rsidRPr="00D95972" w:rsidRDefault="009756A8" w:rsidP="009756A8">
            <w:pPr>
              <w:rPr>
                <w:rFonts w:cs="Arial"/>
              </w:rPr>
            </w:pPr>
          </w:p>
        </w:tc>
        <w:tc>
          <w:tcPr>
            <w:tcW w:w="1317" w:type="dxa"/>
            <w:gridSpan w:val="2"/>
            <w:tcBorders>
              <w:bottom w:val="nil"/>
            </w:tcBorders>
            <w:shd w:val="clear" w:color="auto" w:fill="auto"/>
          </w:tcPr>
          <w:p w14:paraId="6090E11F"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93B81" w14:textId="74935C57" w:rsidR="009756A8" w:rsidRDefault="005B7F99" w:rsidP="009756A8">
            <w:pPr>
              <w:overflowPunct/>
              <w:autoSpaceDE/>
              <w:autoSpaceDN/>
              <w:adjustRightInd/>
              <w:textAlignment w:val="auto"/>
            </w:pPr>
            <w:hyperlink r:id="rId167" w:history="1">
              <w:r w:rsidR="009756A8">
                <w:rPr>
                  <w:rStyle w:val="Hyperlink"/>
                </w:rPr>
                <w:t>C1-216730</w:t>
              </w:r>
            </w:hyperlink>
          </w:p>
        </w:tc>
        <w:tc>
          <w:tcPr>
            <w:tcW w:w="4191" w:type="dxa"/>
            <w:gridSpan w:val="3"/>
            <w:tcBorders>
              <w:top w:val="single" w:sz="4" w:space="0" w:color="auto"/>
              <w:bottom w:val="single" w:sz="4" w:space="0" w:color="auto"/>
            </w:tcBorders>
            <w:shd w:val="clear" w:color="auto" w:fill="FFFF00"/>
          </w:tcPr>
          <w:p w14:paraId="300C8427" w14:textId="0910BA28" w:rsidR="009756A8" w:rsidRDefault="009756A8" w:rsidP="009756A8">
            <w:pPr>
              <w:rPr>
                <w:rFonts w:cs="Arial"/>
              </w:rPr>
            </w:pPr>
            <w:r>
              <w:rPr>
                <w:rFonts w:cs="Arial"/>
              </w:rPr>
              <w:t>Issues with the condition of FIRST inter-system change for PDU session modification</w:t>
            </w:r>
          </w:p>
        </w:tc>
        <w:tc>
          <w:tcPr>
            <w:tcW w:w="1767" w:type="dxa"/>
            <w:tcBorders>
              <w:top w:val="single" w:sz="4" w:space="0" w:color="auto"/>
              <w:bottom w:val="single" w:sz="4" w:space="0" w:color="auto"/>
            </w:tcBorders>
            <w:shd w:val="clear" w:color="auto" w:fill="FFFF00"/>
          </w:tcPr>
          <w:p w14:paraId="6B36A029" w14:textId="61C25264" w:rsidR="009756A8" w:rsidRDefault="009756A8" w:rsidP="009756A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AB367D" w14:textId="76DFB991" w:rsidR="009756A8" w:rsidRDefault="009756A8" w:rsidP="009756A8">
            <w:pPr>
              <w:rPr>
                <w:rFonts w:cs="Arial"/>
              </w:rPr>
            </w:pPr>
            <w:r>
              <w:rPr>
                <w:rFonts w:cs="Arial"/>
              </w:rPr>
              <w:t>CR 3741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07855" w14:textId="77777777" w:rsidR="006A6A69" w:rsidRDefault="006A6A69" w:rsidP="006A6A69">
            <w:r>
              <w:t xml:space="preserve">Ivo </w:t>
            </w:r>
            <w:proofErr w:type="spellStart"/>
            <w:r>
              <w:t>thu</w:t>
            </w:r>
            <w:proofErr w:type="spellEnd"/>
            <w:r>
              <w:t xml:space="preserve"> 0817</w:t>
            </w:r>
          </w:p>
          <w:p w14:paraId="28561AF9" w14:textId="34D51C83" w:rsidR="009756A8" w:rsidRDefault="006A6A69" w:rsidP="006A6A69">
            <w:pPr>
              <w:rPr>
                <w:rFonts w:eastAsia="Batang" w:cs="Arial"/>
                <w:lang w:eastAsia="ko-KR"/>
              </w:rPr>
            </w:pPr>
            <w:r>
              <w:t>Rev required</w:t>
            </w:r>
          </w:p>
        </w:tc>
      </w:tr>
      <w:tr w:rsidR="009756A8" w:rsidRPr="00D95972" w14:paraId="2C96C367" w14:textId="77777777" w:rsidTr="00CF3468">
        <w:tc>
          <w:tcPr>
            <w:tcW w:w="976" w:type="dxa"/>
            <w:tcBorders>
              <w:left w:val="thinThickThinSmallGap" w:sz="24" w:space="0" w:color="auto"/>
              <w:bottom w:val="nil"/>
            </w:tcBorders>
            <w:shd w:val="clear" w:color="auto" w:fill="auto"/>
          </w:tcPr>
          <w:p w14:paraId="3748F49F" w14:textId="77777777" w:rsidR="009756A8" w:rsidRPr="00D95972" w:rsidRDefault="009756A8" w:rsidP="009756A8">
            <w:pPr>
              <w:rPr>
                <w:rFonts w:cs="Arial"/>
              </w:rPr>
            </w:pPr>
          </w:p>
        </w:tc>
        <w:tc>
          <w:tcPr>
            <w:tcW w:w="1317" w:type="dxa"/>
            <w:gridSpan w:val="2"/>
            <w:tcBorders>
              <w:bottom w:val="nil"/>
            </w:tcBorders>
            <w:shd w:val="clear" w:color="auto" w:fill="auto"/>
          </w:tcPr>
          <w:p w14:paraId="04DD439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776CACD" w14:textId="71054125" w:rsidR="009756A8" w:rsidRDefault="005B7F99" w:rsidP="009756A8">
            <w:pPr>
              <w:overflowPunct/>
              <w:autoSpaceDE/>
              <w:autoSpaceDN/>
              <w:adjustRightInd/>
              <w:textAlignment w:val="auto"/>
            </w:pPr>
            <w:hyperlink r:id="rId168" w:history="1">
              <w:r w:rsidR="009756A8">
                <w:rPr>
                  <w:rStyle w:val="Hyperlink"/>
                </w:rPr>
                <w:t>C1-216743</w:t>
              </w:r>
            </w:hyperlink>
          </w:p>
        </w:tc>
        <w:tc>
          <w:tcPr>
            <w:tcW w:w="4191" w:type="dxa"/>
            <w:gridSpan w:val="3"/>
            <w:tcBorders>
              <w:top w:val="single" w:sz="4" w:space="0" w:color="auto"/>
              <w:bottom w:val="single" w:sz="4" w:space="0" w:color="auto"/>
            </w:tcBorders>
            <w:shd w:val="clear" w:color="auto" w:fill="FFFF00"/>
          </w:tcPr>
          <w:p w14:paraId="634EF73B" w14:textId="72C32A14" w:rsidR="009756A8" w:rsidRDefault="009756A8" w:rsidP="009756A8">
            <w:pPr>
              <w:rPr>
                <w:rFonts w:cs="Arial"/>
              </w:rPr>
            </w:pPr>
            <w:r>
              <w:rPr>
                <w:rFonts w:cs="Arial"/>
              </w:rPr>
              <w:t>Clarification on PDU session establishment reject</w:t>
            </w:r>
          </w:p>
        </w:tc>
        <w:tc>
          <w:tcPr>
            <w:tcW w:w="1767" w:type="dxa"/>
            <w:tcBorders>
              <w:top w:val="single" w:sz="4" w:space="0" w:color="auto"/>
              <w:bottom w:val="single" w:sz="4" w:space="0" w:color="auto"/>
            </w:tcBorders>
            <w:shd w:val="clear" w:color="auto" w:fill="FFFF00"/>
          </w:tcPr>
          <w:p w14:paraId="676F8DB0" w14:textId="44323FF8" w:rsidR="009756A8" w:rsidRDefault="009756A8" w:rsidP="009756A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D9B916C" w14:textId="56CCECED" w:rsidR="009756A8" w:rsidRDefault="009756A8" w:rsidP="009756A8">
            <w:pPr>
              <w:rPr>
                <w:rFonts w:cs="Arial"/>
              </w:rPr>
            </w:pPr>
            <w:r>
              <w:rPr>
                <w:rFonts w:cs="Arial"/>
              </w:rPr>
              <w:t>CR 3746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D0865" w14:textId="1C6959E5" w:rsidR="006A6A69" w:rsidRDefault="006A6A69" w:rsidP="006A6A69">
            <w:r>
              <w:t xml:space="preserve">Ivo </w:t>
            </w:r>
            <w:proofErr w:type="spellStart"/>
            <w:r>
              <w:t>thu</w:t>
            </w:r>
            <w:proofErr w:type="spellEnd"/>
            <w:r>
              <w:t xml:space="preserve"> 0820</w:t>
            </w:r>
          </w:p>
          <w:p w14:paraId="5A6CCE84" w14:textId="5583577F" w:rsidR="009756A8" w:rsidRDefault="006A6A69" w:rsidP="006A6A69">
            <w:r>
              <w:t>Objection</w:t>
            </w:r>
          </w:p>
          <w:p w14:paraId="1426B913" w14:textId="02463506" w:rsidR="006A6A69" w:rsidRDefault="006A6A69" w:rsidP="006A6A69">
            <w:pPr>
              <w:rPr>
                <w:rFonts w:eastAsia="Batang" w:cs="Arial"/>
                <w:lang w:eastAsia="ko-KR"/>
              </w:rPr>
            </w:pPr>
          </w:p>
        </w:tc>
      </w:tr>
      <w:tr w:rsidR="009756A8" w:rsidRPr="00D95972" w14:paraId="055BDB25" w14:textId="77777777" w:rsidTr="003B2EF3">
        <w:tc>
          <w:tcPr>
            <w:tcW w:w="976" w:type="dxa"/>
            <w:tcBorders>
              <w:left w:val="thinThickThinSmallGap" w:sz="24" w:space="0" w:color="auto"/>
              <w:bottom w:val="nil"/>
            </w:tcBorders>
            <w:shd w:val="clear" w:color="auto" w:fill="auto"/>
          </w:tcPr>
          <w:p w14:paraId="522E78C7" w14:textId="77777777" w:rsidR="009756A8" w:rsidRPr="00D95972" w:rsidRDefault="009756A8" w:rsidP="009756A8">
            <w:pPr>
              <w:rPr>
                <w:rFonts w:cs="Arial"/>
              </w:rPr>
            </w:pPr>
          </w:p>
        </w:tc>
        <w:tc>
          <w:tcPr>
            <w:tcW w:w="1317" w:type="dxa"/>
            <w:gridSpan w:val="2"/>
            <w:tcBorders>
              <w:bottom w:val="nil"/>
            </w:tcBorders>
            <w:shd w:val="clear" w:color="auto" w:fill="auto"/>
          </w:tcPr>
          <w:p w14:paraId="5BDC3E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B59E798" w14:textId="4445450E" w:rsidR="009756A8" w:rsidRDefault="005B7F99" w:rsidP="009756A8">
            <w:pPr>
              <w:overflowPunct/>
              <w:autoSpaceDE/>
              <w:autoSpaceDN/>
              <w:adjustRightInd/>
              <w:textAlignment w:val="auto"/>
            </w:pPr>
            <w:hyperlink r:id="rId169" w:history="1">
              <w:r w:rsidR="009756A8">
                <w:rPr>
                  <w:rStyle w:val="Hyperlink"/>
                </w:rPr>
                <w:t>C1-216763</w:t>
              </w:r>
            </w:hyperlink>
          </w:p>
        </w:tc>
        <w:tc>
          <w:tcPr>
            <w:tcW w:w="4191" w:type="dxa"/>
            <w:gridSpan w:val="3"/>
            <w:tcBorders>
              <w:top w:val="single" w:sz="4" w:space="0" w:color="auto"/>
              <w:bottom w:val="single" w:sz="4" w:space="0" w:color="auto"/>
            </w:tcBorders>
            <w:shd w:val="clear" w:color="auto" w:fill="FFFF00"/>
          </w:tcPr>
          <w:p w14:paraId="331689A9" w14:textId="0E76DD34" w:rsidR="009756A8" w:rsidRDefault="009756A8" w:rsidP="009756A8">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02ABF143" w14:textId="0110DC5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9535B27" w14:textId="7EE20E9B" w:rsidR="009756A8" w:rsidRDefault="009756A8" w:rsidP="009756A8">
            <w:pPr>
              <w:rPr>
                <w:rFonts w:cs="Arial"/>
              </w:rPr>
            </w:pPr>
            <w:r>
              <w:rPr>
                <w:rFonts w:cs="Arial"/>
              </w:rPr>
              <w:t>CR 3749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CA969" w14:textId="0379CAA5" w:rsidR="009756A8" w:rsidRDefault="00896492" w:rsidP="009756A8">
            <w:pPr>
              <w:rPr>
                <w:rFonts w:eastAsia="Batang" w:cs="Arial"/>
                <w:lang w:eastAsia="ko-KR"/>
              </w:rPr>
            </w:pPr>
            <w:r>
              <w:rPr>
                <w:rFonts w:eastAsia="Batang" w:cs="Arial"/>
                <w:lang w:eastAsia="ko-KR"/>
              </w:rPr>
              <w:t>No cover page issue, CAT is D</w:t>
            </w:r>
          </w:p>
        </w:tc>
      </w:tr>
      <w:tr w:rsidR="003B2EF3" w:rsidRPr="00D95972" w14:paraId="7D21F450" w14:textId="77777777" w:rsidTr="003B2EF3">
        <w:tc>
          <w:tcPr>
            <w:tcW w:w="976" w:type="dxa"/>
            <w:tcBorders>
              <w:left w:val="thinThickThinSmallGap" w:sz="24" w:space="0" w:color="auto"/>
              <w:bottom w:val="nil"/>
            </w:tcBorders>
            <w:shd w:val="clear" w:color="auto" w:fill="auto"/>
          </w:tcPr>
          <w:p w14:paraId="0B3DD9BB" w14:textId="77777777" w:rsidR="003B2EF3" w:rsidRPr="00D95972" w:rsidRDefault="003B2EF3" w:rsidP="009756A8">
            <w:pPr>
              <w:rPr>
                <w:rFonts w:cs="Arial"/>
              </w:rPr>
            </w:pPr>
          </w:p>
        </w:tc>
        <w:tc>
          <w:tcPr>
            <w:tcW w:w="1317" w:type="dxa"/>
            <w:gridSpan w:val="2"/>
            <w:tcBorders>
              <w:bottom w:val="nil"/>
            </w:tcBorders>
            <w:shd w:val="clear" w:color="auto" w:fill="auto"/>
          </w:tcPr>
          <w:p w14:paraId="5ED68C3C"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67CEC791"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CAE37D"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3C85F5C5"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7A326BB8"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B6AED" w14:textId="77777777" w:rsidR="003B2EF3" w:rsidRDefault="003B2EF3" w:rsidP="009756A8">
            <w:pPr>
              <w:rPr>
                <w:rFonts w:eastAsia="Batang" w:cs="Arial"/>
                <w:lang w:eastAsia="ko-KR"/>
              </w:rPr>
            </w:pPr>
          </w:p>
        </w:tc>
      </w:tr>
      <w:tr w:rsidR="003B2EF3" w:rsidRPr="00D95972" w14:paraId="2DF8BC07" w14:textId="77777777" w:rsidTr="003B2EF3">
        <w:tc>
          <w:tcPr>
            <w:tcW w:w="976" w:type="dxa"/>
            <w:tcBorders>
              <w:left w:val="thinThickThinSmallGap" w:sz="24" w:space="0" w:color="auto"/>
              <w:bottom w:val="nil"/>
            </w:tcBorders>
            <w:shd w:val="clear" w:color="auto" w:fill="auto"/>
          </w:tcPr>
          <w:p w14:paraId="47DA5CEF" w14:textId="77777777" w:rsidR="003B2EF3" w:rsidRPr="00D95972" w:rsidRDefault="003B2EF3" w:rsidP="009756A8">
            <w:pPr>
              <w:rPr>
                <w:rFonts w:cs="Arial"/>
              </w:rPr>
            </w:pPr>
          </w:p>
        </w:tc>
        <w:tc>
          <w:tcPr>
            <w:tcW w:w="1317" w:type="dxa"/>
            <w:gridSpan w:val="2"/>
            <w:tcBorders>
              <w:bottom w:val="nil"/>
            </w:tcBorders>
            <w:shd w:val="clear" w:color="auto" w:fill="auto"/>
          </w:tcPr>
          <w:p w14:paraId="1F2C1CF6"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7A5FBE90"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1E992B"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1EE6CE08"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177AC05B"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2266B" w14:textId="77777777" w:rsidR="003B2EF3" w:rsidRDefault="003B2EF3" w:rsidP="009756A8">
            <w:pPr>
              <w:rPr>
                <w:rFonts w:eastAsia="Batang" w:cs="Arial"/>
                <w:lang w:eastAsia="ko-KR"/>
              </w:rPr>
            </w:pPr>
          </w:p>
        </w:tc>
      </w:tr>
      <w:tr w:rsidR="009756A8" w:rsidRPr="00D95972" w14:paraId="098D3717" w14:textId="77777777" w:rsidTr="00CF3468">
        <w:tc>
          <w:tcPr>
            <w:tcW w:w="976" w:type="dxa"/>
            <w:tcBorders>
              <w:left w:val="thinThickThinSmallGap" w:sz="24" w:space="0" w:color="auto"/>
              <w:bottom w:val="nil"/>
            </w:tcBorders>
            <w:shd w:val="clear" w:color="auto" w:fill="auto"/>
          </w:tcPr>
          <w:p w14:paraId="6F8870E0" w14:textId="77777777" w:rsidR="009756A8" w:rsidRPr="00D95972" w:rsidRDefault="009756A8" w:rsidP="009756A8">
            <w:pPr>
              <w:rPr>
                <w:rFonts w:cs="Arial"/>
              </w:rPr>
            </w:pPr>
          </w:p>
        </w:tc>
        <w:tc>
          <w:tcPr>
            <w:tcW w:w="1317" w:type="dxa"/>
            <w:gridSpan w:val="2"/>
            <w:tcBorders>
              <w:bottom w:val="nil"/>
            </w:tcBorders>
            <w:shd w:val="clear" w:color="auto" w:fill="auto"/>
          </w:tcPr>
          <w:p w14:paraId="605F261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D44ABE7" w14:textId="558DB2FD" w:rsidR="009756A8" w:rsidRDefault="005B7F99" w:rsidP="009756A8">
            <w:pPr>
              <w:overflowPunct/>
              <w:autoSpaceDE/>
              <w:autoSpaceDN/>
              <w:adjustRightInd/>
              <w:textAlignment w:val="auto"/>
            </w:pPr>
            <w:hyperlink r:id="rId170" w:history="1">
              <w:r w:rsidR="009756A8">
                <w:rPr>
                  <w:rStyle w:val="Hyperlink"/>
                </w:rPr>
                <w:t>C1-216767</w:t>
              </w:r>
            </w:hyperlink>
          </w:p>
        </w:tc>
        <w:tc>
          <w:tcPr>
            <w:tcW w:w="4191" w:type="dxa"/>
            <w:gridSpan w:val="3"/>
            <w:tcBorders>
              <w:top w:val="single" w:sz="4" w:space="0" w:color="auto"/>
              <w:bottom w:val="single" w:sz="4" w:space="0" w:color="auto"/>
            </w:tcBorders>
            <w:shd w:val="clear" w:color="auto" w:fill="FFFF00"/>
          </w:tcPr>
          <w:p w14:paraId="0E838035" w14:textId="22D4DC98" w:rsidR="009756A8" w:rsidRDefault="009756A8" w:rsidP="009756A8">
            <w:pPr>
              <w:rPr>
                <w:rFonts w:cs="Arial"/>
              </w:rPr>
            </w:pPr>
            <w:r>
              <w:rPr>
                <w:rFonts w:cs="Arial"/>
              </w:rPr>
              <w:t>Acknowledgement for the security packet of SOR information-23122</w:t>
            </w:r>
          </w:p>
        </w:tc>
        <w:tc>
          <w:tcPr>
            <w:tcW w:w="1767" w:type="dxa"/>
            <w:tcBorders>
              <w:top w:val="single" w:sz="4" w:space="0" w:color="auto"/>
              <w:bottom w:val="single" w:sz="4" w:space="0" w:color="auto"/>
            </w:tcBorders>
            <w:shd w:val="clear" w:color="auto" w:fill="FFFF00"/>
          </w:tcPr>
          <w:p w14:paraId="65DA2913" w14:textId="5B1F67AB"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66A41A" w14:textId="5ED8EAA7" w:rsidR="009756A8" w:rsidRDefault="009756A8" w:rsidP="009756A8">
            <w:pPr>
              <w:rPr>
                <w:rFonts w:cs="Arial"/>
              </w:rPr>
            </w:pPr>
            <w:r>
              <w:rPr>
                <w:rFonts w:cs="Arial"/>
              </w:rPr>
              <w:t>CR 0834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BDF03" w14:textId="77777777" w:rsidR="006A6A69" w:rsidRDefault="006A6A69" w:rsidP="006A6A69">
            <w:r>
              <w:t xml:space="preserve">Ivo </w:t>
            </w:r>
            <w:proofErr w:type="spellStart"/>
            <w:r>
              <w:t>thu</w:t>
            </w:r>
            <w:proofErr w:type="spellEnd"/>
            <w:r>
              <w:t xml:space="preserve"> 0817</w:t>
            </w:r>
          </w:p>
          <w:p w14:paraId="51D9DC04" w14:textId="77777777" w:rsidR="009756A8" w:rsidRDefault="006A6A69" w:rsidP="006A6A69">
            <w:r>
              <w:t>Rev required</w:t>
            </w:r>
          </w:p>
          <w:p w14:paraId="2EB46457" w14:textId="77777777" w:rsidR="000C031E" w:rsidRDefault="000C031E" w:rsidP="006A6A69"/>
          <w:p w14:paraId="4AF84253" w14:textId="77777777" w:rsidR="000C031E" w:rsidRDefault="000C031E" w:rsidP="006A6A69">
            <w:r>
              <w:t xml:space="preserve">Lufeng </w:t>
            </w:r>
            <w:proofErr w:type="spellStart"/>
            <w:r>
              <w:t>thu</w:t>
            </w:r>
            <w:proofErr w:type="spellEnd"/>
            <w:r>
              <w:t xml:space="preserve"> 1043</w:t>
            </w:r>
          </w:p>
          <w:p w14:paraId="017BCD1A" w14:textId="1B4CA526" w:rsidR="000C031E" w:rsidRDefault="000C031E" w:rsidP="006A6A69">
            <w:r>
              <w:t>Acks</w:t>
            </w:r>
          </w:p>
          <w:p w14:paraId="666869E9" w14:textId="4EB3F7F2" w:rsidR="00626E7D" w:rsidRDefault="00626E7D" w:rsidP="006A6A69"/>
          <w:p w14:paraId="14795D5B" w14:textId="77777777" w:rsidR="00626E7D" w:rsidRDefault="00626E7D" w:rsidP="00626E7D">
            <w:r>
              <w:t xml:space="preserve">Mariusz </w:t>
            </w:r>
            <w:proofErr w:type="spellStart"/>
            <w:r>
              <w:t>thu</w:t>
            </w:r>
            <w:proofErr w:type="spellEnd"/>
            <w:r>
              <w:t xml:space="preserve"> 1118</w:t>
            </w:r>
          </w:p>
          <w:p w14:paraId="0EFF25AF" w14:textId="731A7E93" w:rsidR="00626E7D" w:rsidRDefault="00626E7D" w:rsidP="00626E7D">
            <w:r>
              <w:t>Cr not needed</w:t>
            </w:r>
          </w:p>
          <w:p w14:paraId="5A76D399" w14:textId="1BA07AB6" w:rsidR="00034A63" w:rsidRDefault="00034A63" w:rsidP="00626E7D"/>
          <w:p w14:paraId="769061B2" w14:textId="2A0530CE" w:rsidR="00034A63" w:rsidRDefault="00034A63" w:rsidP="00626E7D">
            <w:proofErr w:type="spellStart"/>
            <w:r>
              <w:t>LyThanh</w:t>
            </w:r>
            <w:proofErr w:type="spellEnd"/>
            <w:r>
              <w:t xml:space="preserve"> </w:t>
            </w:r>
            <w:proofErr w:type="spellStart"/>
            <w:r>
              <w:t>thu</w:t>
            </w:r>
            <w:proofErr w:type="spellEnd"/>
            <w:r>
              <w:t xml:space="preserve"> 1204</w:t>
            </w:r>
          </w:p>
          <w:p w14:paraId="242E1DAA" w14:textId="1BA90A52" w:rsidR="00034A63" w:rsidRDefault="00034A63" w:rsidP="00626E7D">
            <w:r>
              <w:t>comment</w:t>
            </w:r>
          </w:p>
          <w:p w14:paraId="65B2705B" w14:textId="7231F473" w:rsidR="000C031E" w:rsidRDefault="000C031E" w:rsidP="006A6A69">
            <w:pPr>
              <w:rPr>
                <w:rFonts w:eastAsia="Batang" w:cs="Arial"/>
                <w:lang w:eastAsia="ko-KR"/>
              </w:rPr>
            </w:pPr>
          </w:p>
        </w:tc>
      </w:tr>
      <w:tr w:rsidR="009756A8" w:rsidRPr="00D95972" w14:paraId="4FA426CA" w14:textId="77777777" w:rsidTr="00CF3468">
        <w:tc>
          <w:tcPr>
            <w:tcW w:w="976" w:type="dxa"/>
            <w:tcBorders>
              <w:left w:val="thinThickThinSmallGap" w:sz="24" w:space="0" w:color="auto"/>
              <w:bottom w:val="nil"/>
            </w:tcBorders>
            <w:shd w:val="clear" w:color="auto" w:fill="auto"/>
          </w:tcPr>
          <w:p w14:paraId="11495F8E" w14:textId="77777777" w:rsidR="009756A8" w:rsidRPr="00D95972" w:rsidRDefault="009756A8" w:rsidP="009756A8">
            <w:pPr>
              <w:rPr>
                <w:rFonts w:cs="Arial"/>
              </w:rPr>
            </w:pPr>
          </w:p>
        </w:tc>
        <w:tc>
          <w:tcPr>
            <w:tcW w:w="1317" w:type="dxa"/>
            <w:gridSpan w:val="2"/>
            <w:tcBorders>
              <w:bottom w:val="nil"/>
            </w:tcBorders>
            <w:shd w:val="clear" w:color="auto" w:fill="auto"/>
          </w:tcPr>
          <w:p w14:paraId="46E3855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7ED0F1" w14:textId="18A992C0" w:rsidR="009756A8" w:rsidRDefault="005B7F99" w:rsidP="009756A8">
            <w:pPr>
              <w:overflowPunct/>
              <w:autoSpaceDE/>
              <w:autoSpaceDN/>
              <w:adjustRightInd/>
              <w:textAlignment w:val="auto"/>
            </w:pPr>
            <w:hyperlink r:id="rId171" w:history="1">
              <w:r w:rsidR="009756A8">
                <w:rPr>
                  <w:rStyle w:val="Hyperlink"/>
                </w:rPr>
                <w:t>C1-216768</w:t>
              </w:r>
            </w:hyperlink>
          </w:p>
        </w:tc>
        <w:tc>
          <w:tcPr>
            <w:tcW w:w="4191" w:type="dxa"/>
            <w:gridSpan w:val="3"/>
            <w:tcBorders>
              <w:top w:val="single" w:sz="4" w:space="0" w:color="auto"/>
              <w:bottom w:val="single" w:sz="4" w:space="0" w:color="auto"/>
            </w:tcBorders>
            <w:shd w:val="clear" w:color="auto" w:fill="FFFF00"/>
          </w:tcPr>
          <w:p w14:paraId="192276D5" w14:textId="743D9EE0" w:rsidR="009756A8" w:rsidRDefault="009756A8" w:rsidP="009756A8">
            <w:pPr>
              <w:rPr>
                <w:rFonts w:cs="Arial"/>
              </w:rPr>
            </w:pPr>
            <w:r>
              <w:rPr>
                <w:rFonts w:cs="Arial"/>
              </w:rPr>
              <w:t>Acknowledgement for the security packet of SOR information-24501</w:t>
            </w:r>
          </w:p>
        </w:tc>
        <w:tc>
          <w:tcPr>
            <w:tcW w:w="1767" w:type="dxa"/>
            <w:tcBorders>
              <w:top w:val="single" w:sz="4" w:space="0" w:color="auto"/>
              <w:bottom w:val="single" w:sz="4" w:space="0" w:color="auto"/>
            </w:tcBorders>
            <w:shd w:val="clear" w:color="auto" w:fill="FFFF00"/>
          </w:tcPr>
          <w:p w14:paraId="5A359594" w14:textId="7B04DC9A"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B8448D" w14:textId="048FE913" w:rsidR="009756A8" w:rsidRDefault="009756A8" w:rsidP="009756A8">
            <w:pPr>
              <w:rPr>
                <w:rFonts w:cs="Arial"/>
              </w:rPr>
            </w:pPr>
            <w:r>
              <w:rPr>
                <w:rFonts w:cs="Arial"/>
              </w:rPr>
              <w:t>CR 3752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5B2" w14:textId="77777777" w:rsidR="006A6A69" w:rsidRDefault="006A6A69" w:rsidP="006A6A69">
            <w:r>
              <w:t xml:space="preserve">Ivo </w:t>
            </w:r>
            <w:proofErr w:type="spellStart"/>
            <w:r>
              <w:t>thu</w:t>
            </w:r>
            <w:proofErr w:type="spellEnd"/>
            <w:r>
              <w:t xml:space="preserve"> 0817</w:t>
            </w:r>
          </w:p>
          <w:p w14:paraId="0EC559AB" w14:textId="77777777" w:rsidR="009756A8" w:rsidRDefault="006A6A69" w:rsidP="006A6A69">
            <w:r>
              <w:t>Rev required</w:t>
            </w:r>
          </w:p>
          <w:p w14:paraId="5DF525A1" w14:textId="77777777" w:rsidR="000C031E" w:rsidRDefault="000C031E" w:rsidP="006A6A69"/>
          <w:p w14:paraId="3CC34A88" w14:textId="77777777" w:rsidR="000C031E" w:rsidRDefault="000C031E" w:rsidP="006A6A69">
            <w:r>
              <w:t xml:space="preserve">Lufeng </w:t>
            </w:r>
            <w:proofErr w:type="spellStart"/>
            <w:r>
              <w:t>thu</w:t>
            </w:r>
            <w:proofErr w:type="spellEnd"/>
            <w:r>
              <w:t xml:space="preserve"> 1042</w:t>
            </w:r>
          </w:p>
          <w:p w14:paraId="7BA29D8E" w14:textId="6D189505" w:rsidR="000C031E" w:rsidRDefault="000C031E" w:rsidP="006A6A69">
            <w:r>
              <w:t>Acks</w:t>
            </w:r>
          </w:p>
          <w:p w14:paraId="6319C48B" w14:textId="6E95FFB4" w:rsidR="00952AC3" w:rsidRDefault="00952AC3" w:rsidP="006A6A69"/>
          <w:p w14:paraId="0B7F9C39" w14:textId="3B8FE2B0" w:rsidR="00952AC3" w:rsidRDefault="00626E7D" w:rsidP="006A6A69">
            <w:r>
              <w:t xml:space="preserve">Mariusz </w:t>
            </w:r>
            <w:proofErr w:type="spellStart"/>
            <w:r>
              <w:t>thu</w:t>
            </w:r>
            <w:proofErr w:type="spellEnd"/>
            <w:r>
              <w:t xml:space="preserve"> 1118</w:t>
            </w:r>
          </w:p>
          <w:p w14:paraId="19F85F8B" w14:textId="604E8235" w:rsidR="00626E7D" w:rsidRDefault="00626E7D" w:rsidP="006A6A69">
            <w:r>
              <w:t>Cr not needed</w:t>
            </w:r>
          </w:p>
          <w:p w14:paraId="3EE611FB" w14:textId="70FE8B37" w:rsidR="00626E7D" w:rsidRDefault="00626E7D" w:rsidP="006A6A69"/>
          <w:p w14:paraId="0EBE1C63" w14:textId="77777777" w:rsidR="00034A63" w:rsidRDefault="00034A63" w:rsidP="00034A63">
            <w:proofErr w:type="spellStart"/>
            <w:r>
              <w:t>LyThanh</w:t>
            </w:r>
            <w:proofErr w:type="spellEnd"/>
            <w:r>
              <w:t xml:space="preserve"> </w:t>
            </w:r>
            <w:proofErr w:type="spellStart"/>
            <w:r>
              <w:t>thu</w:t>
            </w:r>
            <w:proofErr w:type="spellEnd"/>
            <w:r>
              <w:t xml:space="preserve"> 1204</w:t>
            </w:r>
          </w:p>
          <w:p w14:paraId="2E53BEA8" w14:textId="77777777" w:rsidR="00034A63" w:rsidRDefault="00034A63" w:rsidP="00034A63">
            <w:r>
              <w:t>comment</w:t>
            </w:r>
          </w:p>
          <w:p w14:paraId="702FC160" w14:textId="77777777" w:rsidR="00034A63" w:rsidRDefault="00034A63" w:rsidP="006A6A69"/>
          <w:p w14:paraId="3C2AC3BE" w14:textId="7700FACE" w:rsidR="000C031E" w:rsidRDefault="000C031E" w:rsidP="006A6A69">
            <w:pPr>
              <w:rPr>
                <w:rFonts w:eastAsia="Batang" w:cs="Arial"/>
                <w:lang w:eastAsia="ko-KR"/>
              </w:rPr>
            </w:pPr>
          </w:p>
        </w:tc>
      </w:tr>
      <w:tr w:rsidR="009756A8" w:rsidRPr="00D95972" w14:paraId="2A9E65E0" w14:textId="77777777" w:rsidTr="00CF3468">
        <w:tc>
          <w:tcPr>
            <w:tcW w:w="976" w:type="dxa"/>
            <w:tcBorders>
              <w:left w:val="thinThickThinSmallGap" w:sz="24" w:space="0" w:color="auto"/>
              <w:bottom w:val="nil"/>
            </w:tcBorders>
            <w:shd w:val="clear" w:color="auto" w:fill="auto"/>
          </w:tcPr>
          <w:p w14:paraId="5D82A068" w14:textId="77777777" w:rsidR="009756A8" w:rsidRPr="00D95972" w:rsidRDefault="009756A8" w:rsidP="009756A8">
            <w:pPr>
              <w:rPr>
                <w:rFonts w:cs="Arial"/>
              </w:rPr>
            </w:pPr>
          </w:p>
        </w:tc>
        <w:tc>
          <w:tcPr>
            <w:tcW w:w="1317" w:type="dxa"/>
            <w:gridSpan w:val="2"/>
            <w:tcBorders>
              <w:bottom w:val="nil"/>
            </w:tcBorders>
            <w:shd w:val="clear" w:color="auto" w:fill="auto"/>
          </w:tcPr>
          <w:p w14:paraId="7750A31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B8DF6CE" w14:textId="5880BED4" w:rsidR="009756A8" w:rsidRDefault="005B7F99" w:rsidP="009756A8">
            <w:pPr>
              <w:overflowPunct/>
              <w:autoSpaceDE/>
              <w:autoSpaceDN/>
              <w:adjustRightInd/>
              <w:textAlignment w:val="auto"/>
            </w:pPr>
            <w:hyperlink r:id="rId172" w:history="1">
              <w:r w:rsidR="009756A8">
                <w:rPr>
                  <w:rStyle w:val="Hyperlink"/>
                </w:rPr>
                <w:t>C1-216769</w:t>
              </w:r>
            </w:hyperlink>
          </w:p>
        </w:tc>
        <w:tc>
          <w:tcPr>
            <w:tcW w:w="4191" w:type="dxa"/>
            <w:gridSpan w:val="3"/>
            <w:tcBorders>
              <w:top w:val="single" w:sz="4" w:space="0" w:color="auto"/>
              <w:bottom w:val="single" w:sz="4" w:space="0" w:color="auto"/>
            </w:tcBorders>
            <w:shd w:val="clear" w:color="auto" w:fill="FFFF00"/>
          </w:tcPr>
          <w:p w14:paraId="40423F70" w14:textId="1D136613" w:rsidR="009756A8" w:rsidRDefault="009756A8" w:rsidP="009756A8">
            <w:pPr>
              <w:rPr>
                <w:rFonts w:cs="Arial"/>
              </w:rPr>
            </w:pPr>
            <w:r>
              <w:rPr>
                <w:rFonts w:cs="Arial"/>
              </w:rPr>
              <w:t>Clarification when receiving no change of Operator Controlled PLMN</w:t>
            </w:r>
          </w:p>
        </w:tc>
        <w:tc>
          <w:tcPr>
            <w:tcW w:w="1767" w:type="dxa"/>
            <w:tcBorders>
              <w:top w:val="single" w:sz="4" w:space="0" w:color="auto"/>
              <w:bottom w:val="single" w:sz="4" w:space="0" w:color="auto"/>
            </w:tcBorders>
            <w:shd w:val="clear" w:color="auto" w:fill="FFFF00"/>
          </w:tcPr>
          <w:p w14:paraId="4888763E" w14:textId="0C3FA2EC"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62CF819" w14:textId="0059FE2C" w:rsidR="009756A8" w:rsidRDefault="009756A8" w:rsidP="009756A8">
            <w:pPr>
              <w:rPr>
                <w:rFonts w:cs="Arial"/>
              </w:rPr>
            </w:pPr>
            <w:r>
              <w:rPr>
                <w:rFonts w:cs="Arial"/>
              </w:rPr>
              <w:t>CR 0835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6359C"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73C7A3FA" w14:textId="77777777" w:rsidR="009756A8" w:rsidRDefault="005B7F99" w:rsidP="005B7F99">
            <w:pPr>
              <w:rPr>
                <w:rFonts w:eastAsia="Batang" w:cs="Arial"/>
                <w:lang w:eastAsia="ko-KR"/>
              </w:rPr>
            </w:pPr>
            <w:r>
              <w:rPr>
                <w:rFonts w:eastAsia="Batang" w:cs="Arial"/>
                <w:lang w:eastAsia="ko-KR"/>
              </w:rPr>
              <w:t>Rev required</w:t>
            </w:r>
          </w:p>
          <w:p w14:paraId="60B5DE46" w14:textId="77777777" w:rsidR="006A6A69" w:rsidRDefault="006A6A69" w:rsidP="005B7F99">
            <w:pPr>
              <w:rPr>
                <w:rFonts w:eastAsia="Batang" w:cs="Arial"/>
                <w:lang w:eastAsia="ko-KR"/>
              </w:rPr>
            </w:pPr>
          </w:p>
          <w:p w14:paraId="3C1D1579" w14:textId="77777777" w:rsidR="006A6A69" w:rsidRDefault="006A6A69" w:rsidP="006A6A69">
            <w:r>
              <w:t xml:space="preserve">Ivo </w:t>
            </w:r>
            <w:proofErr w:type="spellStart"/>
            <w:r>
              <w:t>thu</w:t>
            </w:r>
            <w:proofErr w:type="spellEnd"/>
            <w:r>
              <w:t xml:space="preserve"> 0817</w:t>
            </w:r>
          </w:p>
          <w:p w14:paraId="3F19B260" w14:textId="4DCA5E3E" w:rsidR="006A6A69" w:rsidRDefault="006A6A69" w:rsidP="006A6A69">
            <w:r>
              <w:t>Objection</w:t>
            </w:r>
          </w:p>
          <w:p w14:paraId="678E4591" w14:textId="580FABBC" w:rsidR="002E2F09" w:rsidRDefault="002E2F09" w:rsidP="006A6A69"/>
          <w:p w14:paraId="6C3C1FE3" w14:textId="2E37EFE6" w:rsidR="002E2F09" w:rsidRDefault="002E2F09" w:rsidP="006A6A69">
            <w:r>
              <w:t xml:space="preserve">Lufeng </w:t>
            </w:r>
            <w:proofErr w:type="spellStart"/>
            <w:r>
              <w:t>thu</w:t>
            </w:r>
            <w:proofErr w:type="spellEnd"/>
            <w:r>
              <w:t xml:space="preserve"> 0939/0954</w:t>
            </w:r>
          </w:p>
          <w:p w14:paraId="0722557C" w14:textId="515F9B71" w:rsidR="002E2F09" w:rsidRDefault="002E2F09" w:rsidP="006A6A69">
            <w:r>
              <w:t>Will provide rev</w:t>
            </w:r>
          </w:p>
          <w:p w14:paraId="5BDB2FF1" w14:textId="0CA86502" w:rsidR="002E2F09" w:rsidRDefault="002E2F09" w:rsidP="006A6A69"/>
          <w:p w14:paraId="3337AB0F" w14:textId="042E18B7" w:rsidR="00335235" w:rsidRDefault="00335235" w:rsidP="006A6A69">
            <w:r>
              <w:t xml:space="preserve">Ban </w:t>
            </w:r>
            <w:proofErr w:type="spellStart"/>
            <w:r>
              <w:t>thu</w:t>
            </w:r>
            <w:proofErr w:type="spellEnd"/>
            <w:r>
              <w:t xml:space="preserve"> 1241</w:t>
            </w:r>
          </w:p>
          <w:p w14:paraId="7776C871" w14:textId="36390309" w:rsidR="00335235" w:rsidRDefault="00335235" w:rsidP="006A6A69">
            <w:r>
              <w:t>Rev required</w:t>
            </w:r>
          </w:p>
          <w:p w14:paraId="44364D41" w14:textId="3BB12138" w:rsidR="00335235" w:rsidRDefault="00335235" w:rsidP="006A6A69"/>
          <w:p w14:paraId="155438B7" w14:textId="6380FC67" w:rsidR="00335235" w:rsidRDefault="00335235" w:rsidP="006A6A69">
            <w:r>
              <w:t xml:space="preserve">Ivo </w:t>
            </w:r>
            <w:proofErr w:type="spellStart"/>
            <w:r>
              <w:t>thu</w:t>
            </w:r>
            <w:proofErr w:type="spellEnd"/>
            <w:r>
              <w:t xml:space="preserve"> 1254</w:t>
            </w:r>
          </w:p>
          <w:p w14:paraId="665FE464" w14:textId="659EDA87" w:rsidR="00335235" w:rsidRDefault="00335235" w:rsidP="006A6A69">
            <w:r>
              <w:t>Same as Ban</w:t>
            </w:r>
          </w:p>
          <w:p w14:paraId="7636AD2C" w14:textId="214715BD" w:rsidR="006A6A69" w:rsidRDefault="006A6A69" w:rsidP="006A6A69">
            <w:pPr>
              <w:rPr>
                <w:rFonts w:eastAsia="Batang" w:cs="Arial"/>
                <w:lang w:eastAsia="ko-KR"/>
              </w:rPr>
            </w:pPr>
          </w:p>
        </w:tc>
      </w:tr>
      <w:tr w:rsidR="009756A8" w:rsidRPr="00D95972" w14:paraId="402C69DC" w14:textId="77777777" w:rsidTr="00CF3468">
        <w:tc>
          <w:tcPr>
            <w:tcW w:w="976" w:type="dxa"/>
            <w:tcBorders>
              <w:left w:val="thinThickThinSmallGap" w:sz="24" w:space="0" w:color="auto"/>
              <w:bottom w:val="nil"/>
            </w:tcBorders>
            <w:shd w:val="clear" w:color="auto" w:fill="auto"/>
          </w:tcPr>
          <w:p w14:paraId="040E0DAD" w14:textId="77777777" w:rsidR="009756A8" w:rsidRPr="00D95972" w:rsidRDefault="009756A8" w:rsidP="009756A8">
            <w:pPr>
              <w:rPr>
                <w:rFonts w:cs="Arial"/>
              </w:rPr>
            </w:pPr>
          </w:p>
        </w:tc>
        <w:tc>
          <w:tcPr>
            <w:tcW w:w="1317" w:type="dxa"/>
            <w:gridSpan w:val="2"/>
            <w:tcBorders>
              <w:bottom w:val="nil"/>
            </w:tcBorders>
            <w:shd w:val="clear" w:color="auto" w:fill="auto"/>
          </w:tcPr>
          <w:p w14:paraId="2A2F55A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F5BD29" w14:textId="072237F0" w:rsidR="009756A8" w:rsidRDefault="005B7F99" w:rsidP="009756A8">
            <w:pPr>
              <w:overflowPunct/>
              <w:autoSpaceDE/>
              <w:autoSpaceDN/>
              <w:adjustRightInd/>
              <w:textAlignment w:val="auto"/>
            </w:pPr>
            <w:hyperlink r:id="rId173" w:history="1">
              <w:r w:rsidR="009756A8">
                <w:rPr>
                  <w:rStyle w:val="Hyperlink"/>
                </w:rPr>
                <w:t>C1-216770</w:t>
              </w:r>
            </w:hyperlink>
          </w:p>
        </w:tc>
        <w:tc>
          <w:tcPr>
            <w:tcW w:w="4191" w:type="dxa"/>
            <w:gridSpan w:val="3"/>
            <w:tcBorders>
              <w:top w:val="single" w:sz="4" w:space="0" w:color="auto"/>
              <w:bottom w:val="single" w:sz="4" w:space="0" w:color="auto"/>
            </w:tcBorders>
            <w:shd w:val="clear" w:color="auto" w:fill="FFFF00"/>
          </w:tcPr>
          <w:p w14:paraId="1266B167" w14:textId="4889676C" w:rsidR="009756A8" w:rsidRDefault="009756A8" w:rsidP="009756A8">
            <w:pPr>
              <w:rPr>
                <w:rFonts w:cs="Arial"/>
              </w:rPr>
            </w:pPr>
            <w:r>
              <w:rPr>
                <w:rFonts w:cs="Arial"/>
              </w:rPr>
              <w:t>Miscellaneous correction related to SOR procedure</w:t>
            </w:r>
          </w:p>
        </w:tc>
        <w:tc>
          <w:tcPr>
            <w:tcW w:w="1767" w:type="dxa"/>
            <w:tcBorders>
              <w:top w:val="single" w:sz="4" w:space="0" w:color="auto"/>
              <w:bottom w:val="single" w:sz="4" w:space="0" w:color="auto"/>
            </w:tcBorders>
            <w:shd w:val="clear" w:color="auto" w:fill="FFFF00"/>
          </w:tcPr>
          <w:p w14:paraId="08B0784A" w14:textId="5A51671D"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5036760" w14:textId="7FED9BF2" w:rsidR="009756A8" w:rsidRDefault="009756A8" w:rsidP="009756A8">
            <w:pPr>
              <w:rPr>
                <w:rFonts w:cs="Arial"/>
              </w:rPr>
            </w:pPr>
            <w:r>
              <w:rPr>
                <w:rFonts w:cs="Arial"/>
              </w:rPr>
              <w:t>CR 0836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C6E" w14:textId="77777777" w:rsidR="009756A8" w:rsidRDefault="009756A8" w:rsidP="009756A8">
            <w:pPr>
              <w:rPr>
                <w:rFonts w:eastAsia="Batang" w:cs="Arial"/>
                <w:lang w:eastAsia="ko-KR"/>
              </w:rPr>
            </w:pPr>
          </w:p>
        </w:tc>
      </w:tr>
      <w:tr w:rsidR="009756A8" w:rsidRPr="00D95972" w14:paraId="11EE4733" w14:textId="77777777" w:rsidTr="00CF3468">
        <w:tc>
          <w:tcPr>
            <w:tcW w:w="976" w:type="dxa"/>
            <w:tcBorders>
              <w:left w:val="thinThickThinSmallGap" w:sz="24" w:space="0" w:color="auto"/>
              <w:bottom w:val="nil"/>
            </w:tcBorders>
            <w:shd w:val="clear" w:color="auto" w:fill="auto"/>
          </w:tcPr>
          <w:p w14:paraId="536629E3" w14:textId="77777777" w:rsidR="009756A8" w:rsidRPr="00D95972" w:rsidRDefault="009756A8" w:rsidP="009756A8">
            <w:pPr>
              <w:rPr>
                <w:rFonts w:cs="Arial"/>
              </w:rPr>
            </w:pPr>
          </w:p>
        </w:tc>
        <w:tc>
          <w:tcPr>
            <w:tcW w:w="1317" w:type="dxa"/>
            <w:gridSpan w:val="2"/>
            <w:tcBorders>
              <w:bottom w:val="nil"/>
            </w:tcBorders>
            <w:shd w:val="clear" w:color="auto" w:fill="auto"/>
          </w:tcPr>
          <w:p w14:paraId="1161D4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10F5C2A" w14:textId="09FE7F23" w:rsidR="009756A8" w:rsidRDefault="005B7F99" w:rsidP="009756A8">
            <w:pPr>
              <w:overflowPunct/>
              <w:autoSpaceDE/>
              <w:autoSpaceDN/>
              <w:adjustRightInd/>
              <w:textAlignment w:val="auto"/>
            </w:pPr>
            <w:hyperlink r:id="rId174" w:history="1">
              <w:r w:rsidR="009756A8">
                <w:rPr>
                  <w:rStyle w:val="Hyperlink"/>
                </w:rPr>
                <w:t>C1-216771</w:t>
              </w:r>
            </w:hyperlink>
          </w:p>
        </w:tc>
        <w:tc>
          <w:tcPr>
            <w:tcW w:w="4191" w:type="dxa"/>
            <w:gridSpan w:val="3"/>
            <w:tcBorders>
              <w:top w:val="single" w:sz="4" w:space="0" w:color="auto"/>
              <w:bottom w:val="single" w:sz="4" w:space="0" w:color="auto"/>
            </w:tcBorders>
            <w:shd w:val="clear" w:color="auto" w:fill="FFFF00"/>
          </w:tcPr>
          <w:p w14:paraId="754FB8BB" w14:textId="70FB6CC3" w:rsidR="009756A8" w:rsidRDefault="009756A8" w:rsidP="009756A8">
            <w:pPr>
              <w:rPr>
                <w:rFonts w:cs="Arial"/>
              </w:rPr>
            </w:pPr>
            <w:r>
              <w:rPr>
                <w:rFonts w:cs="Arial"/>
              </w:rPr>
              <w:t>DP-User controlled PLMN in CP-SOR procedure</w:t>
            </w:r>
          </w:p>
        </w:tc>
        <w:tc>
          <w:tcPr>
            <w:tcW w:w="1767" w:type="dxa"/>
            <w:tcBorders>
              <w:top w:val="single" w:sz="4" w:space="0" w:color="auto"/>
              <w:bottom w:val="single" w:sz="4" w:space="0" w:color="auto"/>
            </w:tcBorders>
            <w:shd w:val="clear" w:color="auto" w:fill="FFFF00"/>
          </w:tcPr>
          <w:p w14:paraId="0E6ED958" w14:textId="788862C2" w:rsidR="009756A8"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94BEBD" w14:textId="2341984D" w:rsidR="009756A8" w:rsidRDefault="009756A8" w:rsidP="009756A8">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63439" w14:textId="02CBA8CE" w:rsidR="009756A8" w:rsidRDefault="00997946" w:rsidP="009756A8">
            <w:pPr>
              <w:rPr>
                <w:rFonts w:eastAsia="Batang" w:cs="Arial"/>
                <w:lang w:eastAsia="ko-KR"/>
              </w:rPr>
            </w:pPr>
            <w:r>
              <w:rPr>
                <w:rFonts w:eastAsia="Batang" w:cs="Arial"/>
                <w:lang w:eastAsia="ko-KR"/>
              </w:rPr>
              <w:t>Related to LS out C1-216772</w:t>
            </w:r>
          </w:p>
        </w:tc>
      </w:tr>
      <w:tr w:rsidR="009756A8" w:rsidRPr="00D95972" w14:paraId="18E5355B" w14:textId="77777777" w:rsidTr="00664A40">
        <w:tc>
          <w:tcPr>
            <w:tcW w:w="976" w:type="dxa"/>
            <w:tcBorders>
              <w:left w:val="thinThickThinSmallGap" w:sz="24" w:space="0" w:color="auto"/>
              <w:bottom w:val="nil"/>
            </w:tcBorders>
            <w:shd w:val="clear" w:color="auto" w:fill="auto"/>
          </w:tcPr>
          <w:p w14:paraId="4A44A7C9" w14:textId="77777777" w:rsidR="009756A8" w:rsidRPr="00D95972" w:rsidRDefault="009756A8" w:rsidP="009756A8">
            <w:pPr>
              <w:rPr>
                <w:rFonts w:cs="Arial"/>
              </w:rPr>
            </w:pPr>
          </w:p>
        </w:tc>
        <w:tc>
          <w:tcPr>
            <w:tcW w:w="1317" w:type="dxa"/>
            <w:gridSpan w:val="2"/>
            <w:tcBorders>
              <w:bottom w:val="nil"/>
            </w:tcBorders>
            <w:shd w:val="clear" w:color="auto" w:fill="auto"/>
          </w:tcPr>
          <w:p w14:paraId="46E5B1A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4DCE8CB" w14:textId="2D3245C5" w:rsidR="009756A8" w:rsidRDefault="005B7F99" w:rsidP="009756A8">
            <w:pPr>
              <w:overflowPunct/>
              <w:autoSpaceDE/>
              <w:autoSpaceDN/>
              <w:adjustRightInd/>
              <w:textAlignment w:val="auto"/>
            </w:pPr>
            <w:hyperlink r:id="rId175" w:history="1">
              <w:r w:rsidR="009756A8">
                <w:rPr>
                  <w:rStyle w:val="Hyperlink"/>
                </w:rPr>
                <w:t>C1-216781</w:t>
              </w:r>
            </w:hyperlink>
          </w:p>
        </w:tc>
        <w:tc>
          <w:tcPr>
            <w:tcW w:w="4191" w:type="dxa"/>
            <w:gridSpan w:val="3"/>
            <w:tcBorders>
              <w:top w:val="single" w:sz="4" w:space="0" w:color="auto"/>
              <w:bottom w:val="single" w:sz="4" w:space="0" w:color="auto"/>
            </w:tcBorders>
            <w:shd w:val="clear" w:color="auto" w:fill="FFFF00"/>
          </w:tcPr>
          <w:p w14:paraId="59DBBC7D" w14:textId="2D5FDF7E" w:rsidR="009756A8" w:rsidRDefault="009756A8" w:rsidP="009756A8">
            <w:pPr>
              <w:rPr>
                <w:rFonts w:cs="Arial"/>
              </w:rPr>
            </w:pPr>
            <w:r>
              <w:rPr>
                <w:rFonts w:cs="Arial"/>
              </w:rPr>
              <w:t>Correction to item code</w:t>
            </w:r>
          </w:p>
        </w:tc>
        <w:tc>
          <w:tcPr>
            <w:tcW w:w="1767" w:type="dxa"/>
            <w:tcBorders>
              <w:top w:val="single" w:sz="4" w:space="0" w:color="auto"/>
              <w:bottom w:val="single" w:sz="4" w:space="0" w:color="auto"/>
            </w:tcBorders>
            <w:shd w:val="clear" w:color="auto" w:fill="FFFF00"/>
          </w:tcPr>
          <w:p w14:paraId="5DDAF448" w14:textId="520DAEB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DA4513" w14:textId="71F4FA1F" w:rsidR="009756A8" w:rsidRDefault="009756A8" w:rsidP="009756A8">
            <w:pPr>
              <w:rPr>
                <w:rFonts w:cs="Arial"/>
              </w:rPr>
            </w:pPr>
            <w:r>
              <w:rPr>
                <w:rFonts w:cs="Arial"/>
              </w:rPr>
              <w:t>CR 3753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8B85A" w14:textId="77777777" w:rsidR="009756A8" w:rsidRDefault="009756A8" w:rsidP="009756A8">
            <w:pPr>
              <w:rPr>
                <w:rFonts w:eastAsia="Batang" w:cs="Arial"/>
                <w:lang w:eastAsia="ko-KR"/>
              </w:rPr>
            </w:pPr>
          </w:p>
        </w:tc>
      </w:tr>
      <w:tr w:rsidR="009756A8" w:rsidRPr="00D95972" w14:paraId="5BDDBA25" w14:textId="77777777" w:rsidTr="00664A40">
        <w:tc>
          <w:tcPr>
            <w:tcW w:w="976" w:type="dxa"/>
            <w:tcBorders>
              <w:left w:val="thinThickThinSmallGap" w:sz="24" w:space="0" w:color="auto"/>
              <w:bottom w:val="nil"/>
            </w:tcBorders>
            <w:shd w:val="clear" w:color="auto" w:fill="auto"/>
          </w:tcPr>
          <w:p w14:paraId="0B010724" w14:textId="77777777" w:rsidR="009756A8" w:rsidRPr="00D95972" w:rsidRDefault="009756A8" w:rsidP="009756A8">
            <w:pPr>
              <w:rPr>
                <w:rFonts w:cs="Arial"/>
              </w:rPr>
            </w:pPr>
          </w:p>
        </w:tc>
        <w:tc>
          <w:tcPr>
            <w:tcW w:w="1317" w:type="dxa"/>
            <w:gridSpan w:val="2"/>
            <w:tcBorders>
              <w:bottom w:val="nil"/>
            </w:tcBorders>
            <w:shd w:val="clear" w:color="auto" w:fill="auto"/>
          </w:tcPr>
          <w:p w14:paraId="417BA61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FA00BDC" w14:textId="49424B17" w:rsidR="009756A8" w:rsidRDefault="005B7F99" w:rsidP="009756A8">
            <w:pPr>
              <w:overflowPunct/>
              <w:autoSpaceDE/>
              <w:autoSpaceDN/>
              <w:adjustRightInd/>
              <w:textAlignment w:val="auto"/>
            </w:pPr>
            <w:hyperlink r:id="rId176" w:history="1">
              <w:r w:rsidR="009756A8">
                <w:rPr>
                  <w:rStyle w:val="Hyperlink"/>
                </w:rPr>
                <w:t>C1-216782</w:t>
              </w:r>
            </w:hyperlink>
          </w:p>
        </w:tc>
        <w:tc>
          <w:tcPr>
            <w:tcW w:w="4191" w:type="dxa"/>
            <w:gridSpan w:val="3"/>
            <w:tcBorders>
              <w:top w:val="single" w:sz="4" w:space="0" w:color="auto"/>
              <w:bottom w:val="single" w:sz="4" w:space="0" w:color="auto"/>
            </w:tcBorders>
            <w:shd w:val="clear" w:color="auto" w:fill="FFFF00"/>
          </w:tcPr>
          <w:p w14:paraId="79F3DDA5" w14:textId="46C2A498" w:rsidR="009756A8" w:rsidRDefault="009756A8" w:rsidP="009756A8">
            <w:pPr>
              <w:rPr>
                <w:rFonts w:cs="Arial"/>
              </w:rPr>
            </w:pPr>
            <w:r>
              <w:rPr>
                <w:rFonts w:cs="Arial"/>
              </w:rPr>
              <w:t>Clarification on semantic error about match-all packet filter</w:t>
            </w:r>
          </w:p>
        </w:tc>
        <w:tc>
          <w:tcPr>
            <w:tcW w:w="1767" w:type="dxa"/>
            <w:tcBorders>
              <w:top w:val="single" w:sz="4" w:space="0" w:color="auto"/>
              <w:bottom w:val="single" w:sz="4" w:space="0" w:color="auto"/>
            </w:tcBorders>
            <w:shd w:val="clear" w:color="auto" w:fill="FFFF00"/>
          </w:tcPr>
          <w:p w14:paraId="1B8B0445" w14:textId="34312EF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F2F9253" w14:textId="5DE47C98" w:rsidR="009756A8" w:rsidRDefault="009756A8" w:rsidP="009756A8">
            <w:pPr>
              <w:rPr>
                <w:rFonts w:cs="Arial"/>
              </w:rPr>
            </w:pPr>
            <w:r>
              <w:rPr>
                <w:rFonts w:cs="Arial"/>
              </w:rPr>
              <w:t>CR 3754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EA52" w14:textId="77777777" w:rsidR="006A6A69" w:rsidRDefault="006A6A69" w:rsidP="006A6A69">
            <w:r>
              <w:t xml:space="preserve">Ivo </w:t>
            </w:r>
            <w:proofErr w:type="spellStart"/>
            <w:r>
              <w:t>thu</w:t>
            </w:r>
            <w:proofErr w:type="spellEnd"/>
            <w:r>
              <w:t xml:space="preserve"> 0817</w:t>
            </w:r>
          </w:p>
          <w:p w14:paraId="4AD5C63E" w14:textId="77777777" w:rsidR="009756A8" w:rsidRDefault="006A6A69" w:rsidP="006A6A69">
            <w:r>
              <w:t>Rev required</w:t>
            </w:r>
          </w:p>
          <w:p w14:paraId="0C759516" w14:textId="77777777" w:rsidR="00515DDA" w:rsidRDefault="00515DDA" w:rsidP="006A6A69"/>
          <w:p w14:paraId="325923CD" w14:textId="77777777" w:rsidR="00515DDA" w:rsidRDefault="00515DDA" w:rsidP="006A6A69">
            <w:r>
              <w:t xml:space="preserve">Cristian </w:t>
            </w:r>
            <w:proofErr w:type="spellStart"/>
            <w:r>
              <w:t>thu</w:t>
            </w:r>
            <w:proofErr w:type="spellEnd"/>
            <w:r>
              <w:t xml:space="preserve"> 1003</w:t>
            </w:r>
          </w:p>
          <w:p w14:paraId="71893084" w14:textId="77777777" w:rsidR="00515DDA" w:rsidRDefault="00515DDA" w:rsidP="006A6A69">
            <w:r>
              <w:t>Provides rev</w:t>
            </w:r>
          </w:p>
          <w:p w14:paraId="1F0D4A07" w14:textId="6309297B" w:rsidR="00515DDA" w:rsidRDefault="00515DDA" w:rsidP="006A6A69">
            <w:pPr>
              <w:rPr>
                <w:rFonts w:eastAsia="Batang" w:cs="Arial"/>
                <w:lang w:eastAsia="ko-KR"/>
              </w:rPr>
            </w:pPr>
          </w:p>
        </w:tc>
      </w:tr>
      <w:tr w:rsidR="009756A8" w:rsidRPr="00D95972" w14:paraId="28502782" w14:textId="77777777" w:rsidTr="00664A40">
        <w:tc>
          <w:tcPr>
            <w:tcW w:w="976" w:type="dxa"/>
            <w:tcBorders>
              <w:left w:val="thinThickThinSmallGap" w:sz="24" w:space="0" w:color="auto"/>
              <w:bottom w:val="nil"/>
            </w:tcBorders>
            <w:shd w:val="clear" w:color="auto" w:fill="auto"/>
          </w:tcPr>
          <w:p w14:paraId="5B14BBD6" w14:textId="77777777" w:rsidR="009756A8" w:rsidRPr="00D95972" w:rsidRDefault="009756A8" w:rsidP="009756A8">
            <w:pPr>
              <w:rPr>
                <w:rFonts w:cs="Arial"/>
              </w:rPr>
            </w:pPr>
          </w:p>
        </w:tc>
        <w:tc>
          <w:tcPr>
            <w:tcW w:w="1317" w:type="dxa"/>
            <w:gridSpan w:val="2"/>
            <w:tcBorders>
              <w:bottom w:val="nil"/>
            </w:tcBorders>
            <w:shd w:val="clear" w:color="auto" w:fill="auto"/>
          </w:tcPr>
          <w:p w14:paraId="4576F06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EF0D22A" w14:textId="7DAAD3F4" w:rsidR="009756A8" w:rsidRDefault="005B7F99" w:rsidP="009756A8">
            <w:pPr>
              <w:overflowPunct/>
              <w:autoSpaceDE/>
              <w:autoSpaceDN/>
              <w:adjustRightInd/>
              <w:textAlignment w:val="auto"/>
            </w:pPr>
            <w:hyperlink r:id="rId177" w:history="1">
              <w:r w:rsidR="009756A8">
                <w:rPr>
                  <w:rStyle w:val="Hyperlink"/>
                </w:rPr>
                <w:t>C1-216783</w:t>
              </w:r>
            </w:hyperlink>
          </w:p>
        </w:tc>
        <w:tc>
          <w:tcPr>
            <w:tcW w:w="4191" w:type="dxa"/>
            <w:gridSpan w:val="3"/>
            <w:tcBorders>
              <w:top w:val="single" w:sz="4" w:space="0" w:color="auto"/>
              <w:bottom w:val="single" w:sz="4" w:space="0" w:color="auto"/>
            </w:tcBorders>
            <w:shd w:val="clear" w:color="auto" w:fill="FFFF00"/>
          </w:tcPr>
          <w:p w14:paraId="77BB8B0B" w14:textId="2A8B52DF" w:rsidR="009756A8" w:rsidRDefault="009756A8" w:rsidP="009756A8">
            <w:pPr>
              <w:rPr>
                <w:rFonts w:cs="Arial"/>
              </w:rPr>
            </w:pPr>
            <w:r>
              <w:rPr>
                <w:rFonts w:cs="Arial"/>
              </w:rPr>
              <w:t>UE re-initiate initial registration procedure if authentication procedure is failed</w:t>
            </w:r>
          </w:p>
        </w:tc>
        <w:tc>
          <w:tcPr>
            <w:tcW w:w="1767" w:type="dxa"/>
            <w:tcBorders>
              <w:top w:val="single" w:sz="4" w:space="0" w:color="auto"/>
              <w:bottom w:val="single" w:sz="4" w:space="0" w:color="auto"/>
            </w:tcBorders>
            <w:shd w:val="clear" w:color="auto" w:fill="FFFF00"/>
          </w:tcPr>
          <w:p w14:paraId="70D21383" w14:textId="3DF7100D"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4385CC" w14:textId="4A2F90CC" w:rsidR="009756A8" w:rsidRDefault="009756A8" w:rsidP="009756A8">
            <w:pPr>
              <w:rPr>
                <w:rFonts w:cs="Arial"/>
              </w:rPr>
            </w:pPr>
            <w:r>
              <w:rPr>
                <w:rFonts w:cs="Arial"/>
              </w:rPr>
              <w:t>CR 3755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0AAAB" w14:textId="77777777" w:rsidR="009756A8" w:rsidRDefault="009756A8" w:rsidP="009756A8">
            <w:pPr>
              <w:rPr>
                <w:rFonts w:eastAsia="Batang" w:cs="Arial"/>
                <w:lang w:eastAsia="ko-KR"/>
              </w:rPr>
            </w:pPr>
          </w:p>
        </w:tc>
      </w:tr>
      <w:tr w:rsidR="009756A8" w:rsidRPr="00D95972" w14:paraId="7AE26513" w14:textId="77777777" w:rsidTr="00664A40">
        <w:tc>
          <w:tcPr>
            <w:tcW w:w="976" w:type="dxa"/>
            <w:tcBorders>
              <w:left w:val="thinThickThinSmallGap" w:sz="24" w:space="0" w:color="auto"/>
              <w:bottom w:val="nil"/>
            </w:tcBorders>
            <w:shd w:val="clear" w:color="auto" w:fill="auto"/>
          </w:tcPr>
          <w:p w14:paraId="21D818FC" w14:textId="77777777" w:rsidR="009756A8" w:rsidRPr="00D95972" w:rsidRDefault="009756A8" w:rsidP="009756A8">
            <w:pPr>
              <w:rPr>
                <w:rFonts w:cs="Arial"/>
              </w:rPr>
            </w:pPr>
          </w:p>
        </w:tc>
        <w:tc>
          <w:tcPr>
            <w:tcW w:w="1317" w:type="dxa"/>
            <w:gridSpan w:val="2"/>
            <w:tcBorders>
              <w:bottom w:val="nil"/>
            </w:tcBorders>
            <w:shd w:val="clear" w:color="auto" w:fill="auto"/>
          </w:tcPr>
          <w:p w14:paraId="7A434B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2A89A3B" w14:textId="7818A2F9" w:rsidR="009756A8" w:rsidRDefault="005B7F99" w:rsidP="009756A8">
            <w:pPr>
              <w:overflowPunct/>
              <w:autoSpaceDE/>
              <w:autoSpaceDN/>
              <w:adjustRightInd/>
              <w:textAlignment w:val="auto"/>
            </w:pPr>
            <w:hyperlink r:id="rId178" w:history="1">
              <w:r w:rsidR="009756A8">
                <w:rPr>
                  <w:rStyle w:val="Hyperlink"/>
                </w:rPr>
                <w:t>C1-216785</w:t>
              </w:r>
            </w:hyperlink>
          </w:p>
        </w:tc>
        <w:tc>
          <w:tcPr>
            <w:tcW w:w="4191" w:type="dxa"/>
            <w:gridSpan w:val="3"/>
            <w:tcBorders>
              <w:top w:val="single" w:sz="4" w:space="0" w:color="auto"/>
              <w:bottom w:val="single" w:sz="4" w:space="0" w:color="auto"/>
            </w:tcBorders>
            <w:shd w:val="clear" w:color="auto" w:fill="FFFF00"/>
          </w:tcPr>
          <w:p w14:paraId="19316DA0" w14:textId="468BB1D9" w:rsidR="009756A8" w:rsidRDefault="009756A8" w:rsidP="009756A8">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184762B4" w14:textId="7832A35A"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A25A20" w14:textId="49B1A583" w:rsidR="009756A8" w:rsidRDefault="009756A8" w:rsidP="009756A8">
            <w:pPr>
              <w:rPr>
                <w:rFonts w:cs="Arial"/>
              </w:rPr>
            </w:pPr>
            <w:r>
              <w:rPr>
                <w:rFonts w:cs="Arial"/>
              </w:rPr>
              <w:t>CR 3756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DD91" w14:textId="77777777" w:rsidR="009756A8" w:rsidRDefault="00331E34" w:rsidP="009756A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0518</w:t>
            </w:r>
          </w:p>
          <w:p w14:paraId="30A70DBF" w14:textId="77777777" w:rsidR="00331E34" w:rsidRDefault="00331E34" w:rsidP="009756A8">
            <w:pPr>
              <w:rPr>
                <w:rFonts w:eastAsia="Batang" w:cs="Arial"/>
                <w:lang w:eastAsia="ko-KR"/>
              </w:rPr>
            </w:pPr>
            <w:r>
              <w:rPr>
                <w:rFonts w:eastAsia="Batang" w:cs="Arial"/>
                <w:lang w:eastAsia="ko-KR"/>
              </w:rPr>
              <w:t>Rev required</w:t>
            </w:r>
          </w:p>
          <w:p w14:paraId="3B2455DE" w14:textId="77777777" w:rsidR="00331E34" w:rsidRDefault="00331E34" w:rsidP="009756A8">
            <w:pPr>
              <w:rPr>
                <w:rFonts w:eastAsia="Batang" w:cs="Arial"/>
                <w:lang w:eastAsia="ko-KR"/>
              </w:rPr>
            </w:pPr>
          </w:p>
          <w:p w14:paraId="3346B9D8" w14:textId="77777777" w:rsidR="008F0BDF" w:rsidRDefault="008F0BDF" w:rsidP="009756A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0802</w:t>
            </w:r>
          </w:p>
          <w:p w14:paraId="539A1FC8" w14:textId="7270A1A7" w:rsidR="008F0BDF" w:rsidRDefault="008F0BDF" w:rsidP="009756A8">
            <w:pPr>
              <w:rPr>
                <w:rFonts w:eastAsia="Batang" w:cs="Arial"/>
                <w:lang w:eastAsia="ko-KR"/>
              </w:rPr>
            </w:pPr>
            <w:r>
              <w:rPr>
                <w:rFonts w:eastAsia="Batang" w:cs="Arial"/>
                <w:lang w:eastAsia="ko-KR"/>
              </w:rPr>
              <w:t>Replies</w:t>
            </w:r>
          </w:p>
          <w:p w14:paraId="65F66D2B" w14:textId="39C6F1F3" w:rsidR="006A6A69" w:rsidRDefault="006A6A69" w:rsidP="009756A8">
            <w:pPr>
              <w:rPr>
                <w:rFonts w:eastAsia="Batang" w:cs="Arial"/>
                <w:lang w:eastAsia="ko-KR"/>
              </w:rPr>
            </w:pPr>
          </w:p>
          <w:p w14:paraId="55357FD7" w14:textId="77777777" w:rsidR="006A6A69" w:rsidRDefault="006A6A69" w:rsidP="006A6A69">
            <w:r>
              <w:t xml:space="preserve">Ivo </w:t>
            </w:r>
            <w:proofErr w:type="spellStart"/>
            <w:r>
              <w:t>thu</w:t>
            </w:r>
            <w:proofErr w:type="spellEnd"/>
            <w:r>
              <w:t xml:space="preserve"> 0817</w:t>
            </w:r>
          </w:p>
          <w:p w14:paraId="203CBD43" w14:textId="0D7A60E5" w:rsidR="006A6A69" w:rsidRDefault="006A6A69" w:rsidP="006A6A69">
            <w:r>
              <w:t>Rev required</w:t>
            </w:r>
          </w:p>
          <w:p w14:paraId="2AE3FA2C" w14:textId="070140AE" w:rsidR="00076C6A" w:rsidRDefault="00076C6A" w:rsidP="006A6A69"/>
          <w:p w14:paraId="561B0CC1" w14:textId="74C1BCEF" w:rsidR="00076C6A" w:rsidRDefault="00076C6A" w:rsidP="006A6A69">
            <w:r>
              <w:t xml:space="preserve">Cristina </w:t>
            </w:r>
            <w:proofErr w:type="spellStart"/>
            <w:r>
              <w:t>thu</w:t>
            </w:r>
            <w:proofErr w:type="spellEnd"/>
            <w:r>
              <w:t xml:space="preserve"> 1012</w:t>
            </w:r>
          </w:p>
          <w:p w14:paraId="477A1E9A" w14:textId="540DEBF4" w:rsidR="00076C6A" w:rsidRDefault="00076C6A" w:rsidP="006A6A69">
            <w:pPr>
              <w:rPr>
                <w:rFonts w:eastAsia="Batang" w:cs="Arial"/>
                <w:lang w:eastAsia="ko-KR"/>
              </w:rPr>
            </w:pPr>
            <w:r>
              <w:t>Provides rev</w:t>
            </w:r>
          </w:p>
          <w:p w14:paraId="40684315" w14:textId="36FE4497" w:rsidR="008F0BDF" w:rsidRDefault="008F0BDF" w:rsidP="009756A8">
            <w:pPr>
              <w:rPr>
                <w:rFonts w:eastAsia="Batang" w:cs="Arial"/>
                <w:lang w:eastAsia="ko-KR"/>
              </w:rPr>
            </w:pPr>
          </w:p>
        </w:tc>
      </w:tr>
      <w:tr w:rsidR="009756A8" w:rsidRPr="00D95972" w14:paraId="46F5A2F7" w14:textId="77777777" w:rsidTr="003B2EF3">
        <w:tc>
          <w:tcPr>
            <w:tcW w:w="976" w:type="dxa"/>
            <w:tcBorders>
              <w:left w:val="thinThickThinSmallGap" w:sz="24" w:space="0" w:color="auto"/>
              <w:bottom w:val="nil"/>
            </w:tcBorders>
            <w:shd w:val="clear" w:color="auto" w:fill="auto"/>
          </w:tcPr>
          <w:p w14:paraId="20F60BA2" w14:textId="77777777" w:rsidR="009756A8" w:rsidRPr="00D95972" w:rsidRDefault="009756A8" w:rsidP="009756A8">
            <w:pPr>
              <w:rPr>
                <w:rFonts w:cs="Arial"/>
              </w:rPr>
            </w:pPr>
          </w:p>
        </w:tc>
        <w:tc>
          <w:tcPr>
            <w:tcW w:w="1317" w:type="dxa"/>
            <w:gridSpan w:val="2"/>
            <w:tcBorders>
              <w:bottom w:val="nil"/>
            </w:tcBorders>
            <w:shd w:val="clear" w:color="auto" w:fill="auto"/>
          </w:tcPr>
          <w:p w14:paraId="1A28FA2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1117BC4" w14:textId="0388FF8F" w:rsidR="009756A8" w:rsidRDefault="005B7F99" w:rsidP="009756A8">
            <w:pPr>
              <w:overflowPunct/>
              <w:autoSpaceDE/>
              <w:autoSpaceDN/>
              <w:adjustRightInd/>
              <w:textAlignment w:val="auto"/>
            </w:pPr>
            <w:hyperlink r:id="rId179" w:history="1">
              <w:r w:rsidR="009756A8">
                <w:rPr>
                  <w:rStyle w:val="Hyperlink"/>
                </w:rPr>
                <w:t>C1-216786</w:t>
              </w:r>
            </w:hyperlink>
          </w:p>
        </w:tc>
        <w:tc>
          <w:tcPr>
            <w:tcW w:w="4191" w:type="dxa"/>
            <w:gridSpan w:val="3"/>
            <w:tcBorders>
              <w:top w:val="single" w:sz="4" w:space="0" w:color="auto"/>
              <w:bottom w:val="single" w:sz="4" w:space="0" w:color="auto"/>
            </w:tcBorders>
            <w:shd w:val="clear" w:color="auto" w:fill="FFFF00"/>
          </w:tcPr>
          <w:p w14:paraId="06C5E0A1" w14:textId="4F3F5C53" w:rsidR="009756A8" w:rsidRDefault="009756A8" w:rsidP="009756A8">
            <w:pPr>
              <w:rPr>
                <w:rFonts w:cs="Arial"/>
              </w:rPr>
            </w:pPr>
            <w:r>
              <w:rPr>
                <w:rFonts w:cs="Arial"/>
              </w:rPr>
              <w:t>UE behaviour on #29 related back-off timer</w:t>
            </w:r>
          </w:p>
        </w:tc>
        <w:tc>
          <w:tcPr>
            <w:tcW w:w="1767" w:type="dxa"/>
            <w:tcBorders>
              <w:top w:val="single" w:sz="4" w:space="0" w:color="auto"/>
              <w:bottom w:val="single" w:sz="4" w:space="0" w:color="auto"/>
            </w:tcBorders>
            <w:shd w:val="clear" w:color="auto" w:fill="FFFF00"/>
          </w:tcPr>
          <w:p w14:paraId="70472C78" w14:textId="4CC5BADC"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581E955" w14:textId="589E7A8A" w:rsidR="009756A8" w:rsidRDefault="009756A8" w:rsidP="009756A8">
            <w:pPr>
              <w:rPr>
                <w:rFonts w:cs="Arial"/>
              </w:rPr>
            </w:pPr>
            <w:r>
              <w:rPr>
                <w:rFonts w:cs="Arial"/>
              </w:rPr>
              <w:t>CR 3757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66FCA" w14:textId="77777777" w:rsidR="006A6A69" w:rsidRDefault="006A6A69" w:rsidP="006A6A69">
            <w:r>
              <w:t xml:space="preserve">Ivo </w:t>
            </w:r>
            <w:proofErr w:type="spellStart"/>
            <w:r>
              <w:t>thu</w:t>
            </w:r>
            <w:proofErr w:type="spellEnd"/>
            <w:r>
              <w:t xml:space="preserve"> 0817</w:t>
            </w:r>
          </w:p>
          <w:p w14:paraId="31258503" w14:textId="77777777" w:rsidR="009756A8" w:rsidRDefault="006A6A69" w:rsidP="006A6A69">
            <w:r>
              <w:t>Rev required</w:t>
            </w:r>
          </w:p>
          <w:p w14:paraId="6CCB46F1" w14:textId="77777777" w:rsidR="000C031E" w:rsidRDefault="000C031E" w:rsidP="006A6A69"/>
          <w:p w14:paraId="14C31C7C" w14:textId="77777777" w:rsidR="000C031E" w:rsidRDefault="000C031E" w:rsidP="006A6A69">
            <w:r>
              <w:t xml:space="preserve">Cristina </w:t>
            </w:r>
            <w:proofErr w:type="spellStart"/>
            <w:r>
              <w:t>thu</w:t>
            </w:r>
            <w:proofErr w:type="spellEnd"/>
            <w:r>
              <w:t xml:space="preserve"> 1044</w:t>
            </w:r>
          </w:p>
          <w:p w14:paraId="627BDB4F" w14:textId="77777777" w:rsidR="000C031E" w:rsidRDefault="000C031E" w:rsidP="000C031E">
            <w:r>
              <w:t>Provides rev</w:t>
            </w:r>
          </w:p>
          <w:p w14:paraId="13E157E5" w14:textId="75C6B0DC" w:rsidR="000C031E" w:rsidRDefault="000C031E" w:rsidP="000C031E">
            <w:pPr>
              <w:rPr>
                <w:rFonts w:eastAsia="Batang" w:cs="Arial"/>
                <w:lang w:eastAsia="ko-KR"/>
              </w:rPr>
            </w:pPr>
          </w:p>
        </w:tc>
      </w:tr>
      <w:tr w:rsidR="003B2EF3" w:rsidRPr="00D95972" w14:paraId="53E6953D" w14:textId="77777777" w:rsidTr="003B2EF3">
        <w:tc>
          <w:tcPr>
            <w:tcW w:w="976" w:type="dxa"/>
            <w:tcBorders>
              <w:left w:val="thinThickThinSmallGap" w:sz="24" w:space="0" w:color="auto"/>
              <w:bottom w:val="nil"/>
            </w:tcBorders>
            <w:shd w:val="clear" w:color="auto" w:fill="auto"/>
          </w:tcPr>
          <w:p w14:paraId="6AE42612" w14:textId="77777777" w:rsidR="003B2EF3" w:rsidRPr="00D95972" w:rsidRDefault="003B2EF3" w:rsidP="009756A8">
            <w:pPr>
              <w:rPr>
                <w:rFonts w:cs="Arial"/>
              </w:rPr>
            </w:pPr>
          </w:p>
        </w:tc>
        <w:tc>
          <w:tcPr>
            <w:tcW w:w="1317" w:type="dxa"/>
            <w:gridSpan w:val="2"/>
            <w:tcBorders>
              <w:bottom w:val="nil"/>
            </w:tcBorders>
            <w:shd w:val="clear" w:color="auto" w:fill="auto"/>
          </w:tcPr>
          <w:p w14:paraId="4D956D1C"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7887ACA7"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F76893"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39738414"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1F9EC158"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C0AC9" w14:textId="77777777" w:rsidR="003B2EF3" w:rsidRDefault="003B2EF3" w:rsidP="009756A8">
            <w:pPr>
              <w:rPr>
                <w:rFonts w:eastAsia="Batang" w:cs="Arial"/>
                <w:lang w:eastAsia="ko-KR"/>
              </w:rPr>
            </w:pPr>
          </w:p>
        </w:tc>
      </w:tr>
      <w:tr w:rsidR="003B2EF3" w:rsidRPr="00D95972" w14:paraId="08425FFF" w14:textId="77777777" w:rsidTr="003B2EF3">
        <w:tc>
          <w:tcPr>
            <w:tcW w:w="976" w:type="dxa"/>
            <w:tcBorders>
              <w:left w:val="thinThickThinSmallGap" w:sz="24" w:space="0" w:color="auto"/>
              <w:bottom w:val="nil"/>
            </w:tcBorders>
            <w:shd w:val="clear" w:color="auto" w:fill="auto"/>
          </w:tcPr>
          <w:p w14:paraId="30A8F9B9" w14:textId="77777777" w:rsidR="003B2EF3" w:rsidRPr="00D95972" w:rsidRDefault="003B2EF3" w:rsidP="009756A8">
            <w:pPr>
              <w:rPr>
                <w:rFonts w:cs="Arial"/>
              </w:rPr>
            </w:pPr>
          </w:p>
        </w:tc>
        <w:tc>
          <w:tcPr>
            <w:tcW w:w="1317" w:type="dxa"/>
            <w:gridSpan w:val="2"/>
            <w:tcBorders>
              <w:bottom w:val="nil"/>
            </w:tcBorders>
            <w:shd w:val="clear" w:color="auto" w:fill="auto"/>
          </w:tcPr>
          <w:p w14:paraId="5D80F011"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3686AF6B"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045D48"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0A7B82F4"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3F5B7E6B"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D960E" w14:textId="77777777" w:rsidR="003B2EF3" w:rsidRDefault="003B2EF3" w:rsidP="009756A8">
            <w:pPr>
              <w:rPr>
                <w:rFonts w:eastAsia="Batang" w:cs="Arial"/>
                <w:lang w:eastAsia="ko-KR"/>
              </w:rPr>
            </w:pPr>
          </w:p>
        </w:tc>
      </w:tr>
      <w:tr w:rsidR="009756A8" w:rsidRPr="00D95972" w14:paraId="0B5CA269" w14:textId="77777777" w:rsidTr="00664A40">
        <w:tc>
          <w:tcPr>
            <w:tcW w:w="976" w:type="dxa"/>
            <w:tcBorders>
              <w:left w:val="thinThickThinSmallGap" w:sz="24" w:space="0" w:color="auto"/>
              <w:bottom w:val="nil"/>
            </w:tcBorders>
            <w:shd w:val="clear" w:color="auto" w:fill="auto"/>
          </w:tcPr>
          <w:p w14:paraId="332AC663" w14:textId="77777777" w:rsidR="009756A8" w:rsidRPr="00D95972" w:rsidRDefault="009756A8" w:rsidP="009756A8">
            <w:pPr>
              <w:rPr>
                <w:rFonts w:cs="Arial"/>
              </w:rPr>
            </w:pPr>
          </w:p>
        </w:tc>
        <w:tc>
          <w:tcPr>
            <w:tcW w:w="1317" w:type="dxa"/>
            <w:gridSpan w:val="2"/>
            <w:tcBorders>
              <w:bottom w:val="nil"/>
            </w:tcBorders>
            <w:shd w:val="clear" w:color="auto" w:fill="auto"/>
          </w:tcPr>
          <w:p w14:paraId="0B09870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78DE0D4" w14:textId="0DB1E83A" w:rsidR="009756A8" w:rsidRDefault="005B7F99" w:rsidP="009756A8">
            <w:pPr>
              <w:overflowPunct/>
              <w:autoSpaceDE/>
              <w:autoSpaceDN/>
              <w:adjustRightInd/>
              <w:textAlignment w:val="auto"/>
            </w:pPr>
            <w:hyperlink r:id="rId180" w:history="1">
              <w:r w:rsidR="009756A8">
                <w:rPr>
                  <w:rStyle w:val="Hyperlink"/>
                </w:rPr>
                <w:t>C1-216788</w:t>
              </w:r>
            </w:hyperlink>
          </w:p>
        </w:tc>
        <w:tc>
          <w:tcPr>
            <w:tcW w:w="4191" w:type="dxa"/>
            <w:gridSpan w:val="3"/>
            <w:tcBorders>
              <w:top w:val="single" w:sz="4" w:space="0" w:color="auto"/>
              <w:bottom w:val="single" w:sz="4" w:space="0" w:color="auto"/>
            </w:tcBorders>
            <w:shd w:val="clear" w:color="auto" w:fill="FFFF00"/>
          </w:tcPr>
          <w:p w14:paraId="68F6CADA" w14:textId="5C89F070" w:rsidR="009756A8" w:rsidRDefault="009756A8" w:rsidP="009756A8">
            <w:pPr>
              <w:rPr>
                <w:rFonts w:cs="Arial"/>
              </w:rPr>
            </w:pPr>
            <w:r>
              <w:rPr>
                <w:rFonts w:cs="Arial"/>
              </w:rPr>
              <w:t>Correction to definition of mapped GUTI</w:t>
            </w:r>
          </w:p>
        </w:tc>
        <w:tc>
          <w:tcPr>
            <w:tcW w:w="1767" w:type="dxa"/>
            <w:tcBorders>
              <w:top w:val="single" w:sz="4" w:space="0" w:color="auto"/>
              <w:bottom w:val="single" w:sz="4" w:space="0" w:color="auto"/>
            </w:tcBorders>
            <w:shd w:val="clear" w:color="auto" w:fill="FFFF00"/>
          </w:tcPr>
          <w:p w14:paraId="5ED102FB" w14:textId="32D9E1D0"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6C45B5" w14:textId="6BB8BC54" w:rsidR="009756A8" w:rsidRDefault="009756A8" w:rsidP="009756A8">
            <w:pPr>
              <w:rPr>
                <w:rFonts w:cs="Arial"/>
              </w:rPr>
            </w:pPr>
            <w:r>
              <w:rPr>
                <w:rFonts w:cs="Arial"/>
              </w:rPr>
              <w:t>CR 3633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AE128" w14:textId="77777777" w:rsidR="009756A8" w:rsidRDefault="009756A8" w:rsidP="009756A8">
            <w:pPr>
              <w:rPr>
                <w:rFonts w:eastAsia="Batang" w:cs="Arial"/>
                <w:lang w:eastAsia="ko-KR"/>
              </w:rPr>
            </w:pPr>
          </w:p>
        </w:tc>
      </w:tr>
      <w:tr w:rsidR="009756A8" w:rsidRPr="00D95972" w14:paraId="6BCC3BF2" w14:textId="77777777" w:rsidTr="00664A40">
        <w:tc>
          <w:tcPr>
            <w:tcW w:w="976" w:type="dxa"/>
            <w:tcBorders>
              <w:left w:val="thinThickThinSmallGap" w:sz="24" w:space="0" w:color="auto"/>
              <w:bottom w:val="nil"/>
            </w:tcBorders>
            <w:shd w:val="clear" w:color="auto" w:fill="auto"/>
          </w:tcPr>
          <w:p w14:paraId="6C72D50F" w14:textId="77777777" w:rsidR="009756A8" w:rsidRPr="00D95972" w:rsidRDefault="009756A8" w:rsidP="009756A8">
            <w:pPr>
              <w:rPr>
                <w:rFonts w:cs="Arial"/>
              </w:rPr>
            </w:pPr>
          </w:p>
        </w:tc>
        <w:tc>
          <w:tcPr>
            <w:tcW w:w="1317" w:type="dxa"/>
            <w:gridSpan w:val="2"/>
            <w:tcBorders>
              <w:bottom w:val="nil"/>
            </w:tcBorders>
            <w:shd w:val="clear" w:color="auto" w:fill="auto"/>
          </w:tcPr>
          <w:p w14:paraId="0C649C1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C4A062" w14:textId="3F62FF0C" w:rsidR="009756A8" w:rsidRDefault="005B7F99" w:rsidP="009756A8">
            <w:pPr>
              <w:overflowPunct/>
              <w:autoSpaceDE/>
              <w:autoSpaceDN/>
              <w:adjustRightInd/>
              <w:textAlignment w:val="auto"/>
            </w:pPr>
            <w:hyperlink r:id="rId181" w:history="1">
              <w:r w:rsidR="009756A8">
                <w:rPr>
                  <w:rStyle w:val="Hyperlink"/>
                </w:rPr>
                <w:t>C1-216790</w:t>
              </w:r>
            </w:hyperlink>
          </w:p>
        </w:tc>
        <w:tc>
          <w:tcPr>
            <w:tcW w:w="4191" w:type="dxa"/>
            <w:gridSpan w:val="3"/>
            <w:tcBorders>
              <w:top w:val="single" w:sz="4" w:space="0" w:color="auto"/>
              <w:bottom w:val="single" w:sz="4" w:space="0" w:color="auto"/>
            </w:tcBorders>
            <w:shd w:val="clear" w:color="auto" w:fill="FFFF00"/>
          </w:tcPr>
          <w:p w14:paraId="34497F68" w14:textId="3A5D4A11" w:rsidR="009756A8" w:rsidRDefault="009756A8" w:rsidP="009756A8">
            <w:pPr>
              <w:rPr>
                <w:rFonts w:cs="Arial"/>
              </w:rPr>
            </w:pPr>
            <w:r>
              <w:rPr>
                <w:rFonts w:cs="Arial"/>
              </w:rPr>
              <w:t>Access control of RRC-Inactive UE</w:t>
            </w:r>
          </w:p>
        </w:tc>
        <w:tc>
          <w:tcPr>
            <w:tcW w:w="1767" w:type="dxa"/>
            <w:tcBorders>
              <w:top w:val="single" w:sz="4" w:space="0" w:color="auto"/>
              <w:bottom w:val="single" w:sz="4" w:space="0" w:color="auto"/>
            </w:tcBorders>
            <w:shd w:val="clear" w:color="auto" w:fill="FFFF00"/>
          </w:tcPr>
          <w:p w14:paraId="02A98E47" w14:textId="27EF2F11"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C3F6EF" w14:textId="1DED5E31" w:rsidR="009756A8" w:rsidRDefault="009756A8" w:rsidP="009756A8">
            <w:pPr>
              <w:rPr>
                <w:rFonts w:cs="Arial"/>
              </w:rPr>
            </w:pPr>
            <w:r>
              <w:rPr>
                <w:rFonts w:cs="Arial"/>
              </w:rPr>
              <w:t>CR 3758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7728"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54D794F6" w14:textId="2D1ACE3F" w:rsidR="009756A8" w:rsidRDefault="005B7F99" w:rsidP="005B7F99">
            <w:pPr>
              <w:rPr>
                <w:rFonts w:eastAsia="Batang" w:cs="Arial"/>
                <w:lang w:eastAsia="ko-KR"/>
              </w:rPr>
            </w:pPr>
            <w:r>
              <w:rPr>
                <w:rFonts w:eastAsia="Batang" w:cs="Arial"/>
                <w:lang w:eastAsia="ko-KR"/>
              </w:rPr>
              <w:t>Objection</w:t>
            </w:r>
          </w:p>
          <w:p w14:paraId="78671A47" w14:textId="26681C5E" w:rsidR="006A6A69" w:rsidRDefault="006A6A69" w:rsidP="005B7F99">
            <w:pPr>
              <w:rPr>
                <w:rFonts w:eastAsia="Batang" w:cs="Arial"/>
                <w:lang w:eastAsia="ko-KR"/>
              </w:rPr>
            </w:pPr>
          </w:p>
          <w:p w14:paraId="576D3DCB" w14:textId="77777777" w:rsidR="006A6A69" w:rsidRDefault="006A6A69" w:rsidP="006A6A69">
            <w:r>
              <w:t xml:space="preserve">Ivo </w:t>
            </w:r>
            <w:proofErr w:type="spellStart"/>
            <w:r>
              <w:t>thu</w:t>
            </w:r>
            <w:proofErr w:type="spellEnd"/>
            <w:r>
              <w:t xml:space="preserve"> 0817</w:t>
            </w:r>
          </w:p>
          <w:p w14:paraId="0314FE52" w14:textId="68B7AD76" w:rsidR="006A6A69" w:rsidRDefault="006A6A69" w:rsidP="006A6A69">
            <w:r>
              <w:t>Objection</w:t>
            </w:r>
          </w:p>
          <w:p w14:paraId="66033850" w14:textId="3C43712D" w:rsidR="006A6A69" w:rsidRDefault="006A6A69" w:rsidP="006A6A69">
            <w:pPr>
              <w:rPr>
                <w:rFonts w:eastAsia="Batang" w:cs="Arial"/>
                <w:lang w:eastAsia="ko-KR"/>
              </w:rPr>
            </w:pPr>
          </w:p>
          <w:p w14:paraId="0259A44B" w14:textId="26DA4C53" w:rsidR="002E2F09" w:rsidRDefault="002E2F09" w:rsidP="006A6A6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0947</w:t>
            </w:r>
          </w:p>
          <w:p w14:paraId="1FAEE3E5" w14:textId="38B6994C" w:rsidR="002E2F09" w:rsidRDefault="00485B2E" w:rsidP="006A6A69">
            <w:pPr>
              <w:rPr>
                <w:rFonts w:eastAsia="Batang" w:cs="Arial"/>
                <w:lang w:eastAsia="ko-KR"/>
              </w:rPr>
            </w:pPr>
            <w:r>
              <w:rPr>
                <w:rFonts w:eastAsia="Batang" w:cs="Arial"/>
                <w:lang w:eastAsia="ko-KR"/>
              </w:rPr>
              <w:t>R</w:t>
            </w:r>
            <w:r w:rsidR="002E2F09">
              <w:rPr>
                <w:rFonts w:eastAsia="Batang" w:cs="Arial"/>
                <w:lang w:eastAsia="ko-KR"/>
              </w:rPr>
              <w:t>eplies</w:t>
            </w:r>
          </w:p>
          <w:p w14:paraId="21ED87BA" w14:textId="5023D538" w:rsidR="00485B2E" w:rsidRDefault="00485B2E" w:rsidP="006A6A69">
            <w:pPr>
              <w:rPr>
                <w:rFonts w:eastAsia="Batang" w:cs="Arial"/>
                <w:lang w:eastAsia="ko-KR"/>
              </w:rPr>
            </w:pPr>
          </w:p>
          <w:p w14:paraId="09B7B2AB" w14:textId="43BFBE17" w:rsidR="00485B2E" w:rsidRDefault="00485B2E" w:rsidP="006A6A69">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1710</w:t>
            </w:r>
          </w:p>
          <w:p w14:paraId="2DEC5425" w14:textId="503BD590" w:rsidR="00485B2E" w:rsidRDefault="00485B2E" w:rsidP="006A6A69">
            <w:pPr>
              <w:rPr>
                <w:rFonts w:eastAsia="Batang" w:cs="Arial"/>
                <w:lang w:eastAsia="ko-KR"/>
              </w:rPr>
            </w:pPr>
            <w:r>
              <w:rPr>
                <w:rFonts w:eastAsia="Batang" w:cs="Arial"/>
                <w:lang w:eastAsia="ko-KR"/>
              </w:rPr>
              <w:t>Objection</w:t>
            </w:r>
          </w:p>
          <w:p w14:paraId="68DE0CD3" w14:textId="7DA06A2B" w:rsidR="00485B2E" w:rsidRDefault="00485B2E" w:rsidP="006A6A69">
            <w:pPr>
              <w:rPr>
                <w:rFonts w:eastAsia="Batang" w:cs="Arial"/>
                <w:lang w:eastAsia="ko-KR"/>
              </w:rPr>
            </w:pPr>
          </w:p>
          <w:p w14:paraId="0E15DC39" w14:textId="51013F37" w:rsidR="0059025D" w:rsidRDefault="0059025D" w:rsidP="006A6A6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1759</w:t>
            </w:r>
          </w:p>
          <w:p w14:paraId="37E31498" w14:textId="51CF50BA" w:rsidR="0059025D" w:rsidRDefault="0059025D" w:rsidP="006A6A69">
            <w:pPr>
              <w:rPr>
                <w:rFonts w:eastAsia="Batang" w:cs="Arial"/>
                <w:lang w:eastAsia="ko-KR"/>
              </w:rPr>
            </w:pPr>
            <w:r>
              <w:rPr>
                <w:rFonts w:eastAsia="Batang" w:cs="Arial"/>
                <w:lang w:eastAsia="ko-KR"/>
              </w:rPr>
              <w:t>concerns</w:t>
            </w:r>
          </w:p>
          <w:p w14:paraId="21E5110F" w14:textId="3DAA99B5" w:rsidR="005B7F99" w:rsidRDefault="005B7F99" w:rsidP="005B7F99">
            <w:pPr>
              <w:rPr>
                <w:rFonts w:eastAsia="Batang" w:cs="Arial"/>
                <w:lang w:eastAsia="ko-KR"/>
              </w:rPr>
            </w:pPr>
          </w:p>
        </w:tc>
      </w:tr>
      <w:tr w:rsidR="009756A8" w:rsidRPr="00D95972" w14:paraId="6129E058" w14:textId="77777777" w:rsidTr="00664A40">
        <w:tc>
          <w:tcPr>
            <w:tcW w:w="976" w:type="dxa"/>
            <w:tcBorders>
              <w:left w:val="thinThickThinSmallGap" w:sz="24" w:space="0" w:color="auto"/>
              <w:bottom w:val="nil"/>
            </w:tcBorders>
            <w:shd w:val="clear" w:color="auto" w:fill="auto"/>
          </w:tcPr>
          <w:p w14:paraId="19DA922E" w14:textId="77777777" w:rsidR="009756A8" w:rsidRPr="00D95972" w:rsidRDefault="009756A8" w:rsidP="009756A8">
            <w:pPr>
              <w:rPr>
                <w:rFonts w:cs="Arial"/>
              </w:rPr>
            </w:pPr>
          </w:p>
        </w:tc>
        <w:tc>
          <w:tcPr>
            <w:tcW w:w="1317" w:type="dxa"/>
            <w:gridSpan w:val="2"/>
            <w:tcBorders>
              <w:bottom w:val="nil"/>
            </w:tcBorders>
            <w:shd w:val="clear" w:color="auto" w:fill="auto"/>
          </w:tcPr>
          <w:p w14:paraId="7126A36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256DB0A" w14:textId="004B6C75" w:rsidR="009756A8" w:rsidRDefault="005B7F99" w:rsidP="009756A8">
            <w:pPr>
              <w:overflowPunct/>
              <w:autoSpaceDE/>
              <w:autoSpaceDN/>
              <w:adjustRightInd/>
              <w:textAlignment w:val="auto"/>
            </w:pPr>
            <w:hyperlink r:id="rId182" w:history="1">
              <w:r w:rsidR="009756A8">
                <w:rPr>
                  <w:rStyle w:val="Hyperlink"/>
                </w:rPr>
                <w:t>C1-216792</w:t>
              </w:r>
            </w:hyperlink>
          </w:p>
        </w:tc>
        <w:tc>
          <w:tcPr>
            <w:tcW w:w="4191" w:type="dxa"/>
            <w:gridSpan w:val="3"/>
            <w:tcBorders>
              <w:top w:val="single" w:sz="4" w:space="0" w:color="auto"/>
              <w:bottom w:val="single" w:sz="4" w:space="0" w:color="auto"/>
            </w:tcBorders>
            <w:shd w:val="clear" w:color="auto" w:fill="FFFF00"/>
          </w:tcPr>
          <w:p w14:paraId="091DF2F7" w14:textId="273D6498" w:rsidR="009756A8" w:rsidRDefault="009756A8" w:rsidP="009756A8">
            <w:pPr>
              <w:rPr>
                <w:rFonts w:cs="Arial"/>
              </w:rPr>
            </w:pPr>
            <w:r>
              <w:rPr>
                <w:rFonts w:cs="Arial"/>
              </w:rPr>
              <w:t>UE handling on derived parameters if MR fails</w:t>
            </w:r>
          </w:p>
        </w:tc>
        <w:tc>
          <w:tcPr>
            <w:tcW w:w="1767" w:type="dxa"/>
            <w:tcBorders>
              <w:top w:val="single" w:sz="4" w:space="0" w:color="auto"/>
              <w:bottom w:val="single" w:sz="4" w:space="0" w:color="auto"/>
            </w:tcBorders>
            <w:shd w:val="clear" w:color="auto" w:fill="FFFF00"/>
          </w:tcPr>
          <w:p w14:paraId="5CFEA999" w14:textId="7948E7B8"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0BD3171" w14:textId="7CEE6923" w:rsidR="009756A8" w:rsidRDefault="009756A8" w:rsidP="009756A8">
            <w:pPr>
              <w:rPr>
                <w:rFonts w:cs="Arial"/>
              </w:rPr>
            </w:pPr>
            <w:r>
              <w:rPr>
                <w:rFonts w:cs="Arial"/>
              </w:rPr>
              <w:t>CR 3759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E943D" w14:textId="77777777" w:rsidR="009756A8" w:rsidRDefault="009756A8" w:rsidP="009756A8">
            <w:pPr>
              <w:rPr>
                <w:rFonts w:eastAsia="Batang" w:cs="Arial"/>
                <w:lang w:eastAsia="ko-KR"/>
              </w:rPr>
            </w:pPr>
          </w:p>
        </w:tc>
      </w:tr>
      <w:tr w:rsidR="009756A8" w:rsidRPr="00D95972" w14:paraId="6583388D" w14:textId="77777777" w:rsidTr="00664A40">
        <w:tc>
          <w:tcPr>
            <w:tcW w:w="976" w:type="dxa"/>
            <w:tcBorders>
              <w:left w:val="thinThickThinSmallGap" w:sz="24" w:space="0" w:color="auto"/>
              <w:bottom w:val="nil"/>
            </w:tcBorders>
            <w:shd w:val="clear" w:color="auto" w:fill="auto"/>
          </w:tcPr>
          <w:p w14:paraId="71B0C8BB" w14:textId="77777777" w:rsidR="009756A8" w:rsidRPr="00D95972" w:rsidRDefault="009756A8" w:rsidP="009756A8">
            <w:pPr>
              <w:rPr>
                <w:rFonts w:cs="Arial"/>
              </w:rPr>
            </w:pPr>
          </w:p>
        </w:tc>
        <w:tc>
          <w:tcPr>
            <w:tcW w:w="1317" w:type="dxa"/>
            <w:gridSpan w:val="2"/>
            <w:tcBorders>
              <w:bottom w:val="nil"/>
            </w:tcBorders>
            <w:shd w:val="clear" w:color="auto" w:fill="auto"/>
          </w:tcPr>
          <w:p w14:paraId="2611AC3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F0789D4" w14:textId="3497FAA3" w:rsidR="009756A8" w:rsidRDefault="005B7F99" w:rsidP="009756A8">
            <w:pPr>
              <w:overflowPunct/>
              <w:autoSpaceDE/>
              <w:autoSpaceDN/>
              <w:adjustRightInd/>
              <w:textAlignment w:val="auto"/>
            </w:pPr>
            <w:hyperlink r:id="rId183" w:history="1">
              <w:r w:rsidR="009756A8">
                <w:rPr>
                  <w:rStyle w:val="Hyperlink"/>
                </w:rPr>
                <w:t>C1-216793</w:t>
              </w:r>
            </w:hyperlink>
          </w:p>
        </w:tc>
        <w:tc>
          <w:tcPr>
            <w:tcW w:w="4191" w:type="dxa"/>
            <w:gridSpan w:val="3"/>
            <w:tcBorders>
              <w:top w:val="single" w:sz="4" w:space="0" w:color="auto"/>
              <w:bottom w:val="single" w:sz="4" w:space="0" w:color="auto"/>
            </w:tcBorders>
            <w:shd w:val="clear" w:color="auto" w:fill="FFFF00"/>
          </w:tcPr>
          <w:p w14:paraId="2F3F3C12" w14:textId="62E23D9E" w:rsidR="009756A8" w:rsidRDefault="009756A8" w:rsidP="009756A8">
            <w:pPr>
              <w:rPr>
                <w:rFonts w:cs="Arial"/>
              </w:rPr>
            </w:pPr>
            <w:r>
              <w:rPr>
                <w:rFonts w:cs="Arial"/>
              </w:rPr>
              <w:t>Add missing 5GSM cause values</w:t>
            </w:r>
          </w:p>
        </w:tc>
        <w:tc>
          <w:tcPr>
            <w:tcW w:w="1767" w:type="dxa"/>
            <w:tcBorders>
              <w:top w:val="single" w:sz="4" w:space="0" w:color="auto"/>
              <w:bottom w:val="single" w:sz="4" w:space="0" w:color="auto"/>
            </w:tcBorders>
            <w:shd w:val="clear" w:color="auto" w:fill="FFFF00"/>
          </w:tcPr>
          <w:p w14:paraId="27F03EE7" w14:textId="1C62BD9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6A9FEE1" w14:textId="130F8ED1" w:rsidR="009756A8" w:rsidRDefault="009756A8" w:rsidP="009756A8">
            <w:pPr>
              <w:rPr>
                <w:rFonts w:cs="Arial"/>
              </w:rPr>
            </w:pPr>
            <w:r>
              <w:rPr>
                <w:rFonts w:cs="Arial"/>
              </w:rPr>
              <w:t>CR 3760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D5D7A" w14:textId="77777777"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30A93A2" w14:textId="77777777" w:rsidR="009756A8" w:rsidRDefault="00112970" w:rsidP="00112970">
            <w:pPr>
              <w:rPr>
                <w:rFonts w:eastAsia="Batang" w:cs="Arial"/>
                <w:lang w:eastAsia="ko-KR"/>
              </w:rPr>
            </w:pPr>
            <w:r>
              <w:rPr>
                <w:rFonts w:eastAsia="Batang" w:cs="Arial"/>
                <w:lang w:eastAsia="ko-KR"/>
              </w:rPr>
              <w:t>Rev required</w:t>
            </w:r>
          </w:p>
          <w:p w14:paraId="50CF63D7" w14:textId="77777777" w:rsidR="00B30617" w:rsidRDefault="00B30617" w:rsidP="00112970">
            <w:pPr>
              <w:rPr>
                <w:rFonts w:eastAsia="Batang" w:cs="Arial"/>
                <w:lang w:eastAsia="ko-KR"/>
              </w:rPr>
            </w:pPr>
          </w:p>
          <w:p w14:paraId="229988D6" w14:textId="77777777" w:rsidR="00B30617" w:rsidRDefault="00B30617" w:rsidP="0011297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0457</w:t>
            </w:r>
          </w:p>
          <w:p w14:paraId="04BC7B72" w14:textId="7AE0C273" w:rsidR="00B30617" w:rsidRDefault="00B30617" w:rsidP="00112970">
            <w:pPr>
              <w:rPr>
                <w:rFonts w:eastAsia="Batang" w:cs="Arial"/>
                <w:lang w:eastAsia="ko-KR"/>
              </w:rPr>
            </w:pPr>
            <w:r>
              <w:rPr>
                <w:rFonts w:eastAsia="Batang" w:cs="Arial"/>
                <w:lang w:eastAsia="ko-KR"/>
              </w:rPr>
              <w:t>Replies</w:t>
            </w:r>
          </w:p>
          <w:p w14:paraId="1B90A14D" w14:textId="1688D3A1" w:rsidR="00FA0BE6" w:rsidRDefault="00FA0BE6" w:rsidP="00112970">
            <w:pPr>
              <w:rPr>
                <w:rFonts w:eastAsia="Batang" w:cs="Arial"/>
                <w:lang w:eastAsia="ko-KR"/>
              </w:rPr>
            </w:pPr>
          </w:p>
          <w:p w14:paraId="1A2B7400" w14:textId="4388691C" w:rsidR="00FA0BE6" w:rsidRDefault="00FA0BE6"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0923</w:t>
            </w:r>
          </w:p>
          <w:p w14:paraId="63352B9D" w14:textId="15AFFD3F" w:rsidR="00FA0BE6" w:rsidRDefault="00FA0BE6" w:rsidP="00112970">
            <w:pPr>
              <w:rPr>
                <w:rFonts w:eastAsia="Batang" w:cs="Arial"/>
                <w:lang w:eastAsia="ko-KR"/>
              </w:rPr>
            </w:pPr>
            <w:r>
              <w:rPr>
                <w:rFonts w:eastAsia="Batang" w:cs="Arial"/>
                <w:lang w:eastAsia="ko-KR"/>
              </w:rPr>
              <w:t>Update cover page, then fine</w:t>
            </w:r>
          </w:p>
          <w:p w14:paraId="1B930952" w14:textId="72D94170" w:rsidR="002E2F09" w:rsidRDefault="002E2F09" w:rsidP="00112970">
            <w:pPr>
              <w:rPr>
                <w:rFonts w:eastAsia="Batang" w:cs="Arial"/>
                <w:lang w:eastAsia="ko-KR"/>
              </w:rPr>
            </w:pPr>
          </w:p>
          <w:p w14:paraId="13B05DCD" w14:textId="1D011710" w:rsidR="002E2F09" w:rsidRDefault="002E2F09" w:rsidP="0011297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0926</w:t>
            </w:r>
          </w:p>
          <w:p w14:paraId="4DDE6FDE" w14:textId="4AE96258" w:rsidR="002E2F09" w:rsidRDefault="002E2F09" w:rsidP="00112970">
            <w:pPr>
              <w:rPr>
                <w:rFonts w:eastAsia="Batang" w:cs="Arial"/>
                <w:lang w:eastAsia="ko-KR"/>
              </w:rPr>
            </w:pPr>
            <w:r>
              <w:rPr>
                <w:rFonts w:eastAsia="Batang" w:cs="Arial"/>
                <w:lang w:eastAsia="ko-KR"/>
              </w:rPr>
              <w:t>acks</w:t>
            </w:r>
          </w:p>
          <w:p w14:paraId="02A3EB36" w14:textId="7357A75C" w:rsidR="00B30617" w:rsidRDefault="00B30617" w:rsidP="00112970">
            <w:pPr>
              <w:rPr>
                <w:rFonts w:eastAsia="Batang" w:cs="Arial"/>
                <w:lang w:eastAsia="ko-KR"/>
              </w:rPr>
            </w:pPr>
          </w:p>
        </w:tc>
      </w:tr>
      <w:tr w:rsidR="009756A8" w:rsidRPr="00D95972" w14:paraId="48E1F61F" w14:textId="77777777" w:rsidTr="00664A40">
        <w:tc>
          <w:tcPr>
            <w:tcW w:w="976" w:type="dxa"/>
            <w:tcBorders>
              <w:left w:val="thinThickThinSmallGap" w:sz="24" w:space="0" w:color="auto"/>
              <w:bottom w:val="nil"/>
            </w:tcBorders>
            <w:shd w:val="clear" w:color="auto" w:fill="auto"/>
          </w:tcPr>
          <w:p w14:paraId="6725C715" w14:textId="77777777" w:rsidR="009756A8" w:rsidRPr="00D95972" w:rsidRDefault="009756A8" w:rsidP="009756A8">
            <w:pPr>
              <w:rPr>
                <w:rFonts w:cs="Arial"/>
              </w:rPr>
            </w:pPr>
          </w:p>
        </w:tc>
        <w:tc>
          <w:tcPr>
            <w:tcW w:w="1317" w:type="dxa"/>
            <w:gridSpan w:val="2"/>
            <w:tcBorders>
              <w:bottom w:val="nil"/>
            </w:tcBorders>
            <w:shd w:val="clear" w:color="auto" w:fill="auto"/>
          </w:tcPr>
          <w:p w14:paraId="2F535D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C480DA4" w14:textId="2963D350" w:rsidR="009756A8" w:rsidRDefault="005B7F99" w:rsidP="009756A8">
            <w:pPr>
              <w:overflowPunct/>
              <w:autoSpaceDE/>
              <w:autoSpaceDN/>
              <w:adjustRightInd/>
              <w:textAlignment w:val="auto"/>
            </w:pPr>
            <w:hyperlink r:id="rId184" w:history="1">
              <w:r w:rsidR="009756A8">
                <w:rPr>
                  <w:rStyle w:val="Hyperlink"/>
                </w:rPr>
                <w:t>C1-216794</w:t>
              </w:r>
            </w:hyperlink>
          </w:p>
        </w:tc>
        <w:tc>
          <w:tcPr>
            <w:tcW w:w="4191" w:type="dxa"/>
            <w:gridSpan w:val="3"/>
            <w:tcBorders>
              <w:top w:val="single" w:sz="4" w:space="0" w:color="auto"/>
              <w:bottom w:val="single" w:sz="4" w:space="0" w:color="auto"/>
            </w:tcBorders>
            <w:shd w:val="clear" w:color="auto" w:fill="FFFF00"/>
          </w:tcPr>
          <w:p w14:paraId="634028AA" w14:textId="22561D34" w:rsidR="009756A8" w:rsidRDefault="009756A8" w:rsidP="009756A8">
            <w:pPr>
              <w:rPr>
                <w:rFonts w:cs="Arial"/>
              </w:rPr>
            </w:pPr>
            <w:r>
              <w:rPr>
                <w:rFonts w:cs="Arial"/>
              </w:rPr>
              <w:t>Correction to 5GSM cause value list</w:t>
            </w:r>
          </w:p>
        </w:tc>
        <w:tc>
          <w:tcPr>
            <w:tcW w:w="1767" w:type="dxa"/>
            <w:tcBorders>
              <w:top w:val="single" w:sz="4" w:space="0" w:color="auto"/>
              <w:bottom w:val="single" w:sz="4" w:space="0" w:color="auto"/>
            </w:tcBorders>
            <w:shd w:val="clear" w:color="auto" w:fill="FFFF00"/>
          </w:tcPr>
          <w:p w14:paraId="2F64E4AA" w14:textId="5CAB06C4"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A51E9B" w14:textId="282F73DB" w:rsidR="009756A8" w:rsidRDefault="009756A8" w:rsidP="009756A8">
            <w:pPr>
              <w:rPr>
                <w:rFonts w:cs="Arial"/>
              </w:rPr>
            </w:pPr>
            <w:r>
              <w:rPr>
                <w:rFonts w:cs="Arial"/>
              </w:rPr>
              <w:t>CR 3761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F9C5" w14:textId="77777777" w:rsidR="009756A8" w:rsidRDefault="009756A8" w:rsidP="009756A8">
            <w:pPr>
              <w:rPr>
                <w:rFonts w:eastAsia="Batang" w:cs="Arial"/>
                <w:lang w:eastAsia="ko-KR"/>
              </w:rPr>
            </w:pPr>
          </w:p>
        </w:tc>
      </w:tr>
      <w:tr w:rsidR="009756A8" w:rsidRPr="00D95972" w14:paraId="58BD96E9" w14:textId="77777777" w:rsidTr="00664A40">
        <w:tc>
          <w:tcPr>
            <w:tcW w:w="976" w:type="dxa"/>
            <w:tcBorders>
              <w:left w:val="thinThickThinSmallGap" w:sz="24" w:space="0" w:color="auto"/>
              <w:bottom w:val="nil"/>
            </w:tcBorders>
            <w:shd w:val="clear" w:color="auto" w:fill="auto"/>
          </w:tcPr>
          <w:p w14:paraId="20AC59C6" w14:textId="77777777" w:rsidR="009756A8" w:rsidRPr="00D95972" w:rsidRDefault="009756A8" w:rsidP="009756A8">
            <w:pPr>
              <w:rPr>
                <w:rFonts w:cs="Arial"/>
              </w:rPr>
            </w:pPr>
          </w:p>
        </w:tc>
        <w:tc>
          <w:tcPr>
            <w:tcW w:w="1317" w:type="dxa"/>
            <w:gridSpan w:val="2"/>
            <w:tcBorders>
              <w:bottom w:val="nil"/>
            </w:tcBorders>
            <w:shd w:val="clear" w:color="auto" w:fill="auto"/>
          </w:tcPr>
          <w:p w14:paraId="0EFCC2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1B87367" w14:textId="5A375D16" w:rsidR="009756A8" w:rsidRDefault="005B7F99" w:rsidP="009756A8">
            <w:pPr>
              <w:overflowPunct/>
              <w:autoSpaceDE/>
              <w:autoSpaceDN/>
              <w:adjustRightInd/>
              <w:textAlignment w:val="auto"/>
            </w:pPr>
            <w:hyperlink r:id="rId185" w:history="1">
              <w:r w:rsidR="009756A8">
                <w:rPr>
                  <w:rStyle w:val="Hyperlink"/>
                </w:rPr>
                <w:t>C1-216795</w:t>
              </w:r>
            </w:hyperlink>
          </w:p>
        </w:tc>
        <w:tc>
          <w:tcPr>
            <w:tcW w:w="4191" w:type="dxa"/>
            <w:gridSpan w:val="3"/>
            <w:tcBorders>
              <w:top w:val="single" w:sz="4" w:space="0" w:color="auto"/>
              <w:bottom w:val="single" w:sz="4" w:space="0" w:color="auto"/>
            </w:tcBorders>
            <w:shd w:val="clear" w:color="auto" w:fill="FFFF00"/>
          </w:tcPr>
          <w:p w14:paraId="6C2FEA31" w14:textId="241B7ED6" w:rsidR="009756A8" w:rsidRDefault="009756A8" w:rsidP="009756A8">
            <w:pPr>
              <w:rPr>
                <w:rFonts w:cs="Arial"/>
              </w:rPr>
            </w:pPr>
            <w:r>
              <w:rPr>
                <w:rFonts w:cs="Arial"/>
              </w:rPr>
              <w:t>Removal of unidentifiable example for syntactical error</w:t>
            </w:r>
          </w:p>
        </w:tc>
        <w:tc>
          <w:tcPr>
            <w:tcW w:w="1767" w:type="dxa"/>
            <w:tcBorders>
              <w:top w:val="single" w:sz="4" w:space="0" w:color="auto"/>
              <w:bottom w:val="single" w:sz="4" w:space="0" w:color="auto"/>
            </w:tcBorders>
            <w:shd w:val="clear" w:color="auto" w:fill="FFFF00"/>
          </w:tcPr>
          <w:p w14:paraId="0538475A" w14:textId="4DDDAB96"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B15EA63" w14:textId="4C0C7D25" w:rsidR="009756A8" w:rsidRDefault="009756A8" w:rsidP="009756A8">
            <w:pPr>
              <w:rPr>
                <w:rFonts w:cs="Arial"/>
              </w:rPr>
            </w:pPr>
            <w:r>
              <w:rPr>
                <w:rFonts w:cs="Arial"/>
              </w:rPr>
              <w:t>CR 3762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96063" w14:textId="77777777" w:rsidR="006A6A69" w:rsidRDefault="006A6A69" w:rsidP="006A6A69">
            <w:r>
              <w:t xml:space="preserve">Ivo </w:t>
            </w:r>
            <w:proofErr w:type="spellStart"/>
            <w:r>
              <w:t>thu</w:t>
            </w:r>
            <w:proofErr w:type="spellEnd"/>
            <w:r>
              <w:t xml:space="preserve"> 0817</w:t>
            </w:r>
          </w:p>
          <w:p w14:paraId="6DD71716" w14:textId="77777777" w:rsidR="009756A8" w:rsidRDefault="006A6A69" w:rsidP="006A6A69">
            <w:r>
              <w:t>Rev required</w:t>
            </w:r>
          </w:p>
          <w:p w14:paraId="0EC4F3AC" w14:textId="77777777" w:rsidR="00E61C1F" w:rsidRDefault="00E61C1F" w:rsidP="006A6A69"/>
          <w:p w14:paraId="43DC5FE8" w14:textId="77777777" w:rsidR="00E61C1F" w:rsidRDefault="00E61C1F" w:rsidP="006A6A69">
            <w:r>
              <w:t xml:space="preserve">Cristina </w:t>
            </w:r>
            <w:proofErr w:type="spellStart"/>
            <w:r>
              <w:t>thu</w:t>
            </w:r>
            <w:proofErr w:type="spellEnd"/>
            <w:r>
              <w:t xml:space="preserve"> 1058</w:t>
            </w:r>
          </w:p>
          <w:p w14:paraId="72CDB59F" w14:textId="37A261FC" w:rsidR="00E61C1F" w:rsidRDefault="00E61C1F" w:rsidP="006A6A69">
            <w:pPr>
              <w:rPr>
                <w:rFonts w:eastAsia="Batang" w:cs="Arial"/>
                <w:lang w:eastAsia="ko-KR"/>
              </w:rPr>
            </w:pPr>
            <w:r>
              <w:t>replies</w:t>
            </w:r>
          </w:p>
        </w:tc>
      </w:tr>
      <w:tr w:rsidR="009756A8" w:rsidRPr="00D95972" w14:paraId="15F9849C" w14:textId="77777777" w:rsidTr="003C7DED">
        <w:tc>
          <w:tcPr>
            <w:tcW w:w="976" w:type="dxa"/>
            <w:tcBorders>
              <w:left w:val="thinThickThinSmallGap" w:sz="24" w:space="0" w:color="auto"/>
              <w:bottom w:val="nil"/>
            </w:tcBorders>
            <w:shd w:val="clear" w:color="auto" w:fill="auto"/>
          </w:tcPr>
          <w:p w14:paraId="05ECC9F6" w14:textId="77777777" w:rsidR="009756A8" w:rsidRPr="00D95972" w:rsidRDefault="009756A8" w:rsidP="009756A8">
            <w:pPr>
              <w:rPr>
                <w:rFonts w:cs="Arial"/>
              </w:rPr>
            </w:pPr>
          </w:p>
        </w:tc>
        <w:tc>
          <w:tcPr>
            <w:tcW w:w="1317" w:type="dxa"/>
            <w:gridSpan w:val="2"/>
            <w:tcBorders>
              <w:bottom w:val="nil"/>
            </w:tcBorders>
            <w:shd w:val="clear" w:color="auto" w:fill="auto"/>
          </w:tcPr>
          <w:p w14:paraId="680C98F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560BB5" w14:textId="4AE78B33" w:rsidR="009756A8" w:rsidRDefault="005B7F99" w:rsidP="009756A8">
            <w:pPr>
              <w:overflowPunct/>
              <w:autoSpaceDE/>
              <w:autoSpaceDN/>
              <w:adjustRightInd/>
              <w:textAlignment w:val="auto"/>
            </w:pPr>
            <w:hyperlink r:id="rId186" w:history="1">
              <w:r w:rsidR="009756A8">
                <w:rPr>
                  <w:rStyle w:val="Hyperlink"/>
                </w:rPr>
                <w:t>C1-216802</w:t>
              </w:r>
            </w:hyperlink>
          </w:p>
        </w:tc>
        <w:tc>
          <w:tcPr>
            <w:tcW w:w="4191" w:type="dxa"/>
            <w:gridSpan w:val="3"/>
            <w:tcBorders>
              <w:top w:val="single" w:sz="4" w:space="0" w:color="auto"/>
              <w:bottom w:val="single" w:sz="4" w:space="0" w:color="auto"/>
            </w:tcBorders>
            <w:shd w:val="clear" w:color="auto" w:fill="FFFF00"/>
          </w:tcPr>
          <w:p w14:paraId="6E0C0ADF" w14:textId="48FAAF04" w:rsidR="009756A8" w:rsidRDefault="009756A8" w:rsidP="009756A8">
            <w:pPr>
              <w:rPr>
                <w:rFonts w:cs="Arial"/>
              </w:rPr>
            </w:pPr>
            <w:r>
              <w:rPr>
                <w:rFonts w:cs="Arial"/>
              </w:rPr>
              <w:t>Correcting format</w:t>
            </w:r>
          </w:p>
        </w:tc>
        <w:tc>
          <w:tcPr>
            <w:tcW w:w="1767" w:type="dxa"/>
            <w:tcBorders>
              <w:top w:val="single" w:sz="4" w:space="0" w:color="auto"/>
              <w:bottom w:val="single" w:sz="4" w:space="0" w:color="auto"/>
            </w:tcBorders>
            <w:shd w:val="clear" w:color="auto" w:fill="FFFF00"/>
          </w:tcPr>
          <w:p w14:paraId="5F0A1155" w14:textId="54190D12"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047E1B1" w14:textId="6017612D" w:rsidR="009756A8" w:rsidRDefault="009756A8" w:rsidP="009756A8">
            <w:pPr>
              <w:rPr>
                <w:rFonts w:cs="Arial"/>
              </w:rPr>
            </w:pPr>
            <w:r>
              <w:rPr>
                <w:rFonts w:cs="Arial"/>
              </w:rPr>
              <w:t>CR 3635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07CA" w14:textId="77777777" w:rsidR="009756A8" w:rsidRDefault="009756A8" w:rsidP="009756A8">
            <w:pPr>
              <w:rPr>
                <w:rFonts w:eastAsia="Batang" w:cs="Arial"/>
                <w:lang w:eastAsia="ko-KR"/>
              </w:rPr>
            </w:pPr>
          </w:p>
        </w:tc>
      </w:tr>
      <w:tr w:rsidR="009756A8" w:rsidRPr="00D95972" w14:paraId="143C1580" w14:textId="77777777" w:rsidTr="003C7DED">
        <w:tc>
          <w:tcPr>
            <w:tcW w:w="976" w:type="dxa"/>
            <w:tcBorders>
              <w:left w:val="thinThickThinSmallGap" w:sz="24" w:space="0" w:color="auto"/>
              <w:bottom w:val="nil"/>
            </w:tcBorders>
            <w:shd w:val="clear" w:color="auto" w:fill="auto"/>
          </w:tcPr>
          <w:p w14:paraId="219520FD" w14:textId="77777777" w:rsidR="009756A8" w:rsidRPr="00D95972" w:rsidRDefault="009756A8" w:rsidP="009756A8">
            <w:pPr>
              <w:rPr>
                <w:rFonts w:cs="Arial"/>
              </w:rPr>
            </w:pPr>
          </w:p>
        </w:tc>
        <w:tc>
          <w:tcPr>
            <w:tcW w:w="1317" w:type="dxa"/>
            <w:gridSpan w:val="2"/>
            <w:tcBorders>
              <w:bottom w:val="nil"/>
            </w:tcBorders>
            <w:shd w:val="clear" w:color="auto" w:fill="auto"/>
          </w:tcPr>
          <w:p w14:paraId="711F4C3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8BBF707" w14:textId="423FBA98" w:rsidR="009756A8" w:rsidRDefault="005B7F99" w:rsidP="009756A8">
            <w:pPr>
              <w:overflowPunct/>
              <w:autoSpaceDE/>
              <w:autoSpaceDN/>
              <w:adjustRightInd/>
              <w:textAlignment w:val="auto"/>
            </w:pPr>
            <w:hyperlink r:id="rId187" w:history="1">
              <w:r w:rsidR="009756A8">
                <w:rPr>
                  <w:rStyle w:val="Hyperlink"/>
                </w:rPr>
                <w:t>C1-216807</w:t>
              </w:r>
            </w:hyperlink>
          </w:p>
        </w:tc>
        <w:tc>
          <w:tcPr>
            <w:tcW w:w="4191" w:type="dxa"/>
            <w:gridSpan w:val="3"/>
            <w:tcBorders>
              <w:top w:val="single" w:sz="4" w:space="0" w:color="auto"/>
              <w:bottom w:val="single" w:sz="4" w:space="0" w:color="auto"/>
            </w:tcBorders>
            <w:shd w:val="clear" w:color="auto" w:fill="FFFF00"/>
          </w:tcPr>
          <w:p w14:paraId="3E00BCF5" w14:textId="1AC0A3A9" w:rsidR="009756A8" w:rsidRDefault="009756A8" w:rsidP="009756A8">
            <w:pPr>
              <w:rPr>
                <w:rFonts w:cs="Arial"/>
              </w:rPr>
            </w:pPr>
            <w:r>
              <w:rPr>
                <w:rFonts w:cs="Arial"/>
              </w:rPr>
              <w:t>AT Command for Access Identity control</w:t>
            </w:r>
          </w:p>
        </w:tc>
        <w:tc>
          <w:tcPr>
            <w:tcW w:w="1767" w:type="dxa"/>
            <w:tcBorders>
              <w:top w:val="single" w:sz="4" w:space="0" w:color="auto"/>
              <w:bottom w:val="single" w:sz="4" w:space="0" w:color="auto"/>
            </w:tcBorders>
            <w:shd w:val="clear" w:color="auto" w:fill="FFFF00"/>
          </w:tcPr>
          <w:p w14:paraId="3D5DCEAF" w14:textId="6B533C25"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2CED495" w14:textId="733748A8" w:rsidR="009756A8" w:rsidRDefault="009756A8" w:rsidP="009756A8">
            <w:pPr>
              <w:rPr>
                <w:rFonts w:cs="Arial"/>
              </w:rPr>
            </w:pPr>
            <w:r>
              <w:rPr>
                <w:rFonts w:cs="Arial"/>
              </w:rPr>
              <w:t>CR 0755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3A28E"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63BE3D21" w14:textId="06B6701F" w:rsidR="009756A8" w:rsidRDefault="005B7F99" w:rsidP="005B7F99">
            <w:pPr>
              <w:rPr>
                <w:rFonts w:eastAsia="Batang" w:cs="Arial"/>
                <w:lang w:eastAsia="ko-KR"/>
              </w:rPr>
            </w:pPr>
            <w:r>
              <w:rPr>
                <w:rFonts w:eastAsia="Batang" w:cs="Arial"/>
                <w:lang w:eastAsia="ko-KR"/>
              </w:rPr>
              <w:t>objection</w:t>
            </w:r>
          </w:p>
        </w:tc>
      </w:tr>
      <w:tr w:rsidR="009756A8" w:rsidRPr="00D95972" w14:paraId="2A5BADBE" w14:textId="77777777" w:rsidTr="003C7DED">
        <w:tc>
          <w:tcPr>
            <w:tcW w:w="976" w:type="dxa"/>
            <w:tcBorders>
              <w:left w:val="thinThickThinSmallGap" w:sz="24" w:space="0" w:color="auto"/>
              <w:bottom w:val="nil"/>
            </w:tcBorders>
            <w:shd w:val="clear" w:color="auto" w:fill="auto"/>
          </w:tcPr>
          <w:p w14:paraId="56328AE0" w14:textId="77777777" w:rsidR="009756A8" w:rsidRPr="00D95972" w:rsidRDefault="009756A8" w:rsidP="009756A8">
            <w:pPr>
              <w:rPr>
                <w:rFonts w:cs="Arial"/>
              </w:rPr>
            </w:pPr>
          </w:p>
        </w:tc>
        <w:tc>
          <w:tcPr>
            <w:tcW w:w="1317" w:type="dxa"/>
            <w:gridSpan w:val="2"/>
            <w:tcBorders>
              <w:bottom w:val="nil"/>
            </w:tcBorders>
            <w:shd w:val="clear" w:color="auto" w:fill="auto"/>
          </w:tcPr>
          <w:p w14:paraId="6C0698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4194BFF" w14:textId="11E5982F" w:rsidR="009756A8" w:rsidRDefault="005B7F99" w:rsidP="009756A8">
            <w:pPr>
              <w:overflowPunct/>
              <w:autoSpaceDE/>
              <w:autoSpaceDN/>
              <w:adjustRightInd/>
              <w:textAlignment w:val="auto"/>
            </w:pPr>
            <w:hyperlink r:id="rId188" w:history="1">
              <w:r w:rsidR="009756A8">
                <w:rPr>
                  <w:rStyle w:val="Hyperlink"/>
                </w:rPr>
                <w:t>C1-216816</w:t>
              </w:r>
            </w:hyperlink>
          </w:p>
        </w:tc>
        <w:tc>
          <w:tcPr>
            <w:tcW w:w="4191" w:type="dxa"/>
            <w:gridSpan w:val="3"/>
            <w:tcBorders>
              <w:top w:val="single" w:sz="4" w:space="0" w:color="auto"/>
              <w:bottom w:val="single" w:sz="4" w:space="0" w:color="auto"/>
            </w:tcBorders>
            <w:shd w:val="clear" w:color="auto" w:fill="FFFF00"/>
          </w:tcPr>
          <w:p w14:paraId="69855FCF" w14:textId="1C788CD5" w:rsidR="009756A8" w:rsidRDefault="009756A8" w:rsidP="009756A8">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CB970CD" w14:textId="57BF99A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2931D4" w14:textId="6C766013" w:rsidR="009756A8" w:rsidRDefault="009756A8" w:rsidP="009756A8">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0D6F9" w14:textId="77777777" w:rsidR="009756A8" w:rsidRDefault="009756A8" w:rsidP="009756A8">
            <w:pPr>
              <w:rPr>
                <w:rFonts w:eastAsia="Batang" w:cs="Arial"/>
                <w:lang w:eastAsia="ko-KR"/>
              </w:rPr>
            </w:pPr>
            <w:r>
              <w:rPr>
                <w:rFonts w:eastAsia="Batang" w:cs="Arial"/>
                <w:lang w:eastAsia="ko-KR"/>
              </w:rPr>
              <w:t>Revision of C1-214329</w:t>
            </w:r>
          </w:p>
          <w:p w14:paraId="7F2F4961" w14:textId="77777777" w:rsidR="006A6A69" w:rsidRDefault="006A6A69" w:rsidP="009756A8">
            <w:pPr>
              <w:rPr>
                <w:rFonts w:eastAsia="Batang" w:cs="Arial"/>
                <w:lang w:eastAsia="ko-KR"/>
              </w:rPr>
            </w:pPr>
          </w:p>
          <w:p w14:paraId="541EFFD4" w14:textId="77777777" w:rsidR="006A6A69" w:rsidRDefault="006A6A69" w:rsidP="006A6A69">
            <w:r>
              <w:t xml:space="preserve">Ivo </w:t>
            </w:r>
            <w:proofErr w:type="spellStart"/>
            <w:r>
              <w:t>thu</w:t>
            </w:r>
            <w:proofErr w:type="spellEnd"/>
            <w:r>
              <w:t xml:space="preserve"> 0817</w:t>
            </w:r>
          </w:p>
          <w:p w14:paraId="14696530" w14:textId="44494FF1" w:rsidR="006A6A69" w:rsidRDefault="006A6A69" w:rsidP="006A6A69">
            <w:pPr>
              <w:rPr>
                <w:rFonts w:eastAsia="Batang" w:cs="Arial"/>
                <w:lang w:eastAsia="ko-KR"/>
              </w:rPr>
            </w:pPr>
            <w:r>
              <w:t>Rev required</w:t>
            </w:r>
          </w:p>
        </w:tc>
      </w:tr>
      <w:tr w:rsidR="009756A8" w:rsidRPr="00D95972" w14:paraId="44C2D1AA" w14:textId="77777777" w:rsidTr="003B2EF3">
        <w:tc>
          <w:tcPr>
            <w:tcW w:w="976" w:type="dxa"/>
            <w:tcBorders>
              <w:left w:val="thinThickThinSmallGap" w:sz="24" w:space="0" w:color="auto"/>
              <w:bottom w:val="nil"/>
            </w:tcBorders>
            <w:shd w:val="clear" w:color="auto" w:fill="auto"/>
          </w:tcPr>
          <w:p w14:paraId="1FA3D045" w14:textId="77777777" w:rsidR="009756A8" w:rsidRPr="00D95972" w:rsidRDefault="009756A8" w:rsidP="009756A8">
            <w:pPr>
              <w:rPr>
                <w:rFonts w:cs="Arial"/>
              </w:rPr>
            </w:pPr>
          </w:p>
        </w:tc>
        <w:tc>
          <w:tcPr>
            <w:tcW w:w="1317" w:type="dxa"/>
            <w:gridSpan w:val="2"/>
            <w:tcBorders>
              <w:bottom w:val="nil"/>
            </w:tcBorders>
            <w:shd w:val="clear" w:color="auto" w:fill="auto"/>
          </w:tcPr>
          <w:p w14:paraId="6A79BC5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B3AFDD7" w14:textId="42D8CB3C" w:rsidR="009756A8" w:rsidRDefault="005B7F99" w:rsidP="009756A8">
            <w:pPr>
              <w:overflowPunct/>
              <w:autoSpaceDE/>
              <w:autoSpaceDN/>
              <w:adjustRightInd/>
              <w:textAlignment w:val="auto"/>
            </w:pPr>
            <w:hyperlink r:id="rId189" w:history="1">
              <w:r w:rsidR="009756A8">
                <w:rPr>
                  <w:rStyle w:val="Hyperlink"/>
                </w:rPr>
                <w:t>C1-216820</w:t>
              </w:r>
            </w:hyperlink>
          </w:p>
        </w:tc>
        <w:tc>
          <w:tcPr>
            <w:tcW w:w="4191" w:type="dxa"/>
            <w:gridSpan w:val="3"/>
            <w:tcBorders>
              <w:top w:val="single" w:sz="4" w:space="0" w:color="auto"/>
              <w:bottom w:val="single" w:sz="4" w:space="0" w:color="auto"/>
            </w:tcBorders>
            <w:shd w:val="clear" w:color="auto" w:fill="FFFF00"/>
          </w:tcPr>
          <w:p w14:paraId="01290FB4" w14:textId="6B4B60BB" w:rsidR="009756A8" w:rsidRDefault="009756A8" w:rsidP="009756A8">
            <w:pPr>
              <w:rPr>
                <w:rFonts w:cs="Arial"/>
              </w:rPr>
            </w:pPr>
            <w:r>
              <w:rPr>
                <w:rFonts w:cs="Arial"/>
              </w:rPr>
              <w:t xml:space="preserve">Correction of usage of </w:t>
            </w:r>
            <w:proofErr w:type="spellStart"/>
            <w:r>
              <w:rPr>
                <w:rFonts w:cs="Arial"/>
              </w:rPr>
              <w:t>ePCO</w:t>
            </w:r>
            <w:proofErr w:type="spellEnd"/>
            <w:r>
              <w:rPr>
                <w:rFonts w:cs="Arial"/>
              </w:rPr>
              <w:t xml:space="preserve"> by the UE</w:t>
            </w:r>
          </w:p>
        </w:tc>
        <w:tc>
          <w:tcPr>
            <w:tcW w:w="1767" w:type="dxa"/>
            <w:tcBorders>
              <w:top w:val="single" w:sz="4" w:space="0" w:color="auto"/>
              <w:bottom w:val="single" w:sz="4" w:space="0" w:color="auto"/>
            </w:tcBorders>
            <w:shd w:val="clear" w:color="auto" w:fill="FFFF00"/>
          </w:tcPr>
          <w:p w14:paraId="1F4C23C4" w14:textId="45CAD833" w:rsidR="009756A8" w:rsidRDefault="009756A8" w:rsidP="009756A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704D299" w14:textId="11D5020F" w:rsidR="009756A8" w:rsidRDefault="009756A8" w:rsidP="009756A8">
            <w:pPr>
              <w:rPr>
                <w:rFonts w:cs="Arial"/>
              </w:rPr>
            </w:pPr>
            <w:r>
              <w:rPr>
                <w:rFonts w:cs="Arial"/>
              </w:rPr>
              <w:t>CR 3638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BFCD" w14:textId="77777777" w:rsidR="009756A8" w:rsidRDefault="00331E34" w:rsidP="009756A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0508</w:t>
            </w:r>
          </w:p>
          <w:p w14:paraId="2711FB80" w14:textId="77777777" w:rsidR="00331E34" w:rsidRDefault="00331E34" w:rsidP="009756A8">
            <w:pPr>
              <w:rPr>
                <w:rFonts w:eastAsia="Batang" w:cs="Arial"/>
                <w:lang w:eastAsia="ko-KR"/>
              </w:rPr>
            </w:pPr>
            <w:r>
              <w:rPr>
                <w:rFonts w:eastAsia="Batang" w:cs="Arial"/>
                <w:lang w:eastAsia="ko-KR"/>
              </w:rPr>
              <w:t>Rev required</w:t>
            </w:r>
          </w:p>
          <w:p w14:paraId="6A6ECEEB" w14:textId="77777777" w:rsidR="006A6A69" w:rsidRDefault="006A6A69" w:rsidP="009756A8">
            <w:pPr>
              <w:rPr>
                <w:rFonts w:eastAsia="Batang" w:cs="Arial"/>
                <w:lang w:eastAsia="ko-KR"/>
              </w:rPr>
            </w:pPr>
          </w:p>
          <w:p w14:paraId="38050F13" w14:textId="0BF738AA" w:rsidR="006A6A69" w:rsidRDefault="006A6A69" w:rsidP="006A6A69">
            <w:r>
              <w:t xml:space="preserve">Ivo </w:t>
            </w:r>
            <w:proofErr w:type="spellStart"/>
            <w:r>
              <w:t>thu</w:t>
            </w:r>
            <w:proofErr w:type="spellEnd"/>
            <w:r>
              <w:t xml:space="preserve"> 0817</w:t>
            </w:r>
          </w:p>
          <w:p w14:paraId="35200F7D" w14:textId="77777777" w:rsidR="006A6A69" w:rsidRDefault="006A6A69" w:rsidP="006A6A69">
            <w:pPr>
              <w:rPr>
                <w:rFonts w:ascii="Calibri" w:hAnsi="Calibri"/>
                <w:lang w:val="sv-SE"/>
              </w:rPr>
            </w:pPr>
            <w:r>
              <w:t>Rev required</w:t>
            </w:r>
          </w:p>
          <w:p w14:paraId="1F1005FF" w14:textId="77EA1684" w:rsidR="006A6A69" w:rsidRDefault="006A6A69" w:rsidP="009756A8">
            <w:pPr>
              <w:rPr>
                <w:rFonts w:eastAsia="Batang" w:cs="Arial"/>
                <w:lang w:eastAsia="ko-KR"/>
              </w:rPr>
            </w:pPr>
          </w:p>
        </w:tc>
      </w:tr>
      <w:tr w:rsidR="003B2EF3" w:rsidRPr="00D95972" w14:paraId="0009C1F8" w14:textId="77777777" w:rsidTr="003B2EF3">
        <w:tc>
          <w:tcPr>
            <w:tcW w:w="976" w:type="dxa"/>
            <w:tcBorders>
              <w:left w:val="thinThickThinSmallGap" w:sz="24" w:space="0" w:color="auto"/>
              <w:bottom w:val="nil"/>
            </w:tcBorders>
            <w:shd w:val="clear" w:color="auto" w:fill="auto"/>
          </w:tcPr>
          <w:p w14:paraId="46DCBEFE" w14:textId="77777777" w:rsidR="003B2EF3" w:rsidRPr="00D95972" w:rsidRDefault="003B2EF3" w:rsidP="009756A8">
            <w:pPr>
              <w:rPr>
                <w:rFonts w:cs="Arial"/>
              </w:rPr>
            </w:pPr>
          </w:p>
        </w:tc>
        <w:tc>
          <w:tcPr>
            <w:tcW w:w="1317" w:type="dxa"/>
            <w:gridSpan w:val="2"/>
            <w:tcBorders>
              <w:bottom w:val="nil"/>
            </w:tcBorders>
            <w:shd w:val="clear" w:color="auto" w:fill="auto"/>
          </w:tcPr>
          <w:p w14:paraId="1D97EBB2"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6839C1D6"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CE1519"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1F0C1835"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2E095E9B"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F2060" w14:textId="77777777" w:rsidR="003B2EF3" w:rsidRDefault="003B2EF3" w:rsidP="009756A8">
            <w:pPr>
              <w:rPr>
                <w:rFonts w:eastAsia="Batang" w:cs="Arial"/>
                <w:lang w:eastAsia="ko-KR"/>
              </w:rPr>
            </w:pPr>
          </w:p>
        </w:tc>
      </w:tr>
      <w:tr w:rsidR="003B2EF3" w:rsidRPr="00D95972" w14:paraId="4AB80281" w14:textId="77777777" w:rsidTr="003B2EF3">
        <w:tc>
          <w:tcPr>
            <w:tcW w:w="976" w:type="dxa"/>
            <w:tcBorders>
              <w:left w:val="thinThickThinSmallGap" w:sz="24" w:space="0" w:color="auto"/>
              <w:bottom w:val="nil"/>
            </w:tcBorders>
            <w:shd w:val="clear" w:color="auto" w:fill="auto"/>
          </w:tcPr>
          <w:p w14:paraId="22A14D51" w14:textId="77777777" w:rsidR="003B2EF3" w:rsidRPr="00D95972" w:rsidRDefault="003B2EF3" w:rsidP="009756A8">
            <w:pPr>
              <w:rPr>
                <w:rFonts w:cs="Arial"/>
              </w:rPr>
            </w:pPr>
          </w:p>
        </w:tc>
        <w:tc>
          <w:tcPr>
            <w:tcW w:w="1317" w:type="dxa"/>
            <w:gridSpan w:val="2"/>
            <w:tcBorders>
              <w:bottom w:val="nil"/>
            </w:tcBorders>
            <w:shd w:val="clear" w:color="auto" w:fill="auto"/>
          </w:tcPr>
          <w:p w14:paraId="211FED5A"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60E14FC3"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BDE347"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15C4E2CD"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3D3D9B4E"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BC816" w14:textId="77777777" w:rsidR="003B2EF3" w:rsidRDefault="003B2EF3" w:rsidP="009756A8">
            <w:pPr>
              <w:rPr>
                <w:rFonts w:eastAsia="Batang" w:cs="Arial"/>
                <w:lang w:eastAsia="ko-KR"/>
              </w:rPr>
            </w:pPr>
          </w:p>
        </w:tc>
      </w:tr>
      <w:tr w:rsidR="009756A8" w:rsidRPr="00D95972" w14:paraId="19C1E507" w14:textId="77777777" w:rsidTr="00CF3468">
        <w:tc>
          <w:tcPr>
            <w:tcW w:w="976" w:type="dxa"/>
            <w:tcBorders>
              <w:left w:val="thinThickThinSmallGap" w:sz="24" w:space="0" w:color="auto"/>
              <w:bottom w:val="nil"/>
            </w:tcBorders>
            <w:shd w:val="clear" w:color="auto" w:fill="auto"/>
          </w:tcPr>
          <w:p w14:paraId="2C941622" w14:textId="77777777" w:rsidR="009756A8" w:rsidRPr="00D95972" w:rsidRDefault="009756A8" w:rsidP="009756A8">
            <w:pPr>
              <w:rPr>
                <w:rFonts w:cs="Arial"/>
              </w:rPr>
            </w:pPr>
          </w:p>
        </w:tc>
        <w:tc>
          <w:tcPr>
            <w:tcW w:w="1317" w:type="dxa"/>
            <w:gridSpan w:val="2"/>
            <w:tcBorders>
              <w:bottom w:val="nil"/>
            </w:tcBorders>
            <w:shd w:val="clear" w:color="auto" w:fill="auto"/>
          </w:tcPr>
          <w:p w14:paraId="4821DCC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561FDAF8" w14:textId="447B5FCB" w:rsidR="009756A8" w:rsidRDefault="005B7F99" w:rsidP="009756A8">
            <w:pPr>
              <w:overflowPunct/>
              <w:autoSpaceDE/>
              <w:autoSpaceDN/>
              <w:adjustRightInd/>
              <w:textAlignment w:val="auto"/>
            </w:pPr>
            <w:hyperlink r:id="rId190" w:history="1">
              <w:r w:rsidR="009756A8">
                <w:rPr>
                  <w:rStyle w:val="Hyperlink"/>
                </w:rPr>
                <w:t>C1-216830</w:t>
              </w:r>
            </w:hyperlink>
          </w:p>
        </w:tc>
        <w:tc>
          <w:tcPr>
            <w:tcW w:w="4191" w:type="dxa"/>
            <w:gridSpan w:val="3"/>
            <w:tcBorders>
              <w:top w:val="single" w:sz="4" w:space="0" w:color="auto"/>
              <w:bottom w:val="single" w:sz="4" w:space="0" w:color="auto"/>
            </w:tcBorders>
            <w:shd w:val="clear" w:color="auto" w:fill="FFFF00"/>
          </w:tcPr>
          <w:p w14:paraId="1F202EAB" w14:textId="3818AD9B" w:rsidR="009756A8" w:rsidRDefault="009756A8" w:rsidP="009756A8">
            <w:pPr>
              <w:rPr>
                <w:rFonts w:cs="Arial"/>
              </w:rPr>
            </w:pPr>
            <w:r>
              <w:rPr>
                <w:rFonts w:cs="Arial"/>
              </w:rPr>
              <w:t>Resolution of an EN about CAG-ID range-24.501</w:t>
            </w:r>
          </w:p>
        </w:tc>
        <w:tc>
          <w:tcPr>
            <w:tcW w:w="1767" w:type="dxa"/>
            <w:tcBorders>
              <w:top w:val="single" w:sz="4" w:space="0" w:color="auto"/>
              <w:bottom w:val="single" w:sz="4" w:space="0" w:color="auto"/>
            </w:tcBorders>
            <w:shd w:val="clear" w:color="auto" w:fill="FFFF00"/>
          </w:tcPr>
          <w:p w14:paraId="30AB100B" w14:textId="25C8D57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D933922" w14:textId="24B24558" w:rsidR="009756A8" w:rsidRDefault="009756A8" w:rsidP="009756A8">
            <w:pPr>
              <w:rPr>
                <w:rFonts w:cs="Arial"/>
              </w:rPr>
            </w:pPr>
            <w:r>
              <w:rPr>
                <w:rFonts w:cs="Arial"/>
              </w:rPr>
              <w:t>CR 3768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9D9B" w14:textId="77777777" w:rsidR="009756A8" w:rsidRDefault="009756A8" w:rsidP="009756A8">
            <w:pPr>
              <w:rPr>
                <w:rFonts w:eastAsia="Batang" w:cs="Arial"/>
                <w:lang w:eastAsia="ko-KR"/>
              </w:rPr>
            </w:pPr>
          </w:p>
        </w:tc>
      </w:tr>
      <w:tr w:rsidR="009756A8" w:rsidRPr="00D95972" w14:paraId="36D84CEC" w14:textId="77777777" w:rsidTr="00CF3468">
        <w:tc>
          <w:tcPr>
            <w:tcW w:w="976" w:type="dxa"/>
            <w:tcBorders>
              <w:left w:val="thinThickThinSmallGap" w:sz="24" w:space="0" w:color="auto"/>
              <w:bottom w:val="nil"/>
            </w:tcBorders>
            <w:shd w:val="clear" w:color="auto" w:fill="auto"/>
          </w:tcPr>
          <w:p w14:paraId="2DDA4A14" w14:textId="77777777" w:rsidR="009756A8" w:rsidRPr="00D95972" w:rsidRDefault="009756A8" w:rsidP="009756A8">
            <w:pPr>
              <w:rPr>
                <w:rFonts w:cs="Arial"/>
              </w:rPr>
            </w:pPr>
          </w:p>
        </w:tc>
        <w:tc>
          <w:tcPr>
            <w:tcW w:w="1317" w:type="dxa"/>
            <w:gridSpan w:val="2"/>
            <w:tcBorders>
              <w:bottom w:val="nil"/>
            </w:tcBorders>
            <w:shd w:val="clear" w:color="auto" w:fill="auto"/>
          </w:tcPr>
          <w:p w14:paraId="2A58A3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7F957B" w14:textId="3802E9F5" w:rsidR="009756A8" w:rsidRDefault="005B7F99" w:rsidP="009756A8">
            <w:pPr>
              <w:overflowPunct/>
              <w:autoSpaceDE/>
              <w:autoSpaceDN/>
              <w:adjustRightInd/>
              <w:textAlignment w:val="auto"/>
            </w:pPr>
            <w:hyperlink r:id="rId191" w:history="1">
              <w:r w:rsidR="009756A8">
                <w:rPr>
                  <w:rStyle w:val="Hyperlink"/>
                </w:rPr>
                <w:t>C1-216831</w:t>
              </w:r>
            </w:hyperlink>
          </w:p>
        </w:tc>
        <w:tc>
          <w:tcPr>
            <w:tcW w:w="4191" w:type="dxa"/>
            <w:gridSpan w:val="3"/>
            <w:tcBorders>
              <w:top w:val="single" w:sz="4" w:space="0" w:color="auto"/>
              <w:bottom w:val="single" w:sz="4" w:space="0" w:color="auto"/>
            </w:tcBorders>
            <w:shd w:val="clear" w:color="auto" w:fill="FFFF00"/>
          </w:tcPr>
          <w:p w14:paraId="2A9644BC" w14:textId="1411AA7F" w:rsidR="009756A8" w:rsidRDefault="009756A8" w:rsidP="009756A8">
            <w:pPr>
              <w:rPr>
                <w:rFonts w:cs="Arial"/>
              </w:rPr>
            </w:pPr>
            <w:r>
              <w:rPr>
                <w:rFonts w:cs="Arial"/>
              </w:rPr>
              <w:t>Resolution of an EN about CAG-ID range-23.122</w:t>
            </w:r>
          </w:p>
        </w:tc>
        <w:tc>
          <w:tcPr>
            <w:tcW w:w="1767" w:type="dxa"/>
            <w:tcBorders>
              <w:top w:val="single" w:sz="4" w:space="0" w:color="auto"/>
              <w:bottom w:val="single" w:sz="4" w:space="0" w:color="auto"/>
            </w:tcBorders>
            <w:shd w:val="clear" w:color="auto" w:fill="FFFF00"/>
          </w:tcPr>
          <w:p w14:paraId="61D7AAD9" w14:textId="04C68629" w:rsidR="009756A8" w:rsidRDefault="009756A8" w:rsidP="009756A8">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29C23CC5" w14:textId="4F1572F7" w:rsidR="009756A8" w:rsidRDefault="009756A8" w:rsidP="009756A8">
            <w:pPr>
              <w:rPr>
                <w:rFonts w:cs="Arial"/>
              </w:rPr>
            </w:pPr>
            <w:r>
              <w:rPr>
                <w:rFonts w:cs="Arial"/>
              </w:rPr>
              <w:t>CR 0837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227A9" w14:textId="77777777" w:rsidR="009756A8" w:rsidRDefault="009756A8" w:rsidP="009756A8">
            <w:pPr>
              <w:rPr>
                <w:rFonts w:eastAsia="Batang" w:cs="Arial"/>
                <w:lang w:eastAsia="ko-KR"/>
              </w:rPr>
            </w:pPr>
          </w:p>
        </w:tc>
      </w:tr>
      <w:tr w:rsidR="009756A8" w:rsidRPr="00D95972" w14:paraId="325E72E5" w14:textId="77777777" w:rsidTr="00EF4CE6">
        <w:tc>
          <w:tcPr>
            <w:tcW w:w="976" w:type="dxa"/>
            <w:tcBorders>
              <w:left w:val="thinThickThinSmallGap" w:sz="24" w:space="0" w:color="auto"/>
              <w:bottom w:val="nil"/>
            </w:tcBorders>
            <w:shd w:val="clear" w:color="auto" w:fill="auto"/>
          </w:tcPr>
          <w:p w14:paraId="15474144" w14:textId="77777777" w:rsidR="009756A8" w:rsidRPr="00D95972" w:rsidRDefault="009756A8" w:rsidP="009756A8">
            <w:pPr>
              <w:rPr>
                <w:rFonts w:cs="Arial"/>
              </w:rPr>
            </w:pPr>
          </w:p>
        </w:tc>
        <w:tc>
          <w:tcPr>
            <w:tcW w:w="1317" w:type="dxa"/>
            <w:gridSpan w:val="2"/>
            <w:tcBorders>
              <w:bottom w:val="nil"/>
            </w:tcBorders>
            <w:shd w:val="clear" w:color="auto" w:fill="auto"/>
          </w:tcPr>
          <w:p w14:paraId="699F780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CCE32A" w14:textId="5A44B21A" w:rsidR="009756A8" w:rsidRDefault="005B7F99" w:rsidP="009756A8">
            <w:pPr>
              <w:overflowPunct/>
              <w:autoSpaceDE/>
              <w:autoSpaceDN/>
              <w:adjustRightInd/>
              <w:textAlignment w:val="auto"/>
            </w:pPr>
            <w:hyperlink r:id="rId192" w:history="1">
              <w:r w:rsidR="009756A8">
                <w:rPr>
                  <w:rStyle w:val="Hyperlink"/>
                </w:rPr>
                <w:t>C1-216838</w:t>
              </w:r>
            </w:hyperlink>
          </w:p>
        </w:tc>
        <w:tc>
          <w:tcPr>
            <w:tcW w:w="4191" w:type="dxa"/>
            <w:gridSpan w:val="3"/>
            <w:tcBorders>
              <w:top w:val="single" w:sz="4" w:space="0" w:color="auto"/>
              <w:bottom w:val="single" w:sz="4" w:space="0" w:color="auto"/>
            </w:tcBorders>
            <w:shd w:val="clear" w:color="auto" w:fill="FFFF00"/>
          </w:tcPr>
          <w:p w14:paraId="40337955" w14:textId="4F124F05" w:rsidR="009756A8" w:rsidRDefault="009756A8" w:rsidP="009756A8">
            <w:pPr>
              <w:rPr>
                <w:rFonts w:cs="Arial"/>
              </w:rPr>
            </w:pPr>
            <w:r>
              <w:rPr>
                <w:rFonts w:cs="Arial"/>
              </w:rPr>
              <w:t>Reservation of a bit in an entry of the CAG information list IE</w:t>
            </w:r>
          </w:p>
        </w:tc>
        <w:tc>
          <w:tcPr>
            <w:tcW w:w="1767" w:type="dxa"/>
            <w:tcBorders>
              <w:top w:val="single" w:sz="4" w:space="0" w:color="auto"/>
              <w:bottom w:val="single" w:sz="4" w:space="0" w:color="auto"/>
            </w:tcBorders>
            <w:shd w:val="clear" w:color="auto" w:fill="FFFF00"/>
          </w:tcPr>
          <w:p w14:paraId="11C278C4" w14:textId="0C6E4637" w:rsidR="009756A8" w:rsidRDefault="009756A8" w:rsidP="009756A8">
            <w:pPr>
              <w:rPr>
                <w:rFonts w:cs="Arial"/>
              </w:rPr>
            </w:pPr>
            <w:r>
              <w:rPr>
                <w:rFonts w:cs="Arial"/>
              </w:rPr>
              <w:t>Nokia, Nokia Shanghai Bell, China Mobile</w:t>
            </w:r>
          </w:p>
        </w:tc>
        <w:tc>
          <w:tcPr>
            <w:tcW w:w="826" w:type="dxa"/>
            <w:tcBorders>
              <w:top w:val="single" w:sz="4" w:space="0" w:color="auto"/>
              <w:bottom w:val="single" w:sz="4" w:space="0" w:color="auto"/>
            </w:tcBorders>
            <w:shd w:val="clear" w:color="auto" w:fill="FFFF00"/>
          </w:tcPr>
          <w:p w14:paraId="6C9FA43C" w14:textId="7D8865D2" w:rsidR="009756A8" w:rsidRDefault="009756A8" w:rsidP="009756A8">
            <w:pPr>
              <w:rPr>
                <w:rFonts w:cs="Arial"/>
              </w:rPr>
            </w:pPr>
            <w:r>
              <w:rPr>
                <w:rFonts w:cs="Arial"/>
              </w:rPr>
              <w:t>CR 3772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865F5" w14:textId="77777777" w:rsidR="005B7F99" w:rsidRDefault="005B7F99" w:rsidP="005B7F9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0130</w:t>
            </w:r>
          </w:p>
          <w:p w14:paraId="1B242FF4" w14:textId="77777777" w:rsidR="009756A8" w:rsidRDefault="005B7F99" w:rsidP="005B7F99">
            <w:pPr>
              <w:rPr>
                <w:rFonts w:eastAsia="Batang" w:cs="Arial"/>
                <w:lang w:eastAsia="ko-KR"/>
              </w:rPr>
            </w:pPr>
            <w:r>
              <w:rPr>
                <w:rFonts w:eastAsia="Batang" w:cs="Arial"/>
                <w:lang w:eastAsia="ko-KR"/>
              </w:rPr>
              <w:t>Rev required</w:t>
            </w:r>
          </w:p>
          <w:p w14:paraId="651F1511" w14:textId="77777777" w:rsidR="00235C0F" w:rsidRDefault="00235C0F" w:rsidP="005B7F99">
            <w:pPr>
              <w:rPr>
                <w:rFonts w:eastAsia="Batang" w:cs="Arial"/>
                <w:lang w:eastAsia="ko-KR"/>
              </w:rPr>
            </w:pPr>
          </w:p>
          <w:p w14:paraId="0BEC2FDD" w14:textId="77777777" w:rsidR="00235C0F" w:rsidRDefault="00235C0F" w:rsidP="005B7F9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0322</w:t>
            </w:r>
          </w:p>
          <w:p w14:paraId="7D22B62D" w14:textId="77777777" w:rsidR="00235C0F" w:rsidRDefault="00235C0F" w:rsidP="005B7F99">
            <w:pPr>
              <w:rPr>
                <w:rFonts w:eastAsia="Batang" w:cs="Arial"/>
                <w:lang w:eastAsia="ko-KR"/>
              </w:rPr>
            </w:pPr>
            <w:r>
              <w:rPr>
                <w:rFonts w:eastAsia="Batang" w:cs="Arial"/>
                <w:lang w:eastAsia="ko-KR"/>
              </w:rPr>
              <w:t>Rev required, untick CN</w:t>
            </w:r>
          </w:p>
          <w:p w14:paraId="0BD2EB85" w14:textId="77777777" w:rsidR="006A6A69" w:rsidRDefault="006A6A69" w:rsidP="005B7F99">
            <w:pPr>
              <w:rPr>
                <w:rFonts w:eastAsia="Batang" w:cs="Arial"/>
                <w:lang w:eastAsia="ko-KR"/>
              </w:rPr>
            </w:pPr>
          </w:p>
          <w:p w14:paraId="35A205D0" w14:textId="77777777" w:rsidR="006A6A69" w:rsidRDefault="006A6A69" w:rsidP="006A6A69">
            <w:r>
              <w:t xml:space="preserve">Ivo </w:t>
            </w:r>
            <w:proofErr w:type="spellStart"/>
            <w:r>
              <w:t>thu</w:t>
            </w:r>
            <w:proofErr w:type="spellEnd"/>
            <w:r>
              <w:t xml:space="preserve"> 0813</w:t>
            </w:r>
          </w:p>
          <w:p w14:paraId="23C5D4C1" w14:textId="77777777" w:rsidR="006A6A69" w:rsidRDefault="006A6A69" w:rsidP="006A6A69">
            <w:pPr>
              <w:rPr>
                <w:rFonts w:ascii="Calibri" w:hAnsi="Calibri"/>
                <w:lang w:val="sv-SE"/>
              </w:rPr>
            </w:pPr>
            <w:r>
              <w:t>Rev required</w:t>
            </w:r>
          </w:p>
          <w:p w14:paraId="436C7201" w14:textId="37B3E7DD" w:rsidR="006A6A69" w:rsidRDefault="006A6A69" w:rsidP="005B7F99">
            <w:pPr>
              <w:rPr>
                <w:rFonts w:eastAsia="Batang" w:cs="Arial"/>
                <w:lang w:eastAsia="ko-KR"/>
              </w:rPr>
            </w:pPr>
          </w:p>
        </w:tc>
      </w:tr>
      <w:tr w:rsidR="009756A8" w:rsidRPr="00D95972" w14:paraId="5644ADBA" w14:textId="77777777" w:rsidTr="00EF4CE6">
        <w:tc>
          <w:tcPr>
            <w:tcW w:w="976" w:type="dxa"/>
            <w:tcBorders>
              <w:left w:val="thinThickThinSmallGap" w:sz="24" w:space="0" w:color="auto"/>
              <w:bottom w:val="nil"/>
            </w:tcBorders>
            <w:shd w:val="clear" w:color="auto" w:fill="auto"/>
          </w:tcPr>
          <w:p w14:paraId="19B8BD2D" w14:textId="77777777" w:rsidR="009756A8" w:rsidRPr="00D95972" w:rsidRDefault="009756A8" w:rsidP="009756A8">
            <w:pPr>
              <w:rPr>
                <w:rFonts w:cs="Arial"/>
              </w:rPr>
            </w:pPr>
          </w:p>
        </w:tc>
        <w:tc>
          <w:tcPr>
            <w:tcW w:w="1317" w:type="dxa"/>
            <w:gridSpan w:val="2"/>
            <w:tcBorders>
              <w:bottom w:val="nil"/>
            </w:tcBorders>
            <w:shd w:val="clear" w:color="auto" w:fill="auto"/>
          </w:tcPr>
          <w:p w14:paraId="5F3E195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C5E64E9" w14:textId="2C8FBA3A" w:rsidR="009756A8" w:rsidRDefault="005B7F99" w:rsidP="009756A8">
            <w:pPr>
              <w:overflowPunct/>
              <w:autoSpaceDE/>
              <w:autoSpaceDN/>
              <w:adjustRightInd/>
              <w:textAlignment w:val="auto"/>
            </w:pPr>
            <w:hyperlink r:id="rId193" w:history="1">
              <w:r w:rsidR="009756A8">
                <w:rPr>
                  <w:rStyle w:val="Hyperlink"/>
                </w:rPr>
                <w:t>C1-216846</w:t>
              </w:r>
            </w:hyperlink>
          </w:p>
        </w:tc>
        <w:tc>
          <w:tcPr>
            <w:tcW w:w="4191" w:type="dxa"/>
            <w:gridSpan w:val="3"/>
            <w:tcBorders>
              <w:top w:val="single" w:sz="4" w:space="0" w:color="auto"/>
              <w:bottom w:val="single" w:sz="4" w:space="0" w:color="auto"/>
            </w:tcBorders>
            <w:shd w:val="clear" w:color="auto" w:fill="FFFF00"/>
          </w:tcPr>
          <w:p w14:paraId="7C521DBA" w14:textId="062821A6" w:rsidR="009756A8" w:rsidRDefault="009756A8" w:rsidP="009756A8">
            <w:pPr>
              <w:rPr>
                <w:rFonts w:cs="Arial"/>
              </w:rPr>
            </w:pPr>
            <w:r>
              <w:rPr>
                <w:rFonts w:cs="Arial"/>
              </w:rPr>
              <w:t>Clarification on destination and source MAC address range</w:t>
            </w:r>
          </w:p>
        </w:tc>
        <w:tc>
          <w:tcPr>
            <w:tcW w:w="1767" w:type="dxa"/>
            <w:tcBorders>
              <w:top w:val="single" w:sz="4" w:space="0" w:color="auto"/>
              <w:bottom w:val="single" w:sz="4" w:space="0" w:color="auto"/>
            </w:tcBorders>
            <w:shd w:val="clear" w:color="auto" w:fill="FFFF00"/>
          </w:tcPr>
          <w:p w14:paraId="754B55BD" w14:textId="4C9F96A0" w:rsidR="009756A8" w:rsidRDefault="009756A8" w:rsidP="009756A8">
            <w:pPr>
              <w:rPr>
                <w:rFonts w:cs="Arial"/>
              </w:rPr>
            </w:pPr>
            <w:r>
              <w:rPr>
                <w:rFonts w:cs="Arial"/>
              </w:rPr>
              <w:t>ZTE / Joy, MediaTek Inc.</w:t>
            </w:r>
          </w:p>
        </w:tc>
        <w:tc>
          <w:tcPr>
            <w:tcW w:w="826" w:type="dxa"/>
            <w:tcBorders>
              <w:top w:val="single" w:sz="4" w:space="0" w:color="auto"/>
              <w:bottom w:val="single" w:sz="4" w:space="0" w:color="auto"/>
            </w:tcBorders>
            <w:shd w:val="clear" w:color="auto" w:fill="FFFF00"/>
          </w:tcPr>
          <w:p w14:paraId="66252686" w14:textId="2162503E" w:rsidR="009756A8" w:rsidRDefault="009756A8" w:rsidP="009756A8">
            <w:pPr>
              <w:rPr>
                <w:rFonts w:cs="Arial"/>
              </w:rPr>
            </w:pPr>
            <w:r>
              <w:rPr>
                <w:rFonts w:cs="Arial"/>
              </w:rPr>
              <w:t>CR 3774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3CE0D" w14:textId="77777777" w:rsidR="009756A8" w:rsidRDefault="009756A8" w:rsidP="009756A8">
            <w:pPr>
              <w:rPr>
                <w:rFonts w:eastAsia="Batang" w:cs="Arial"/>
                <w:lang w:eastAsia="ko-KR"/>
              </w:rPr>
            </w:pPr>
          </w:p>
        </w:tc>
      </w:tr>
      <w:tr w:rsidR="009756A8" w:rsidRPr="00D95972" w14:paraId="4F14596A" w14:textId="77777777" w:rsidTr="00EF4CE6">
        <w:tc>
          <w:tcPr>
            <w:tcW w:w="976" w:type="dxa"/>
            <w:tcBorders>
              <w:left w:val="thinThickThinSmallGap" w:sz="24" w:space="0" w:color="auto"/>
              <w:bottom w:val="nil"/>
            </w:tcBorders>
            <w:shd w:val="clear" w:color="auto" w:fill="auto"/>
          </w:tcPr>
          <w:p w14:paraId="01402FD7" w14:textId="77777777" w:rsidR="009756A8" w:rsidRPr="00D95972" w:rsidRDefault="009756A8" w:rsidP="009756A8">
            <w:pPr>
              <w:rPr>
                <w:rFonts w:cs="Arial"/>
              </w:rPr>
            </w:pPr>
          </w:p>
        </w:tc>
        <w:tc>
          <w:tcPr>
            <w:tcW w:w="1317" w:type="dxa"/>
            <w:gridSpan w:val="2"/>
            <w:tcBorders>
              <w:bottom w:val="nil"/>
            </w:tcBorders>
            <w:shd w:val="clear" w:color="auto" w:fill="auto"/>
          </w:tcPr>
          <w:p w14:paraId="1677F9F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13BC33D3" w14:textId="229157FE" w:rsidR="009756A8" w:rsidRDefault="005B7F99" w:rsidP="009756A8">
            <w:pPr>
              <w:overflowPunct/>
              <w:autoSpaceDE/>
              <w:autoSpaceDN/>
              <w:adjustRightInd/>
              <w:textAlignment w:val="auto"/>
            </w:pPr>
            <w:hyperlink r:id="rId194" w:history="1">
              <w:r w:rsidR="009756A8">
                <w:rPr>
                  <w:rStyle w:val="Hyperlink"/>
                </w:rPr>
                <w:t>C1-216868</w:t>
              </w:r>
            </w:hyperlink>
          </w:p>
        </w:tc>
        <w:tc>
          <w:tcPr>
            <w:tcW w:w="4191" w:type="dxa"/>
            <w:gridSpan w:val="3"/>
            <w:tcBorders>
              <w:top w:val="single" w:sz="4" w:space="0" w:color="auto"/>
              <w:bottom w:val="single" w:sz="4" w:space="0" w:color="auto"/>
            </w:tcBorders>
            <w:shd w:val="clear" w:color="auto" w:fill="FFFF00"/>
          </w:tcPr>
          <w:p w14:paraId="361CD725" w14:textId="3E3DBCB1" w:rsidR="009756A8" w:rsidRDefault="009756A8" w:rsidP="009756A8">
            <w:pPr>
              <w:rPr>
                <w:rFonts w:cs="Arial"/>
              </w:rPr>
            </w:pPr>
            <w:r>
              <w:rPr>
                <w:rFonts w:cs="Arial"/>
              </w:rPr>
              <w:t>Re-activate N1 mode capability upon re-attach procedure - 5GS</w:t>
            </w:r>
          </w:p>
        </w:tc>
        <w:tc>
          <w:tcPr>
            <w:tcW w:w="1767" w:type="dxa"/>
            <w:tcBorders>
              <w:top w:val="single" w:sz="4" w:space="0" w:color="auto"/>
              <w:bottom w:val="single" w:sz="4" w:space="0" w:color="auto"/>
            </w:tcBorders>
            <w:shd w:val="clear" w:color="auto" w:fill="FFFF00"/>
          </w:tcPr>
          <w:p w14:paraId="0B766C17" w14:textId="617CA432"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91D6EA5" w14:textId="05B40076" w:rsidR="009756A8" w:rsidRDefault="009756A8" w:rsidP="009756A8">
            <w:pPr>
              <w:rPr>
                <w:rFonts w:cs="Arial"/>
              </w:rPr>
            </w:pPr>
            <w:r>
              <w:rPr>
                <w:rFonts w:cs="Arial"/>
              </w:rPr>
              <w:t>CR 3783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A83EF" w14:textId="2AB139E6" w:rsidR="009756A8" w:rsidRDefault="005915BA" w:rsidP="009756A8">
            <w:pPr>
              <w:rPr>
                <w:rFonts w:eastAsia="Batang" w:cs="Arial"/>
                <w:lang w:eastAsia="ko-KR"/>
              </w:rPr>
            </w:pPr>
            <w:r>
              <w:rPr>
                <w:rFonts w:eastAsia="Batang" w:cs="Arial"/>
                <w:lang w:eastAsia="ko-KR"/>
              </w:rPr>
              <w:t>Cover page, CR# missing</w:t>
            </w:r>
          </w:p>
        </w:tc>
      </w:tr>
      <w:tr w:rsidR="009756A8" w:rsidRPr="00D95972" w14:paraId="5C589917" w14:textId="77777777" w:rsidTr="003D1A6F">
        <w:tc>
          <w:tcPr>
            <w:tcW w:w="976" w:type="dxa"/>
            <w:tcBorders>
              <w:left w:val="thinThickThinSmallGap" w:sz="24" w:space="0" w:color="auto"/>
              <w:bottom w:val="nil"/>
            </w:tcBorders>
            <w:shd w:val="clear" w:color="auto" w:fill="auto"/>
          </w:tcPr>
          <w:p w14:paraId="79BD17DB" w14:textId="77777777" w:rsidR="009756A8" w:rsidRPr="00D95972" w:rsidRDefault="009756A8" w:rsidP="009756A8">
            <w:pPr>
              <w:rPr>
                <w:rFonts w:cs="Arial"/>
              </w:rPr>
            </w:pPr>
          </w:p>
        </w:tc>
        <w:tc>
          <w:tcPr>
            <w:tcW w:w="1317" w:type="dxa"/>
            <w:gridSpan w:val="2"/>
            <w:tcBorders>
              <w:bottom w:val="nil"/>
            </w:tcBorders>
            <w:shd w:val="clear" w:color="auto" w:fill="auto"/>
          </w:tcPr>
          <w:p w14:paraId="664936F3"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1CDF500" w14:textId="652E50E0" w:rsidR="009756A8" w:rsidRDefault="005B7F99" w:rsidP="009756A8">
            <w:pPr>
              <w:overflowPunct/>
              <w:autoSpaceDE/>
              <w:autoSpaceDN/>
              <w:adjustRightInd/>
              <w:textAlignment w:val="auto"/>
            </w:pPr>
            <w:hyperlink r:id="rId195" w:history="1">
              <w:r w:rsidR="009756A8">
                <w:rPr>
                  <w:rStyle w:val="Hyperlink"/>
                </w:rPr>
                <w:t>C1-216869</w:t>
              </w:r>
            </w:hyperlink>
          </w:p>
        </w:tc>
        <w:tc>
          <w:tcPr>
            <w:tcW w:w="4191" w:type="dxa"/>
            <w:gridSpan w:val="3"/>
            <w:tcBorders>
              <w:top w:val="single" w:sz="4" w:space="0" w:color="auto"/>
              <w:bottom w:val="single" w:sz="4" w:space="0" w:color="auto"/>
            </w:tcBorders>
            <w:shd w:val="clear" w:color="auto" w:fill="FFFF00"/>
          </w:tcPr>
          <w:p w14:paraId="753CC9FA" w14:textId="6FAA0BDB" w:rsidR="009756A8" w:rsidRDefault="009756A8" w:rsidP="009756A8">
            <w:pPr>
              <w:rPr>
                <w:rFonts w:cs="Arial"/>
              </w:rPr>
            </w:pPr>
            <w:r>
              <w:rPr>
                <w:rFonts w:cs="Arial"/>
              </w:rPr>
              <w:t>Re-activate N1 mode capability upon re-attach procedure - EPS</w:t>
            </w:r>
          </w:p>
        </w:tc>
        <w:tc>
          <w:tcPr>
            <w:tcW w:w="1767" w:type="dxa"/>
            <w:tcBorders>
              <w:top w:val="single" w:sz="4" w:space="0" w:color="auto"/>
              <w:bottom w:val="single" w:sz="4" w:space="0" w:color="auto"/>
            </w:tcBorders>
            <w:shd w:val="clear" w:color="auto" w:fill="FFFF00"/>
          </w:tcPr>
          <w:p w14:paraId="381D78E0" w14:textId="6995C140"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DB3095B" w14:textId="31239549" w:rsidR="009756A8" w:rsidRDefault="009756A8" w:rsidP="009756A8">
            <w:pPr>
              <w:rPr>
                <w:rFonts w:cs="Arial"/>
              </w:rPr>
            </w:pPr>
            <w:r>
              <w:rPr>
                <w:rFonts w:cs="Arial"/>
              </w:rPr>
              <w:t>CR 3639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DC0C" w14:textId="77777777" w:rsidR="009756A8" w:rsidRDefault="009756A8" w:rsidP="009756A8">
            <w:pPr>
              <w:rPr>
                <w:rFonts w:eastAsia="Batang" w:cs="Arial"/>
                <w:lang w:eastAsia="ko-KR"/>
              </w:rPr>
            </w:pPr>
          </w:p>
        </w:tc>
      </w:tr>
      <w:tr w:rsidR="009756A8" w:rsidRPr="00D95972" w14:paraId="36CC5BD1" w14:textId="77777777" w:rsidTr="003D1A6F">
        <w:tc>
          <w:tcPr>
            <w:tcW w:w="976" w:type="dxa"/>
            <w:tcBorders>
              <w:left w:val="thinThickThinSmallGap" w:sz="24" w:space="0" w:color="auto"/>
              <w:bottom w:val="nil"/>
            </w:tcBorders>
            <w:shd w:val="clear" w:color="auto" w:fill="auto"/>
          </w:tcPr>
          <w:p w14:paraId="59589AD8" w14:textId="77777777" w:rsidR="009756A8" w:rsidRPr="00D95972" w:rsidRDefault="009756A8" w:rsidP="009756A8">
            <w:pPr>
              <w:rPr>
                <w:rFonts w:cs="Arial"/>
              </w:rPr>
            </w:pPr>
          </w:p>
        </w:tc>
        <w:tc>
          <w:tcPr>
            <w:tcW w:w="1317" w:type="dxa"/>
            <w:gridSpan w:val="2"/>
            <w:tcBorders>
              <w:bottom w:val="nil"/>
            </w:tcBorders>
            <w:shd w:val="clear" w:color="auto" w:fill="auto"/>
          </w:tcPr>
          <w:p w14:paraId="37392B3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73B68D2" w14:textId="66A4EAFD" w:rsidR="009756A8" w:rsidRDefault="005B7F99" w:rsidP="009756A8">
            <w:pPr>
              <w:overflowPunct/>
              <w:autoSpaceDE/>
              <w:autoSpaceDN/>
              <w:adjustRightInd/>
              <w:textAlignment w:val="auto"/>
            </w:pPr>
            <w:hyperlink r:id="rId196" w:history="1">
              <w:r w:rsidR="009756A8">
                <w:rPr>
                  <w:rStyle w:val="Hyperlink"/>
                </w:rPr>
                <w:t>C1-216921</w:t>
              </w:r>
            </w:hyperlink>
          </w:p>
        </w:tc>
        <w:tc>
          <w:tcPr>
            <w:tcW w:w="4191" w:type="dxa"/>
            <w:gridSpan w:val="3"/>
            <w:tcBorders>
              <w:top w:val="single" w:sz="4" w:space="0" w:color="auto"/>
              <w:bottom w:val="single" w:sz="4" w:space="0" w:color="auto"/>
            </w:tcBorders>
            <w:shd w:val="clear" w:color="auto" w:fill="FFFF00"/>
          </w:tcPr>
          <w:p w14:paraId="2D310E97" w14:textId="4F82CDAE" w:rsidR="009756A8" w:rsidRDefault="009756A8" w:rsidP="009756A8">
            <w:pPr>
              <w:rPr>
                <w:rFonts w:cs="Arial"/>
              </w:rPr>
            </w:pPr>
            <w:r>
              <w:rPr>
                <w:rFonts w:cs="Arial"/>
              </w:rPr>
              <w:t>DNN in URSP traffic descriptor and route selection descriptor</w:t>
            </w:r>
          </w:p>
        </w:tc>
        <w:tc>
          <w:tcPr>
            <w:tcW w:w="1767" w:type="dxa"/>
            <w:tcBorders>
              <w:top w:val="single" w:sz="4" w:space="0" w:color="auto"/>
              <w:bottom w:val="single" w:sz="4" w:space="0" w:color="auto"/>
            </w:tcBorders>
            <w:shd w:val="clear" w:color="auto" w:fill="FFFF00"/>
          </w:tcPr>
          <w:p w14:paraId="4E098993" w14:textId="68197AF4" w:rsidR="009756A8" w:rsidRDefault="009756A8" w:rsidP="009756A8">
            <w:pPr>
              <w:rPr>
                <w:rFonts w:cs="Arial"/>
              </w:rPr>
            </w:pPr>
            <w:r>
              <w:rPr>
                <w:rFonts w:cs="Arial"/>
              </w:rPr>
              <w:t xml:space="preserve">Ericsson, </w:t>
            </w:r>
            <w:proofErr w:type="spellStart"/>
            <w:r>
              <w:rPr>
                <w:rFonts w:cs="Arial"/>
              </w:rPr>
              <w:t>Convida</w:t>
            </w:r>
            <w:proofErr w:type="spellEnd"/>
            <w:r>
              <w:rPr>
                <w:rFonts w:cs="Arial"/>
              </w:rPr>
              <w:t xml:space="preserve"> Wireless LLC, AT&amp;T / Ivo</w:t>
            </w:r>
          </w:p>
        </w:tc>
        <w:tc>
          <w:tcPr>
            <w:tcW w:w="826" w:type="dxa"/>
            <w:tcBorders>
              <w:top w:val="single" w:sz="4" w:space="0" w:color="auto"/>
              <w:bottom w:val="single" w:sz="4" w:space="0" w:color="auto"/>
            </w:tcBorders>
            <w:shd w:val="clear" w:color="auto" w:fill="FFFF00"/>
          </w:tcPr>
          <w:p w14:paraId="5EEFBA9F" w14:textId="348ECE50" w:rsidR="009756A8" w:rsidRDefault="009756A8" w:rsidP="009756A8">
            <w:pPr>
              <w:rPr>
                <w:rFonts w:cs="Arial"/>
              </w:rPr>
            </w:pPr>
            <w:r>
              <w:rPr>
                <w:rFonts w:cs="Arial"/>
              </w:rPr>
              <w:t>CR 0131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74705" w14:textId="77777777" w:rsidR="009756A8" w:rsidRDefault="009756A8" w:rsidP="009756A8">
            <w:pPr>
              <w:rPr>
                <w:rFonts w:eastAsia="Batang" w:cs="Arial"/>
                <w:lang w:eastAsia="ko-KR"/>
              </w:rPr>
            </w:pPr>
          </w:p>
        </w:tc>
      </w:tr>
      <w:tr w:rsidR="009756A8" w:rsidRPr="00D95972" w14:paraId="19B9021E" w14:textId="77777777" w:rsidTr="003D1A6F">
        <w:tc>
          <w:tcPr>
            <w:tcW w:w="976" w:type="dxa"/>
            <w:tcBorders>
              <w:left w:val="thinThickThinSmallGap" w:sz="24" w:space="0" w:color="auto"/>
              <w:bottom w:val="nil"/>
            </w:tcBorders>
            <w:shd w:val="clear" w:color="auto" w:fill="auto"/>
          </w:tcPr>
          <w:p w14:paraId="7CFA9988" w14:textId="77777777" w:rsidR="009756A8" w:rsidRPr="00D95972" w:rsidRDefault="009756A8" w:rsidP="009756A8">
            <w:pPr>
              <w:rPr>
                <w:rFonts w:cs="Arial"/>
              </w:rPr>
            </w:pPr>
          </w:p>
        </w:tc>
        <w:tc>
          <w:tcPr>
            <w:tcW w:w="1317" w:type="dxa"/>
            <w:gridSpan w:val="2"/>
            <w:tcBorders>
              <w:bottom w:val="nil"/>
            </w:tcBorders>
            <w:shd w:val="clear" w:color="auto" w:fill="auto"/>
          </w:tcPr>
          <w:p w14:paraId="34E0E7E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2E29C5" w14:textId="634F0A53" w:rsidR="009756A8" w:rsidRDefault="005B7F99" w:rsidP="009756A8">
            <w:pPr>
              <w:overflowPunct/>
              <w:autoSpaceDE/>
              <w:autoSpaceDN/>
              <w:adjustRightInd/>
              <w:textAlignment w:val="auto"/>
            </w:pPr>
            <w:hyperlink r:id="rId197" w:history="1">
              <w:r w:rsidR="009756A8">
                <w:rPr>
                  <w:rStyle w:val="Hyperlink"/>
                </w:rPr>
                <w:t>C1-216922</w:t>
              </w:r>
            </w:hyperlink>
          </w:p>
        </w:tc>
        <w:tc>
          <w:tcPr>
            <w:tcW w:w="4191" w:type="dxa"/>
            <w:gridSpan w:val="3"/>
            <w:tcBorders>
              <w:top w:val="single" w:sz="4" w:space="0" w:color="auto"/>
              <w:bottom w:val="single" w:sz="4" w:space="0" w:color="auto"/>
            </w:tcBorders>
            <w:shd w:val="clear" w:color="auto" w:fill="FFFF00"/>
          </w:tcPr>
          <w:p w14:paraId="0D0526AA" w14:textId="457D054C" w:rsidR="009756A8" w:rsidRDefault="009756A8" w:rsidP="009756A8">
            <w:pPr>
              <w:rPr>
                <w:rFonts w:cs="Arial"/>
              </w:rPr>
            </w:pPr>
            <w:r>
              <w:rPr>
                <w:rFonts w:cs="Arial"/>
              </w:rPr>
              <w:t>Derived QoS for UDP encapsulated IPsec packets</w:t>
            </w:r>
          </w:p>
        </w:tc>
        <w:tc>
          <w:tcPr>
            <w:tcW w:w="1767" w:type="dxa"/>
            <w:tcBorders>
              <w:top w:val="single" w:sz="4" w:space="0" w:color="auto"/>
              <w:bottom w:val="single" w:sz="4" w:space="0" w:color="auto"/>
            </w:tcBorders>
            <w:shd w:val="clear" w:color="auto" w:fill="FFFF00"/>
          </w:tcPr>
          <w:p w14:paraId="19A8EECC" w14:textId="684100BC" w:rsidR="009756A8" w:rsidRDefault="009756A8" w:rsidP="009756A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DDD3F1" w14:textId="20C61B1E" w:rsidR="009756A8" w:rsidRDefault="009756A8" w:rsidP="009756A8">
            <w:pPr>
              <w:rPr>
                <w:rFonts w:cs="Arial"/>
              </w:rPr>
            </w:pPr>
            <w:r>
              <w:rPr>
                <w:rFonts w:cs="Arial"/>
              </w:rPr>
              <w:t>CR 3795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78C50" w14:textId="77777777" w:rsidR="00F915E0" w:rsidRDefault="00F915E0" w:rsidP="009756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0219</w:t>
            </w:r>
          </w:p>
          <w:p w14:paraId="60AF2EA6" w14:textId="66AFF558" w:rsidR="00F915E0" w:rsidRDefault="00F915E0" w:rsidP="009756A8">
            <w:pPr>
              <w:rPr>
                <w:rFonts w:eastAsia="Batang" w:cs="Arial"/>
                <w:lang w:eastAsia="ko-KR"/>
              </w:rPr>
            </w:pPr>
            <w:r>
              <w:rPr>
                <w:rFonts w:eastAsia="Batang" w:cs="Arial"/>
                <w:lang w:eastAsia="ko-KR"/>
              </w:rPr>
              <w:t>Rev required</w:t>
            </w:r>
          </w:p>
          <w:p w14:paraId="07641946" w14:textId="262A3FEA" w:rsidR="00235C0F" w:rsidRDefault="00235C0F" w:rsidP="009756A8">
            <w:pPr>
              <w:rPr>
                <w:rFonts w:eastAsia="Batang" w:cs="Arial"/>
                <w:lang w:eastAsia="ko-KR"/>
              </w:rPr>
            </w:pPr>
          </w:p>
          <w:p w14:paraId="3CB8A0C7" w14:textId="77777777" w:rsidR="00235C0F" w:rsidRDefault="00235C0F" w:rsidP="00235C0F">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11FCC8EA" w14:textId="30D8BCF4" w:rsidR="00235C0F" w:rsidRDefault="00235C0F" w:rsidP="00235C0F">
            <w:pPr>
              <w:rPr>
                <w:rFonts w:eastAsia="Batang" w:cs="Arial"/>
                <w:lang w:eastAsia="ko-KR"/>
              </w:rPr>
            </w:pPr>
            <w:r>
              <w:rPr>
                <w:rFonts w:eastAsia="Batang" w:cs="Arial"/>
                <w:lang w:eastAsia="ko-KR"/>
              </w:rPr>
              <w:t>Rev required</w:t>
            </w:r>
          </w:p>
          <w:p w14:paraId="05D5AF5E" w14:textId="77777777" w:rsidR="00235C0F" w:rsidRDefault="00235C0F" w:rsidP="00235C0F">
            <w:pPr>
              <w:rPr>
                <w:rFonts w:eastAsia="Batang" w:cs="Arial"/>
                <w:lang w:eastAsia="ko-KR"/>
              </w:rPr>
            </w:pPr>
          </w:p>
          <w:p w14:paraId="3DE2B14D" w14:textId="77777777" w:rsidR="00235C0F" w:rsidRDefault="00235C0F" w:rsidP="009756A8">
            <w:pPr>
              <w:rPr>
                <w:rFonts w:eastAsia="Batang" w:cs="Arial"/>
                <w:lang w:eastAsia="ko-KR"/>
              </w:rPr>
            </w:pPr>
          </w:p>
          <w:p w14:paraId="59187122" w14:textId="2D52E886" w:rsidR="00F915E0" w:rsidRDefault="00F915E0" w:rsidP="009756A8">
            <w:pPr>
              <w:rPr>
                <w:rFonts w:eastAsia="Batang" w:cs="Arial"/>
                <w:lang w:eastAsia="ko-KR"/>
              </w:rPr>
            </w:pPr>
          </w:p>
        </w:tc>
      </w:tr>
      <w:tr w:rsidR="009756A8" w:rsidRPr="00D95972" w14:paraId="1081B4E0" w14:textId="77777777" w:rsidTr="00664A40">
        <w:tc>
          <w:tcPr>
            <w:tcW w:w="976" w:type="dxa"/>
            <w:tcBorders>
              <w:left w:val="thinThickThinSmallGap" w:sz="24" w:space="0" w:color="auto"/>
              <w:bottom w:val="nil"/>
            </w:tcBorders>
            <w:shd w:val="clear" w:color="auto" w:fill="auto"/>
          </w:tcPr>
          <w:p w14:paraId="549DC17C" w14:textId="77777777" w:rsidR="009756A8" w:rsidRPr="00D95972" w:rsidRDefault="009756A8" w:rsidP="009756A8">
            <w:pPr>
              <w:rPr>
                <w:rFonts w:cs="Arial"/>
              </w:rPr>
            </w:pPr>
          </w:p>
        </w:tc>
        <w:tc>
          <w:tcPr>
            <w:tcW w:w="1317" w:type="dxa"/>
            <w:gridSpan w:val="2"/>
            <w:tcBorders>
              <w:bottom w:val="nil"/>
            </w:tcBorders>
            <w:shd w:val="clear" w:color="auto" w:fill="auto"/>
          </w:tcPr>
          <w:p w14:paraId="4314A4E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A0769F2" w14:textId="7332C2D8" w:rsidR="009756A8" w:rsidRDefault="005B7F99" w:rsidP="009756A8">
            <w:pPr>
              <w:overflowPunct/>
              <w:autoSpaceDE/>
              <w:autoSpaceDN/>
              <w:adjustRightInd/>
              <w:textAlignment w:val="auto"/>
            </w:pPr>
            <w:hyperlink r:id="rId198" w:history="1">
              <w:r w:rsidR="009756A8">
                <w:rPr>
                  <w:rStyle w:val="Hyperlink"/>
                </w:rPr>
                <w:t>C1-216962</w:t>
              </w:r>
            </w:hyperlink>
          </w:p>
        </w:tc>
        <w:tc>
          <w:tcPr>
            <w:tcW w:w="4191" w:type="dxa"/>
            <w:gridSpan w:val="3"/>
            <w:tcBorders>
              <w:top w:val="single" w:sz="4" w:space="0" w:color="auto"/>
              <w:bottom w:val="single" w:sz="4" w:space="0" w:color="auto"/>
            </w:tcBorders>
            <w:shd w:val="clear" w:color="auto" w:fill="FFFF00"/>
          </w:tcPr>
          <w:p w14:paraId="59782096" w14:textId="5F6966DD" w:rsidR="009756A8" w:rsidRDefault="009756A8" w:rsidP="009756A8">
            <w:pPr>
              <w:rPr>
                <w:rFonts w:cs="Arial"/>
              </w:rPr>
            </w:pPr>
            <w:r>
              <w:rPr>
                <w:rFonts w:cs="Arial"/>
              </w:rPr>
              <w:t>Paging Early Indication with Paging Subgrouping Assistance</w:t>
            </w:r>
          </w:p>
        </w:tc>
        <w:tc>
          <w:tcPr>
            <w:tcW w:w="1767" w:type="dxa"/>
            <w:tcBorders>
              <w:top w:val="single" w:sz="4" w:space="0" w:color="auto"/>
              <w:bottom w:val="single" w:sz="4" w:space="0" w:color="auto"/>
            </w:tcBorders>
            <w:shd w:val="clear" w:color="auto" w:fill="FFFF00"/>
          </w:tcPr>
          <w:p w14:paraId="7086F2C1" w14:textId="699C08AB"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1BD545" w14:textId="220586E7" w:rsidR="009756A8" w:rsidRDefault="009756A8" w:rsidP="009756A8">
            <w:pPr>
              <w:rPr>
                <w:rFonts w:cs="Arial"/>
              </w:rPr>
            </w:pPr>
            <w:r>
              <w:rPr>
                <w:rFonts w:cs="Arial"/>
              </w:rPr>
              <w:t>CR 3803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4D4A4" w14:textId="77777777" w:rsidR="00331E34" w:rsidRDefault="00331E34" w:rsidP="00331E34">
            <w:pPr>
              <w:rPr>
                <w:rFonts w:cs="Arial"/>
              </w:rPr>
            </w:pPr>
            <w:r>
              <w:rPr>
                <w:rFonts w:cs="Arial"/>
              </w:rPr>
              <w:t xml:space="preserve">Lena </w:t>
            </w:r>
            <w:proofErr w:type="spellStart"/>
            <w:r>
              <w:rPr>
                <w:rFonts w:cs="Arial"/>
              </w:rPr>
              <w:t>thu</w:t>
            </w:r>
            <w:proofErr w:type="spellEnd"/>
            <w:r>
              <w:rPr>
                <w:rFonts w:cs="Arial"/>
              </w:rPr>
              <w:t xml:space="preserve"> 0505</w:t>
            </w:r>
          </w:p>
          <w:p w14:paraId="204DB0B2" w14:textId="77777777" w:rsidR="009756A8" w:rsidRDefault="00331E34" w:rsidP="00331E34">
            <w:pPr>
              <w:rPr>
                <w:rFonts w:cs="Arial"/>
              </w:rPr>
            </w:pPr>
            <w:r>
              <w:rPr>
                <w:rFonts w:cs="Arial"/>
              </w:rPr>
              <w:t>Rev required, prefers this over 6889</w:t>
            </w:r>
          </w:p>
          <w:p w14:paraId="5BC841A2" w14:textId="77777777" w:rsidR="0045600D" w:rsidRDefault="0045600D" w:rsidP="00331E34">
            <w:pPr>
              <w:rPr>
                <w:rFonts w:cs="Arial"/>
              </w:rPr>
            </w:pPr>
          </w:p>
          <w:p w14:paraId="344BEE79" w14:textId="77777777" w:rsidR="0045600D" w:rsidRDefault="0045600D" w:rsidP="00331E34">
            <w:pPr>
              <w:rPr>
                <w:rFonts w:cs="Arial"/>
              </w:rPr>
            </w:pPr>
            <w:r>
              <w:rPr>
                <w:rFonts w:cs="Arial"/>
              </w:rPr>
              <w:t xml:space="preserve">Mikael </w:t>
            </w:r>
            <w:proofErr w:type="spellStart"/>
            <w:r>
              <w:rPr>
                <w:rFonts w:cs="Arial"/>
              </w:rPr>
              <w:t>thu</w:t>
            </w:r>
            <w:proofErr w:type="spellEnd"/>
            <w:r>
              <w:rPr>
                <w:rFonts w:cs="Arial"/>
              </w:rPr>
              <w:t xml:space="preserve"> 0744</w:t>
            </w:r>
          </w:p>
          <w:p w14:paraId="3AD174FC" w14:textId="41ED2120" w:rsidR="0045600D" w:rsidRDefault="0045600D" w:rsidP="00331E34">
            <w:pPr>
              <w:rPr>
                <w:rFonts w:eastAsia="Batang" w:cs="Arial"/>
                <w:lang w:eastAsia="ko-KR"/>
              </w:rPr>
            </w:pPr>
            <w:r>
              <w:rPr>
                <w:rFonts w:cs="Arial"/>
              </w:rPr>
              <w:t xml:space="preserve">Rev required, </w:t>
            </w:r>
            <w:r w:rsidRPr="0045600D">
              <w:rPr>
                <w:rFonts w:cs="Arial"/>
              </w:rPr>
              <w:t>merge C1-216889 into C1-216962</w:t>
            </w:r>
          </w:p>
        </w:tc>
      </w:tr>
      <w:tr w:rsidR="009756A8" w:rsidRPr="00D95972" w14:paraId="36521958" w14:textId="77777777" w:rsidTr="00664A40">
        <w:tc>
          <w:tcPr>
            <w:tcW w:w="976" w:type="dxa"/>
            <w:tcBorders>
              <w:left w:val="thinThickThinSmallGap" w:sz="24" w:space="0" w:color="auto"/>
              <w:bottom w:val="nil"/>
            </w:tcBorders>
            <w:shd w:val="clear" w:color="auto" w:fill="auto"/>
          </w:tcPr>
          <w:p w14:paraId="22251667" w14:textId="77777777" w:rsidR="009756A8" w:rsidRPr="00D95972" w:rsidRDefault="009756A8" w:rsidP="009756A8">
            <w:pPr>
              <w:rPr>
                <w:rFonts w:cs="Arial"/>
              </w:rPr>
            </w:pPr>
          </w:p>
        </w:tc>
        <w:tc>
          <w:tcPr>
            <w:tcW w:w="1317" w:type="dxa"/>
            <w:gridSpan w:val="2"/>
            <w:tcBorders>
              <w:bottom w:val="nil"/>
            </w:tcBorders>
            <w:shd w:val="clear" w:color="auto" w:fill="auto"/>
          </w:tcPr>
          <w:p w14:paraId="03D9261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C9619F1" w14:textId="3FB13B8A" w:rsidR="009756A8" w:rsidRDefault="005B7F99" w:rsidP="009756A8">
            <w:pPr>
              <w:overflowPunct/>
              <w:autoSpaceDE/>
              <w:autoSpaceDN/>
              <w:adjustRightInd/>
              <w:textAlignment w:val="auto"/>
            </w:pPr>
            <w:hyperlink r:id="rId199" w:history="1">
              <w:r w:rsidR="009756A8">
                <w:rPr>
                  <w:rStyle w:val="Hyperlink"/>
                </w:rPr>
                <w:t>C1-216964</w:t>
              </w:r>
            </w:hyperlink>
          </w:p>
        </w:tc>
        <w:tc>
          <w:tcPr>
            <w:tcW w:w="4191" w:type="dxa"/>
            <w:gridSpan w:val="3"/>
            <w:tcBorders>
              <w:top w:val="single" w:sz="4" w:space="0" w:color="auto"/>
              <w:bottom w:val="single" w:sz="4" w:space="0" w:color="auto"/>
            </w:tcBorders>
            <w:shd w:val="clear" w:color="auto" w:fill="FFFF00"/>
          </w:tcPr>
          <w:p w14:paraId="656DFC21" w14:textId="37470663" w:rsidR="009756A8" w:rsidRDefault="009756A8" w:rsidP="009756A8">
            <w:pPr>
              <w:rPr>
                <w:rFonts w:cs="Arial"/>
              </w:rPr>
            </w:pPr>
            <w:r>
              <w:rPr>
                <w:rFonts w:cs="Arial"/>
              </w:rPr>
              <w:t>Clarification for UE parameters update data handling</w:t>
            </w:r>
          </w:p>
        </w:tc>
        <w:tc>
          <w:tcPr>
            <w:tcW w:w="1767" w:type="dxa"/>
            <w:tcBorders>
              <w:top w:val="single" w:sz="4" w:space="0" w:color="auto"/>
              <w:bottom w:val="single" w:sz="4" w:space="0" w:color="auto"/>
            </w:tcBorders>
            <w:shd w:val="clear" w:color="auto" w:fill="FFFF00"/>
          </w:tcPr>
          <w:p w14:paraId="476E6610" w14:textId="3ACCC980"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14E591D" w14:textId="5D5AFC8E" w:rsidR="009756A8" w:rsidRDefault="009756A8" w:rsidP="009756A8">
            <w:pPr>
              <w:rPr>
                <w:rFonts w:cs="Arial"/>
              </w:rPr>
            </w:pPr>
            <w:r>
              <w:rPr>
                <w:rFonts w:cs="Arial"/>
              </w:rPr>
              <w:t>CR 3805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85898" w14:textId="77777777"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D7B0A46" w14:textId="77777777" w:rsidR="009756A8" w:rsidRDefault="00112970" w:rsidP="00112970">
            <w:pPr>
              <w:rPr>
                <w:rFonts w:eastAsia="Batang" w:cs="Arial"/>
                <w:lang w:eastAsia="ko-KR"/>
              </w:rPr>
            </w:pPr>
            <w:r>
              <w:rPr>
                <w:rFonts w:eastAsia="Batang" w:cs="Arial"/>
                <w:lang w:eastAsia="ko-KR"/>
              </w:rPr>
              <w:t>Rev required</w:t>
            </w:r>
          </w:p>
          <w:p w14:paraId="7C22361B" w14:textId="77777777" w:rsidR="00F915E0" w:rsidRDefault="00F915E0" w:rsidP="00112970">
            <w:pPr>
              <w:rPr>
                <w:rFonts w:eastAsia="Batang" w:cs="Arial"/>
                <w:lang w:eastAsia="ko-KR"/>
              </w:rPr>
            </w:pPr>
          </w:p>
          <w:p w14:paraId="676467F4" w14:textId="77777777" w:rsidR="00F915E0" w:rsidRDefault="00F915E0" w:rsidP="0011297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0220</w:t>
            </w:r>
          </w:p>
          <w:p w14:paraId="7B4FF951" w14:textId="0D05D944" w:rsidR="00F915E0" w:rsidRDefault="00F915E0" w:rsidP="00112970">
            <w:pPr>
              <w:rPr>
                <w:rFonts w:eastAsia="Batang" w:cs="Arial"/>
                <w:lang w:eastAsia="ko-KR"/>
              </w:rPr>
            </w:pPr>
            <w:r>
              <w:rPr>
                <w:rFonts w:eastAsia="Batang" w:cs="Arial"/>
                <w:lang w:eastAsia="ko-KR"/>
              </w:rPr>
              <w:t>Rev required</w:t>
            </w:r>
          </w:p>
          <w:p w14:paraId="346CB5CF" w14:textId="49879134" w:rsidR="006A6A69" w:rsidRDefault="006A6A69" w:rsidP="00112970">
            <w:pPr>
              <w:rPr>
                <w:rFonts w:eastAsia="Batang" w:cs="Arial"/>
                <w:lang w:eastAsia="ko-KR"/>
              </w:rPr>
            </w:pPr>
          </w:p>
          <w:p w14:paraId="0178B061" w14:textId="77777777" w:rsidR="006A6A69" w:rsidRDefault="006A6A69" w:rsidP="006A6A69">
            <w:r>
              <w:t xml:space="preserve">Ivo </w:t>
            </w:r>
            <w:proofErr w:type="spellStart"/>
            <w:r>
              <w:t>thu</w:t>
            </w:r>
            <w:proofErr w:type="spellEnd"/>
            <w:r>
              <w:t xml:space="preserve"> 0813</w:t>
            </w:r>
          </w:p>
          <w:p w14:paraId="0E1323BA" w14:textId="77777777" w:rsidR="006A6A69" w:rsidRDefault="006A6A69" w:rsidP="006A6A69">
            <w:pPr>
              <w:rPr>
                <w:rFonts w:ascii="Calibri" w:hAnsi="Calibri"/>
                <w:lang w:val="sv-SE"/>
              </w:rPr>
            </w:pPr>
            <w:r>
              <w:t>Rev required</w:t>
            </w:r>
          </w:p>
          <w:p w14:paraId="70DA4AE9" w14:textId="77777777" w:rsidR="006A6A69" w:rsidRDefault="006A6A69" w:rsidP="00112970">
            <w:pPr>
              <w:rPr>
                <w:rFonts w:eastAsia="Batang" w:cs="Arial"/>
                <w:lang w:eastAsia="ko-KR"/>
              </w:rPr>
            </w:pPr>
          </w:p>
          <w:p w14:paraId="65BD9D8D" w14:textId="183D1B60" w:rsidR="00F915E0" w:rsidRDefault="00F915E0" w:rsidP="00112970">
            <w:pPr>
              <w:rPr>
                <w:rFonts w:eastAsia="Batang" w:cs="Arial"/>
                <w:lang w:eastAsia="ko-KR"/>
              </w:rPr>
            </w:pPr>
          </w:p>
        </w:tc>
      </w:tr>
      <w:tr w:rsidR="009756A8" w:rsidRPr="00D95972" w14:paraId="6804CA60" w14:textId="77777777" w:rsidTr="003B2EF3">
        <w:tc>
          <w:tcPr>
            <w:tcW w:w="976" w:type="dxa"/>
            <w:tcBorders>
              <w:left w:val="thinThickThinSmallGap" w:sz="24" w:space="0" w:color="auto"/>
              <w:bottom w:val="nil"/>
            </w:tcBorders>
            <w:shd w:val="clear" w:color="auto" w:fill="auto"/>
          </w:tcPr>
          <w:p w14:paraId="55D78D5E" w14:textId="77777777" w:rsidR="009756A8" w:rsidRPr="00D95972" w:rsidRDefault="009756A8" w:rsidP="009756A8">
            <w:pPr>
              <w:rPr>
                <w:rFonts w:cs="Arial"/>
              </w:rPr>
            </w:pPr>
          </w:p>
        </w:tc>
        <w:tc>
          <w:tcPr>
            <w:tcW w:w="1317" w:type="dxa"/>
            <w:gridSpan w:val="2"/>
            <w:tcBorders>
              <w:bottom w:val="nil"/>
            </w:tcBorders>
            <w:shd w:val="clear" w:color="auto" w:fill="auto"/>
          </w:tcPr>
          <w:p w14:paraId="495740F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641A33" w14:textId="75ECA743" w:rsidR="009756A8" w:rsidRDefault="005B7F99" w:rsidP="009756A8">
            <w:pPr>
              <w:overflowPunct/>
              <w:autoSpaceDE/>
              <w:autoSpaceDN/>
              <w:adjustRightInd/>
              <w:textAlignment w:val="auto"/>
            </w:pPr>
            <w:hyperlink r:id="rId200" w:history="1">
              <w:r w:rsidR="009756A8">
                <w:rPr>
                  <w:rStyle w:val="Hyperlink"/>
                </w:rPr>
                <w:t>C1-216965</w:t>
              </w:r>
            </w:hyperlink>
          </w:p>
        </w:tc>
        <w:tc>
          <w:tcPr>
            <w:tcW w:w="4191" w:type="dxa"/>
            <w:gridSpan w:val="3"/>
            <w:tcBorders>
              <w:top w:val="single" w:sz="4" w:space="0" w:color="auto"/>
              <w:bottom w:val="single" w:sz="4" w:space="0" w:color="auto"/>
            </w:tcBorders>
            <w:shd w:val="clear" w:color="auto" w:fill="FFFF00"/>
          </w:tcPr>
          <w:p w14:paraId="224DE188" w14:textId="6F8542D7" w:rsidR="009756A8" w:rsidRDefault="009756A8" w:rsidP="009756A8">
            <w:pPr>
              <w:rPr>
                <w:rFonts w:cs="Arial"/>
              </w:rPr>
            </w:pPr>
            <w:r>
              <w:rPr>
                <w:rFonts w:cs="Arial"/>
              </w:rPr>
              <w:t>Correction of PDU sessions release procedures</w:t>
            </w:r>
          </w:p>
        </w:tc>
        <w:tc>
          <w:tcPr>
            <w:tcW w:w="1767" w:type="dxa"/>
            <w:tcBorders>
              <w:top w:val="single" w:sz="4" w:space="0" w:color="auto"/>
              <w:bottom w:val="single" w:sz="4" w:space="0" w:color="auto"/>
            </w:tcBorders>
            <w:shd w:val="clear" w:color="auto" w:fill="FFFF00"/>
          </w:tcPr>
          <w:p w14:paraId="20D1F16E" w14:textId="66622857"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27C654" w14:textId="5EB283B8" w:rsidR="009756A8" w:rsidRDefault="009756A8" w:rsidP="009756A8">
            <w:pPr>
              <w:rPr>
                <w:rFonts w:cs="Arial"/>
              </w:rPr>
            </w:pPr>
            <w:r>
              <w:rPr>
                <w:rFonts w:cs="Arial"/>
              </w:rPr>
              <w:t>CR 3806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05549" w14:textId="77777777" w:rsidR="009756A8" w:rsidRDefault="009756A8" w:rsidP="009756A8">
            <w:pPr>
              <w:rPr>
                <w:rFonts w:eastAsia="Batang" w:cs="Arial"/>
                <w:lang w:eastAsia="ko-KR"/>
              </w:rPr>
            </w:pPr>
          </w:p>
        </w:tc>
      </w:tr>
      <w:tr w:rsidR="003B2EF3" w:rsidRPr="00D95972" w14:paraId="47791721" w14:textId="77777777" w:rsidTr="003B2EF3">
        <w:tc>
          <w:tcPr>
            <w:tcW w:w="976" w:type="dxa"/>
            <w:tcBorders>
              <w:left w:val="thinThickThinSmallGap" w:sz="24" w:space="0" w:color="auto"/>
              <w:bottom w:val="nil"/>
            </w:tcBorders>
            <w:shd w:val="clear" w:color="auto" w:fill="auto"/>
          </w:tcPr>
          <w:p w14:paraId="76FA945C" w14:textId="77777777" w:rsidR="003B2EF3" w:rsidRPr="00D95972" w:rsidRDefault="003B2EF3" w:rsidP="009756A8">
            <w:pPr>
              <w:rPr>
                <w:rFonts w:cs="Arial"/>
              </w:rPr>
            </w:pPr>
          </w:p>
        </w:tc>
        <w:tc>
          <w:tcPr>
            <w:tcW w:w="1317" w:type="dxa"/>
            <w:gridSpan w:val="2"/>
            <w:tcBorders>
              <w:bottom w:val="nil"/>
            </w:tcBorders>
            <w:shd w:val="clear" w:color="auto" w:fill="auto"/>
          </w:tcPr>
          <w:p w14:paraId="061A896F"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43170C1D"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638957E"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23CBDE43"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5F1A81DC"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4C6BE" w14:textId="77777777" w:rsidR="003B2EF3" w:rsidRDefault="003B2EF3" w:rsidP="009756A8">
            <w:pPr>
              <w:rPr>
                <w:rFonts w:eastAsia="Batang" w:cs="Arial"/>
                <w:lang w:eastAsia="ko-KR"/>
              </w:rPr>
            </w:pPr>
          </w:p>
        </w:tc>
      </w:tr>
      <w:tr w:rsidR="003B2EF3" w:rsidRPr="00D95972" w14:paraId="17297413" w14:textId="77777777" w:rsidTr="003B2EF3">
        <w:tc>
          <w:tcPr>
            <w:tcW w:w="976" w:type="dxa"/>
            <w:tcBorders>
              <w:left w:val="thinThickThinSmallGap" w:sz="24" w:space="0" w:color="auto"/>
              <w:bottom w:val="nil"/>
            </w:tcBorders>
            <w:shd w:val="clear" w:color="auto" w:fill="auto"/>
          </w:tcPr>
          <w:p w14:paraId="2C432BA4" w14:textId="77777777" w:rsidR="003B2EF3" w:rsidRPr="00D95972" w:rsidRDefault="003B2EF3" w:rsidP="009756A8">
            <w:pPr>
              <w:rPr>
                <w:rFonts w:cs="Arial"/>
              </w:rPr>
            </w:pPr>
          </w:p>
        </w:tc>
        <w:tc>
          <w:tcPr>
            <w:tcW w:w="1317" w:type="dxa"/>
            <w:gridSpan w:val="2"/>
            <w:tcBorders>
              <w:bottom w:val="nil"/>
            </w:tcBorders>
            <w:shd w:val="clear" w:color="auto" w:fill="auto"/>
          </w:tcPr>
          <w:p w14:paraId="27EDFF4E"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70682D2C"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99E904"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168D3E5C"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439E0538"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B1F38" w14:textId="77777777" w:rsidR="003B2EF3" w:rsidRDefault="003B2EF3" w:rsidP="009756A8">
            <w:pPr>
              <w:rPr>
                <w:rFonts w:eastAsia="Batang" w:cs="Arial"/>
                <w:lang w:eastAsia="ko-KR"/>
              </w:rPr>
            </w:pPr>
          </w:p>
        </w:tc>
      </w:tr>
      <w:tr w:rsidR="009756A8" w:rsidRPr="00D95972" w14:paraId="60B1C9EB" w14:textId="77777777" w:rsidTr="00CF3468">
        <w:tc>
          <w:tcPr>
            <w:tcW w:w="976" w:type="dxa"/>
            <w:tcBorders>
              <w:left w:val="thinThickThinSmallGap" w:sz="24" w:space="0" w:color="auto"/>
              <w:bottom w:val="nil"/>
            </w:tcBorders>
            <w:shd w:val="clear" w:color="auto" w:fill="auto"/>
          </w:tcPr>
          <w:p w14:paraId="69A91DFF" w14:textId="77777777" w:rsidR="009756A8" w:rsidRPr="00D95972" w:rsidRDefault="009756A8" w:rsidP="009756A8">
            <w:pPr>
              <w:rPr>
                <w:rFonts w:cs="Arial"/>
              </w:rPr>
            </w:pPr>
          </w:p>
        </w:tc>
        <w:tc>
          <w:tcPr>
            <w:tcW w:w="1317" w:type="dxa"/>
            <w:gridSpan w:val="2"/>
            <w:tcBorders>
              <w:bottom w:val="nil"/>
            </w:tcBorders>
            <w:shd w:val="clear" w:color="auto" w:fill="auto"/>
          </w:tcPr>
          <w:p w14:paraId="17F0AB5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06E8D037" w14:textId="70F913FF" w:rsidR="009756A8" w:rsidRDefault="005B7F99" w:rsidP="009756A8">
            <w:pPr>
              <w:overflowPunct/>
              <w:autoSpaceDE/>
              <w:autoSpaceDN/>
              <w:adjustRightInd/>
              <w:textAlignment w:val="auto"/>
            </w:pPr>
            <w:hyperlink r:id="rId201" w:history="1">
              <w:r w:rsidR="009756A8">
                <w:rPr>
                  <w:rStyle w:val="Hyperlink"/>
                </w:rPr>
                <w:t>C1-216997</w:t>
              </w:r>
            </w:hyperlink>
          </w:p>
        </w:tc>
        <w:tc>
          <w:tcPr>
            <w:tcW w:w="4191" w:type="dxa"/>
            <w:gridSpan w:val="3"/>
            <w:tcBorders>
              <w:top w:val="single" w:sz="4" w:space="0" w:color="auto"/>
              <w:bottom w:val="single" w:sz="4" w:space="0" w:color="auto"/>
            </w:tcBorders>
            <w:shd w:val="clear" w:color="auto" w:fill="FFFF00"/>
          </w:tcPr>
          <w:p w14:paraId="2C8891A4" w14:textId="45A1DE09" w:rsidR="009756A8" w:rsidRDefault="009756A8" w:rsidP="009756A8">
            <w:pPr>
              <w:rPr>
                <w:rFonts w:cs="Arial"/>
              </w:rPr>
            </w:pPr>
            <w:r>
              <w:rPr>
                <w:rFonts w:cs="Arial"/>
              </w:rPr>
              <w:t>Reference correction – Editorial</w:t>
            </w:r>
          </w:p>
        </w:tc>
        <w:tc>
          <w:tcPr>
            <w:tcW w:w="1767" w:type="dxa"/>
            <w:tcBorders>
              <w:top w:val="single" w:sz="4" w:space="0" w:color="auto"/>
              <w:bottom w:val="single" w:sz="4" w:space="0" w:color="auto"/>
            </w:tcBorders>
            <w:shd w:val="clear" w:color="auto" w:fill="FFFF00"/>
          </w:tcPr>
          <w:p w14:paraId="0E481B3F" w14:textId="6DCFCE64" w:rsidR="009756A8" w:rsidRDefault="009756A8" w:rsidP="009756A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49EB1E" w14:textId="582DCB56" w:rsidR="009756A8" w:rsidRDefault="009756A8" w:rsidP="009756A8">
            <w:pPr>
              <w:rPr>
                <w:rFonts w:cs="Arial"/>
              </w:rPr>
            </w:pPr>
            <w:r>
              <w:rPr>
                <w:rFonts w:cs="Arial"/>
              </w:rPr>
              <w:t>CR 3813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D6AF" w14:textId="279B0EF9"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70BC9EF2" w14:textId="77777777" w:rsidTr="00CF3468">
        <w:tc>
          <w:tcPr>
            <w:tcW w:w="976" w:type="dxa"/>
            <w:tcBorders>
              <w:left w:val="thinThickThinSmallGap" w:sz="24" w:space="0" w:color="auto"/>
              <w:bottom w:val="nil"/>
            </w:tcBorders>
            <w:shd w:val="clear" w:color="auto" w:fill="auto"/>
          </w:tcPr>
          <w:p w14:paraId="75659294" w14:textId="77777777" w:rsidR="009756A8" w:rsidRPr="00D95972" w:rsidRDefault="009756A8" w:rsidP="009756A8">
            <w:pPr>
              <w:rPr>
                <w:rFonts w:cs="Arial"/>
              </w:rPr>
            </w:pPr>
          </w:p>
        </w:tc>
        <w:tc>
          <w:tcPr>
            <w:tcW w:w="1317" w:type="dxa"/>
            <w:gridSpan w:val="2"/>
            <w:tcBorders>
              <w:bottom w:val="nil"/>
            </w:tcBorders>
            <w:shd w:val="clear" w:color="auto" w:fill="auto"/>
          </w:tcPr>
          <w:p w14:paraId="54B5282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4D2720E" w14:textId="3156FB06" w:rsidR="009756A8" w:rsidRDefault="005B7F99" w:rsidP="009756A8">
            <w:pPr>
              <w:overflowPunct/>
              <w:autoSpaceDE/>
              <w:autoSpaceDN/>
              <w:adjustRightInd/>
              <w:textAlignment w:val="auto"/>
            </w:pPr>
            <w:hyperlink r:id="rId202" w:history="1">
              <w:r w:rsidR="009756A8">
                <w:rPr>
                  <w:rStyle w:val="Hyperlink"/>
                </w:rPr>
                <w:t>C1-216998</w:t>
              </w:r>
            </w:hyperlink>
          </w:p>
        </w:tc>
        <w:tc>
          <w:tcPr>
            <w:tcW w:w="4191" w:type="dxa"/>
            <w:gridSpan w:val="3"/>
            <w:tcBorders>
              <w:top w:val="single" w:sz="4" w:space="0" w:color="auto"/>
              <w:bottom w:val="single" w:sz="4" w:space="0" w:color="auto"/>
            </w:tcBorders>
            <w:shd w:val="clear" w:color="auto" w:fill="FFFF00"/>
          </w:tcPr>
          <w:p w14:paraId="586E4FA9" w14:textId="72293A17" w:rsidR="009756A8" w:rsidRDefault="009756A8" w:rsidP="009756A8">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1AF2F8AA" w14:textId="32A6706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63A454E" w14:textId="3632F68F" w:rsidR="009756A8" w:rsidRDefault="009756A8" w:rsidP="009756A8">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4C0ED" w14:textId="77777777" w:rsidR="009756A8" w:rsidRDefault="009756A8" w:rsidP="009756A8">
            <w:pPr>
              <w:rPr>
                <w:rFonts w:eastAsia="Batang" w:cs="Arial"/>
                <w:lang w:eastAsia="ko-KR"/>
              </w:rPr>
            </w:pPr>
            <w:r>
              <w:rPr>
                <w:rFonts w:eastAsia="Batang" w:cs="Arial"/>
                <w:lang w:eastAsia="ko-KR"/>
              </w:rPr>
              <w:t>Revision of C1-214376</w:t>
            </w:r>
          </w:p>
          <w:p w14:paraId="3EA02DA6" w14:textId="77777777" w:rsidR="006A6A69" w:rsidRDefault="006A6A69" w:rsidP="009756A8">
            <w:pPr>
              <w:rPr>
                <w:rFonts w:eastAsia="Batang" w:cs="Arial"/>
                <w:lang w:eastAsia="ko-KR"/>
              </w:rPr>
            </w:pPr>
          </w:p>
          <w:p w14:paraId="22040FB3" w14:textId="77777777" w:rsidR="006A6A69" w:rsidRDefault="006A6A69" w:rsidP="006A6A69">
            <w:r>
              <w:t xml:space="preserve">Ivo </w:t>
            </w:r>
            <w:proofErr w:type="spellStart"/>
            <w:r>
              <w:t>thu</w:t>
            </w:r>
            <w:proofErr w:type="spellEnd"/>
            <w:r>
              <w:t xml:space="preserve"> 0813</w:t>
            </w:r>
          </w:p>
          <w:p w14:paraId="10DB0A11" w14:textId="4A1F633E" w:rsidR="006A6A69" w:rsidRDefault="006A6A69" w:rsidP="006A6A69">
            <w:r>
              <w:t>Rev required</w:t>
            </w:r>
          </w:p>
          <w:p w14:paraId="312F2315" w14:textId="7861A322" w:rsidR="00515DDA" w:rsidRDefault="00515DDA" w:rsidP="006A6A69"/>
          <w:p w14:paraId="54BC4CA1" w14:textId="0E8BF633" w:rsidR="00515DDA" w:rsidRDefault="00515DDA" w:rsidP="006A6A69">
            <w:r>
              <w:t xml:space="preserve">Roland </w:t>
            </w:r>
            <w:proofErr w:type="spellStart"/>
            <w:r>
              <w:t>thu</w:t>
            </w:r>
            <w:proofErr w:type="spellEnd"/>
            <w:r>
              <w:t xml:space="preserve"> 1002</w:t>
            </w:r>
          </w:p>
          <w:p w14:paraId="2A70C2D1" w14:textId="38E1EE5C" w:rsidR="00515DDA" w:rsidRDefault="00515DDA" w:rsidP="006A6A69">
            <w:r>
              <w:t>Provides a proposal</w:t>
            </w:r>
          </w:p>
          <w:p w14:paraId="4E82131E" w14:textId="6F243B9D" w:rsidR="006466EA" w:rsidRDefault="006466EA" w:rsidP="006A6A69"/>
          <w:p w14:paraId="5C0FEE72" w14:textId="51FBEC72" w:rsidR="006466EA" w:rsidRDefault="006466EA" w:rsidP="006A6A69">
            <w:r>
              <w:t xml:space="preserve">Ivo </w:t>
            </w:r>
            <w:proofErr w:type="spellStart"/>
            <w:r>
              <w:t>thu</w:t>
            </w:r>
            <w:proofErr w:type="spellEnd"/>
            <w:r>
              <w:t xml:space="preserve"> 1611</w:t>
            </w:r>
          </w:p>
          <w:p w14:paraId="48AAA4E2" w14:textId="01345CB4" w:rsidR="006466EA" w:rsidRDefault="006466EA" w:rsidP="006A6A69">
            <w:pPr>
              <w:rPr>
                <w:rFonts w:ascii="Calibri" w:hAnsi="Calibri"/>
                <w:lang w:val="sv-SE"/>
              </w:rPr>
            </w:pPr>
            <w:r>
              <w:t>Fine with Roland’s proposal</w:t>
            </w:r>
          </w:p>
          <w:p w14:paraId="3481C057" w14:textId="289A32EB" w:rsidR="006A6A69" w:rsidRDefault="006A6A69" w:rsidP="009756A8">
            <w:pPr>
              <w:rPr>
                <w:rFonts w:eastAsia="Batang" w:cs="Arial"/>
                <w:lang w:eastAsia="ko-KR"/>
              </w:rPr>
            </w:pPr>
          </w:p>
        </w:tc>
      </w:tr>
      <w:tr w:rsidR="009756A8" w:rsidRPr="00D95972" w14:paraId="120D015F" w14:textId="77777777" w:rsidTr="00D43E2C">
        <w:tc>
          <w:tcPr>
            <w:tcW w:w="976" w:type="dxa"/>
            <w:tcBorders>
              <w:left w:val="thinThickThinSmallGap" w:sz="24" w:space="0" w:color="auto"/>
              <w:bottom w:val="nil"/>
            </w:tcBorders>
            <w:shd w:val="clear" w:color="auto" w:fill="auto"/>
          </w:tcPr>
          <w:p w14:paraId="5730FCFC" w14:textId="77777777" w:rsidR="009756A8" w:rsidRPr="00D95972" w:rsidRDefault="009756A8" w:rsidP="009756A8">
            <w:pPr>
              <w:rPr>
                <w:rFonts w:cs="Arial"/>
              </w:rPr>
            </w:pPr>
          </w:p>
        </w:tc>
        <w:tc>
          <w:tcPr>
            <w:tcW w:w="1317" w:type="dxa"/>
            <w:gridSpan w:val="2"/>
            <w:tcBorders>
              <w:bottom w:val="nil"/>
            </w:tcBorders>
            <w:shd w:val="clear" w:color="auto" w:fill="auto"/>
          </w:tcPr>
          <w:p w14:paraId="0D6628A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331CDEF" w14:textId="480CE361" w:rsidR="009756A8" w:rsidRDefault="005B7F99" w:rsidP="009756A8">
            <w:pPr>
              <w:overflowPunct/>
              <w:autoSpaceDE/>
              <w:autoSpaceDN/>
              <w:adjustRightInd/>
              <w:textAlignment w:val="auto"/>
            </w:pPr>
            <w:hyperlink r:id="rId203" w:history="1">
              <w:r w:rsidR="009756A8">
                <w:rPr>
                  <w:rStyle w:val="Hyperlink"/>
                </w:rPr>
                <w:t>C1-217008</w:t>
              </w:r>
            </w:hyperlink>
          </w:p>
        </w:tc>
        <w:tc>
          <w:tcPr>
            <w:tcW w:w="4191" w:type="dxa"/>
            <w:gridSpan w:val="3"/>
            <w:tcBorders>
              <w:top w:val="single" w:sz="4" w:space="0" w:color="auto"/>
              <w:bottom w:val="single" w:sz="4" w:space="0" w:color="auto"/>
            </w:tcBorders>
            <w:shd w:val="clear" w:color="auto" w:fill="FFFF00"/>
          </w:tcPr>
          <w:p w14:paraId="48B5FFB3" w14:textId="7B0059B4" w:rsidR="009756A8" w:rsidRDefault="009756A8" w:rsidP="009756A8">
            <w:pPr>
              <w:rPr>
                <w:rFonts w:cs="Arial"/>
              </w:rPr>
            </w:pPr>
            <w:r>
              <w:rPr>
                <w:rFonts w:cs="Arial"/>
              </w:rPr>
              <w:t>Align mapping of SMS over IP &amp; SMS over NAS during double barring</w:t>
            </w:r>
          </w:p>
        </w:tc>
        <w:tc>
          <w:tcPr>
            <w:tcW w:w="1767" w:type="dxa"/>
            <w:tcBorders>
              <w:top w:val="single" w:sz="4" w:space="0" w:color="auto"/>
              <w:bottom w:val="single" w:sz="4" w:space="0" w:color="auto"/>
            </w:tcBorders>
            <w:shd w:val="clear" w:color="auto" w:fill="FFFF00"/>
          </w:tcPr>
          <w:p w14:paraId="091F4082" w14:textId="577E5543" w:rsidR="009756A8" w:rsidRDefault="009756A8" w:rsidP="009756A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FA83D6" w14:textId="2499C362" w:rsidR="009756A8" w:rsidRDefault="009756A8" w:rsidP="009756A8">
            <w:pPr>
              <w:rPr>
                <w:rFonts w:cs="Arial"/>
              </w:rPr>
            </w:pPr>
            <w:r>
              <w:rPr>
                <w:rFonts w:cs="Arial"/>
              </w:rPr>
              <w:t>CR 3814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05C98" w14:textId="77777777" w:rsidR="009756A8" w:rsidRDefault="009756A8" w:rsidP="009756A8">
            <w:pPr>
              <w:rPr>
                <w:rFonts w:eastAsia="Batang" w:cs="Arial"/>
                <w:lang w:eastAsia="ko-KR"/>
              </w:rPr>
            </w:pPr>
          </w:p>
        </w:tc>
      </w:tr>
      <w:tr w:rsidR="009756A8" w:rsidRPr="00D95972" w14:paraId="624229D8" w14:textId="77777777" w:rsidTr="00D43E2C">
        <w:tc>
          <w:tcPr>
            <w:tcW w:w="976" w:type="dxa"/>
            <w:tcBorders>
              <w:left w:val="thinThickThinSmallGap" w:sz="24" w:space="0" w:color="auto"/>
              <w:bottom w:val="nil"/>
            </w:tcBorders>
            <w:shd w:val="clear" w:color="auto" w:fill="auto"/>
          </w:tcPr>
          <w:p w14:paraId="23AD910A" w14:textId="77777777" w:rsidR="009756A8" w:rsidRPr="00D95972" w:rsidRDefault="009756A8" w:rsidP="009756A8">
            <w:pPr>
              <w:rPr>
                <w:rFonts w:cs="Arial"/>
              </w:rPr>
            </w:pPr>
          </w:p>
        </w:tc>
        <w:tc>
          <w:tcPr>
            <w:tcW w:w="1317" w:type="dxa"/>
            <w:gridSpan w:val="2"/>
            <w:tcBorders>
              <w:bottom w:val="nil"/>
            </w:tcBorders>
            <w:shd w:val="clear" w:color="auto" w:fill="auto"/>
          </w:tcPr>
          <w:p w14:paraId="54A1FE9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B14F35" w14:textId="2A2065AB" w:rsidR="009756A8" w:rsidRDefault="005B7F99" w:rsidP="009756A8">
            <w:pPr>
              <w:overflowPunct/>
              <w:autoSpaceDE/>
              <w:autoSpaceDN/>
              <w:adjustRightInd/>
              <w:textAlignment w:val="auto"/>
            </w:pPr>
            <w:hyperlink r:id="rId204" w:history="1">
              <w:r w:rsidR="009756A8">
                <w:rPr>
                  <w:rStyle w:val="Hyperlink"/>
                </w:rPr>
                <w:t>C1-217022</w:t>
              </w:r>
            </w:hyperlink>
          </w:p>
        </w:tc>
        <w:tc>
          <w:tcPr>
            <w:tcW w:w="4191" w:type="dxa"/>
            <w:gridSpan w:val="3"/>
            <w:tcBorders>
              <w:top w:val="single" w:sz="4" w:space="0" w:color="auto"/>
              <w:bottom w:val="single" w:sz="4" w:space="0" w:color="auto"/>
            </w:tcBorders>
            <w:shd w:val="clear" w:color="auto" w:fill="FFFF00"/>
          </w:tcPr>
          <w:p w14:paraId="5E38885B" w14:textId="465DADC0" w:rsidR="009756A8" w:rsidRDefault="009756A8" w:rsidP="009756A8">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9D3FEAC" w14:textId="12DF77D8"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DDF0BE" w14:textId="22054BD3" w:rsidR="009756A8" w:rsidRDefault="009756A8" w:rsidP="009756A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5DDA" w14:textId="403A9387" w:rsidR="009756A8" w:rsidRDefault="009756A8" w:rsidP="009756A8">
            <w:pPr>
              <w:rPr>
                <w:rFonts w:eastAsia="Batang" w:cs="Arial"/>
                <w:lang w:eastAsia="ko-KR"/>
              </w:rPr>
            </w:pPr>
            <w:r>
              <w:rPr>
                <w:rFonts w:eastAsia="Batang" w:cs="Arial"/>
                <w:lang w:eastAsia="ko-KR"/>
              </w:rPr>
              <w:t>Revision of C1-214282</w:t>
            </w:r>
          </w:p>
        </w:tc>
      </w:tr>
      <w:tr w:rsidR="009756A8" w:rsidRPr="00D95972" w14:paraId="0D73E9E5" w14:textId="77777777" w:rsidTr="00D43E2C">
        <w:tc>
          <w:tcPr>
            <w:tcW w:w="976" w:type="dxa"/>
            <w:tcBorders>
              <w:left w:val="thinThickThinSmallGap" w:sz="24" w:space="0" w:color="auto"/>
              <w:bottom w:val="nil"/>
            </w:tcBorders>
            <w:shd w:val="clear" w:color="auto" w:fill="auto"/>
          </w:tcPr>
          <w:p w14:paraId="3D8A987D" w14:textId="77777777" w:rsidR="009756A8" w:rsidRPr="00D95972" w:rsidRDefault="009756A8" w:rsidP="009756A8">
            <w:pPr>
              <w:rPr>
                <w:rFonts w:cs="Arial"/>
              </w:rPr>
            </w:pPr>
          </w:p>
        </w:tc>
        <w:tc>
          <w:tcPr>
            <w:tcW w:w="1317" w:type="dxa"/>
            <w:gridSpan w:val="2"/>
            <w:tcBorders>
              <w:bottom w:val="nil"/>
            </w:tcBorders>
            <w:shd w:val="clear" w:color="auto" w:fill="auto"/>
          </w:tcPr>
          <w:p w14:paraId="0908D81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357AF2C" w14:textId="07F3F465" w:rsidR="009756A8" w:rsidRDefault="005B7F99" w:rsidP="009756A8">
            <w:pPr>
              <w:overflowPunct/>
              <w:autoSpaceDE/>
              <w:autoSpaceDN/>
              <w:adjustRightInd/>
              <w:textAlignment w:val="auto"/>
            </w:pPr>
            <w:hyperlink r:id="rId205" w:history="1">
              <w:r w:rsidR="009756A8">
                <w:rPr>
                  <w:rStyle w:val="Hyperlink"/>
                </w:rPr>
                <w:t>C1-217024</w:t>
              </w:r>
            </w:hyperlink>
          </w:p>
        </w:tc>
        <w:tc>
          <w:tcPr>
            <w:tcW w:w="4191" w:type="dxa"/>
            <w:gridSpan w:val="3"/>
            <w:tcBorders>
              <w:top w:val="single" w:sz="4" w:space="0" w:color="auto"/>
              <w:bottom w:val="single" w:sz="4" w:space="0" w:color="auto"/>
            </w:tcBorders>
            <w:shd w:val="clear" w:color="auto" w:fill="FFFF00"/>
          </w:tcPr>
          <w:p w14:paraId="45E7EE45" w14:textId="71A5C219" w:rsidR="009756A8" w:rsidRDefault="009756A8" w:rsidP="009756A8">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6DACAB40" w14:textId="7F1431A3" w:rsidR="009756A8" w:rsidRDefault="009756A8" w:rsidP="009756A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329C75" w14:textId="44C14475" w:rsidR="009756A8" w:rsidRDefault="009756A8" w:rsidP="009756A8">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384AC" w14:textId="77777777" w:rsidR="009756A8" w:rsidRDefault="009756A8" w:rsidP="009756A8">
            <w:pPr>
              <w:rPr>
                <w:rFonts w:eastAsia="Batang" w:cs="Arial"/>
                <w:lang w:eastAsia="ko-KR"/>
              </w:rPr>
            </w:pPr>
            <w:r>
              <w:rPr>
                <w:rFonts w:eastAsia="Batang" w:cs="Arial"/>
                <w:lang w:eastAsia="ko-KR"/>
              </w:rPr>
              <w:t>Revision of C1-215131</w:t>
            </w:r>
          </w:p>
          <w:p w14:paraId="7E2995EA" w14:textId="77777777" w:rsidR="00D62A26" w:rsidRDefault="00D62A26" w:rsidP="009756A8">
            <w:pPr>
              <w:rPr>
                <w:rFonts w:eastAsia="Batang" w:cs="Arial"/>
                <w:lang w:eastAsia="ko-KR"/>
              </w:rPr>
            </w:pPr>
          </w:p>
          <w:p w14:paraId="37551DD0" w14:textId="77777777" w:rsidR="00D62A26" w:rsidRDefault="00D62A26" w:rsidP="009756A8">
            <w:pPr>
              <w:rPr>
                <w:lang w:val="en-US"/>
              </w:rPr>
            </w:pPr>
            <w:r>
              <w:rPr>
                <w:lang w:val="en-US"/>
              </w:rPr>
              <w:t xml:space="preserve">Lena </w:t>
            </w:r>
            <w:proofErr w:type="spellStart"/>
            <w:r>
              <w:rPr>
                <w:lang w:val="en-US"/>
              </w:rPr>
              <w:t>thu</w:t>
            </w:r>
            <w:proofErr w:type="spellEnd"/>
            <w:r>
              <w:rPr>
                <w:lang w:val="en-US"/>
              </w:rPr>
              <w:t xml:space="preserve"> 0221</w:t>
            </w:r>
          </w:p>
          <w:p w14:paraId="39F9748B" w14:textId="69F6B1F0" w:rsidR="00D62A26" w:rsidRDefault="00D62A26" w:rsidP="009756A8">
            <w:pPr>
              <w:rPr>
                <w:lang w:val="en-US"/>
              </w:rPr>
            </w:pPr>
            <w:r>
              <w:rPr>
                <w:lang w:val="en-US"/>
              </w:rPr>
              <w:t>Objection</w:t>
            </w:r>
          </w:p>
          <w:p w14:paraId="381536FA" w14:textId="20EAF927" w:rsidR="006A6A69" w:rsidRDefault="006A6A69" w:rsidP="009756A8">
            <w:pPr>
              <w:rPr>
                <w:lang w:val="en-US"/>
              </w:rPr>
            </w:pPr>
          </w:p>
          <w:p w14:paraId="4C159D42" w14:textId="77777777" w:rsidR="006A6A69" w:rsidRDefault="006A6A69" w:rsidP="006A6A69">
            <w:r>
              <w:t xml:space="preserve">Ivo </w:t>
            </w:r>
            <w:proofErr w:type="spellStart"/>
            <w:r>
              <w:t>thu</w:t>
            </w:r>
            <w:proofErr w:type="spellEnd"/>
            <w:r>
              <w:t xml:space="preserve"> 0813</w:t>
            </w:r>
          </w:p>
          <w:p w14:paraId="743EC95C" w14:textId="68045212" w:rsidR="006A6A69" w:rsidRDefault="006A6A69" w:rsidP="006A6A69">
            <w:pPr>
              <w:rPr>
                <w:rFonts w:ascii="Calibri" w:hAnsi="Calibri"/>
                <w:lang w:val="sv-SE"/>
              </w:rPr>
            </w:pPr>
            <w:r>
              <w:t>objection</w:t>
            </w:r>
          </w:p>
          <w:p w14:paraId="716508F5" w14:textId="77777777" w:rsidR="006A6A69" w:rsidRDefault="006A6A69" w:rsidP="009756A8">
            <w:pPr>
              <w:rPr>
                <w:lang w:val="en-US"/>
              </w:rPr>
            </w:pPr>
          </w:p>
          <w:p w14:paraId="74A8DEB0" w14:textId="2E317244" w:rsidR="00D62A26" w:rsidRDefault="00D62A26" w:rsidP="009756A8">
            <w:pPr>
              <w:rPr>
                <w:rFonts w:eastAsia="Batang" w:cs="Arial"/>
                <w:lang w:eastAsia="ko-KR"/>
              </w:rPr>
            </w:pPr>
          </w:p>
        </w:tc>
      </w:tr>
      <w:tr w:rsidR="009756A8" w:rsidRPr="00D95972" w14:paraId="4D254E77" w14:textId="77777777" w:rsidTr="00EF4CE6">
        <w:tc>
          <w:tcPr>
            <w:tcW w:w="976" w:type="dxa"/>
            <w:tcBorders>
              <w:left w:val="thinThickThinSmallGap" w:sz="24" w:space="0" w:color="auto"/>
              <w:bottom w:val="nil"/>
            </w:tcBorders>
            <w:shd w:val="clear" w:color="auto" w:fill="auto"/>
          </w:tcPr>
          <w:p w14:paraId="026E8129" w14:textId="77777777" w:rsidR="009756A8" w:rsidRPr="00D95972" w:rsidRDefault="009756A8" w:rsidP="009756A8">
            <w:pPr>
              <w:rPr>
                <w:rFonts w:cs="Arial"/>
              </w:rPr>
            </w:pPr>
          </w:p>
        </w:tc>
        <w:tc>
          <w:tcPr>
            <w:tcW w:w="1317" w:type="dxa"/>
            <w:gridSpan w:val="2"/>
            <w:tcBorders>
              <w:bottom w:val="nil"/>
            </w:tcBorders>
            <w:shd w:val="clear" w:color="auto" w:fill="auto"/>
          </w:tcPr>
          <w:p w14:paraId="645DA49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77FEC27" w14:textId="3A97C0BA" w:rsidR="009756A8" w:rsidRDefault="005B7F99" w:rsidP="009756A8">
            <w:pPr>
              <w:overflowPunct/>
              <w:autoSpaceDE/>
              <w:autoSpaceDN/>
              <w:adjustRightInd/>
              <w:textAlignment w:val="auto"/>
            </w:pPr>
            <w:hyperlink r:id="rId206" w:history="1">
              <w:r w:rsidR="009756A8">
                <w:rPr>
                  <w:rStyle w:val="Hyperlink"/>
                </w:rPr>
                <w:t>C1-217030</w:t>
              </w:r>
            </w:hyperlink>
          </w:p>
        </w:tc>
        <w:tc>
          <w:tcPr>
            <w:tcW w:w="4191" w:type="dxa"/>
            <w:gridSpan w:val="3"/>
            <w:tcBorders>
              <w:top w:val="single" w:sz="4" w:space="0" w:color="auto"/>
              <w:bottom w:val="single" w:sz="4" w:space="0" w:color="auto"/>
            </w:tcBorders>
            <w:shd w:val="clear" w:color="auto" w:fill="FFFF00"/>
          </w:tcPr>
          <w:p w14:paraId="019386F6" w14:textId="554E0FD6" w:rsidR="009756A8" w:rsidRDefault="009756A8" w:rsidP="009756A8">
            <w:pPr>
              <w:rPr>
                <w:rFonts w:cs="Arial"/>
              </w:rPr>
            </w:pPr>
            <w:r>
              <w:rPr>
                <w:rFonts w:cs="Arial"/>
              </w:rPr>
              <w:t>Adding the missing bits labelling for the N1 UE network capability IE</w:t>
            </w:r>
          </w:p>
        </w:tc>
        <w:tc>
          <w:tcPr>
            <w:tcW w:w="1767" w:type="dxa"/>
            <w:tcBorders>
              <w:top w:val="single" w:sz="4" w:space="0" w:color="auto"/>
              <w:bottom w:val="single" w:sz="4" w:space="0" w:color="auto"/>
            </w:tcBorders>
            <w:shd w:val="clear" w:color="auto" w:fill="FFFF00"/>
          </w:tcPr>
          <w:p w14:paraId="13AD4956" w14:textId="2EC25C69"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32408" w14:textId="715FEF8C" w:rsidR="009756A8" w:rsidRDefault="009756A8" w:rsidP="009756A8">
            <w:pPr>
              <w:rPr>
                <w:rFonts w:cs="Arial"/>
              </w:rPr>
            </w:pPr>
            <w:r>
              <w:rPr>
                <w:rFonts w:cs="Arial"/>
              </w:rPr>
              <w:t>CR 3649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A50AA" w14:textId="77777777" w:rsidR="009756A8" w:rsidRDefault="009756A8" w:rsidP="009756A8">
            <w:pPr>
              <w:rPr>
                <w:rFonts w:eastAsia="Batang" w:cs="Arial"/>
                <w:lang w:eastAsia="ko-KR"/>
              </w:rPr>
            </w:pPr>
          </w:p>
        </w:tc>
      </w:tr>
      <w:tr w:rsidR="009756A8" w:rsidRPr="00D95972" w14:paraId="11E6CDA1" w14:textId="77777777" w:rsidTr="00335235">
        <w:tc>
          <w:tcPr>
            <w:tcW w:w="976" w:type="dxa"/>
            <w:tcBorders>
              <w:left w:val="thinThickThinSmallGap" w:sz="24" w:space="0" w:color="auto"/>
              <w:bottom w:val="nil"/>
            </w:tcBorders>
            <w:shd w:val="clear" w:color="auto" w:fill="auto"/>
          </w:tcPr>
          <w:p w14:paraId="086FD1A6" w14:textId="77777777" w:rsidR="009756A8" w:rsidRPr="00D95972" w:rsidRDefault="009756A8" w:rsidP="009756A8">
            <w:pPr>
              <w:rPr>
                <w:rFonts w:cs="Arial"/>
              </w:rPr>
            </w:pPr>
          </w:p>
        </w:tc>
        <w:tc>
          <w:tcPr>
            <w:tcW w:w="1317" w:type="dxa"/>
            <w:gridSpan w:val="2"/>
            <w:tcBorders>
              <w:bottom w:val="nil"/>
            </w:tcBorders>
            <w:shd w:val="clear" w:color="auto" w:fill="auto"/>
          </w:tcPr>
          <w:p w14:paraId="44CA6FC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52ED610" w14:textId="6DEA8FED" w:rsidR="009756A8" w:rsidRDefault="005B7F99" w:rsidP="009756A8">
            <w:pPr>
              <w:overflowPunct/>
              <w:autoSpaceDE/>
              <w:autoSpaceDN/>
              <w:adjustRightInd/>
              <w:textAlignment w:val="auto"/>
            </w:pPr>
            <w:hyperlink r:id="rId207" w:history="1">
              <w:r w:rsidR="009756A8">
                <w:rPr>
                  <w:rStyle w:val="Hyperlink"/>
                </w:rPr>
                <w:t>C1-217031</w:t>
              </w:r>
            </w:hyperlink>
          </w:p>
        </w:tc>
        <w:tc>
          <w:tcPr>
            <w:tcW w:w="4191" w:type="dxa"/>
            <w:gridSpan w:val="3"/>
            <w:tcBorders>
              <w:top w:val="single" w:sz="4" w:space="0" w:color="auto"/>
              <w:bottom w:val="single" w:sz="4" w:space="0" w:color="auto"/>
            </w:tcBorders>
            <w:shd w:val="clear" w:color="auto" w:fill="FFFF00"/>
          </w:tcPr>
          <w:p w14:paraId="10D6F7E3" w14:textId="556EB1A9" w:rsidR="009756A8" w:rsidRDefault="009756A8" w:rsidP="009756A8">
            <w:pPr>
              <w:rPr>
                <w:rFonts w:cs="Arial"/>
              </w:rPr>
            </w:pPr>
            <w:r>
              <w:rPr>
                <w:rFonts w:cs="Arial"/>
              </w:rPr>
              <w:t>Editorial corrections in TS 24.501</w:t>
            </w:r>
          </w:p>
        </w:tc>
        <w:tc>
          <w:tcPr>
            <w:tcW w:w="1767" w:type="dxa"/>
            <w:tcBorders>
              <w:top w:val="single" w:sz="4" w:space="0" w:color="auto"/>
              <w:bottom w:val="single" w:sz="4" w:space="0" w:color="auto"/>
            </w:tcBorders>
            <w:shd w:val="clear" w:color="auto" w:fill="FFFF00"/>
          </w:tcPr>
          <w:p w14:paraId="21F06B4D" w14:textId="12A2820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51266B" w14:textId="7F631404" w:rsidR="009756A8" w:rsidRDefault="009756A8" w:rsidP="009756A8">
            <w:pPr>
              <w:rPr>
                <w:rFonts w:cs="Arial"/>
              </w:rPr>
            </w:pPr>
            <w:r>
              <w:rPr>
                <w:rFonts w:cs="Arial"/>
              </w:rPr>
              <w:t>CR 3823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8841" w14:textId="3C0629D4" w:rsidR="009756A8" w:rsidRDefault="00085E90" w:rsidP="009756A8">
            <w:pPr>
              <w:rPr>
                <w:rFonts w:eastAsia="Batang" w:cs="Arial"/>
                <w:lang w:eastAsia="ko-KR"/>
              </w:rPr>
            </w:pPr>
            <w:r>
              <w:rPr>
                <w:rFonts w:eastAsia="Batang" w:cs="Arial"/>
                <w:lang w:eastAsia="ko-KR"/>
              </w:rPr>
              <w:t>No cover page issue, CAT D</w:t>
            </w:r>
          </w:p>
        </w:tc>
      </w:tr>
      <w:tr w:rsidR="009756A8" w:rsidRPr="00D95972" w14:paraId="47DEEEEC" w14:textId="77777777" w:rsidTr="00335235">
        <w:tc>
          <w:tcPr>
            <w:tcW w:w="976" w:type="dxa"/>
            <w:tcBorders>
              <w:left w:val="thinThickThinSmallGap" w:sz="24" w:space="0" w:color="auto"/>
              <w:bottom w:val="nil"/>
            </w:tcBorders>
            <w:shd w:val="clear" w:color="auto" w:fill="auto"/>
          </w:tcPr>
          <w:p w14:paraId="1947C5C6" w14:textId="77777777" w:rsidR="009756A8" w:rsidRPr="00D95972" w:rsidRDefault="009756A8" w:rsidP="009756A8">
            <w:pPr>
              <w:rPr>
                <w:rFonts w:cs="Arial"/>
              </w:rPr>
            </w:pPr>
          </w:p>
        </w:tc>
        <w:tc>
          <w:tcPr>
            <w:tcW w:w="1317" w:type="dxa"/>
            <w:gridSpan w:val="2"/>
            <w:tcBorders>
              <w:bottom w:val="nil"/>
            </w:tcBorders>
            <w:shd w:val="clear" w:color="auto" w:fill="auto"/>
          </w:tcPr>
          <w:p w14:paraId="717B0E6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8E363BA" w14:textId="198650BB" w:rsidR="009756A8" w:rsidRDefault="005B7F99" w:rsidP="009756A8">
            <w:pPr>
              <w:overflowPunct/>
              <w:autoSpaceDE/>
              <w:autoSpaceDN/>
              <w:adjustRightInd/>
              <w:textAlignment w:val="auto"/>
            </w:pPr>
            <w:hyperlink r:id="rId208" w:history="1">
              <w:r w:rsidR="009756A8">
                <w:rPr>
                  <w:rStyle w:val="Hyperlink"/>
                </w:rPr>
                <w:t>C1-217032</w:t>
              </w:r>
            </w:hyperlink>
          </w:p>
        </w:tc>
        <w:tc>
          <w:tcPr>
            <w:tcW w:w="4191" w:type="dxa"/>
            <w:gridSpan w:val="3"/>
            <w:tcBorders>
              <w:top w:val="single" w:sz="4" w:space="0" w:color="auto"/>
              <w:bottom w:val="single" w:sz="4" w:space="0" w:color="auto"/>
            </w:tcBorders>
            <w:shd w:val="clear" w:color="auto" w:fill="FFFFFF"/>
          </w:tcPr>
          <w:p w14:paraId="66758AF1" w14:textId="3AAC4546" w:rsidR="009756A8" w:rsidRDefault="009756A8" w:rsidP="009756A8">
            <w:pPr>
              <w:rPr>
                <w:rFonts w:cs="Arial"/>
              </w:rPr>
            </w:pPr>
            <w:r>
              <w:rPr>
                <w:rFonts w:cs="Arial"/>
              </w:rPr>
              <w:t>The handling of the non-current full native 5G NAS security context after inter-system change from N1 mode to S1 mode</w:t>
            </w:r>
          </w:p>
        </w:tc>
        <w:tc>
          <w:tcPr>
            <w:tcW w:w="1767" w:type="dxa"/>
            <w:tcBorders>
              <w:top w:val="single" w:sz="4" w:space="0" w:color="auto"/>
              <w:bottom w:val="single" w:sz="4" w:space="0" w:color="auto"/>
            </w:tcBorders>
            <w:shd w:val="clear" w:color="auto" w:fill="FFFFFF"/>
          </w:tcPr>
          <w:p w14:paraId="46603E7B" w14:textId="7DEA4F77"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49C2FB" w14:textId="20F77B8C" w:rsidR="009756A8" w:rsidRDefault="009756A8" w:rsidP="009756A8">
            <w:pPr>
              <w:rPr>
                <w:rFonts w:cs="Arial"/>
              </w:rPr>
            </w:pPr>
            <w:r>
              <w:rPr>
                <w:rFonts w:cs="Arial"/>
              </w:rPr>
              <w:t>CR 3824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77C87" w14:textId="77777777" w:rsidR="00335235" w:rsidRPr="00335235" w:rsidRDefault="00335235" w:rsidP="009756A8">
            <w:pPr>
              <w:rPr>
                <w:rFonts w:eastAsia="Batang" w:cs="Arial"/>
                <w:lang w:eastAsia="ko-KR"/>
              </w:rPr>
            </w:pPr>
            <w:r>
              <w:rPr>
                <w:rFonts w:eastAsia="Batang" w:cs="Arial"/>
                <w:lang w:eastAsia="ko-KR"/>
              </w:rPr>
              <w:t xml:space="preserve">Merged into </w:t>
            </w:r>
            <w:r w:rsidRPr="00335235">
              <w:rPr>
                <w:rFonts w:eastAsia="Batang" w:cs="Arial"/>
                <w:lang w:eastAsia="ko-KR"/>
              </w:rPr>
              <w:t xml:space="preserve">C1-216617 </w:t>
            </w:r>
          </w:p>
          <w:p w14:paraId="255EC50E" w14:textId="441CEA50" w:rsidR="00335235" w:rsidRDefault="00335235" w:rsidP="009756A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1231</w:t>
            </w:r>
          </w:p>
          <w:p w14:paraId="2455DA67" w14:textId="77777777" w:rsidR="00335235" w:rsidRDefault="00335235" w:rsidP="009756A8">
            <w:pPr>
              <w:rPr>
                <w:rFonts w:eastAsia="Batang" w:cs="Arial"/>
                <w:lang w:eastAsia="ko-KR"/>
              </w:rPr>
            </w:pPr>
          </w:p>
          <w:p w14:paraId="514EE44B" w14:textId="5A98E1CB" w:rsidR="00335235" w:rsidRDefault="00335235" w:rsidP="009756A8">
            <w:pPr>
              <w:rPr>
                <w:rFonts w:eastAsia="Batang" w:cs="Arial"/>
                <w:lang w:eastAsia="ko-KR"/>
              </w:rPr>
            </w:pPr>
          </w:p>
          <w:p w14:paraId="361B0CB4" w14:textId="77777777" w:rsidR="00335235" w:rsidRPr="00335235" w:rsidRDefault="00335235" w:rsidP="009756A8">
            <w:pPr>
              <w:rPr>
                <w:rFonts w:eastAsia="Batang" w:cs="Arial"/>
                <w:lang w:eastAsia="ko-KR"/>
              </w:rPr>
            </w:pPr>
          </w:p>
          <w:p w14:paraId="19AAB699" w14:textId="399BB440" w:rsidR="009756A8" w:rsidRDefault="00235C0F" w:rsidP="009756A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0354</w:t>
            </w:r>
          </w:p>
          <w:p w14:paraId="1F713216" w14:textId="5FAC911A" w:rsidR="00235C0F" w:rsidRDefault="00235C0F" w:rsidP="009756A8">
            <w:pPr>
              <w:rPr>
                <w:rFonts w:eastAsia="Batang" w:cs="Arial"/>
                <w:lang w:eastAsia="ko-KR"/>
              </w:rPr>
            </w:pPr>
            <w:r>
              <w:rPr>
                <w:rFonts w:eastAsia="Batang" w:cs="Arial"/>
                <w:lang w:eastAsia="ko-KR"/>
              </w:rPr>
              <w:t>Question for clarification</w:t>
            </w:r>
          </w:p>
          <w:p w14:paraId="29CA1045" w14:textId="3209077E" w:rsidR="00235C0F" w:rsidRDefault="00235C0F" w:rsidP="009756A8">
            <w:pPr>
              <w:rPr>
                <w:rFonts w:eastAsia="Batang" w:cs="Arial"/>
                <w:lang w:eastAsia="ko-KR"/>
              </w:rPr>
            </w:pPr>
          </w:p>
        </w:tc>
      </w:tr>
      <w:tr w:rsidR="009756A8" w:rsidRPr="00D95972" w14:paraId="629E1124" w14:textId="77777777" w:rsidTr="0032572F">
        <w:tc>
          <w:tcPr>
            <w:tcW w:w="976" w:type="dxa"/>
            <w:tcBorders>
              <w:left w:val="thinThickThinSmallGap" w:sz="24" w:space="0" w:color="auto"/>
              <w:bottom w:val="nil"/>
            </w:tcBorders>
            <w:shd w:val="clear" w:color="auto" w:fill="auto"/>
          </w:tcPr>
          <w:p w14:paraId="03FB50A1" w14:textId="77777777" w:rsidR="009756A8" w:rsidRPr="00D95972" w:rsidRDefault="009756A8" w:rsidP="009756A8">
            <w:pPr>
              <w:rPr>
                <w:rFonts w:cs="Arial"/>
              </w:rPr>
            </w:pPr>
          </w:p>
        </w:tc>
        <w:tc>
          <w:tcPr>
            <w:tcW w:w="1317" w:type="dxa"/>
            <w:gridSpan w:val="2"/>
            <w:tcBorders>
              <w:bottom w:val="nil"/>
            </w:tcBorders>
            <w:shd w:val="clear" w:color="auto" w:fill="auto"/>
          </w:tcPr>
          <w:p w14:paraId="5B50EE7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AD8BA4C" w14:textId="769A4C4A" w:rsidR="009756A8" w:rsidRDefault="005B7F99" w:rsidP="009756A8">
            <w:pPr>
              <w:overflowPunct/>
              <w:autoSpaceDE/>
              <w:autoSpaceDN/>
              <w:adjustRightInd/>
              <w:textAlignment w:val="auto"/>
            </w:pPr>
            <w:hyperlink r:id="rId209" w:history="1">
              <w:r w:rsidR="009756A8">
                <w:rPr>
                  <w:rStyle w:val="Hyperlink"/>
                </w:rPr>
                <w:t>C1-217065</w:t>
              </w:r>
            </w:hyperlink>
          </w:p>
        </w:tc>
        <w:tc>
          <w:tcPr>
            <w:tcW w:w="4191" w:type="dxa"/>
            <w:gridSpan w:val="3"/>
            <w:tcBorders>
              <w:top w:val="single" w:sz="4" w:space="0" w:color="auto"/>
              <w:bottom w:val="single" w:sz="4" w:space="0" w:color="auto"/>
            </w:tcBorders>
            <w:shd w:val="clear" w:color="auto" w:fill="FFFF00"/>
          </w:tcPr>
          <w:p w14:paraId="776FCD7F" w14:textId="757C0A3D" w:rsidR="009756A8" w:rsidRDefault="009756A8" w:rsidP="009756A8">
            <w:pPr>
              <w:rPr>
                <w:rFonts w:cs="Arial"/>
              </w:rPr>
            </w:pPr>
            <w:r>
              <w:rPr>
                <w:rFonts w:cs="Arial"/>
              </w:rPr>
              <w:t>deletion of PLMNs from PLNs where registration was aborted due to SOR</w:t>
            </w:r>
          </w:p>
        </w:tc>
        <w:tc>
          <w:tcPr>
            <w:tcW w:w="1767" w:type="dxa"/>
            <w:tcBorders>
              <w:top w:val="single" w:sz="4" w:space="0" w:color="auto"/>
              <w:bottom w:val="single" w:sz="4" w:space="0" w:color="auto"/>
            </w:tcBorders>
            <w:shd w:val="clear" w:color="auto" w:fill="FFFF00"/>
          </w:tcPr>
          <w:p w14:paraId="172B83D1" w14:textId="32A1BF3F"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C9402" w14:textId="02329BBF" w:rsidR="009756A8" w:rsidRDefault="009756A8" w:rsidP="009756A8">
            <w:pPr>
              <w:rPr>
                <w:rFonts w:cs="Arial"/>
              </w:rPr>
            </w:pPr>
            <w:r>
              <w:rPr>
                <w:rFonts w:cs="Arial"/>
              </w:rPr>
              <w:t>CR 0850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E0F7A" w14:textId="77777777" w:rsidR="009756A8" w:rsidRDefault="00085E90" w:rsidP="009756A8">
            <w:pPr>
              <w:rPr>
                <w:rFonts w:eastAsia="Batang" w:cs="Arial"/>
                <w:lang w:eastAsia="ko-KR"/>
              </w:rPr>
            </w:pPr>
            <w:r>
              <w:rPr>
                <w:rFonts w:eastAsia="Batang" w:cs="Arial"/>
                <w:lang w:eastAsia="ko-KR"/>
              </w:rPr>
              <w:t>Cover page, reserved CR# is 0850</w:t>
            </w:r>
          </w:p>
          <w:p w14:paraId="0C8E67AB" w14:textId="77777777" w:rsidR="00805CD8" w:rsidRDefault="00805CD8" w:rsidP="009756A8">
            <w:pPr>
              <w:rPr>
                <w:rFonts w:eastAsia="Batang" w:cs="Arial"/>
                <w:lang w:eastAsia="ko-KR"/>
              </w:rPr>
            </w:pPr>
          </w:p>
          <w:p w14:paraId="6BB14067" w14:textId="77777777" w:rsidR="00805CD8" w:rsidRDefault="00805CD8" w:rsidP="009756A8">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0319</w:t>
            </w:r>
          </w:p>
          <w:p w14:paraId="0C71A986" w14:textId="1CF58371" w:rsidR="00805CD8" w:rsidRDefault="00805CD8" w:rsidP="009756A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2D4FDC">
              <w:rPr>
                <w:rFonts w:eastAsia="Batang" w:cs="Arial"/>
                <w:lang w:eastAsia="ko-KR"/>
              </w:rPr>
              <w:t>clarification</w:t>
            </w:r>
          </w:p>
          <w:p w14:paraId="1A039855" w14:textId="77777777" w:rsidR="002D4FDC" w:rsidRDefault="002D4FDC" w:rsidP="009756A8">
            <w:pPr>
              <w:rPr>
                <w:rFonts w:eastAsia="Batang" w:cs="Arial"/>
                <w:lang w:eastAsia="ko-KR"/>
              </w:rPr>
            </w:pPr>
          </w:p>
          <w:p w14:paraId="036F8DFE" w14:textId="77777777" w:rsidR="002D4FDC" w:rsidRDefault="002D4FDC" w:rsidP="009756A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0821</w:t>
            </w:r>
          </w:p>
          <w:p w14:paraId="24F46B29" w14:textId="3C9B45AB" w:rsidR="002D4FDC" w:rsidRDefault="002D4FDC" w:rsidP="009756A8">
            <w:pPr>
              <w:rPr>
                <w:rFonts w:eastAsia="Batang" w:cs="Arial"/>
                <w:lang w:eastAsia="ko-KR"/>
              </w:rPr>
            </w:pPr>
            <w:r>
              <w:rPr>
                <w:rFonts w:eastAsia="Batang" w:cs="Arial"/>
                <w:lang w:eastAsia="ko-KR"/>
              </w:rPr>
              <w:t>Objection</w:t>
            </w:r>
          </w:p>
          <w:p w14:paraId="2BCC87E4" w14:textId="6085F657" w:rsidR="00034A63" w:rsidRDefault="00034A63" w:rsidP="009756A8">
            <w:pPr>
              <w:rPr>
                <w:rFonts w:eastAsia="Batang" w:cs="Arial"/>
                <w:lang w:eastAsia="ko-KR"/>
              </w:rPr>
            </w:pPr>
          </w:p>
          <w:p w14:paraId="0E485082" w14:textId="64B92942" w:rsidR="00034A63" w:rsidRDefault="00034A63" w:rsidP="009756A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1208</w:t>
            </w:r>
          </w:p>
          <w:p w14:paraId="2E70B21A" w14:textId="095E85CA" w:rsidR="00034A63" w:rsidRDefault="00034A63" w:rsidP="009756A8">
            <w:pPr>
              <w:rPr>
                <w:rFonts w:eastAsia="Batang" w:cs="Arial"/>
                <w:lang w:eastAsia="ko-KR"/>
              </w:rPr>
            </w:pPr>
            <w:proofErr w:type="spellStart"/>
            <w:r>
              <w:rPr>
                <w:rFonts w:eastAsia="Batang" w:cs="Arial"/>
                <w:lang w:eastAsia="ko-KR"/>
              </w:rPr>
              <w:t>Objecton</w:t>
            </w:r>
            <w:proofErr w:type="spellEnd"/>
          </w:p>
          <w:p w14:paraId="2239CBA5" w14:textId="77777777" w:rsidR="00034A63" w:rsidRDefault="00034A63" w:rsidP="009756A8">
            <w:pPr>
              <w:rPr>
                <w:rFonts w:eastAsia="Batang" w:cs="Arial"/>
                <w:lang w:eastAsia="ko-KR"/>
              </w:rPr>
            </w:pPr>
          </w:p>
          <w:p w14:paraId="0F76FB94" w14:textId="6D9FC278" w:rsidR="002D4FDC" w:rsidRDefault="002D4FDC" w:rsidP="009756A8">
            <w:pPr>
              <w:rPr>
                <w:rFonts w:eastAsia="Batang" w:cs="Arial"/>
                <w:lang w:eastAsia="ko-KR"/>
              </w:rPr>
            </w:pPr>
          </w:p>
        </w:tc>
      </w:tr>
      <w:tr w:rsidR="009756A8" w:rsidRPr="00D95972" w14:paraId="55953C2E" w14:textId="77777777" w:rsidTr="003B2EF3">
        <w:tc>
          <w:tcPr>
            <w:tcW w:w="976" w:type="dxa"/>
            <w:tcBorders>
              <w:left w:val="thinThickThinSmallGap" w:sz="24" w:space="0" w:color="auto"/>
              <w:bottom w:val="nil"/>
            </w:tcBorders>
            <w:shd w:val="clear" w:color="auto" w:fill="auto"/>
          </w:tcPr>
          <w:p w14:paraId="7A192751" w14:textId="77777777" w:rsidR="009756A8" w:rsidRPr="00D95972" w:rsidRDefault="009756A8" w:rsidP="009756A8">
            <w:pPr>
              <w:rPr>
                <w:rFonts w:cs="Arial"/>
              </w:rPr>
            </w:pPr>
          </w:p>
        </w:tc>
        <w:tc>
          <w:tcPr>
            <w:tcW w:w="1317" w:type="dxa"/>
            <w:gridSpan w:val="2"/>
            <w:tcBorders>
              <w:bottom w:val="nil"/>
            </w:tcBorders>
            <w:shd w:val="clear" w:color="auto" w:fill="auto"/>
          </w:tcPr>
          <w:p w14:paraId="320647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5E0F55F" w14:textId="39E5AE95" w:rsidR="009756A8" w:rsidRDefault="005B7F99" w:rsidP="009756A8">
            <w:pPr>
              <w:overflowPunct/>
              <w:autoSpaceDE/>
              <w:autoSpaceDN/>
              <w:adjustRightInd/>
              <w:textAlignment w:val="auto"/>
            </w:pPr>
            <w:hyperlink r:id="rId210" w:history="1">
              <w:r w:rsidR="009756A8">
                <w:rPr>
                  <w:rStyle w:val="Hyperlink"/>
                </w:rPr>
                <w:t>C1-217075</w:t>
              </w:r>
            </w:hyperlink>
          </w:p>
        </w:tc>
        <w:tc>
          <w:tcPr>
            <w:tcW w:w="4191" w:type="dxa"/>
            <w:gridSpan w:val="3"/>
            <w:tcBorders>
              <w:top w:val="single" w:sz="4" w:space="0" w:color="auto"/>
              <w:bottom w:val="single" w:sz="4" w:space="0" w:color="auto"/>
            </w:tcBorders>
            <w:shd w:val="clear" w:color="auto" w:fill="FFFF00"/>
          </w:tcPr>
          <w:p w14:paraId="12321F12" w14:textId="04CBBFF3"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27DEBC0C" w14:textId="178F70DF"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E0EF47" w14:textId="74E9D933" w:rsidR="009756A8" w:rsidRDefault="009756A8" w:rsidP="009756A8">
            <w:pPr>
              <w:rPr>
                <w:rFonts w:cs="Arial"/>
              </w:rPr>
            </w:pPr>
            <w:r>
              <w:rPr>
                <w:rFonts w:cs="Arial"/>
              </w:rPr>
              <w:t>CR 0132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F02CD" w14:textId="77777777" w:rsidR="00235C0F" w:rsidRDefault="00235C0F" w:rsidP="00235C0F">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201B3FF3" w14:textId="009C9727" w:rsidR="00235C0F" w:rsidRDefault="00235C0F" w:rsidP="00235C0F">
            <w:pPr>
              <w:rPr>
                <w:rFonts w:eastAsia="Batang" w:cs="Arial"/>
                <w:lang w:eastAsia="ko-KR"/>
              </w:rPr>
            </w:pPr>
            <w:r>
              <w:rPr>
                <w:rFonts w:eastAsia="Batang" w:cs="Arial"/>
                <w:lang w:eastAsia="ko-KR"/>
              </w:rPr>
              <w:t>Objection</w:t>
            </w:r>
          </w:p>
          <w:p w14:paraId="125F544A" w14:textId="6E31594C" w:rsidR="006A6A69" w:rsidRDefault="006A6A69" w:rsidP="00235C0F">
            <w:pPr>
              <w:rPr>
                <w:rFonts w:eastAsia="Batang" w:cs="Arial"/>
                <w:lang w:eastAsia="ko-KR"/>
              </w:rPr>
            </w:pPr>
          </w:p>
          <w:p w14:paraId="69EA9F54" w14:textId="77777777" w:rsidR="006A6A69" w:rsidRDefault="006A6A69" w:rsidP="006A6A69">
            <w:r>
              <w:t xml:space="preserve">Ivo </w:t>
            </w:r>
            <w:proofErr w:type="spellStart"/>
            <w:r>
              <w:t>thu</w:t>
            </w:r>
            <w:proofErr w:type="spellEnd"/>
            <w:r>
              <w:t xml:space="preserve"> 0813</w:t>
            </w:r>
          </w:p>
          <w:p w14:paraId="68EF4F3A" w14:textId="77777777" w:rsidR="006A6A69" w:rsidRDefault="006A6A69" w:rsidP="006A6A69">
            <w:pPr>
              <w:rPr>
                <w:rFonts w:ascii="Calibri" w:hAnsi="Calibri"/>
                <w:lang w:val="sv-SE"/>
              </w:rPr>
            </w:pPr>
            <w:r>
              <w:t>Rev required</w:t>
            </w:r>
          </w:p>
          <w:p w14:paraId="763BA9B6" w14:textId="0093207E" w:rsidR="006A6A69" w:rsidRDefault="006A6A69" w:rsidP="00235C0F">
            <w:pPr>
              <w:rPr>
                <w:rFonts w:eastAsia="Batang" w:cs="Arial"/>
                <w:lang w:eastAsia="ko-KR"/>
              </w:rPr>
            </w:pPr>
          </w:p>
          <w:p w14:paraId="27524356" w14:textId="6D367F0A" w:rsidR="002D4FDC" w:rsidRDefault="002D4FDC" w:rsidP="00235C0F">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0839</w:t>
            </w:r>
          </w:p>
          <w:p w14:paraId="5EB48623" w14:textId="73E41BBC" w:rsidR="002D4FDC" w:rsidRDefault="002D4FDC" w:rsidP="00235C0F">
            <w:pPr>
              <w:rPr>
                <w:rFonts w:eastAsia="Batang" w:cs="Arial"/>
                <w:lang w:eastAsia="ko-KR"/>
              </w:rPr>
            </w:pPr>
            <w:r>
              <w:rPr>
                <w:rFonts w:eastAsia="Batang" w:cs="Arial"/>
                <w:lang w:eastAsia="ko-KR"/>
              </w:rPr>
              <w:t>Rev required</w:t>
            </w:r>
          </w:p>
          <w:p w14:paraId="1E48453F" w14:textId="77777777" w:rsidR="009756A8" w:rsidRDefault="009756A8" w:rsidP="009756A8">
            <w:pPr>
              <w:rPr>
                <w:rFonts w:eastAsia="Batang" w:cs="Arial"/>
                <w:lang w:eastAsia="ko-KR"/>
              </w:rPr>
            </w:pPr>
          </w:p>
        </w:tc>
      </w:tr>
      <w:tr w:rsidR="003B2EF3" w:rsidRPr="00D95972" w14:paraId="021BD96A" w14:textId="77777777" w:rsidTr="003B2EF3">
        <w:tc>
          <w:tcPr>
            <w:tcW w:w="976" w:type="dxa"/>
            <w:tcBorders>
              <w:left w:val="thinThickThinSmallGap" w:sz="24" w:space="0" w:color="auto"/>
              <w:bottom w:val="nil"/>
            </w:tcBorders>
            <w:shd w:val="clear" w:color="auto" w:fill="auto"/>
          </w:tcPr>
          <w:p w14:paraId="259DA9A3" w14:textId="77777777" w:rsidR="003B2EF3" w:rsidRPr="00D95972" w:rsidRDefault="003B2EF3" w:rsidP="009756A8">
            <w:pPr>
              <w:rPr>
                <w:rFonts w:cs="Arial"/>
              </w:rPr>
            </w:pPr>
          </w:p>
        </w:tc>
        <w:tc>
          <w:tcPr>
            <w:tcW w:w="1317" w:type="dxa"/>
            <w:gridSpan w:val="2"/>
            <w:tcBorders>
              <w:bottom w:val="nil"/>
            </w:tcBorders>
            <w:shd w:val="clear" w:color="auto" w:fill="auto"/>
          </w:tcPr>
          <w:p w14:paraId="2C819128"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01AA7531"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7B1F"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5AA60F15"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2F9D79A7"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0CED7" w14:textId="77777777" w:rsidR="003B2EF3" w:rsidRDefault="003B2EF3" w:rsidP="00235C0F">
            <w:pPr>
              <w:rPr>
                <w:rFonts w:eastAsia="Batang" w:cs="Arial"/>
                <w:lang w:eastAsia="ko-KR"/>
              </w:rPr>
            </w:pPr>
          </w:p>
        </w:tc>
      </w:tr>
      <w:tr w:rsidR="003B2EF3" w:rsidRPr="00D95972" w14:paraId="014A504C" w14:textId="77777777" w:rsidTr="003B2EF3">
        <w:tc>
          <w:tcPr>
            <w:tcW w:w="976" w:type="dxa"/>
            <w:tcBorders>
              <w:left w:val="thinThickThinSmallGap" w:sz="24" w:space="0" w:color="auto"/>
              <w:bottom w:val="nil"/>
            </w:tcBorders>
            <w:shd w:val="clear" w:color="auto" w:fill="auto"/>
          </w:tcPr>
          <w:p w14:paraId="7DBC0A05" w14:textId="77777777" w:rsidR="003B2EF3" w:rsidRPr="00D95972" w:rsidRDefault="003B2EF3" w:rsidP="009756A8">
            <w:pPr>
              <w:rPr>
                <w:rFonts w:cs="Arial"/>
              </w:rPr>
            </w:pPr>
          </w:p>
        </w:tc>
        <w:tc>
          <w:tcPr>
            <w:tcW w:w="1317" w:type="dxa"/>
            <w:gridSpan w:val="2"/>
            <w:tcBorders>
              <w:bottom w:val="nil"/>
            </w:tcBorders>
            <w:shd w:val="clear" w:color="auto" w:fill="auto"/>
          </w:tcPr>
          <w:p w14:paraId="31D953C9" w14:textId="77777777" w:rsidR="003B2EF3" w:rsidRPr="00D95972" w:rsidRDefault="003B2EF3" w:rsidP="009756A8">
            <w:pPr>
              <w:rPr>
                <w:rFonts w:cs="Arial"/>
              </w:rPr>
            </w:pPr>
          </w:p>
        </w:tc>
        <w:tc>
          <w:tcPr>
            <w:tcW w:w="1088" w:type="dxa"/>
            <w:tcBorders>
              <w:top w:val="single" w:sz="4" w:space="0" w:color="auto"/>
              <w:bottom w:val="single" w:sz="4" w:space="0" w:color="auto"/>
            </w:tcBorders>
            <w:shd w:val="clear" w:color="auto" w:fill="FFFFFF"/>
          </w:tcPr>
          <w:p w14:paraId="79700422" w14:textId="77777777" w:rsidR="003B2EF3" w:rsidRDefault="003B2EF3"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5B7C71" w14:textId="77777777" w:rsidR="003B2EF3" w:rsidRDefault="003B2EF3" w:rsidP="009756A8">
            <w:pPr>
              <w:rPr>
                <w:rFonts w:cs="Arial"/>
              </w:rPr>
            </w:pPr>
          </w:p>
        </w:tc>
        <w:tc>
          <w:tcPr>
            <w:tcW w:w="1767" w:type="dxa"/>
            <w:tcBorders>
              <w:top w:val="single" w:sz="4" w:space="0" w:color="auto"/>
              <w:bottom w:val="single" w:sz="4" w:space="0" w:color="auto"/>
            </w:tcBorders>
            <w:shd w:val="clear" w:color="auto" w:fill="FFFFFF"/>
          </w:tcPr>
          <w:p w14:paraId="25C1F111" w14:textId="77777777" w:rsidR="003B2EF3" w:rsidRDefault="003B2EF3" w:rsidP="009756A8">
            <w:pPr>
              <w:rPr>
                <w:rFonts w:cs="Arial"/>
              </w:rPr>
            </w:pPr>
          </w:p>
        </w:tc>
        <w:tc>
          <w:tcPr>
            <w:tcW w:w="826" w:type="dxa"/>
            <w:tcBorders>
              <w:top w:val="single" w:sz="4" w:space="0" w:color="auto"/>
              <w:bottom w:val="single" w:sz="4" w:space="0" w:color="auto"/>
            </w:tcBorders>
            <w:shd w:val="clear" w:color="auto" w:fill="FFFFFF"/>
          </w:tcPr>
          <w:p w14:paraId="1C49CFE0" w14:textId="77777777" w:rsidR="003B2EF3" w:rsidRDefault="003B2EF3"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88EC7" w14:textId="77777777" w:rsidR="003B2EF3" w:rsidRDefault="003B2EF3" w:rsidP="00235C0F">
            <w:pPr>
              <w:rPr>
                <w:rFonts w:eastAsia="Batang" w:cs="Arial"/>
                <w:lang w:eastAsia="ko-KR"/>
              </w:rPr>
            </w:pPr>
          </w:p>
        </w:tc>
      </w:tr>
      <w:tr w:rsidR="009756A8" w:rsidRPr="00D95972" w14:paraId="5182D263" w14:textId="77777777" w:rsidTr="0032572F">
        <w:tc>
          <w:tcPr>
            <w:tcW w:w="976" w:type="dxa"/>
            <w:tcBorders>
              <w:left w:val="thinThickThinSmallGap" w:sz="24" w:space="0" w:color="auto"/>
              <w:bottom w:val="nil"/>
            </w:tcBorders>
            <w:shd w:val="clear" w:color="auto" w:fill="auto"/>
          </w:tcPr>
          <w:p w14:paraId="3EBD3648" w14:textId="77777777" w:rsidR="009756A8" w:rsidRPr="00D95972" w:rsidRDefault="009756A8" w:rsidP="009756A8">
            <w:pPr>
              <w:rPr>
                <w:rFonts w:cs="Arial"/>
              </w:rPr>
            </w:pPr>
          </w:p>
        </w:tc>
        <w:tc>
          <w:tcPr>
            <w:tcW w:w="1317" w:type="dxa"/>
            <w:gridSpan w:val="2"/>
            <w:tcBorders>
              <w:bottom w:val="nil"/>
            </w:tcBorders>
            <w:shd w:val="clear" w:color="auto" w:fill="auto"/>
          </w:tcPr>
          <w:p w14:paraId="7BD8449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32CD40C9" w14:textId="502F191E" w:rsidR="009756A8" w:rsidRDefault="005B7F99" w:rsidP="009756A8">
            <w:pPr>
              <w:overflowPunct/>
              <w:autoSpaceDE/>
              <w:autoSpaceDN/>
              <w:adjustRightInd/>
              <w:textAlignment w:val="auto"/>
            </w:pPr>
            <w:hyperlink r:id="rId211" w:history="1">
              <w:r w:rsidR="009756A8">
                <w:rPr>
                  <w:rStyle w:val="Hyperlink"/>
                </w:rPr>
                <w:t>C1-217076</w:t>
              </w:r>
            </w:hyperlink>
          </w:p>
        </w:tc>
        <w:tc>
          <w:tcPr>
            <w:tcW w:w="4191" w:type="dxa"/>
            <w:gridSpan w:val="3"/>
            <w:tcBorders>
              <w:top w:val="single" w:sz="4" w:space="0" w:color="auto"/>
              <w:bottom w:val="single" w:sz="4" w:space="0" w:color="auto"/>
            </w:tcBorders>
            <w:shd w:val="clear" w:color="auto" w:fill="FFFF00"/>
          </w:tcPr>
          <w:p w14:paraId="073B1B57" w14:textId="533FE225" w:rsidR="009756A8" w:rsidRDefault="009756A8" w:rsidP="009756A8">
            <w:pPr>
              <w:rPr>
                <w:rFonts w:cs="Arial"/>
              </w:rPr>
            </w:pPr>
            <w:r>
              <w:rPr>
                <w:rFonts w:cs="Arial"/>
              </w:rPr>
              <w:t>Update of URSP parameters in EPS</w:t>
            </w:r>
          </w:p>
        </w:tc>
        <w:tc>
          <w:tcPr>
            <w:tcW w:w="1767" w:type="dxa"/>
            <w:tcBorders>
              <w:top w:val="single" w:sz="4" w:space="0" w:color="auto"/>
              <w:bottom w:val="single" w:sz="4" w:space="0" w:color="auto"/>
            </w:tcBorders>
            <w:shd w:val="clear" w:color="auto" w:fill="FFFF00"/>
          </w:tcPr>
          <w:p w14:paraId="0194948D" w14:textId="54D386C6" w:rsidR="009756A8" w:rsidRDefault="009756A8" w:rsidP="009756A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13A4B0" w14:textId="51E631E5" w:rsidR="009756A8" w:rsidRDefault="009756A8" w:rsidP="009756A8">
            <w:pPr>
              <w:rPr>
                <w:rFonts w:cs="Arial"/>
              </w:rPr>
            </w:pPr>
            <w:r>
              <w:rPr>
                <w:rFonts w:cs="Arial"/>
              </w:rPr>
              <w:t>CR 3828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FF34" w14:textId="77777777" w:rsidR="00805CD8" w:rsidRDefault="00805CD8" w:rsidP="00805CD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F624807" w14:textId="7BF09DBA" w:rsidR="00805CD8" w:rsidRDefault="00805CD8" w:rsidP="00805CD8">
            <w:pPr>
              <w:rPr>
                <w:rFonts w:eastAsia="Batang" w:cs="Arial"/>
                <w:lang w:eastAsia="ko-KR"/>
              </w:rPr>
            </w:pPr>
            <w:r>
              <w:rPr>
                <w:rFonts w:eastAsia="Batang" w:cs="Arial"/>
                <w:lang w:eastAsia="ko-KR"/>
              </w:rPr>
              <w:t>Objection</w:t>
            </w:r>
          </w:p>
          <w:p w14:paraId="18D311CF" w14:textId="1F75974E" w:rsidR="00805CD8" w:rsidRDefault="00805CD8" w:rsidP="00805CD8">
            <w:pPr>
              <w:rPr>
                <w:rFonts w:eastAsia="Batang" w:cs="Arial"/>
                <w:lang w:eastAsia="ko-KR"/>
              </w:rPr>
            </w:pPr>
          </w:p>
          <w:p w14:paraId="3248F1A8" w14:textId="2B007595" w:rsidR="006A6A69" w:rsidRDefault="006A6A69" w:rsidP="006A6A69">
            <w:r>
              <w:t xml:space="preserve">Ivo </w:t>
            </w:r>
            <w:proofErr w:type="spellStart"/>
            <w:r>
              <w:t>thu</w:t>
            </w:r>
            <w:proofErr w:type="spellEnd"/>
            <w:r>
              <w:t xml:space="preserve"> 0813</w:t>
            </w:r>
          </w:p>
          <w:p w14:paraId="4BABAE98" w14:textId="69D7254F" w:rsidR="006A6A69" w:rsidRDefault="006A6A69" w:rsidP="006A6A69">
            <w:pPr>
              <w:rPr>
                <w:rFonts w:ascii="Calibri" w:hAnsi="Calibri"/>
                <w:lang w:val="sv-SE"/>
              </w:rPr>
            </w:pPr>
            <w:r>
              <w:t>Rev required</w:t>
            </w:r>
          </w:p>
          <w:p w14:paraId="7D3A55F6" w14:textId="1108FA61" w:rsidR="006A6A69" w:rsidRDefault="006A6A69" w:rsidP="00805CD8">
            <w:pPr>
              <w:rPr>
                <w:rFonts w:eastAsia="Batang" w:cs="Arial"/>
                <w:lang w:eastAsia="ko-KR"/>
              </w:rPr>
            </w:pPr>
          </w:p>
          <w:p w14:paraId="207A111D" w14:textId="6549F5D2" w:rsidR="002D4FDC" w:rsidRDefault="002D4FDC" w:rsidP="00805CD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0842</w:t>
            </w:r>
          </w:p>
          <w:p w14:paraId="61685659" w14:textId="1FCB6D9E" w:rsidR="002D4FDC" w:rsidRDefault="002D4FDC" w:rsidP="00805CD8">
            <w:pPr>
              <w:rPr>
                <w:rFonts w:eastAsia="Batang" w:cs="Arial"/>
                <w:lang w:eastAsia="ko-KR"/>
              </w:rPr>
            </w:pPr>
            <w:r>
              <w:rPr>
                <w:rFonts w:eastAsia="Batang" w:cs="Arial"/>
                <w:lang w:eastAsia="ko-KR"/>
              </w:rPr>
              <w:t>Rev required</w:t>
            </w:r>
          </w:p>
          <w:p w14:paraId="5A3908A2" w14:textId="663B8965" w:rsidR="002D4FDC" w:rsidRDefault="002D4FDC" w:rsidP="00805CD8">
            <w:pPr>
              <w:rPr>
                <w:rFonts w:eastAsia="Batang" w:cs="Arial"/>
                <w:lang w:eastAsia="ko-KR"/>
              </w:rPr>
            </w:pPr>
          </w:p>
          <w:p w14:paraId="1512C92D" w14:textId="7DA23B35" w:rsidR="002D4FDC" w:rsidRDefault="002D4FDC" w:rsidP="00805CD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0843</w:t>
            </w:r>
          </w:p>
          <w:p w14:paraId="53C657C3" w14:textId="6DB645D0" w:rsidR="002D4FDC" w:rsidRDefault="002D4FDC" w:rsidP="00805CD8">
            <w:pPr>
              <w:rPr>
                <w:rFonts w:eastAsia="Batang" w:cs="Arial"/>
                <w:lang w:eastAsia="ko-KR"/>
              </w:rPr>
            </w:pPr>
            <w:r>
              <w:rPr>
                <w:rFonts w:eastAsia="Batang" w:cs="Arial"/>
                <w:lang w:eastAsia="ko-KR"/>
              </w:rPr>
              <w:t>comment</w:t>
            </w:r>
          </w:p>
          <w:p w14:paraId="58A1C802" w14:textId="77777777" w:rsidR="009756A8" w:rsidRDefault="009756A8" w:rsidP="009756A8">
            <w:pPr>
              <w:rPr>
                <w:rFonts w:eastAsia="Batang" w:cs="Arial"/>
                <w:lang w:eastAsia="ko-KR"/>
              </w:rPr>
            </w:pPr>
          </w:p>
        </w:tc>
      </w:tr>
      <w:tr w:rsidR="009756A8" w:rsidRPr="00D95972" w14:paraId="74D9D445" w14:textId="77777777" w:rsidTr="00C04B15">
        <w:tc>
          <w:tcPr>
            <w:tcW w:w="976" w:type="dxa"/>
            <w:tcBorders>
              <w:left w:val="thinThickThinSmallGap" w:sz="24" w:space="0" w:color="auto"/>
              <w:bottom w:val="nil"/>
            </w:tcBorders>
            <w:shd w:val="clear" w:color="auto" w:fill="auto"/>
          </w:tcPr>
          <w:p w14:paraId="68E8F639" w14:textId="77777777" w:rsidR="009756A8" w:rsidRPr="00D95972" w:rsidRDefault="009756A8" w:rsidP="009756A8">
            <w:pPr>
              <w:rPr>
                <w:rFonts w:cs="Arial"/>
              </w:rPr>
            </w:pPr>
          </w:p>
        </w:tc>
        <w:tc>
          <w:tcPr>
            <w:tcW w:w="1317" w:type="dxa"/>
            <w:gridSpan w:val="2"/>
            <w:tcBorders>
              <w:bottom w:val="nil"/>
            </w:tcBorders>
            <w:shd w:val="clear" w:color="auto" w:fill="auto"/>
          </w:tcPr>
          <w:p w14:paraId="4C3AC88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62C3C30" w14:textId="63B160D0" w:rsidR="009756A8" w:rsidRDefault="009756A8" w:rsidP="009756A8">
            <w:pPr>
              <w:overflowPunct/>
              <w:autoSpaceDE/>
              <w:autoSpaceDN/>
              <w:adjustRightInd/>
              <w:textAlignment w:val="auto"/>
            </w:pPr>
            <w:r>
              <w:t>C1-217093</w:t>
            </w:r>
          </w:p>
        </w:tc>
        <w:tc>
          <w:tcPr>
            <w:tcW w:w="4191" w:type="dxa"/>
            <w:gridSpan w:val="3"/>
            <w:tcBorders>
              <w:top w:val="single" w:sz="4" w:space="0" w:color="auto"/>
              <w:bottom w:val="single" w:sz="4" w:space="0" w:color="auto"/>
            </w:tcBorders>
            <w:shd w:val="clear" w:color="auto" w:fill="FFFFFF"/>
          </w:tcPr>
          <w:p w14:paraId="6A0DC00C" w14:textId="26DBEE3F" w:rsidR="009756A8" w:rsidRDefault="009756A8" w:rsidP="009756A8">
            <w:pPr>
              <w:rPr>
                <w:rFonts w:cs="Arial"/>
              </w:rPr>
            </w:pPr>
            <w:r>
              <w:rPr>
                <w:rFonts w:cs="Arial"/>
              </w:rPr>
              <w:t xml:space="preserve">connection release </w:t>
            </w:r>
          </w:p>
        </w:tc>
        <w:tc>
          <w:tcPr>
            <w:tcW w:w="1767" w:type="dxa"/>
            <w:tcBorders>
              <w:top w:val="single" w:sz="4" w:space="0" w:color="auto"/>
              <w:bottom w:val="single" w:sz="4" w:space="0" w:color="auto"/>
            </w:tcBorders>
            <w:shd w:val="clear" w:color="auto" w:fill="FFFFFF"/>
          </w:tcPr>
          <w:p w14:paraId="2C8D788F" w14:textId="5E4FA2D4" w:rsidR="009756A8" w:rsidRDefault="009756A8" w:rsidP="009756A8">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A56C484" w14:textId="302684D8" w:rsidR="009756A8" w:rsidRDefault="009756A8" w:rsidP="009756A8">
            <w:pPr>
              <w:rPr>
                <w:rFonts w:cs="Arial"/>
              </w:rPr>
            </w:pPr>
            <w:r>
              <w:rPr>
                <w:rFonts w:cs="Arial"/>
              </w:rPr>
              <w:t>CR 3830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6DCBF" w14:textId="77777777" w:rsidR="009756A8" w:rsidRDefault="009756A8" w:rsidP="009756A8">
            <w:pPr>
              <w:rPr>
                <w:rFonts w:eastAsia="Batang" w:cs="Arial"/>
                <w:lang w:eastAsia="ko-KR"/>
              </w:rPr>
            </w:pPr>
            <w:r>
              <w:rPr>
                <w:rFonts w:eastAsia="Batang" w:cs="Arial"/>
                <w:lang w:eastAsia="ko-KR"/>
              </w:rPr>
              <w:t>Withdrawn</w:t>
            </w:r>
          </w:p>
          <w:p w14:paraId="7DBDC920" w14:textId="0C525BC2" w:rsidR="009756A8" w:rsidRDefault="009756A8" w:rsidP="009756A8">
            <w:pPr>
              <w:rPr>
                <w:rFonts w:eastAsia="Batang" w:cs="Arial"/>
                <w:lang w:eastAsia="ko-KR"/>
              </w:rPr>
            </w:pPr>
          </w:p>
        </w:tc>
      </w:tr>
      <w:tr w:rsidR="009756A8" w:rsidRPr="00D95972" w14:paraId="5CF9EDF4" w14:textId="77777777" w:rsidTr="00805CD8">
        <w:tc>
          <w:tcPr>
            <w:tcW w:w="976" w:type="dxa"/>
            <w:tcBorders>
              <w:left w:val="thinThickThinSmallGap" w:sz="24" w:space="0" w:color="auto"/>
              <w:bottom w:val="nil"/>
            </w:tcBorders>
            <w:shd w:val="clear" w:color="auto" w:fill="auto"/>
          </w:tcPr>
          <w:p w14:paraId="6F682DCE" w14:textId="77777777" w:rsidR="009756A8" w:rsidRPr="00D95972" w:rsidRDefault="009756A8" w:rsidP="009756A8">
            <w:pPr>
              <w:rPr>
                <w:rFonts w:cs="Arial"/>
              </w:rPr>
            </w:pPr>
          </w:p>
        </w:tc>
        <w:tc>
          <w:tcPr>
            <w:tcW w:w="1317" w:type="dxa"/>
            <w:gridSpan w:val="2"/>
            <w:tcBorders>
              <w:bottom w:val="nil"/>
            </w:tcBorders>
            <w:shd w:val="clear" w:color="auto" w:fill="auto"/>
          </w:tcPr>
          <w:p w14:paraId="0AB22BA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70425ECA" w14:textId="6C57F9A6" w:rsidR="009756A8" w:rsidRDefault="005B7F99" w:rsidP="009756A8">
            <w:pPr>
              <w:overflowPunct/>
              <w:autoSpaceDE/>
              <w:autoSpaceDN/>
              <w:adjustRightInd/>
              <w:textAlignment w:val="auto"/>
            </w:pPr>
            <w:hyperlink r:id="rId212" w:history="1">
              <w:r w:rsidR="009756A8">
                <w:rPr>
                  <w:rStyle w:val="Hyperlink"/>
                </w:rPr>
                <w:t>C1-217094</w:t>
              </w:r>
            </w:hyperlink>
          </w:p>
        </w:tc>
        <w:tc>
          <w:tcPr>
            <w:tcW w:w="4191" w:type="dxa"/>
            <w:gridSpan w:val="3"/>
            <w:tcBorders>
              <w:top w:val="single" w:sz="4" w:space="0" w:color="auto"/>
              <w:bottom w:val="single" w:sz="4" w:space="0" w:color="auto"/>
            </w:tcBorders>
            <w:shd w:val="clear" w:color="auto" w:fill="FFFF00"/>
          </w:tcPr>
          <w:p w14:paraId="3D3B6E82" w14:textId="3BE7DE2A" w:rsidR="009756A8" w:rsidRDefault="009756A8" w:rsidP="009756A8">
            <w:pPr>
              <w:rPr>
                <w:rFonts w:cs="Arial"/>
              </w:rPr>
            </w:pPr>
            <w:r w:rsidRPr="00E54848">
              <w:rPr>
                <w:rFonts w:cs="Arial"/>
              </w:rPr>
              <w:t>Correction to condition to include the 5GS registration result IE in the REGISTRATION ACCEPT message</w:t>
            </w:r>
          </w:p>
        </w:tc>
        <w:tc>
          <w:tcPr>
            <w:tcW w:w="1767" w:type="dxa"/>
            <w:tcBorders>
              <w:top w:val="single" w:sz="4" w:space="0" w:color="auto"/>
              <w:bottom w:val="single" w:sz="4" w:space="0" w:color="auto"/>
            </w:tcBorders>
            <w:shd w:val="clear" w:color="auto" w:fill="FFFF00"/>
          </w:tcPr>
          <w:p w14:paraId="2C0B4646" w14:textId="6C90232B"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793A520" w14:textId="70A21976" w:rsidR="009756A8" w:rsidRDefault="009756A8" w:rsidP="009756A8">
            <w:pPr>
              <w:rPr>
                <w:rFonts w:cs="Arial"/>
              </w:rPr>
            </w:pPr>
            <w:r>
              <w:rPr>
                <w:rFonts w:cs="Arial"/>
              </w:rPr>
              <w:t>CR 3831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9139" w14:textId="77777777" w:rsidR="009756A8" w:rsidRDefault="009756A8" w:rsidP="009756A8">
            <w:pPr>
              <w:rPr>
                <w:rFonts w:eastAsia="Batang" w:cs="Arial"/>
                <w:lang w:eastAsia="ko-KR"/>
              </w:rPr>
            </w:pPr>
          </w:p>
        </w:tc>
      </w:tr>
      <w:tr w:rsidR="009756A8" w:rsidRPr="00D95972" w14:paraId="5171C25F" w14:textId="77777777" w:rsidTr="00805CD8">
        <w:tc>
          <w:tcPr>
            <w:tcW w:w="976" w:type="dxa"/>
            <w:tcBorders>
              <w:left w:val="thinThickThinSmallGap" w:sz="24" w:space="0" w:color="auto"/>
              <w:bottom w:val="nil"/>
            </w:tcBorders>
            <w:shd w:val="clear" w:color="auto" w:fill="auto"/>
          </w:tcPr>
          <w:p w14:paraId="66EFDEC5" w14:textId="77777777" w:rsidR="009756A8" w:rsidRPr="00D95972" w:rsidRDefault="009756A8" w:rsidP="009756A8">
            <w:pPr>
              <w:rPr>
                <w:rFonts w:cs="Arial"/>
              </w:rPr>
            </w:pPr>
          </w:p>
        </w:tc>
        <w:tc>
          <w:tcPr>
            <w:tcW w:w="1317" w:type="dxa"/>
            <w:gridSpan w:val="2"/>
            <w:tcBorders>
              <w:bottom w:val="nil"/>
            </w:tcBorders>
            <w:shd w:val="clear" w:color="auto" w:fill="auto"/>
          </w:tcPr>
          <w:p w14:paraId="1B421E2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528ACDC6" w14:textId="143A9FA4" w:rsidR="009756A8" w:rsidRDefault="009756A8" w:rsidP="009756A8">
            <w:pPr>
              <w:overflowPunct/>
              <w:autoSpaceDE/>
              <w:autoSpaceDN/>
              <w:adjustRightInd/>
              <w:textAlignment w:val="auto"/>
            </w:pPr>
            <w:r>
              <w:t>C1-217095</w:t>
            </w:r>
          </w:p>
        </w:tc>
        <w:tc>
          <w:tcPr>
            <w:tcW w:w="4191" w:type="dxa"/>
            <w:gridSpan w:val="3"/>
            <w:tcBorders>
              <w:top w:val="single" w:sz="4" w:space="0" w:color="auto"/>
              <w:bottom w:val="single" w:sz="4" w:space="0" w:color="auto"/>
            </w:tcBorders>
            <w:shd w:val="clear" w:color="auto" w:fill="FFFFFF"/>
          </w:tcPr>
          <w:p w14:paraId="32051373" w14:textId="280B03FD" w:rsidR="009756A8" w:rsidRDefault="009756A8" w:rsidP="009756A8">
            <w:pPr>
              <w:rPr>
                <w:rFonts w:cs="Arial"/>
              </w:rPr>
            </w:pPr>
            <w:r>
              <w:rPr>
                <w:rFonts w:cs="Arial"/>
              </w:rPr>
              <w:t xml:space="preserve">S-NSSAI to lower layer </w:t>
            </w:r>
            <w:proofErr w:type="spellStart"/>
            <w:r>
              <w:rPr>
                <w:rFonts w:cs="Arial"/>
              </w:rPr>
              <w:t>layer</w:t>
            </w:r>
            <w:proofErr w:type="spellEnd"/>
          </w:p>
        </w:tc>
        <w:tc>
          <w:tcPr>
            <w:tcW w:w="1767" w:type="dxa"/>
            <w:tcBorders>
              <w:top w:val="single" w:sz="4" w:space="0" w:color="auto"/>
              <w:bottom w:val="single" w:sz="4" w:space="0" w:color="auto"/>
            </w:tcBorders>
            <w:shd w:val="clear" w:color="auto" w:fill="FFFFFF"/>
          </w:tcPr>
          <w:p w14:paraId="07C7F98C" w14:textId="49A4B73C"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1DBD3060" w14:textId="4F1646B9" w:rsidR="009756A8" w:rsidRDefault="009756A8" w:rsidP="009756A8">
            <w:pPr>
              <w:rPr>
                <w:rFonts w:cs="Arial"/>
              </w:rPr>
            </w:pPr>
            <w:r>
              <w:rPr>
                <w:rFonts w:cs="Arial"/>
              </w:rPr>
              <w:t>CR 3832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55DFE" w14:textId="77777777" w:rsidR="00805CD8" w:rsidRDefault="00805CD8" w:rsidP="009756A8">
            <w:pPr>
              <w:rPr>
                <w:rFonts w:eastAsia="Batang" w:cs="Arial"/>
                <w:lang w:eastAsia="ko-KR"/>
              </w:rPr>
            </w:pPr>
            <w:r>
              <w:rPr>
                <w:rFonts w:eastAsia="Batang" w:cs="Arial"/>
                <w:lang w:eastAsia="ko-KR"/>
              </w:rPr>
              <w:t>Withdrawn</w:t>
            </w:r>
          </w:p>
          <w:p w14:paraId="7DF59568" w14:textId="58DFDAAF" w:rsidR="009756A8" w:rsidRDefault="009756A8" w:rsidP="009756A8">
            <w:pPr>
              <w:rPr>
                <w:rFonts w:eastAsia="Batang" w:cs="Arial"/>
                <w:lang w:eastAsia="ko-KR"/>
              </w:rPr>
            </w:pPr>
          </w:p>
        </w:tc>
      </w:tr>
      <w:tr w:rsidR="009756A8" w:rsidRPr="00D95972" w14:paraId="3BADB438" w14:textId="77777777" w:rsidTr="00CF3468">
        <w:tc>
          <w:tcPr>
            <w:tcW w:w="976" w:type="dxa"/>
            <w:tcBorders>
              <w:left w:val="thinThickThinSmallGap" w:sz="24" w:space="0" w:color="auto"/>
              <w:bottom w:val="nil"/>
            </w:tcBorders>
            <w:shd w:val="clear" w:color="auto" w:fill="auto"/>
          </w:tcPr>
          <w:p w14:paraId="45E24F88" w14:textId="77777777" w:rsidR="009756A8" w:rsidRPr="00D95972" w:rsidRDefault="009756A8" w:rsidP="009756A8">
            <w:pPr>
              <w:rPr>
                <w:rFonts w:cs="Arial"/>
              </w:rPr>
            </w:pPr>
          </w:p>
        </w:tc>
        <w:tc>
          <w:tcPr>
            <w:tcW w:w="1317" w:type="dxa"/>
            <w:gridSpan w:val="2"/>
            <w:tcBorders>
              <w:bottom w:val="nil"/>
            </w:tcBorders>
            <w:shd w:val="clear" w:color="auto" w:fill="auto"/>
          </w:tcPr>
          <w:p w14:paraId="1611E09C"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46E29019" w14:textId="165B9D54" w:rsidR="009756A8" w:rsidRDefault="005B7F99" w:rsidP="009756A8">
            <w:pPr>
              <w:overflowPunct/>
              <w:autoSpaceDE/>
              <w:autoSpaceDN/>
              <w:adjustRightInd/>
              <w:textAlignment w:val="auto"/>
            </w:pPr>
            <w:hyperlink r:id="rId213" w:history="1">
              <w:r w:rsidR="009756A8">
                <w:rPr>
                  <w:rStyle w:val="Hyperlink"/>
                </w:rPr>
                <w:t>C1-217099</w:t>
              </w:r>
            </w:hyperlink>
          </w:p>
        </w:tc>
        <w:tc>
          <w:tcPr>
            <w:tcW w:w="4191" w:type="dxa"/>
            <w:gridSpan w:val="3"/>
            <w:tcBorders>
              <w:top w:val="single" w:sz="4" w:space="0" w:color="auto"/>
              <w:bottom w:val="single" w:sz="4" w:space="0" w:color="auto"/>
            </w:tcBorders>
            <w:shd w:val="clear" w:color="auto" w:fill="FFFF00"/>
          </w:tcPr>
          <w:p w14:paraId="7CBED73C" w14:textId="7D03C53A" w:rsidR="009756A8" w:rsidRDefault="009756A8" w:rsidP="009756A8">
            <w:pPr>
              <w:rPr>
                <w:rFonts w:cs="Arial"/>
              </w:rPr>
            </w:pPr>
            <w:r>
              <w:rPr>
                <w:rFonts w:cs="Arial"/>
              </w:rPr>
              <w:t>T3540 during CUC message</w:t>
            </w:r>
          </w:p>
        </w:tc>
        <w:tc>
          <w:tcPr>
            <w:tcW w:w="1767" w:type="dxa"/>
            <w:tcBorders>
              <w:top w:val="single" w:sz="4" w:space="0" w:color="auto"/>
              <w:bottom w:val="single" w:sz="4" w:space="0" w:color="auto"/>
            </w:tcBorders>
            <w:shd w:val="clear" w:color="auto" w:fill="FFFF00"/>
          </w:tcPr>
          <w:p w14:paraId="405415ED" w14:textId="14B24306" w:rsidR="009756A8"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4DA0C1F" w14:textId="15C207E3" w:rsidR="009756A8" w:rsidRDefault="009756A8" w:rsidP="009756A8">
            <w:pPr>
              <w:rPr>
                <w:rFonts w:cs="Arial"/>
              </w:rPr>
            </w:pPr>
            <w:r>
              <w:rPr>
                <w:rFonts w:cs="Arial"/>
              </w:rPr>
              <w:t>CR 3834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F0EE1" w14:textId="77777777" w:rsidR="00112970" w:rsidRDefault="00112970" w:rsidP="0011297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49836ED" w14:textId="77777777" w:rsidR="009756A8" w:rsidRDefault="00112970" w:rsidP="00112970">
            <w:pPr>
              <w:rPr>
                <w:rFonts w:eastAsia="Batang" w:cs="Arial"/>
                <w:lang w:eastAsia="ko-KR"/>
              </w:rPr>
            </w:pPr>
            <w:r>
              <w:rPr>
                <w:rFonts w:eastAsia="Batang" w:cs="Arial"/>
                <w:lang w:eastAsia="ko-KR"/>
              </w:rPr>
              <w:t>Rev required</w:t>
            </w:r>
          </w:p>
          <w:p w14:paraId="3115FF29" w14:textId="77777777" w:rsidR="00FA0BE6" w:rsidRDefault="00FA0BE6" w:rsidP="00112970">
            <w:pPr>
              <w:rPr>
                <w:rFonts w:eastAsia="Batang" w:cs="Arial"/>
                <w:lang w:eastAsia="ko-KR"/>
              </w:rPr>
            </w:pPr>
          </w:p>
          <w:p w14:paraId="3907AE3F" w14:textId="77777777" w:rsidR="00FA0BE6" w:rsidRDefault="00FA0BE6" w:rsidP="0011297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0919</w:t>
            </w:r>
          </w:p>
          <w:p w14:paraId="159F678F" w14:textId="77777777" w:rsidR="00FA0BE6" w:rsidRDefault="00FA0BE6" w:rsidP="00112970">
            <w:pPr>
              <w:rPr>
                <w:rFonts w:eastAsia="Batang" w:cs="Arial"/>
                <w:lang w:eastAsia="ko-KR"/>
              </w:rPr>
            </w:pPr>
            <w:r>
              <w:rPr>
                <w:rFonts w:eastAsia="Batang" w:cs="Arial"/>
                <w:lang w:eastAsia="ko-KR"/>
              </w:rPr>
              <w:t>Rev required</w:t>
            </w:r>
          </w:p>
          <w:p w14:paraId="6C0FF818" w14:textId="1D7B1348" w:rsidR="00FA0BE6" w:rsidRDefault="00FA0BE6" w:rsidP="00112970">
            <w:pPr>
              <w:rPr>
                <w:rFonts w:eastAsia="Batang" w:cs="Arial"/>
                <w:lang w:eastAsia="ko-KR"/>
              </w:rPr>
            </w:pPr>
          </w:p>
        </w:tc>
      </w:tr>
      <w:tr w:rsidR="006255ED" w:rsidRPr="00D95972" w14:paraId="5738725B" w14:textId="77777777" w:rsidTr="005B7F99">
        <w:tc>
          <w:tcPr>
            <w:tcW w:w="976" w:type="dxa"/>
            <w:tcBorders>
              <w:top w:val="nil"/>
              <w:left w:val="thinThickThinSmallGap" w:sz="24" w:space="0" w:color="auto"/>
              <w:bottom w:val="nil"/>
            </w:tcBorders>
            <w:shd w:val="clear" w:color="auto" w:fill="auto"/>
          </w:tcPr>
          <w:p w14:paraId="13EB3E18"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42B9CBE7"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6CD024B2" w14:textId="77777777" w:rsidR="006255ED" w:rsidRDefault="005B7F99" w:rsidP="005B7F99">
            <w:pPr>
              <w:rPr>
                <w:rFonts w:cs="Arial"/>
              </w:rPr>
            </w:pPr>
            <w:hyperlink r:id="rId214" w:history="1">
              <w:r w:rsidR="006255ED">
                <w:rPr>
                  <w:rStyle w:val="Hyperlink"/>
                </w:rPr>
                <w:t>C1-216914</w:t>
              </w:r>
            </w:hyperlink>
          </w:p>
        </w:tc>
        <w:tc>
          <w:tcPr>
            <w:tcW w:w="4191" w:type="dxa"/>
            <w:gridSpan w:val="3"/>
            <w:tcBorders>
              <w:top w:val="single" w:sz="4" w:space="0" w:color="auto"/>
              <w:bottom w:val="single" w:sz="4" w:space="0" w:color="auto"/>
            </w:tcBorders>
            <w:shd w:val="clear" w:color="auto" w:fill="FFFF00"/>
          </w:tcPr>
          <w:p w14:paraId="081CC152" w14:textId="77777777" w:rsidR="006255ED" w:rsidRDefault="006255ED" w:rsidP="005B7F99">
            <w:pPr>
              <w:rPr>
                <w:rFonts w:cs="Arial"/>
              </w:rPr>
            </w:pPr>
            <w:r>
              <w:rPr>
                <w:rFonts w:cs="Arial"/>
              </w:rPr>
              <w:t>core network redirection when UE in idle mode</w:t>
            </w:r>
          </w:p>
        </w:tc>
        <w:tc>
          <w:tcPr>
            <w:tcW w:w="1767" w:type="dxa"/>
            <w:tcBorders>
              <w:top w:val="single" w:sz="4" w:space="0" w:color="auto"/>
              <w:bottom w:val="single" w:sz="4" w:space="0" w:color="auto"/>
            </w:tcBorders>
            <w:shd w:val="clear" w:color="auto" w:fill="FFFF00"/>
          </w:tcPr>
          <w:p w14:paraId="5231159E" w14:textId="77777777" w:rsidR="006255ED" w:rsidRDefault="006255ED" w:rsidP="005B7F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173C65" w14:textId="77777777" w:rsidR="006255ED" w:rsidRDefault="006255ED" w:rsidP="005B7F99">
            <w:pPr>
              <w:rPr>
                <w:rFonts w:ascii="Calibri" w:hAnsi="Calibri" w:cs="Calibri"/>
                <w:color w:val="000000"/>
                <w:sz w:val="22"/>
                <w:szCs w:val="22"/>
              </w:rPr>
            </w:pPr>
            <w:r>
              <w:rPr>
                <w:rFonts w:ascii="Calibri" w:hAnsi="Calibri" w:cs="Calibri"/>
                <w:color w:val="000000"/>
                <w:sz w:val="22"/>
                <w:szCs w:val="22"/>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4BB0B" w14:textId="0D26EF89" w:rsidR="006255ED" w:rsidRDefault="006255ED" w:rsidP="005B7F99">
            <w:pPr>
              <w:rPr>
                <w:rFonts w:cs="Arial"/>
              </w:rPr>
            </w:pPr>
            <w:r>
              <w:rPr>
                <w:rFonts w:cs="Arial"/>
              </w:rPr>
              <w:t>Shifted from 16.2.8</w:t>
            </w:r>
          </w:p>
        </w:tc>
      </w:tr>
      <w:tr w:rsidR="006255ED" w:rsidRPr="00D95972" w14:paraId="51813982" w14:textId="77777777" w:rsidTr="005B7F99">
        <w:tc>
          <w:tcPr>
            <w:tcW w:w="976" w:type="dxa"/>
            <w:tcBorders>
              <w:top w:val="nil"/>
              <w:left w:val="thinThickThinSmallGap" w:sz="24" w:space="0" w:color="auto"/>
              <w:bottom w:val="nil"/>
            </w:tcBorders>
            <w:shd w:val="clear" w:color="auto" w:fill="auto"/>
          </w:tcPr>
          <w:p w14:paraId="2B87F356"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198F01C3"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1E434F50" w14:textId="77777777" w:rsidR="006255ED" w:rsidRPr="00D95972" w:rsidRDefault="005B7F99" w:rsidP="005B7F99">
            <w:pPr>
              <w:rPr>
                <w:rFonts w:cs="Arial"/>
              </w:rPr>
            </w:pPr>
            <w:hyperlink r:id="rId215" w:history="1">
              <w:r w:rsidR="006255ED">
                <w:rPr>
                  <w:rStyle w:val="Hyperlink"/>
                </w:rPr>
                <w:t>C1-216988</w:t>
              </w:r>
            </w:hyperlink>
          </w:p>
        </w:tc>
        <w:tc>
          <w:tcPr>
            <w:tcW w:w="4191" w:type="dxa"/>
            <w:gridSpan w:val="3"/>
            <w:tcBorders>
              <w:top w:val="single" w:sz="4" w:space="0" w:color="auto"/>
              <w:bottom w:val="single" w:sz="4" w:space="0" w:color="auto"/>
            </w:tcBorders>
            <w:shd w:val="clear" w:color="auto" w:fill="FFFF00"/>
          </w:tcPr>
          <w:p w14:paraId="17466FC1" w14:textId="77777777" w:rsidR="006255ED" w:rsidRPr="00D95972" w:rsidRDefault="006255ED" w:rsidP="005B7F99">
            <w:pPr>
              <w:rPr>
                <w:rFonts w:cs="Arial"/>
              </w:rPr>
            </w:pPr>
            <w:r>
              <w:rPr>
                <w:rFonts w:cs="Arial"/>
              </w:rPr>
              <w:t>Trigger TAU with signalling active flag if initiated during CPSR procedure</w:t>
            </w:r>
          </w:p>
        </w:tc>
        <w:tc>
          <w:tcPr>
            <w:tcW w:w="1767" w:type="dxa"/>
            <w:tcBorders>
              <w:top w:val="single" w:sz="4" w:space="0" w:color="auto"/>
              <w:bottom w:val="single" w:sz="4" w:space="0" w:color="auto"/>
            </w:tcBorders>
            <w:shd w:val="clear" w:color="auto" w:fill="FFFF00"/>
          </w:tcPr>
          <w:p w14:paraId="043A01BA" w14:textId="77777777" w:rsidR="006255ED" w:rsidRPr="00D95972" w:rsidRDefault="006255ED" w:rsidP="005B7F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0610267" w14:textId="77777777" w:rsidR="006255ED" w:rsidRPr="00D95972" w:rsidRDefault="006255ED" w:rsidP="005B7F99">
            <w:pPr>
              <w:rPr>
                <w:rFonts w:cs="Arial"/>
              </w:rPr>
            </w:pPr>
            <w:r>
              <w:rPr>
                <w:rFonts w:cs="Arial"/>
              </w:rPr>
              <w:t>CR 3648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B7493" w14:textId="77777777" w:rsidR="006255ED" w:rsidRDefault="006255ED" w:rsidP="005B7F99">
            <w:pPr>
              <w:rPr>
                <w:rFonts w:cs="Arial"/>
              </w:rPr>
            </w:pPr>
            <w:r>
              <w:rPr>
                <w:rFonts w:cs="Arial"/>
              </w:rPr>
              <w:t>Cover page, WIC incorrect (correct is 5G_CIoT</w:t>
            </w:r>
          </w:p>
          <w:p w14:paraId="64A60E58" w14:textId="2251C83A" w:rsidR="006255ED" w:rsidRPr="00D95972" w:rsidRDefault="006255ED" w:rsidP="005B7F99">
            <w:pPr>
              <w:rPr>
                <w:rFonts w:cs="Arial"/>
              </w:rPr>
            </w:pPr>
            <w:r>
              <w:rPr>
                <w:rFonts w:cs="Arial"/>
              </w:rPr>
              <w:t>Shifted from 16.2.8</w:t>
            </w:r>
          </w:p>
        </w:tc>
      </w:tr>
      <w:tr w:rsidR="006255ED" w:rsidRPr="00D95972" w14:paraId="2BC595BE" w14:textId="77777777" w:rsidTr="005B7F99">
        <w:tc>
          <w:tcPr>
            <w:tcW w:w="976" w:type="dxa"/>
            <w:tcBorders>
              <w:top w:val="nil"/>
              <w:left w:val="thinThickThinSmallGap" w:sz="24" w:space="0" w:color="auto"/>
              <w:bottom w:val="nil"/>
            </w:tcBorders>
            <w:shd w:val="clear" w:color="auto" w:fill="auto"/>
          </w:tcPr>
          <w:p w14:paraId="65880D83"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2F7B39E6"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25690832" w14:textId="77777777" w:rsidR="006255ED" w:rsidRPr="00D95972" w:rsidRDefault="005B7F99" w:rsidP="005B7F99">
            <w:pPr>
              <w:rPr>
                <w:rFonts w:cs="Arial"/>
              </w:rPr>
            </w:pPr>
            <w:hyperlink r:id="rId216" w:history="1">
              <w:r w:rsidR="006255ED">
                <w:rPr>
                  <w:rStyle w:val="Hyperlink"/>
                </w:rPr>
                <w:t>C1-217101</w:t>
              </w:r>
            </w:hyperlink>
          </w:p>
        </w:tc>
        <w:tc>
          <w:tcPr>
            <w:tcW w:w="4191" w:type="dxa"/>
            <w:gridSpan w:val="3"/>
            <w:tcBorders>
              <w:top w:val="single" w:sz="4" w:space="0" w:color="auto"/>
              <w:bottom w:val="single" w:sz="4" w:space="0" w:color="auto"/>
            </w:tcBorders>
            <w:shd w:val="clear" w:color="auto" w:fill="FFFF00"/>
          </w:tcPr>
          <w:p w14:paraId="496C1F42" w14:textId="77777777" w:rsidR="006255ED" w:rsidRPr="00D95972" w:rsidRDefault="006255ED" w:rsidP="005B7F99">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an EUTRA cell after #31</w:t>
            </w:r>
          </w:p>
        </w:tc>
        <w:tc>
          <w:tcPr>
            <w:tcW w:w="1767" w:type="dxa"/>
            <w:tcBorders>
              <w:top w:val="single" w:sz="4" w:space="0" w:color="auto"/>
              <w:bottom w:val="single" w:sz="4" w:space="0" w:color="auto"/>
            </w:tcBorders>
            <w:shd w:val="clear" w:color="auto" w:fill="FFFF00"/>
          </w:tcPr>
          <w:p w14:paraId="53F8108D" w14:textId="77777777" w:rsidR="006255ED" w:rsidRPr="00D95972" w:rsidRDefault="006255ED" w:rsidP="005B7F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E9FC870" w14:textId="77777777" w:rsidR="006255ED" w:rsidRPr="00D95972" w:rsidRDefault="006255ED" w:rsidP="005B7F99">
            <w:pPr>
              <w:rPr>
                <w:rFonts w:cs="Arial"/>
              </w:rPr>
            </w:pPr>
            <w:r>
              <w:rPr>
                <w:rFonts w:cs="Arial"/>
              </w:rPr>
              <w:t>CR 3810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5B04" w14:textId="77777777" w:rsidR="006255ED" w:rsidRDefault="006255ED" w:rsidP="005B7F99">
            <w:pPr>
              <w:rPr>
                <w:rFonts w:cs="Arial"/>
              </w:rPr>
            </w:pPr>
            <w:r>
              <w:rPr>
                <w:rFonts w:cs="Arial"/>
              </w:rPr>
              <w:t>Revision of C1-216974</w:t>
            </w:r>
          </w:p>
          <w:p w14:paraId="67855256" w14:textId="77777777" w:rsidR="006255ED" w:rsidRDefault="006255ED" w:rsidP="005B7F99">
            <w:pPr>
              <w:rPr>
                <w:rFonts w:cs="Arial"/>
              </w:rPr>
            </w:pPr>
          </w:p>
          <w:p w14:paraId="6D7755B7" w14:textId="77777777" w:rsidR="006255ED" w:rsidRDefault="006255ED" w:rsidP="005B7F99">
            <w:pPr>
              <w:rPr>
                <w:rFonts w:cs="Arial"/>
              </w:rPr>
            </w:pPr>
            <w:r>
              <w:rPr>
                <w:rFonts w:cs="Arial"/>
              </w:rPr>
              <w:t>Cover page, WIC incorrect (correct is 5G_CIoT)</w:t>
            </w:r>
          </w:p>
          <w:p w14:paraId="00B49BB1" w14:textId="73E68F2C" w:rsidR="006255ED" w:rsidRPr="00D95972" w:rsidRDefault="006255ED" w:rsidP="005B7F99">
            <w:pPr>
              <w:rPr>
                <w:rFonts w:cs="Arial"/>
              </w:rPr>
            </w:pPr>
            <w:r>
              <w:rPr>
                <w:rFonts w:cs="Arial"/>
              </w:rPr>
              <w:t>Shifted from 16.2.8</w:t>
            </w:r>
          </w:p>
        </w:tc>
      </w:tr>
      <w:tr w:rsidR="006255ED" w:rsidRPr="00D95972" w14:paraId="7C846306" w14:textId="77777777" w:rsidTr="005B7F99">
        <w:tc>
          <w:tcPr>
            <w:tcW w:w="976" w:type="dxa"/>
            <w:tcBorders>
              <w:top w:val="nil"/>
              <w:left w:val="thinThickThinSmallGap" w:sz="24" w:space="0" w:color="auto"/>
              <w:bottom w:val="nil"/>
            </w:tcBorders>
            <w:shd w:val="clear" w:color="auto" w:fill="auto"/>
          </w:tcPr>
          <w:p w14:paraId="560E5597" w14:textId="77777777" w:rsidR="006255ED" w:rsidRPr="00D95972" w:rsidRDefault="006255ED" w:rsidP="005B7F99">
            <w:pPr>
              <w:rPr>
                <w:rFonts w:cs="Arial"/>
              </w:rPr>
            </w:pPr>
          </w:p>
        </w:tc>
        <w:tc>
          <w:tcPr>
            <w:tcW w:w="1317" w:type="dxa"/>
            <w:gridSpan w:val="2"/>
            <w:tcBorders>
              <w:top w:val="nil"/>
              <w:bottom w:val="nil"/>
            </w:tcBorders>
            <w:shd w:val="clear" w:color="auto" w:fill="auto"/>
          </w:tcPr>
          <w:p w14:paraId="7EF676B4" w14:textId="77777777" w:rsidR="006255ED" w:rsidRPr="00D95972" w:rsidRDefault="006255ED" w:rsidP="005B7F99">
            <w:pPr>
              <w:rPr>
                <w:rFonts w:cs="Arial"/>
              </w:rPr>
            </w:pPr>
          </w:p>
        </w:tc>
        <w:tc>
          <w:tcPr>
            <w:tcW w:w="1088" w:type="dxa"/>
            <w:tcBorders>
              <w:top w:val="single" w:sz="4" w:space="0" w:color="auto"/>
              <w:bottom w:val="single" w:sz="4" w:space="0" w:color="auto"/>
            </w:tcBorders>
            <w:shd w:val="clear" w:color="auto" w:fill="FFFF00"/>
          </w:tcPr>
          <w:p w14:paraId="5034CEAD" w14:textId="77777777" w:rsidR="006255ED" w:rsidRPr="00D95972" w:rsidRDefault="005B7F99" w:rsidP="005B7F99">
            <w:pPr>
              <w:rPr>
                <w:rFonts w:cs="Arial"/>
              </w:rPr>
            </w:pPr>
            <w:hyperlink r:id="rId217" w:history="1">
              <w:r w:rsidR="006255ED">
                <w:rPr>
                  <w:rStyle w:val="Hyperlink"/>
                </w:rPr>
                <w:t>C1-217102</w:t>
              </w:r>
            </w:hyperlink>
          </w:p>
        </w:tc>
        <w:tc>
          <w:tcPr>
            <w:tcW w:w="4191" w:type="dxa"/>
            <w:gridSpan w:val="3"/>
            <w:tcBorders>
              <w:top w:val="single" w:sz="4" w:space="0" w:color="auto"/>
              <w:bottom w:val="single" w:sz="4" w:space="0" w:color="auto"/>
            </w:tcBorders>
            <w:shd w:val="clear" w:color="auto" w:fill="FFFF00"/>
          </w:tcPr>
          <w:p w14:paraId="14E9A349" w14:textId="77777777" w:rsidR="006255ED" w:rsidRPr="00D95972" w:rsidRDefault="006255ED" w:rsidP="005B7F99">
            <w:pPr>
              <w:rPr>
                <w:rFonts w:cs="Arial"/>
              </w:rPr>
            </w:pPr>
            <w:r>
              <w:rPr>
                <w:rFonts w:cs="Arial"/>
              </w:rPr>
              <w:t xml:space="preserve">Disable </w:t>
            </w:r>
            <w:proofErr w:type="spellStart"/>
            <w:r>
              <w:rPr>
                <w:rFonts w:cs="Arial"/>
              </w:rPr>
              <w:t>CIoT</w:t>
            </w:r>
            <w:proofErr w:type="spellEnd"/>
            <w:r>
              <w:rPr>
                <w:rFonts w:cs="Arial"/>
              </w:rPr>
              <w:t xml:space="preserve"> optimizations if the UE cannot find a cell connected to 5GCN after cause #31</w:t>
            </w:r>
          </w:p>
        </w:tc>
        <w:tc>
          <w:tcPr>
            <w:tcW w:w="1767" w:type="dxa"/>
            <w:tcBorders>
              <w:top w:val="single" w:sz="4" w:space="0" w:color="auto"/>
              <w:bottom w:val="single" w:sz="4" w:space="0" w:color="auto"/>
            </w:tcBorders>
            <w:shd w:val="clear" w:color="auto" w:fill="FFFF00"/>
          </w:tcPr>
          <w:p w14:paraId="6229D23A" w14:textId="77777777" w:rsidR="006255ED" w:rsidRPr="00D95972" w:rsidRDefault="006255ED" w:rsidP="005B7F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72E970" w14:textId="77777777" w:rsidR="006255ED" w:rsidRPr="00D95972" w:rsidRDefault="006255ED" w:rsidP="005B7F99">
            <w:pPr>
              <w:rPr>
                <w:rFonts w:cs="Arial"/>
              </w:rPr>
            </w:pPr>
            <w:r>
              <w:rPr>
                <w:rFonts w:cs="Arial"/>
              </w:rPr>
              <w:t>CR 3647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5CE2" w14:textId="77777777" w:rsidR="006255ED" w:rsidRDefault="006255ED" w:rsidP="005B7F99">
            <w:pPr>
              <w:rPr>
                <w:rFonts w:cs="Arial"/>
              </w:rPr>
            </w:pPr>
            <w:r>
              <w:rPr>
                <w:rFonts w:cs="Arial"/>
              </w:rPr>
              <w:t>Revision of C1-216982</w:t>
            </w:r>
          </w:p>
          <w:p w14:paraId="666212DB" w14:textId="77777777" w:rsidR="006255ED" w:rsidRDefault="006255ED" w:rsidP="005B7F99">
            <w:pPr>
              <w:rPr>
                <w:rFonts w:cs="Arial"/>
              </w:rPr>
            </w:pPr>
          </w:p>
          <w:p w14:paraId="62F66D78" w14:textId="77777777" w:rsidR="006255ED" w:rsidRDefault="006255ED" w:rsidP="005B7F99">
            <w:pPr>
              <w:rPr>
                <w:rFonts w:cs="Arial"/>
              </w:rPr>
            </w:pPr>
            <w:r>
              <w:rPr>
                <w:rFonts w:cs="Arial"/>
              </w:rPr>
              <w:t>Cover page, WIC incorrect (correct is 5G_CIoT)</w:t>
            </w:r>
          </w:p>
          <w:p w14:paraId="5B7A43B5" w14:textId="22D2904D" w:rsidR="006255ED" w:rsidRPr="00D95972" w:rsidRDefault="006255ED" w:rsidP="005B7F99">
            <w:pPr>
              <w:rPr>
                <w:rFonts w:cs="Arial"/>
              </w:rPr>
            </w:pPr>
            <w:r>
              <w:rPr>
                <w:rFonts w:cs="Arial"/>
              </w:rPr>
              <w:t>Shifted from 16.2.8</w:t>
            </w:r>
          </w:p>
        </w:tc>
      </w:tr>
      <w:tr w:rsidR="009756A8"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9756A8" w:rsidRPr="00D95972" w:rsidRDefault="009756A8" w:rsidP="009756A8">
            <w:pPr>
              <w:rPr>
                <w:rFonts w:cs="Arial"/>
              </w:rPr>
            </w:pPr>
          </w:p>
        </w:tc>
        <w:tc>
          <w:tcPr>
            <w:tcW w:w="1317" w:type="dxa"/>
            <w:gridSpan w:val="2"/>
            <w:tcBorders>
              <w:bottom w:val="nil"/>
            </w:tcBorders>
            <w:shd w:val="clear" w:color="auto" w:fill="auto"/>
          </w:tcPr>
          <w:p w14:paraId="188858D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1C4D472" w14:textId="69A0A94E"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070BAFF4" w14:textId="1104E9D4"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669CC8D" w14:textId="19CAB816"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9756A8" w:rsidRDefault="009756A8" w:rsidP="009756A8">
            <w:pPr>
              <w:rPr>
                <w:rFonts w:eastAsia="Batang" w:cs="Arial"/>
                <w:lang w:eastAsia="ko-KR"/>
              </w:rPr>
            </w:pPr>
          </w:p>
        </w:tc>
      </w:tr>
      <w:tr w:rsidR="009756A8"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9756A8" w:rsidRPr="00D95972" w:rsidRDefault="009756A8" w:rsidP="009756A8">
            <w:pPr>
              <w:rPr>
                <w:rFonts w:cs="Arial"/>
              </w:rPr>
            </w:pPr>
          </w:p>
        </w:tc>
        <w:tc>
          <w:tcPr>
            <w:tcW w:w="1317" w:type="dxa"/>
            <w:gridSpan w:val="2"/>
            <w:tcBorders>
              <w:bottom w:val="nil"/>
            </w:tcBorders>
            <w:shd w:val="clear" w:color="auto" w:fill="auto"/>
          </w:tcPr>
          <w:p w14:paraId="04B3BD6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E75ED4F" w14:textId="209178CF" w:rsidR="009756A8" w:rsidRDefault="009756A8" w:rsidP="009756A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F612FE9" w14:textId="3AE79D12"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77D981" w14:textId="538BF29F"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9756A8" w:rsidRDefault="009756A8" w:rsidP="009756A8">
            <w:pPr>
              <w:rPr>
                <w:rFonts w:eastAsia="Batang" w:cs="Arial"/>
                <w:lang w:eastAsia="ko-KR"/>
              </w:rPr>
            </w:pPr>
          </w:p>
        </w:tc>
      </w:tr>
      <w:tr w:rsidR="009756A8"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9756A8" w:rsidRPr="00D95972" w:rsidRDefault="009756A8" w:rsidP="009756A8">
            <w:pPr>
              <w:rPr>
                <w:rFonts w:cs="Arial"/>
              </w:rPr>
            </w:pPr>
          </w:p>
        </w:tc>
        <w:tc>
          <w:tcPr>
            <w:tcW w:w="1317" w:type="dxa"/>
            <w:gridSpan w:val="2"/>
            <w:tcBorders>
              <w:bottom w:val="nil"/>
            </w:tcBorders>
            <w:shd w:val="clear" w:color="auto" w:fill="auto"/>
          </w:tcPr>
          <w:p w14:paraId="2950677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0C9D1061" w14:textId="0C04C1A5"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494D8EB7" w14:textId="4E382337"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3F68DEF2" w14:textId="23DF727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9756A8" w:rsidRDefault="009756A8" w:rsidP="009756A8">
            <w:pPr>
              <w:rPr>
                <w:rFonts w:eastAsia="Batang" w:cs="Arial"/>
                <w:lang w:eastAsia="ko-KR"/>
              </w:rPr>
            </w:pPr>
          </w:p>
        </w:tc>
      </w:tr>
      <w:tr w:rsidR="009756A8"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9756A8" w:rsidRPr="00D95972" w:rsidRDefault="009756A8" w:rsidP="009756A8">
            <w:pPr>
              <w:rPr>
                <w:rFonts w:cs="Arial"/>
              </w:rPr>
            </w:pPr>
          </w:p>
        </w:tc>
        <w:tc>
          <w:tcPr>
            <w:tcW w:w="1317" w:type="dxa"/>
            <w:gridSpan w:val="2"/>
            <w:tcBorders>
              <w:bottom w:val="nil"/>
            </w:tcBorders>
            <w:shd w:val="clear" w:color="auto" w:fill="auto"/>
          </w:tcPr>
          <w:p w14:paraId="0102D775"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65104332" w14:textId="24D3F131"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9756A8" w:rsidRDefault="009756A8" w:rsidP="009756A8">
            <w:pPr>
              <w:rPr>
                <w:rFonts w:cs="Arial"/>
              </w:rPr>
            </w:pPr>
          </w:p>
        </w:tc>
        <w:tc>
          <w:tcPr>
            <w:tcW w:w="1767" w:type="dxa"/>
            <w:tcBorders>
              <w:top w:val="single" w:sz="4" w:space="0" w:color="auto"/>
              <w:bottom w:val="single" w:sz="4" w:space="0" w:color="auto"/>
            </w:tcBorders>
            <w:shd w:val="clear" w:color="auto" w:fill="auto"/>
          </w:tcPr>
          <w:p w14:paraId="5387FF47" w14:textId="695C79C9" w:rsidR="009756A8" w:rsidRDefault="009756A8" w:rsidP="009756A8">
            <w:pPr>
              <w:rPr>
                <w:rFonts w:cs="Arial"/>
              </w:rPr>
            </w:pPr>
          </w:p>
        </w:tc>
        <w:tc>
          <w:tcPr>
            <w:tcW w:w="826" w:type="dxa"/>
            <w:tcBorders>
              <w:top w:val="single" w:sz="4" w:space="0" w:color="auto"/>
              <w:bottom w:val="single" w:sz="4" w:space="0" w:color="auto"/>
            </w:tcBorders>
            <w:shd w:val="clear" w:color="auto" w:fill="auto"/>
          </w:tcPr>
          <w:p w14:paraId="23591D30" w14:textId="2A6B16F5"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9756A8" w:rsidRDefault="009756A8" w:rsidP="009756A8">
            <w:pPr>
              <w:rPr>
                <w:rFonts w:eastAsia="Batang" w:cs="Arial"/>
                <w:lang w:eastAsia="ko-KR"/>
              </w:rPr>
            </w:pPr>
          </w:p>
        </w:tc>
      </w:tr>
      <w:tr w:rsidR="009756A8"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9756A8" w:rsidRPr="00D95972" w:rsidRDefault="009756A8" w:rsidP="009756A8">
            <w:pPr>
              <w:rPr>
                <w:rFonts w:cs="Arial"/>
              </w:rPr>
            </w:pPr>
          </w:p>
        </w:tc>
        <w:tc>
          <w:tcPr>
            <w:tcW w:w="1317" w:type="dxa"/>
            <w:gridSpan w:val="2"/>
            <w:tcBorders>
              <w:bottom w:val="nil"/>
            </w:tcBorders>
            <w:shd w:val="clear" w:color="auto" w:fill="auto"/>
          </w:tcPr>
          <w:p w14:paraId="0BC4F6B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E39FCAA" w14:textId="0AF49184"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0DEC85A" w14:textId="5783626A"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DB8E043" w14:textId="22D16E5B"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9756A8" w:rsidRDefault="009756A8" w:rsidP="009756A8">
            <w:pPr>
              <w:rPr>
                <w:rFonts w:eastAsia="Batang" w:cs="Arial"/>
                <w:lang w:eastAsia="ko-KR"/>
              </w:rPr>
            </w:pPr>
          </w:p>
        </w:tc>
      </w:tr>
      <w:tr w:rsidR="009756A8"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9756A8" w:rsidRPr="00D95972" w:rsidRDefault="009756A8" w:rsidP="009756A8">
            <w:pPr>
              <w:rPr>
                <w:rFonts w:cs="Arial"/>
              </w:rPr>
            </w:pPr>
          </w:p>
        </w:tc>
        <w:tc>
          <w:tcPr>
            <w:tcW w:w="1317" w:type="dxa"/>
            <w:gridSpan w:val="2"/>
            <w:tcBorders>
              <w:bottom w:val="single" w:sz="4" w:space="0" w:color="auto"/>
            </w:tcBorders>
            <w:shd w:val="clear" w:color="auto" w:fill="auto"/>
          </w:tcPr>
          <w:p w14:paraId="60D7E0FA"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auto"/>
          </w:tcPr>
          <w:p w14:paraId="54DECD0E" w14:textId="44C26527" w:rsidR="009756A8" w:rsidRPr="00D95972"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9756A8" w:rsidRPr="00D95972" w:rsidRDefault="009756A8" w:rsidP="009756A8">
            <w:pPr>
              <w:rPr>
                <w:rFonts w:cs="Arial"/>
              </w:rPr>
            </w:pPr>
          </w:p>
        </w:tc>
        <w:tc>
          <w:tcPr>
            <w:tcW w:w="1767" w:type="dxa"/>
            <w:tcBorders>
              <w:top w:val="single" w:sz="4" w:space="0" w:color="auto"/>
              <w:bottom w:val="single" w:sz="4" w:space="0" w:color="auto"/>
            </w:tcBorders>
            <w:shd w:val="clear" w:color="auto" w:fill="auto"/>
          </w:tcPr>
          <w:p w14:paraId="3E6FCB21" w14:textId="3B6648B5"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auto"/>
          </w:tcPr>
          <w:p w14:paraId="61D073C0" w14:textId="58F1480F"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9756A8" w:rsidRPr="00D95972" w:rsidRDefault="009756A8" w:rsidP="009756A8">
            <w:pPr>
              <w:rPr>
                <w:rFonts w:eastAsia="Batang" w:cs="Arial"/>
                <w:lang w:eastAsia="ko-KR"/>
              </w:rPr>
            </w:pPr>
          </w:p>
        </w:tc>
      </w:tr>
      <w:tr w:rsidR="009756A8" w:rsidRPr="00D95972" w14:paraId="57DB777A" w14:textId="77777777" w:rsidTr="00664A40">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9756A8" w:rsidRPr="00D95972" w:rsidRDefault="009756A8" w:rsidP="009756A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9756A8" w:rsidRPr="00D95972" w:rsidRDefault="009756A8" w:rsidP="009756A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9756A8" w:rsidRPr="00D95972" w:rsidRDefault="009756A8" w:rsidP="009756A8">
            <w:pPr>
              <w:rPr>
                <w:rFonts w:cs="Arial"/>
              </w:rPr>
            </w:pPr>
          </w:p>
        </w:tc>
        <w:tc>
          <w:tcPr>
            <w:tcW w:w="826" w:type="dxa"/>
            <w:tcBorders>
              <w:top w:val="single" w:sz="4" w:space="0" w:color="auto"/>
              <w:bottom w:val="single" w:sz="4" w:space="0" w:color="auto"/>
            </w:tcBorders>
            <w:shd w:val="clear" w:color="auto" w:fill="FFFFFF"/>
          </w:tcPr>
          <w:p w14:paraId="073131B1"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9756A8" w:rsidRDefault="009756A8" w:rsidP="009756A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9756A8" w:rsidRDefault="009756A8" w:rsidP="009756A8">
            <w:pPr>
              <w:rPr>
                <w:rFonts w:eastAsia="Batang" w:cs="Arial"/>
                <w:lang w:eastAsia="ko-KR"/>
              </w:rPr>
            </w:pPr>
          </w:p>
          <w:p w14:paraId="504A924D" w14:textId="77777777" w:rsidR="009756A8" w:rsidRPr="00D95972" w:rsidRDefault="009756A8" w:rsidP="009756A8">
            <w:pPr>
              <w:rPr>
                <w:rFonts w:eastAsia="Batang" w:cs="Arial"/>
                <w:lang w:eastAsia="ko-KR"/>
              </w:rPr>
            </w:pPr>
          </w:p>
        </w:tc>
      </w:tr>
      <w:tr w:rsidR="009756A8" w:rsidRPr="00D95972" w14:paraId="6AAF88A7" w14:textId="77777777" w:rsidTr="003D1A6F">
        <w:tc>
          <w:tcPr>
            <w:tcW w:w="976" w:type="dxa"/>
            <w:tcBorders>
              <w:top w:val="nil"/>
              <w:left w:val="thinThickThinSmallGap" w:sz="24" w:space="0" w:color="auto"/>
              <w:bottom w:val="nil"/>
            </w:tcBorders>
            <w:shd w:val="clear" w:color="auto" w:fill="auto"/>
          </w:tcPr>
          <w:p w14:paraId="49E975C3"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C578E10"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5F1B595" w14:textId="1B8F4E06" w:rsidR="009756A8" w:rsidRDefault="005B7F99" w:rsidP="009756A8">
            <w:hyperlink r:id="rId218" w:history="1">
              <w:r w:rsidR="009756A8">
                <w:rPr>
                  <w:rStyle w:val="Hyperlink"/>
                </w:rPr>
                <w:t>C1-216791</w:t>
              </w:r>
            </w:hyperlink>
          </w:p>
        </w:tc>
        <w:tc>
          <w:tcPr>
            <w:tcW w:w="4191" w:type="dxa"/>
            <w:gridSpan w:val="3"/>
            <w:tcBorders>
              <w:top w:val="single" w:sz="4" w:space="0" w:color="auto"/>
              <w:bottom w:val="single" w:sz="4" w:space="0" w:color="auto"/>
            </w:tcBorders>
            <w:shd w:val="clear" w:color="auto" w:fill="FFFF00"/>
          </w:tcPr>
          <w:p w14:paraId="04CFF0B2" w14:textId="4F247028" w:rsidR="009756A8" w:rsidRDefault="009756A8" w:rsidP="009756A8">
            <w:pPr>
              <w:rPr>
                <w:rFonts w:cs="Arial"/>
              </w:rPr>
            </w:pPr>
            <w:r>
              <w:rPr>
                <w:rFonts w:cs="Arial"/>
              </w:rPr>
              <w:t>Protocol type field of GRE</w:t>
            </w:r>
          </w:p>
        </w:tc>
        <w:tc>
          <w:tcPr>
            <w:tcW w:w="1767" w:type="dxa"/>
            <w:tcBorders>
              <w:top w:val="single" w:sz="4" w:space="0" w:color="auto"/>
              <w:bottom w:val="single" w:sz="4" w:space="0" w:color="auto"/>
            </w:tcBorders>
            <w:shd w:val="clear" w:color="auto" w:fill="FFFF00"/>
          </w:tcPr>
          <w:p w14:paraId="38518ECB" w14:textId="43EF9017" w:rsidR="009756A8"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FC914" w14:textId="587788DD" w:rsidR="009756A8" w:rsidRDefault="009756A8" w:rsidP="009756A8">
            <w:pPr>
              <w:rPr>
                <w:rFonts w:cs="Arial"/>
              </w:rPr>
            </w:pPr>
            <w:r>
              <w:rPr>
                <w:rFonts w:cs="Arial"/>
              </w:rPr>
              <w:t>CR 0196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4AA4" w14:textId="77777777" w:rsidR="00235C0F" w:rsidRDefault="00235C0F" w:rsidP="00235C0F">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52FD56D6" w14:textId="79155BAF" w:rsidR="00235C0F" w:rsidRDefault="006A6A69" w:rsidP="00235C0F">
            <w:pPr>
              <w:rPr>
                <w:rFonts w:eastAsia="Batang" w:cs="Arial"/>
                <w:lang w:eastAsia="ko-KR"/>
              </w:rPr>
            </w:pPr>
            <w:r>
              <w:rPr>
                <w:rFonts w:eastAsia="Batang" w:cs="Arial"/>
                <w:lang w:eastAsia="ko-KR"/>
              </w:rPr>
              <w:t>Q</w:t>
            </w:r>
            <w:r w:rsidR="00235C0F">
              <w:rPr>
                <w:rFonts w:eastAsia="Batang" w:cs="Arial"/>
                <w:lang w:eastAsia="ko-KR"/>
              </w:rPr>
              <w:t>uestion</w:t>
            </w:r>
          </w:p>
          <w:p w14:paraId="08690523" w14:textId="436B494D" w:rsidR="006A6A69" w:rsidRDefault="006A6A69" w:rsidP="00235C0F">
            <w:pPr>
              <w:rPr>
                <w:rFonts w:eastAsia="Batang" w:cs="Arial"/>
                <w:lang w:eastAsia="ko-KR"/>
              </w:rPr>
            </w:pPr>
          </w:p>
          <w:p w14:paraId="2D374119" w14:textId="77777777" w:rsidR="006A6A69" w:rsidRDefault="006A6A69" w:rsidP="006A6A6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05E7EB37" w14:textId="557E0C8B" w:rsidR="006A6A69" w:rsidRDefault="006A6A69" w:rsidP="006A6A69">
            <w:pPr>
              <w:rPr>
                <w:rFonts w:eastAsia="Batang" w:cs="Arial"/>
                <w:lang w:eastAsia="ko-KR"/>
              </w:rPr>
            </w:pPr>
            <w:r>
              <w:rPr>
                <w:rFonts w:eastAsia="Batang" w:cs="Arial"/>
                <w:lang w:eastAsia="ko-KR"/>
              </w:rPr>
              <w:t>Objection</w:t>
            </w:r>
          </w:p>
          <w:p w14:paraId="441D4D99" w14:textId="77777777" w:rsidR="006A6A69" w:rsidRDefault="006A6A69" w:rsidP="006A6A69">
            <w:pPr>
              <w:rPr>
                <w:rFonts w:eastAsia="Batang" w:cs="Arial"/>
                <w:lang w:eastAsia="ko-KR"/>
              </w:rPr>
            </w:pPr>
          </w:p>
          <w:p w14:paraId="4331DB1C" w14:textId="69250DB1" w:rsidR="009756A8" w:rsidRDefault="009756A8" w:rsidP="009756A8">
            <w:pPr>
              <w:rPr>
                <w:rFonts w:eastAsia="Batang" w:cs="Arial"/>
                <w:lang w:eastAsia="ko-KR"/>
              </w:rPr>
            </w:pPr>
          </w:p>
        </w:tc>
      </w:tr>
      <w:tr w:rsidR="009756A8" w:rsidRPr="00D95972" w14:paraId="01321384" w14:textId="77777777" w:rsidTr="003D1A6F">
        <w:tc>
          <w:tcPr>
            <w:tcW w:w="976" w:type="dxa"/>
            <w:tcBorders>
              <w:top w:val="nil"/>
              <w:left w:val="thinThickThinSmallGap" w:sz="24" w:space="0" w:color="auto"/>
              <w:bottom w:val="nil"/>
            </w:tcBorders>
            <w:shd w:val="clear" w:color="auto" w:fill="auto"/>
          </w:tcPr>
          <w:p w14:paraId="3787F87D"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654B15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2A255AD0" w14:textId="267C8909" w:rsidR="009756A8" w:rsidRDefault="005B7F99" w:rsidP="009756A8">
            <w:hyperlink r:id="rId219" w:history="1">
              <w:r w:rsidR="009756A8">
                <w:rPr>
                  <w:rStyle w:val="Hyperlink"/>
                </w:rPr>
                <w:t>C1-216928</w:t>
              </w:r>
            </w:hyperlink>
          </w:p>
        </w:tc>
        <w:tc>
          <w:tcPr>
            <w:tcW w:w="4191" w:type="dxa"/>
            <w:gridSpan w:val="3"/>
            <w:tcBorders>
              <w:top w:val="single" w:sz="4" w:space="0" w:color="auto"/>
              <w:bottom w:val="single" w:sz="4" w:space="0" w:color="auto"/>
            </w:tcBorders>
            <w:shd w:val="clear" w:color="auto" w:fill="FFFF00"/>
          </w:tcPr>
          <w:p w14:paraId="7619942F" w14:textId="5A50AC7E" w:rsidR="009756A8" w:rsidRDefault="009756A8" w:rsidP="009756A8">
            <w:pPr>
              <w:rPr>
                <w:rFonts w:cs="Arial"/>
              </w:rPr>
            </w:pPr>
            <w:r>
              <w:rPr>
                <w:rFonts w:cs="Arial"/>
              </w:rPr>
              <w:t>PDU session ID and N1 mode disabling</w:t>
            </w:r>
          </w:p>
        </w:tc>
        <w:tc>
          <w:tcPr>
            <w:tcW w:w="1767" w:type="dxa"/>
            <w:tcBorders>
              <w:top w:val="single" w:sz="4" w:space="0" w:color="auto"/>
              <w:bottom w:val="single" w:sz="4" w:space="0" w:color="auto"/>
            </w:tcBorders>
            <w:shd w:val="clear" w:color="auto" w:fill="FFFF00"/>
          </w:tcPr>
          <w:p w14:paraId="4E56B8DF" w14:textId="63F63404" w:rsidR="009756A8" w:rsidRDefault="009756A8" w:rsidP="009756A8">
            <w:pPr>
              <w:rPr>
                <w:rFonts w:cs="Arial"/>
              </w:rPr>
            </w:pPr>
            <w:r>
              <w:rPr>
                <w:rFonts w:cs="Arial"/>
              </w:rPr>
              <w:t>Ericsson, Qualcomm Incorporated, AT&amp;T, Nokia, Nokia Shanghai Bell / Ivo</w:t>
            </w:r>
          </w:p>
        </w:tc>
        <w:tc>
          <w:tcPr>
            <w:tcW w:w="826" w:type="dxa"/>
            <w:tcBorders>
              <w:top w:val="single" w:sz="4" w:space="0" w:color="auto"/>
              <w:bottom w:val="single" w:sz="4" w:space="0" w:color="auto"/>
            </w:tcBorders>
            <w:shd w:val="clear" w:color="auto" w:fill="FFFF00"/>
          </w:tcPr>
          <w:p w14:paraId="6FFF2F21" w14:textId="773659E9" w:rsidR="009756A8" w:rsidRDefault="009756A8" w:rsidP="009756A8">
            <w:pPr>
              <w:rPr>
                <w:rFonts w:cs="Arial"/>
              </w:rPr>
            </w:pPr>
            <w:r>
              <w:rPr>
                <w:rFonts w:cs="Arial"/>
              </w:rPr>
              <w:t>CR 0725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D1675" w14:textId="77777777" w:rsidR="009756A8" w:rsidRDefault="00805CD8" w:rsidP="009756A8">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0256</w:t>
            </w:r>
          </w:p>
          <w:p w14:paraId="38D04DAB" w14:textId="77777777" w:rsidR="00805CD8" w:rsidRDefault="00805CD8" w:rsidP="009756A8">
            <w:pPr>
              <w:rPr>
                <w:rFonts w:eastAsia="Batang" w:cs="Arial"/>
                <w:lang w:eastAsia="ko-KR"/>
              </w:rPr>
            </w:pPr>
            <w:r>
              <w:rPr>
                <w:rFonts w:eastAsia="Batang" w:cs="Arial"/>
                <w:lang w:eastAsia="ko-KR"/>
              </w:rPr>
              <w:t>Rev required</w:t>
            </w:r>
          </w:p>
          <w:p w14:paraId="2BC00950" w14:textId="5DD7BF3C" w:rsidR="00805CD8" w:rsidRDefault="00805CD8" w:rsidP="009756A8">
            <w:pPr>
              <w:rPr>
                <w:rFonts w:eastAsia="Batang" w:cs="Arial"/>
                <w:lang w:eastAsia="ko-KR"/>
              </w:rPr>
            </w:pPr>
          </w:p>
        </w:tc>
      </w:tr>
      <w:tr w:rsidR="009756A8" w:rsidRPr="00D95972" w14:paraId="7A8B29FA" w14:textId="77777777" w:rsidTr="00664A40">
        <w:tc>
          <w:tcPr>
            <w:tcW w:w="976" w:type="dxa"/>
            <w:tcBorders>
              <w:top w:val="nil"/>
              <w:left w:val="thinThickThinSmallGap" w:sz="24" w:space="0" w:color="auto"/>
              <w:bottom w:val="nil"/>
            </w:tcBorders>
            <w:shd w:val="clear" w:color="auto" w:fill="auto"/>
          </w:tcPr>
          <w:p w14:paraId="21817A7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7F44002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00"/>
          </w:tcPr>
          <w:p w14:paraId="6EC762C3" w14:textId="6C150E49" w:rsidR="009756A8" w:rsidRDefault="005B7F99" w:rsidP="009756A8">
            <w:hyperlink r:id="rId220" w:history="1">
              <w:r w:rsidR="009756A8">
                <w:rPr>
                  <w:rStyle w:val="Hyperlink"/>
                </w:rPr>
                <w:t>C1-216963</w:t>
              </w:r>
            </w:hyperlink>
          </w:p>
        </w:tc>
        <w:tc>
          <w:tcPr>
            <w:tcW w:w="4191" w:type="dxa"/>
            <w:gridSpan w:val="3"/>
            <w:tcBorders>
              <w:top w:val="single" w:sz="4" w:space="0" w:color="auto"/>
              <w:bottom w:val="single" w:sz="4" w:space="0" w:color="auto"/>
            </w:tcBorders>
            <w:shd w:val="clear" w:color="auto" w:fill="FFFF00"/>
          </w:tcPr>
          <w:p w14:paraId="7224B777" w14:textId="06D155B4" w:rsidR="009756A8" w:rsidRDefault="009756A8" w:rsidP="009756A8">
            <w:pPr>
              <w:rPr>
                <w:rFonts w:cs="Arial"/>
              </w:rPr>
            </w:pPr>
            <w:r>
              <w:rPr>
                <w:rFonts w:cs="Arial"/>
              </w:rPr>
              <w:t>Clarification for 5G-GUTI and TAI list associated with non-3GPP access</w:t>
            </w:r>
          </w:p>
        </w:tc>
        <w:tc>
          <w:tcPr>
            <w:tcW w:w="1767" w:type="dxa"/>
            <w:tcBorders>
              <w:top w:val="single" w:sz="4" w:space="0" w:color="auto"/>
              <w:bottom w:val="single" w:sz="4" w:space="0" w:color="auto"/>
            </w:tcBorders>
            <w:shd w:val="clear" w:color="auto" w:fill="FFFF00"/>
          </w:tcPr>
          <w:p w14:paraId="059F4E57" w14:textId="27D19B6E" w:rsidR="009756A8" w:rsidRDefault="009756A8" w:rsidP="009756A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8D07B1" w14:textId="2F4497EA" w:rsidR="009756A8" w:rsidRDefault="009756A8" w:rsidP="009756A8">
            <w:pPr>
              <w:rPr>
                <w:rFonts w:cs="Arial"/>
              </w:rPr>
            </w:pPr>
            <w:r>
              <w:rPr>
                <w:rFonts w:cs="Arial"/>
              </w:rPr>
              <w:t>CR 3804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CF43" w14:textId="77777777" w:rsidR="006A6A69" w:rsidRDefault="006A6A69" w:rsidP="006A6A6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BAE88B7" w14:textId="77777777" w:rsidR="009756A8" w:rsidRDefault="006A6A69" w:rsidP="006A6A69">
            <w:pPr>
              <w:rPr>
                <w:rFonts w:eastAsia="Batang" w:cs="Arial"/>
                <w:lang w:eastAsia="ko-KR"/>
              </w:rPr>
            </w:pPr>
            <w:r>
              <w:rPr>
                <w:rFonts w:eastAsia="Batang" w:cs="Arial"/>
                <w:lang w:eastAsia="ko-KR"/>
              </w:rPr>
              <w:t>Rev required</w:t>
            </w:r>
          </w:p>
          <w:p w14:paraId="437463A8" w14:textId="77777777" w:rsidR="00225E4A" w:rsidRDefault="00225E4A" w:rsidP="006A6A69">
            <w:pPr>
              <w:rPr>
                <w:rFonts w:eastAsia="Batang" w:cs="Arial"/>
                <w:lang w:eastAsia="ko-KR"/>
              </w:rPr>
            </w:pPr>
          </w:p>
          <w:p w14:paraId="46F15DF3" w14:textId="77777777" w:rsidR="00225E4A" w:rsidRDefault="00225E4A" w:rsidP="006A6A69">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1356</w:t>
            </w:r>
          </w:p>
          <w:p w14:paraId="59B0A8BD" w14:textId="77777777" w:rsidR="00225E4A" w:rsidRDefault="00225E4A" w:rsidP="006A6A69">
            <w:pPr>
              <w:rPr>
                <w:rFonts w:eastAsia="Batang" w:cs="Arial"/>
                <w:lang w:eastAsia="ko-KR"/>
              </w:rPr>
            </w:pPr>
            <w:r>
              <w:rPr>
                <w:rFonts w:eastAsia="Batang" w:cs="Arial"/>
                <w:lang w:eastAsia="ko-KR"/>
              </w:rPr>
              <w:t>Provides rev</w:t>
            </w:r>
          </w:p>
          <w:p w14:paraId="7C6CF1F4" w14:textId="370F1BF7" w:rsidR="00225E4A" w:rsidRDefault="00225E4A" w:rsidP="006A6A69">
            <w:pPr>
              <w:rPr>
                <w:rFonts w:eastAsia="Batang" w:cs="Arial"/>
                <w:lang w:eastAsia="ko-KR"/>
              </w:rPr>
            </w:pPr>
          </w:p>
        </w:tc>
      </w:tr>
      <w:tr w:rsidR="009756A8"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3F267D7"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05864700" w14:textId="31D960A3" w:rsidR="009756A8" w:rsidRDefault="009756A8" w:rsidP="009756A8"/>
        </w:tc>
        <w:tc>
          <w:tcPr>
            <w:tcW w:w="4191" w:type="dxa"/>
            <w:gridSpan w:val="3"/>
            <w:tcBorders>
              <w:top w:val="single" w:sz="4" w:space="0" w:color="auto"/>
              <w:bottom w:val="single" w:sz="4" w:space="0" w:color="auto"/>
            </w:tcBorders>
            <w:shd w:val="clear" w:color="auto" w:fill="FFFFFF"/>
          </w:tcPr>
          <w:p w14:paraId="0B5E7EB4" w14:textId="0AE29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432F7F9B" w14:textId="1923BBA6"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103F2A57" w14:textId="0EF6478E"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9756A8" w:rsidRDefault="009756A8" w:rsidP="009756A8">
            <w:pPr>
              <w:rPr>
                <w:rFonts w:eastAsia="Batang" w:cs="Arial"/>
                <w:lang w:eastAsia="ko-KR"/>
              </w:rPr>
            </w:pPr>
          </w:p>
        </w:tc>
      </w:tr>
      <w:tr w:rsidR="009756A8"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0D0BB51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152F78A5" w14:textId="034A0A58" w:rsidR="009756A8" w:rsidRDefault="009756A8" w:rsidP="009756A8"/>
        </w:tc>
        <w:tc>
          <w:tcPr>
            <w:tcW w:w="4191" w:type="dxa"/>
            <w:gridSpan w:val="3"/>
            <w:tcBorders>
              <w:top w:val="single" w:sz="4" w:space="0" w:color="auto"/>
              <w:bottom w:val="single" w:sz="4" w:space="0" w:color="auto"/>
            </w:tcBorders>
            <w:shd w:val="clear" w:color="auto" w:fill="FFFFFF"/>
          </w:tcPr>
          <w:p w14:paraId="59341AE2" w14:textId="4847BDD2"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EF8367E" w14:textId="3BE48178"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34F4E99" w14:textId="7B5D0DBA"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9756A8" w:rsidRDefault="009756A8" w:rsidP="009756A8">
            <w:pPr>
              <w:rPr>
                <w:rFonts w:eastAsia="Batang" w:cs="Arial"/>
                <w:lang w:eastAsia="ko-KR"/>
              </w:rPr>
            </w:pPr>
          </w:p>
        </w:tc>
      </w:tr>
      <w:tr w:rsidR="009756A8"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33F9F04"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4AC43C36" w14:textId="77777777" w:rsidR="009756A8" w:rsidRDefault="009756A8" w:rsidP="009756A8"/>
        </w:tc>
        <w:tc>
          <w:tcPr>
            <w:tcW w:w="4191" w:type="dxa"/>
            <w:gridSpan w:val="3"/>
            <w:tcBorders>
              <w:top w:val="single" w:sz="4" w:space="0" w:color="auto"/>
              <w:bottom w:val="single" w:sz="4" w:space="0" w:color="auto"/>
            </w:tcBorders>
            <w:shd w:val="clear" w:color="auto" w:fill="FFFFFF"/>
          </w:tcPr>
          <w:p w14:paraId="6546C2B3"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66A83A1F"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5ECAA315"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9756A8" w:rsidRDefault="009756A8" w:rsidP="009756A8">
            <w:pPr>
              <w:rPr>
                <w:rFonts w:eastAsia="Batang" w:cs="Arial"/>
                <w:lang w:eastAsia="ko-KR"/>
              </w:rPr>
            </w:pPr>
          </w:p>
        </w:tc>
      </w:tr>
      <w:tr w:rsidR="009756A8"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9756A8" w:rsidRPr="00D95972" w:rsidRDefault="009756A8" w:rsidP="009756A8">
            <w:pPr>
              <w:rPr>
                <w:rFonts w:cs="Arial"/>
              </w:rPr>
            </w:pPr>
          </w:p>
        </w:tc>
        <w:tc>
          <w:tcPr>
            <w:tcW w:w="1317" w:type="dxa"/>
            <w:gridSpan w:val="2"/>
            <w:tcBorders>
              <w:top w:val="nil"/>
              <w:bottom w:val="single" w:sz="4" w:space="0" w:color="auto"/>
            </w:tcBorders>
            <w:shd w:val="clear" w:color="auto" w:fill="auto"/>
          </w:tcPr>
          <w:p w14:paraId="5B20237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FFFFFF"/>
          </w:tcPr>
          <w:p w14:paraId="7AFE1B9E" w14:textId="77777777" w:rsidR="009756A8" w:rsidRDefault="009756A8" w:rsidP="009756A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9756A8" w:rsidRDefault="009756A8" w:rsidP="009756A8">
            <w:pPr>
              <w:rPr>
                <w:rFonts w:cs="Arial"/>
              </w:rPr>
            </w:pPr>
          </w:p>
        </w:tc>
        <w:tc>
          <w:tcPr>
            <w:tcW w:w="1767" w:type="dxa"/>
            <w:tcBorders>
              <w:top w:val="single" w:sz="4" w:space="0" w:color="auto"/>
              <w:bottom w:val="single" w:sz="4" w:space="0" w:color="auto"/>
            </w:tcBorders>
            <w:shd w:val="clear" w:color="auto" w:fill="FFFFFF"/>
          </w:tcPr>
          <w:p w14:paraId="39073829" w14:textId="77777777" w:rsidR="009756A8" w:rsidRDefault="009756A8" w:rsidP="009756A8">
            <w:pPr>
              <w:rPr>
                <w:rFonts w:cs="Arial"/>
              </w:rPr>
            </w:pPr>
          </w:p>
        </w:tc>
        <w:tc>
          <w:tcPr>
            <w:tcW w:w="826" w:type="dxa"/>
            <w:tcBorders>
              <w:top w:val="single" w:sz="4" w:space="0" w:color="auto"/>
              <w:bottom w:val="single" w:sz="4" w:space="0" w:color="auto"/>
            </w:tcBorders>
            <w:shd w:val="clear" w:color="auto" w:fill="FFFFFF"/>
          </w:tcPr>
          <w:p w14:paraId="65024520" w14:textId="77777777" w:rsidR="009756A8"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9756A8" w:rsidRPr="00D95972" w:rsidRDefault="009756A8" w:rsidP="009756A8">
            <w:pPr>
              <w:rPr>
                <w:rFonts w:eastAsia="Batang" w:cs="Arial"/>
                <w:lang w:eastAsia="ko-KR"/>
              </w:rPr>
            </w:pPr>
          </w:p>
        </w:tc>
      </w:tr>
      <w:tr w:rsidR="009756A8" w:rsidRPr="00D95972" w14:paraId="7BF453E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9756A8" w:rsidRPr="00D95972" w:rsidRDefault="009756A8" w:rsidP="009756A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9756A8" w:rsidRPr="00D95972" w:rsidRDefault="009756A8" w:rsidP="009756A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9756A8" w:rsidRPr="00D95972" w:rsidRDefault="009756A8" w:rsidP="009756A8">
            <w:pPr>
              <w:rPr>
                <w:rFonts w:cs="Arial"/>
              </w:rPr>
            </w:pPr>
          </w:p>
        </w:tc>
        <w:tc>
          <w:tcPr>
            <w:tcW w:w="4191" w:type="dxa"/>
            <w:gridSpan w:val="3"/>
            <w:tcBorders>
              <w:top w:val="single" w:sz="4" w:space="0" w:color="auto"/>
              <w:bottom w:val="single" w:sz="4" w:space="0" w:color="auto"/>
            </w:tcBorders>
          </w:tcPr>
          <w:p w14:paraId="1843D8FF" w14:textId="77777777" w:rsidR="009756A8" w:rsidRPr="00D95972" w:rsidRDefault="009756A8" w:rsidP="009756A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9756A8" w:rsidRPr="00D95972" w:rsidRDefault="009756A8" w:rsidP="009756A8">
            <w:pPr>
              <w:rPr>
                <w:rFonts w:cs="Arial"/>
              </w:rPr>
            </w:pPr>
          </w:p>
        </w:tc>
        <w:tc>
          <w:tcPr>
            <w:tcW w:w="826" w:type="dxa"/>
            <w:tcBorders>
              <w:top w:val="single" w:sz="4" w:space="0" w:color="auto"/>
              <w:bottom w:val="single" w:sz="4" w:space="0" w:color="auto"/>
            </w:tcBorders>
          </w:tcPr>
          <w:p w14:paraId="58255767" w14:textId="77777777" w:rsidR="009756A8" w:rsidRPr="00D95972" w:rsidRDefault="009756A8" w:rsidP="009756A8">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9756A8" w:rsidRDefault="009756A8" w:rsidP="009756A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9756A8" w:rsidRDefault="009756A8" w:rsidP="009756A8">
            <w:pPr>
              <w:rPr>
                <w:rFonts w:eastAsia="Batang" w:cs="Arial"/>
                <w:color w:val="000000"/>
                <w:lang w:eastAsia="ko-KR"/>
              </w:rPr>
            </w:pPr>
          </w:p>
          <w:p w14:paraId="731FC6CB" w14:textId="77777777" w:rsidR="009756A8" w:rsidRPr="00D95972" w:rsidRDefault="009756A8" w:rsidP="009756A8">
            <w:pPr>
              <w:rPr>
                <w:rFonts w:eastAsia="Batang" w:cs="Arial"/>
                <w:color w:val="000000"/>
                <w:lang w:eastAsia="ko-KR"/>
              </w:rPr>
            </w:pPr>
          </w:p>
          <w:p w14:paraId="251A45CB" w14:textId="77777777" w:rsidR="009756A8" w:rsidRPr="00D95972" w:rsidRDefault="009756A8" w:rsidP="009756A8">
            <w:pPr>
              <w:rPr>
                <w:rFonts w:eastAsia="Batang" w:cs="Arial"/>
                <w:lang w:eastAsia="ko-KR"/>
              </w:rPr>
            </w:pPr>
          </w:p>
        </w:tc>
      </w:tr>
      <w:tr w:rsidR="009756A8" w:rsidRPr="00D95972" w14:paraId="5CF86B98" w14:textId="77777777" w:rsidTr="00E0530D">
        <w:tc>
          <w:tcPr>
            <w:tcW w:w="976" w:type="dxa"/>
            <w:tcBorders>
              <w:top w:val="nil"/>
              <w:left w:val="thinThickThinSmallGap" w:sz="24" w:space="0" w:color="auto"/>
              <w:bottom w:val="nil"/>
            </w:tcBorders>
            <w:shd w:val="clear" w:color="auto" w:fill="auto"/>
          </w:tcPr>
          <w:p w14:paraId="06AD5B92"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39E998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367581D4" w14:textId="19662AB1" w:rsidR="009756A8" w:rsidRPr="00D95972" w:rsidRDefault="009756A8" w:rsidP="009756A8">
            <w:pPr>
              <w:overflowPunct/>
              <w:autoSpaceDE/>
              <w:autoSpaceDN/>
              <w:adjustRightInd/>
              <w:textAlignment w:val="auto"/>
              <w:rPr>
                <w:rFonts w:cs="Arial"/>
                <w:lang w:val="en-US"/>
              </w:rPr>
            </w:pPr>
            <w:r w:rsidRPr="00E0530D">
              <w:t>C1-215782</w:t>
            </w:r>
          </w:p>
        </w:tc>
        <w:tc>
          <w:tcPr>
            <w:tcW w:w="4191" w:type="dxa"/>
            <w:gridSpan w:val="3"/>
            <w:tcBorders>
              <w:top w:val="single" w:sz="4" w:space="0" w:color="auto"/>
              <w:bottom w:val="single" w:sz="4" w:space="0" w:color="auto"/>
            </w:tcBorders>
            <w:shd w:val="clear" w:color="auto" w:fill="00FF00"/>
          </w:tcPr>
          <w:p w14:paraId="5502600E" w14:textId="7B67AE54" w:rsidR="009756A8" w:rsidRPr="00D95972" w:rsidRDefault="009756A8" w:rsidP="009756A8">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00FF00"/>
          </w:tcPr>
          <w:p w14:paraId="572BE236" w14:textId="5397C932"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49920563" w14:textId="010E6699" w:rsidR="009756A8" w:rsidRPr="00D95972" w:rsidRDefault="009756A8" w:rsidP="009756A8">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0F8D30" w14:textId="77777777" w:rsidR="009756A8" w:rsidRDefault="009756A8" w:rsidP="009756A8">
            <w:pPr>
              <w:rPr>
                <w:rFonts w:eastAsia="Batang" w:cs="Arial"/>
                <w:lang w:eastAsia="ko-KR"/>
              </w:rPr>
            </w:pPr>
            <w:r>
              <w:rPr>
                <w:rFonts w:eastAsia="Batang" w:cs="Arial"/>
                <w:lang w:eastAsia="ko-KR"/>
              </w:rPr>
              <w:t>Agreed</w:t>
            </w:r>
          </w:p>
          <w:p w14:paraId="01E583A8" w14:textId="13BB6B49" w:rsidR="009756A8" w:rsidRPr="00D95972" w:rsidRDefault="009756A8" w:rsidP="009756A8">
            <w:pPr>
              <w:rPr>
                <w:rFonts w:eastAsia="Batang" w:cs="Arial"/>
                <w:lang w:eastAsia="ko-KR"/>
              </w:rPr>
            </w:pPr>
          </w:p>
        </w:tc>
      </w:tr>
      <w:tr w:rsidR="009756A8" w:rsidRPr="00D95972" w14:paraId="202CF470" w14:textId="77777777" w:rsidTr="00E0530D">
        <w:tc>
          <w:tcPr>
            <w:tcW w:w="976" w:type="dxa"/>
            <w:tcBorders>
              <w:top w:val="nil"/>
              <w:left w:val="thinThickThinSmallGap" w:sz="24" w:space="0" w:color="auto"/>
              <w:bottom w:val="nil"/>
            </w:tcBorders>
            <w:shd w:val="clear" w:color="auto" w:fill="auto"/>
          </w:tcPr>
          <w:p w14:paraId="4F5DE96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CFA3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18D0ABF1" w14:textId="2BE19DDC" w:rsidR="009756A8" w:rsidRPr="00D95972" w:rsidRDefault="009756A8" w:rsidP="009756A8">
            <w:pPr>
              <w:overflowPunct/>
              <w:autoSpaceDE/>
              <w:autoSpaceDN/>
              <w:adjustRightInd/>
              <w:textAlignment w:val="auto"/>
              <w:rPr>
                <w:rFonts w:cs="Arial"/>
                <w:lang w:val="en-US"/>
              </w:rPr>
            </w:pPr>
            <w:r w:rsidRPr="00116F98">
              <w:t>C1-216062</w:t>
            </w:r>
          </w:p>
        </w:tc>
        <w:tc>
          <w:tcPr>
            <w:tcW w:w="4191" w:type="dxa"/>
            <w:gridSpan w:val="3"/>
            <w:tcBorders>
              <w:top w:val="single" w:sz="4" w:space="0" w:color="auto"/>
              <w:bottom w:val="single" w:sz="4" w:space="0" w:color="auto"/>
            </w:tcBorders>
            <w:shd w:val="clear" w:color="auto" w:fill="00FF00"/>
          </w:tcPr>
          <w:p w14:paraId="18610529" w14:textId="77777777" w:rsidR="009756A8" w:rsidRPr="00D95972" w:rsidRDefault="009756A8" w:rsidP="009756A8">
            <w:pPr>
              <w:rPr>
                <w:rFonts w:cs="Arial"/>
              </w:rPr>
            </w:pPr>
            <w:r>
              <w:rPr>
                <w:rFonts w:cs="Arial"/>
              </w:rPr>
              <w:t>Clarification on SSCMI</w:t>
            </w:r>
          </w:p>
        </w:tc>
        <w:tc>
          <w:tcPr>
            <w:tcW w:w="1767" w:type="dxa"/>
            <w:tcBorders>
              <w:top w:val="single" w:sz="4" w:space="0" w:color="auto"/>
              <w:bottom w:val="single" w:sz="4" w:space="0" w:color="auto"/>
            </w:tcBorders>
            <w:shd w:val="clear" w:color="auto" w:fill="00FF00"/>
          </w:tcPr>
          <w:p w14:paraId="5D0FA9BE"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3CEFD28A" w14:textId="77777777" w:rsidR="009756A8" w:rsidRPr="00D95972" w:rsidRDefault="009756A8" w:rsidP="009756A8">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24810C1" w14:textId="3AA76752" w:rsidR="009756A8" w:rsidRDefault="009756A8" w:rsidP="009756A8">
            <w:pPr>
              <w:rPr>
                <w:rFonts w:eastAsia="Batang" w:cs="Arial"/>
                <w:lang w:eastAsia="ko-KR"/>
              </w:rPr>
            </w:pPr>
            <w:r>
              <w:rPr>
                <w:rFonts w:eastAsia="Batang" w:cs="Arial"/>
                <w:lang w:eastAsia="ko-KR"/>
              </w:rPr>
              <w:t>Agreed</w:t>
            </w:r>
          </w:p>
          <w:p w14:paraId="2DC81315" w14:textId="77777777" w:rsidR="009756A8" w:rsidRDefault="009756A8" w:rsidP="009756A8">
            <w:pPr>
              <w:rPr>
                <w:rFonts w:eastAsia="Batang" w:cs="Arial"/>
                <w:lang w:eastAsia="ko-KR"/>
              </w:rPr>
            </w:pPr>
          </w:p>
          <w:p w14:paraId="3115DE50" w14:textId="43339AD7" w:rsidR="009756A8" w:rsidRDefault="009756A8" w:rsidP="009756A8">
            <w:pPr>
              <w:rPr>
                <w:ins w:id="48" w:author="Nokia User" w:date="2021-10-14T09:16:00Z"/>
                <w:rFonts w:eastAsia="Batang" w:cs="Arial"/>
                <w:lang w:eastAsia="ko-KR"/>
              </w:rPr>
            </w:pPr>
            <w:ins w:id="49" w:author="Nokia User" w:date="2021-10-14T09:16:00Z">
              <w:r>
                <w:rPr>
                  <w:rFonts w:eastAsia="Batang" w:cs="Arial"/>
                  <w:lang w:eastAsia="ko-KR"/>
                </w:rPr>
                <w:t>Revision of C1-215928</w:t>
              </w:r>
            </w:ins>
          </w:p>
          <w:p w14:paraId="6C0F4091" w14:textId="388DE374" w:rsidR="009756A8" w:rsidRPr="00226C5F" w:rsidRDefault="009756A8" w:rsidP="009756A8">
            <w:pPr>
              <w:rPr>
                <w:rFonts w:cs="Arial"/>
                <w:color w:val="000000"/>
                <w:lang w:val="en-US"/>
              </w:rPr>
            </w:pPr>
          </w:p>
        </w:tc>
      </w:tr>
      <w:tr w:rsidR="009756A8" w:rsidRPr="00D95972" w14:paraId="47B51943" w14:textId="77777777" w:rsidTr="00E0530D">
        <w:tc>
          <w:tcPr>
            <w:tcW w:w="976" w:type="dxa"/>
            <w:tcBorders>
              <w:top w:val="nil"/>
              <w:left w:val="thinThickThinSmallGap" w:sz="24" w:space="0" w:color="auto"/>
              <w:bottom w:val="nil"/>
            </w:tcBorders>
            <w:shd w:val="clear" w:color="auto" w:fill="auto"/>
          </w:tcPr>
          <w:p w14:paraId="1607FC5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4B688A58"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4902BA9" w14:textId="615B1F61" w:rsidR="009756A8" w:rsidRPr="00D95972" w:rsidRDefault="009756A8" w:rsidP="009756A8">
            <w:pPr>
              <w:overflowPunct/>
              <w:autoSpaceDE/>
              <w:autoSpaceDN/>
              <w:adjustRightInd/>
              <w:textAlignment w:val="auto"/>
              <w:rPr>
                <w:rFonts w:cs="Arial"/>
                <w:lang w:val="en-US"/>
              </w:rPr>
            </w:pPr>
            <w:r w:rsidRPr="0019228E">
              <w:t>C1-216112</w:t>
            </w:r>
          </w:p>
        </w:tc>
        <w:tc>
          <w:tcPr>
            <w:tcW w:w="4191" w:type="dxa"/>
            <w:gridSpan w:val="3"/>
            <w:tcBorders>
              <w:top w:val="single" w:sz="4" w:space="0" w:color="auto"/>
              <w:bottom w:val="single" w:sz="4" w:space="0" w:color="auto"/>
            </w:tcBorders>
            <w:shd w:val="clear" w:color="auto" w:fill="00FF00"/>
          </w:tcPr>
          <w:p w14:paraId="29E7B622" w14:textId="77777777" w:rsidR="009756A8" w:rsidRPr="00D95972" w:rsidRDefault="009756A8" w:rsidP="009756A8">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00FF00"/>
          </w:tcPr>
          <w:p w14:paraId="3942F19F"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583C2E3D" w14:textId="77777777" w:rsidR="009756A8" w:rsidRPr="00D95972" w:rsidRDefault="009756A8" w:rsidP="009756A8">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AFF05B0" w14:textId="77777777" w:rsidR="009756A8" w:rsidRDefault="009756A8" w:rsidP="009756A8">
            <w:pPr>
              <w:rPr>
                <w:rFonts w:eastAsia="Batang" w:cs="Arial"/>
                <w:lang w:eastAsia="ko-KR"/>
              </w:rPr>
            </w:pPr>
            <w:r>
              <w:rPr>
                <w:rFonts w:eastAsia="Batang" w:cs="Arial"/>
                <w:lang w:eastAsia="ko-KR"/>
              </w:rPr>
              <w:t>Agreed</w:t>
            </w:r>
          </w:p>
          <w:p w14:paraId="0EAF8743" w14:textId="77777777" w:rsidR="009756A8" w:rsidRDefault="009756A8" w:rsidP="009756A8">
            <w:pPr>
              <w:rPr>
                <w:rFonts w:eastAsia="Batang" w:cs="Arial"/>
                <w:lang w:eastAsia="ko-KR"/>
              </w:rPr>
            </w:pPr>
          </w:p>
          <w:p w14:paraId="293D6DC1" w14:textId="470D5213" w:rsidR="009756A8" w:rsidRDefault="009756A8" w:rsidP="009756A8">
            <w:pPr>
              <w:rPr>
                <w:rFonts w:eastAsia="Batang" w:cs="Arial"/>
                <w:lang w:eastAsia="ko-KR"/>
              </w:rPr>
            </w:pPr>
            <w:ins w:id="50" w:author="Nokia User" w:date="2021-10-14T10:56:00Z">
              <w:r>
                <w:rPr>
                  <w:rFonts w:eastAsia="Batang" w:cs="Arial"/>
                  <w:lang w:eastAsia="ko-KR"/>
                </w:rPr>
                <w:t>Revision of C1-215983</w:t>
              </w:r>
            </w:ins>
          </w:p>
          <w:p w14:paraId="65126E94" w14:textId="0F290F24" w:rsidR="00997946" w:rsidRDefault="00997946" w:rsidP="009756A8">
            <w:pPr>
              <w:rPr>
                <w:rFonts w:eastAsia="Batang" w:cs="Arial"/>
                <w:lang w:eastAsia="ko-KR"/>
              </w:rPr>
            </w:pPr>
          </w:p>
          <w:p w14:paraId="353696B8" w14:textId="571B29B1" w:rsidR="00997946" w:rsidRDefault="00997946" w:rsidP="009756A8">
            <w:pPr>
              <w:rPr>
                <w:ins w:id="51" w:author="Nokia User" w:date="2021-10-14T10:56:00Z"/>
                <w:rFonts w:eastAsia="Batang" w:cs="Arial"/>
                <w:lang w:eastAsia="ko-KR"/>
              </w:rPr>
            </w:pPr>
            <w:r>
              <w:rPr>
                <w:rFonts w:eastAsia="Batang" w:cs="Arial"/>
                <w:lang w:eastAsia="ko-KR"/>
              </w:rPr>
              <w:t>SHOULD be marked as merged into C1-216589</w:t>
            </w:r>
          </w:p>
          <w:p w14:paraId="324CCF2F" w14:textId="77777777" w:rsidR="009756A8" w:rsidRPr="00D95972" w:rsidRDefault="009756A8" w:rsidP="009756A8">
            <w:pPr>
              <w:rPr>
                <w:rFonts w:eastAsia="Batang" w:cs="Arial"/>
                <w:lang w:eastAsia="ko-KR"/>
              </w:rPr>
            </w:pPr>
          </w:p>
        </w:tc>
      </w:tr>
      <w:tr w:rsidR="009756A8" w:rsidRPr="00D95972" w14:paraId="470A3273" w14:textId="77777777" w:rsidTr="00E0530D">
        <w:tc>
          <w:tcPr>
            <w:tcW w:w="976" w:type="dxa"/>
            <w:tcBorders>
              <w:top w:val="nil"/>
              <w:left w:val="thinThickThinSmallGap" w:sz="24" w:space="0" w:color="auto"/>
              <w:bottom w:val="nil"/>
            </w:tcBorders>
            <w:shd w:val="clear" w:color="auto" w:fill="auto"/>
          </w:tcPr>
          <w:p w14:paraId="1596FCB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5C6971F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45CBC6" w14:textId="345E88F5" w:rsidR="009756A8" w:rsidRPr="00D95972" w:rsidRDefault="009756A8" w:rsidP="009756A8">
            <w:pPr>
              <w:overflowPunct/>
              <w:autoSpaceDE/>
              <w:autoSpaceDN/>
              <w:adjustRightInd/>
              <w:textAlignment w:val="auto"/>
              <w:rPr>
                <w:rFonts w:cs="Arial"/>
                <w:lang w:val="en-US"/>
              </w:rPr>
            </w:pPr>
            <w:r w:rsidRPr="00E0530D">
              <w:t>C1-216153</w:t>
            </w:r>
          </w:p>
        </w:tc>
        <w:tc>
          <w:tcPr>
            <w:tcW w:w="4191" w:type="dxa"/>
            <w:gridSpan w:val="3"/>
            <w:tcBorders>
              <w:top w:val="single" w:sz="4" w:space="0" w:color="auto"/>
              <w:bottom w:val="single" w:sz="4" w:space="0" w:color="auto"/>
            </w:tcBorders>
            <w:shd w:val="clear" w:color="auto" w:fill="00FF00"/>
          </w:tcPr>
          <w:p w14:paraId="14A749DE" w14:textId="77777777" w:rsidR="009756A8" w:rsidRPr="00D95972" w:rsidRDefault="009756A8" w:rsidP="009756A8">
            <w:pPr>
              <w:rPr>
                <w:rFonts w:cs="Arial"/>
              </w:rPr>
            </w:pPr>
            <w:r>
              <w:rPr>
                <w:rFonts w:cs="Arial"/>
              </w:rPr>
              <w:t>SOR-CMCI storage</w:t>
            </w:r>
          </w:p>
        </w:tc>
        <w:tc>
          <w:tcPr>
            <w:tcW w:w="1767" w:type="dxa"/>
            <w:tcBorders>
              <w:top w:val="single" w:sz="4" w:space="0" w:color="auto"/>
              <w:bottom w:val="single" w:sz="4" w:space="0" w:color="auto"/>
            </w:tcBorders>
            <w:shd w:val="clear" w:color="auto" w:fill="00FF00"/>
          </w:tcPr>
          <w:p w14:paraId="70C98271"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D9E1D1C" w14:textId="77777777" w:rsidR="009756A8" w:rsidRPr="00D95972" w:rsidRDefault="009756A8" w:rsidP="009756A8">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EF48FB" w14:textId="41AACDAD" w:rsidR="009756A8" w:rsidRDefault="009756A8" w:rsidP="009756A8">
            <w:pPr>
              <w:rPr>
                <w:rFonts w:eastAsia="Batang" w:cs="Arial"/>
                <w:lang w:eastAsia="ko-KR"/>
              </w:rPr>
            </w:pPr>
            <w:r>
              <w:rPr>
                <w:rFonts w:eastAsia="Batang" w:cs="Arial"/>
                <w:lang w:eastAsia="ko-KR"/>
              </w:rPr>
              <w:t>Agreed</w:t>
            </w:r>
          </w:p>
          <w:p w14:paraId="5642E707" w14:textId="77777777" w:rsidR="009756A8" w:rsidRDefault="009756A8" w:rsidP="009756A8">
            <w:pPr>
              <w:rPr>
                <w:rFonts w:eastAsia="Batang" w:cs="Arial"/>
                <w:lang w:eastAsia="ko-KR"/>
              </w:rPr>
            </w:pPr>
          </w:p>
          <w:p w14:paraId="3D8FED7B" w14:textId="50A1478E" w:rsidR="009756A8" w:rsidRDefault="009756A8" w:rsidP="009756A8">
            <w:pPr>
              <w:rPr>
                <w:ins w:id="52" w:author="Nokia User" w:date="2021-10-14T12:30:00Z"/>
                <w:rFonts w:eastAsia="Batang" w:cs="Arial"/>
                <w:lang w:eastAsia="ko-KR"/>
              </w:rPr>
            </w:pPr>
            <w:ins w:id="53" w:author="Nokia User" w:date="2021-10-14T12:30:00Z">
              <w:r>
                <w:rPr>
                  <w:rFonts w:eastAsia="Batang" w:cs="Arial"/>
                  <w:lang w:eastAsia="ko-KR"/>
                </w:rPr>
                <w:t>Revision of C1-215932</w:t>
              </w:r>
            </w:ins>
          </w:p>
          <w:p w14:paraId="13A9FF40" w14:textId="77777777" w:rsidR="009756A8" w:rsidRDefault="009756A8" w:rsidP="009756A8">
            <w:pPr>
              <w:rPr>
                <w:rFonts w:eastAsia="Batang" w:cs="Arial"/>
                <w:lang w:eastAsia="ko-KR"/>
              </w:rPr>
            </w:pPr>
          </w:p>
          <w:p w14:paraId="73F6EA5E" w14:textId="77777777" w:rsidR="009756A8" w:rsidRDefault="009756A8" w:rsidP="009756A8">
            <w:pPr>
              <w:rPr>
                <w:rFonts w:eastAsia="Batang" w:cs="Arial"/>
                <w:lang w:eastAsia="ko-KR"/>
              </w:rPr>
            </w:pPr>
          </w:p>
          <w:p w14:paraId="69AA584B" w14:textId="77777777" w:rsidR="009756A8" w:rsidRPr="00D95972" w:rsidRDefault="009756A8" w:rsidP="009756A8">
            <w:pPr>
              <w:rPr>
                <w:rFonts w:eastAsia="Batang" w:cs="Arial"/>
                <w:lang w:eastAsia="ko-KR"/>
              </w:rPr>
            </w:pPr>
          </w:p>
        </w:tc>
      </w:tr>
      <w:tr w:rsidR="009756A8" w:rsidRPr="00D95972" w14:paraId="07D44329" w14:textId="77777777" w:rsidTr="00E0530D">
        <w:tc>
          <w:tcPr>
            <w:tcW w:w="976" w:type="dxa"/>
            <w:tcBorders>
              <w:top w:val="nil"/>
              <w:left w:val="thinThickThinSmallGap" w:sz="24" w:space="0" w:color="auto"/>
              <w:bottom w:val="nil"/>
            </w:tcBorders>
            <w:shd w:val="clear" w:color="auto" w:fill="auto"/>
          </w:tcPr>
          <w:p w14:paraId="6F6A6FF9"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156A78E"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466D56A" w14:textId="39405BDB" w:rsidR="009756A8" w:rsidRPr="00D95972" w:rsidRDefault="009756A8" w:rsidP="009756A8">
            <w:pPr>
              <w:overflowPunct/>
              <w:autoSpaceDE/>
              <w:autoSpaceDN/>
              <w:adjustRightInd/>
              <w:textAlignment w:val="auto"/>
              <w:rPr>
                <w:rFonts w:cs="Arial"/>
                <w:lang w:val="en-US"/>
              </w:rPr>
            </w:pPr>
            <w:r w:rsidRPr="00E0530D">
              <w:t>C1-216178</w:t>
            </w:r>
          </w:p>
        </w:tc>
        <w:tc>
          <w:tcPr>
            <w:tcW w:w="4191" w:type="dxa"/>
            <w:gridSpan w:val="3"/>
            <w:tcBorders>
              <w:top w:val="single" w:sz="4" w:space="0" w:color="auto"/>
              <w:bottom w:val="single" w:sz="4" w:space="0" w:color="auto"/>
            </w:tcBorders>
            <w:shd w:val="clear" w:color="auto" w:fill="00FF00"/>
          </w:tcPr>
          <w:p w14:paraId="081633C1" w14:textId="77777777" w:rsidR="009756A8" w:rsidRPr="00D95972" w:rsidRDefault="009756A8" w:rsidP="009756A8">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00FF00"/>
          </w:tcPr>
          <w:p w14:paraId="56CC2A56" w14:textId="77777777" w:rsidR="009756A8" w:rsidRPr="00D95972" w:rsidRDefault="009756A8" w:rsidP="009756A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00FF00"/>
          </w:tcPr>
          <w:p w14:paraId="7180FA0F" w14:textId="77777777" w:rsidR="009756A8" w:rsidRPr="00D95972" w:rsidRDefault="009756A8" w:rsidP="009756A8">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61CB88" w14:textId="09C8B21B" w:rsidR="009756A8" w:rsidRDefault="009756A8" w:rsidP="009756A8">
            <w:pPr>
              <w:rPr>
                <w:rFonts w:eastAsia="Batang" w:cs="Arial"/>
                <w:lang w:eastAsia="ko-KR"/>
              </w:rPr>
            </w:pPr>
            <w:r>
              <w:rPr>
                <w:rFonts w:eastAsia="Batang" w:cs="Arial"/>
                <w:lang w:eastAsia="ko-KR"/>
              </w:rPr>
              <w:t>Agreed</w:t>
            </w:r>
          </w:p>
          <w:p w14:paraId="14374AB0" w14:textId="77777777" w:rsidR="009756A8" w:rsidRDefault="009756A8" w:rsidP="009756A8">
            <w:pPr>
              <w:rPr>
                <w:rFonts w:eastAsia="Batang" w:cs="Arial"/>
                <w:lang w:eastAsia="ko-KR"/>
              </w:rPr>
            </w:pPr>
          </w:p>
          <w:p w14:paraId="7E952720" w14:textId="73656742" w:rsidR="009756A8" w:rsidRDefault="009756A8" w:rsidP="009756A8">
            <w:pPr>
              <w:rPr>
                <w:ins w:id="54" w:author="Nokia User" w:date="2021-10-14T13:54:00Z"/>
                <w:rFonts w:eastAsia="Batang" w:cs="Arial"/>
                <w:lang w:eastAsia="ko-KR"/>
              </w:rPr>
            </w:pPr>
            <w:ins w:id="55" w:author="Nokia User" w:date="2021-10-14T13:54:00Z">
              <w:r>
                <w:rPr>
                  <w:rFonts w:eastAsia="Batang" w:cs="Arial"/>
                  <w:lang w:eastAsia="ko-KR"/>
                </w:rPr>
                <w:t>Revision of C1-215901</w:t>
              </w:r>
            </w:ins>
          </w:p>
          <w:p w14:paraId="4086C16A" w14:textId="77777777" w:rsidR="009756A8" w:rsidRDefault="009756A8" w:rsidP="009756A8">
            <w:pPr>
              <w:rPr>
                <w:rFonts w:eastAsia="Batang" w:cs="Arial"/>
                <w:lang w:eastAsia="ko-KR"/>
              </w:rPr>
            </w:pPr>
          </w:p>
          <w:p w14:paraId="43DCC73D" w14:textId="77777777" w:rsidR="009756A8" w:rsidRPr="00D95972" w:rsidRDefault="009756A8" w:rsidP="009756A8">
            <w:pPr>
              <w:rPr>
                <w:rFonts w:eastAsia="Batang" w:cs="Arial"/>
                <w:lang w:eastAsia="ko-KR"/>
              </w:rPr>
            </w:pPr>
          </w:p>
        </w:tc>
      </w:tr>
      <w:tr w:rsidR="009756A8" w:rsidRPr="00D95972" w14:paraId="2153DE08" w14:textId="77777777" w:rsidTr="00E0530D">
        <w:tc>
          <w:tcPr>
            <w:tcW w:w="976" w:type="dxa"/>
            <w:tcBorders>
              <w:top w:val="nil"/>
              <w:left w:val="thinThickThinSmallGap" w:sz="24" w:space="0" w:color="auto"/>
              <w:bottom w:val="nil"/>
            </w:tcBorders>
            <w:shd w:val="clear" w:color="auto" w:fill="auto"/>
          </w:tcPr>
          <w:p w14:paraId="5D583427"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1BD5A6F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6E723F2B" w14:textId="08040250" w:rsidR="009756A8" w:rsidRPr="00D95972" w:rsidRDefault="009756A8" w:rsidP="009756A8">
            <w:pPr>
              <w:overflowPunct/>
              <w:autoSpaceDE/>
              <w:autoSpaceDN/>
              <w:adjustRightInd/>
              <w:textAlignment w:val="auto"/>
              <w:rPr>
                <w:rFonts w:cs="Arial"/>
                <w:lang w:val="en-US"/>
              </w:rPr>
            </w:pPr>
            <w:r w:rsidRPr="00D93D0C">
              <w:t>C1-216194</w:t>
            </w:r>
          </w:p>
        </w:tc>
        <w:tc>
          <w:tcPr>
            <w:tcW w:w="4191" w:type="dxa"/>
            <w:gridSpan w:val="3"/>
            <w:tcBorders>
              <w:top w:val="single" w:sz="4" w:space="0" w:color="auto"/>
              <w:bottom w:val="single" w:sz="4" w:space="0" w:color="auto"/>
            </w:tcBorders>
            <w:shd w:val="clear" w:color="auto" w:fill="00FF00"/>
          </w:tcPr>
          <w:p w14:paraId="2FEE49BC" w14:textId="77777777" w:rsidR="009756A8" w:rsidRPr="00D95972" w:rsidRDefault="009756A8" w:rsidP="009756A8">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00FF00"/>
          </w:tcPr>
          <w:p w14:paraId="638F878A"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144F9599" w14:textId="77777777" w:rsidR="009756A8" w:rsidRPr="00D95972" w:rsidRDefault="009756A8" w:rsidP="009756A8">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36A9B7" w14:textId="77777777" w:rsidR="009756A8" w:rsidRDefault="009756A8" w:rsidP="009756A8">
            <w:pPr>
              <w:rPr>
                <w:rFonts w:eastAsia="Batang" w:cs="Arial"/>
                <w:lang w:eastAsia="ko-KR"/>
              </w:rPr>
            </w:pPr>
            <w:r>
              <w:rPr>
                <w:rFonts w:eastAsia="Batang" w:cs="Arial"/>
                <w:lang w:eastAsia="ko-KR"/>
              </w:rPr>
              <w:t>Agreed</w:t>
            </w:r>
          </w:p>
          <w:p w14:paraId="14B3ADBD" w14:textId="77777777" w:rsidR="009756A8" w:rsidRDefault="009756A8" w:rsidP="009756A8">
            <w:pPr>
              <w:rPr>
                <w:rFonts w:eastAsia="Batang" w:cs="Arial"/>
                <w:lang w:eastAsia="ko-KR"/>
              </w:rPr>
            </w:pPr>
          </w:p>
          <w:p w14:paraId="6C82BF0A" w14:textId="4119C552" w:rsidR="009756A8" w:rsidRDefault="009756A8" w:rsidP="009756A8">
            <w:pPr>
              <w:rPr>
                <w:ins w:id="56" w:author="Nokia User" w:date="2021-10-14T13:57:00Z"/>
                <w:rFonts w:eastAsia="Batang" w:cs="Arial"/>
                <w:lang w:eastAsia="ko-KR"/>
              </w:rPr>
            </w:pPr>
            <w:ins w:id="57" w:author="Nokia User" w:date="2021-10-14T13:57:00Z">
              <w:r>
                <w:rPr>
                  <w:rFonts w:eastAsia="Batang" w:cs="Arial"/>
                  <w:lang w:eastAsia="ko-KR"/>
                </w:rPr>
                <w:t>Revision of C1-215724</w:t>
              </w:r>
            </w:ins>
          </w:p>
          <w:p w14:paraId="5770E6D2" w14:textId="77777777" w:rsidR="009756A8" w:rsidRPr="00D95972" w:rsidRDefault="009756A8" w:rsidP="009756A8">
            <w:pPr>
              <w:rPr>
                <w:rFonts w:eastAsia="Batang" w:cs="Arial"/>
                <w:lang w:eastAsia="ko-KR"/>
              </w:rPr>
            </w:pPr>
          </w:p>
        </w:tc>
      </w:tr>
      <w:tr w:rsidR="009756A8" w:rsidRPr="00D95972" w14:paraId="3BD6B1D8" w14:textId="77777777" w:rsidTr="00E0530D">
        <w:tc>
          <w:tcPr>
            <w:tcW w:w="976" w:type="dxa"/>
            <w:tcBorders>
              <w:top w:val="nil"/>
              <w:left w:val="thinThickThinSmallGap" w:sz="24" w:space="0" w:color="auto"/>
              <w:bottom w:val="nil"/>
            </w:tcBorders>
            <w:shd w:val="clear" w:color="auto" w:fill="auto"/>
          </w:tcPr>
          <w:p w14:paraId="5BF4FB50"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5A08E6"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9143B6A" w14:textId="1C8C9B16" w:rsidR="009756A8" w:rsidRPr="00D95972" w:rsidRDefault="009756A8" w:rsidP="009756A8">
            <w:pPr>
              <w:overflowPunct/>
              <w:autoSpaceDE/>
              <w:autoSpaceDN/>
              <w:adjustRightInd/>
              <w:textAlignment w:val="auto"/>
              <w:rPr>
                <w:rFonts w:cs="Arial"/>
                <w:lang w:val="en-US"/>
              </w:rPr>
            </w:pPr>
            <w:r w:rsidRPr="00E0530D">
              <w:t>C1-216195</w:t>
            </w:r>
          </w:p>
        </w:tc>
        <w:tc>
          <w:tcPr>
            <w:tcW w:w="4191" w:type="dxa"/>
            <w:gridSpan w:val="3"/>
            <w:tcBorders>
              <w:top w:val="single" w:sz="4" w:space="0" w:color="auto"/>
              <w:bottom w:val="single" w:sz="4" w:space="0" w:color="auto"/>
            </w:tcBorders>
            <w:shd w:val="clear" w:color="auto" w:fill="00FF00"/>
          </w:tcPr>
          <w:p w14:paraId="183845E0" w14:textId="77777777" w:rsidR="009756A8" w:rsidRPr="00D95972" w:rsidRDefault="009756A8" w:rsidP="009756A8">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00FF00"/>
          </w:tcPr>
          <w:p w14:paraId="41DD594C"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63B797EB" w14:textId="77777777" w:rsidR="009756A8" w:rsidRPr="00D95972" w:rsidRDefault="009756A8" w:rsidP="009756A8">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9A740E" w14:textId="77777777" w:rsidR="009756A8" w:rsidRDefault="009756A8" w:rsidP="009756A8">
            <w:pPr>
              <w:rPr>
                <w:rFonts w:eastAsia="Batang" w:cs="Arial"/>
                <w:lang w:eastAsia="ko-KR"/>
              </w:rPr>
            </w:pPr>
            <w:r>
              <w:rPr>
                <w:rFonts w:eastAsia="Batang" w:cs="Arial"/>
                <w:lang w:eastAsia="ko-KR"/>
              </w:rPr>
              <w:t>Agreed</w:t>
            </w:r>
          </w:p>
          <w:p w14:paraId="3C32E60C" w14:textId="77777777" w:rsidR="009756A8" w:rsidRDefault="009756A8" w:rsidP="009756A8">
            <w:pPr>
              <w:rPr>
                <w:rFonts w:eastAsia="Batang" w:cs="Arial"/>
                <w:lang w:eastAsia="ko-KR"/>
              </w:rPr>
            </w:pPr>
          </w:p>
          <w:p w14:paraId="5936842A" w14:textId="356343F5" w:rsidR="009756A8" w:rsidRDefault="009756A8" w:rsidP="009756A8">
            <w:pPr>
              <w:rPr>
                <w:ins w:id="58" w:author="Nokia User" w:date="2021-10-14T13:57:00Z"/>
                <w:rFonts w:eastAsia="Batang" w:cs="Arial"/>
                <w:lang w:eastAsia="ko-KR"/>
              </w:rPr>
            </w:pPr>
            <w:ins w:id="59" w:author="Nokia User" w:date="2021-10-14T13:57:00Z">
              <w:r>
                <w:rPr>
                  <w:rFonts w:eastAsia="Batang" w:cs="Arial"/>
                  <w:lang w:eastAsia="ko-KR"/>
                </w:rPr>
                <w:t>Revision of C1-215725</w:t>
              </w:r>
            </w:ins>
          </w:p>
          <w:p w14:paraId="296B64B4" w14:textId="77777777" w:rsidR="009756A8" w:rsidRDefault="009756A8" w:rsidP="009756A8">
            <w:pPr>
              <w:rPr>
                <w:rFonts w:eastAsia="Batang" w:cs="Arial"/>
                <w:lang w:eastAsia="ko-KR"/>
              </w:rPr>
            </w:pPr>
          </w:p>
          <w:p w14:paraId="0B9DB288" w14:textId="76E2995F" w:rsidR="009756A8" w:rsidRPr="00D95972" w:rsidRDefault="009756A8" w:rsidP="009756A8">
            <w:pPr>
              <w:rPr>
                <w:rFonts w:eastAsia="Batang" w:cs="Arial"/>
                <w:lang w:eastAsia="ko-KR"/>
              </w:rPr>
            </w:pPr>
          </w:p>
        </w:tc>
      </w:tr>
      <w:tr w:rsidR="009756A8" w:rsidRPr="00D95972" w14:paraId="1753E625" w14:textId="77777777" w:rsidTr="00E0530D">
        <w:tc>
          <w:tcPr>
            <w:tcW w:w="976" w:type="dxa"/>
            <w:tcBorders>
              <w:top w:val="nil"/>
              <w:left w:val="thinThickThinSmallGap" w:sz="24" w:space="0" w:color="auto"/>
              <w:bottom w:val="nil"/>
            </w:tcBorders>
            <w:shd w:val="clear" w:color="auto" w:fill="auto"/>
          </w:tcPr>
          <w:p w14:paraId="00EB5C5C"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6042DD5B"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032E526" w14:textId="45870806" w:rsidR="009756A8" w:rsidRPr="00D95972" w:rsidRDefault="009756A8" w:rsidP="009756A8">
            <w:pPr>
              <w:overflowPunct/>
              <w:autoSpaceDE/>
              <w:autoSpaceDN/>
              <w:adjustRightInd/>
              <w:textAlignment w:val="auto"/>
              <w:rPr>
                <w:rFonts w:cs="Arial"/>
                <w:lang w:val="en-US"/>
              </w:rPr>
            </w:pPr>
            <w:r w:rsidRPr="00D93D0C">
              <w:t>C1-216197</w:t>
            </w:r>
          </w:p>
        </w:tc>
        <w:tc>
          <w:tcPr>
            <w:tcW w:w="4191" w:type="dxa"/>
            <w:gridSpan w:val="3"/>
            <w:tcBorders>
              <w:top w:val="single" w:sz="4" w:space="0" w:color="auto"/>
              <w:bottom w:val="single" w:sz="4" w:space="0" w:color="auto"/>
            </w:tcBorders>
            <w:shd w:val="clear" w:color="auto" w:fill="00FF00"/>
          </w:tcPr>
          <w:p w14:paraId="3B8D8FC3" w14:textId="77777777" w:rsidR="009756A8" w:rsidRPr="00D95972" w:rsidRDefault="009756A8" w:rsidP="009756A8">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00FF00"/>
          </w:tcPr>
          <w:p w14:paraId="40D10515"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2DBCC54E" w14:textId="77777777" w:rsidR="009756A8" w:rsidRPr="00D95972" w:rsidRDefault="009756A8" w:rsidP="009756A8">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70F481F" w14:textId="4308F227" w:rsidR="009756A8" w:rsidRDefault="009756A8" w:rsidP="009756A8">
            <w:pPr>
              <w:rPr>
                <w:rFonts w:cs="Arial"/>
                <w:color w:val="000000"/>
                <w:lang w:val="en-US"/>
              </w:rPr>
            </w:pPr>
            <w:r>
              <w:rPr>
                <w:rFonts w:cs="Arial"/>
                <w:color w:val="000000"/>
                <w:lang w:val="en-US"/>
              </w:rPr>
              <w:t>Agreed</w:t>
            </w:r>
          </w:p>
          <w:p w14:paraId="03B9F5F8" w14:textId="77777777" w:rsidR="009756A8" w:rsidRDefault="009756A8" w:rsidP="009756A8">
            <w:pPr>
              <w:rPr>
                <w:rFonts w:cs="Arial"/>
                <w:color w:val="000000"/>
                <w:lang w:val="en-US"/>
              </w:rPr>
            </w:pPr>
          </w:p>
          <w:p w14:paraId="47515C6F" w14:textId="6E22BB62" w:rsidR="009756A8" w:rsidRPr="00D95972" w:rsidRDefault="009756A8" w:rsidP="009756A8">
            <w:pPr>
              <w:rPr>
                <w:rFonts w:eastAsia="Batang" w:cs="Arial"/>
                <w:lang w:eastAsia="ko-KR"/>
              </w:rPr>
            </w:pPr>
            <w:ins w:id="60" w:author="Nokia User" w:date="2021-10-14T14:00:00Z">
              <w:r>
                <w:rPr>
                  <w:rFonts w:cs="Arial"/>
                  <w:color w:val="000000"/>
                  <w:lang w:val="en-US"/>
                </w:rPr>
                <w:t>Revision of C1-215726</w:t>
              </w:r>
            </w:ins>
          </w:p>
        </w:tc>
      </w:tr>
      <w:tr w:rsidR="009756A8" w:rsidRPr="00D95972" w14:paraId="2FAD58AF" w14:textId="77777777" w:rsidTr="00E0530D">
        <w:tc>
          <w:tcPr>
            <w:tcW w:w="976" w:type="dxa"/>
            <w:tcBorders>
              <w:top w:val="nil"/>
              <w:left w:val="thinThickThinSmallGap" w:sz="24" w:space="0" w:color="auto"/>
              <w:bottom w:val="nil"/>
            </w:tcBorders>
            <w:shd w:val="clear" w:color="auto" w:fill="auto"/>
          </w:tcPr>
          <w:p w14:paraId="305B4928"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91251C2"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ED74B3B" w14:textId="357D705C" w:rsidR="009756A8" w:rsidRPr="00D95972" w:rsidRDefault="009756A8" w:rsidP="009756A8">
            <w:pPr>
              <w:overflowPunct/>
              <w:autoSpaceDE/>
              <w:autoSpaceDN/>
              <w:adjustRightInd/>
              <w:textAlignment w:val="auto"/>
              <w:rPr>
                <w:rFonts w:cs="Arial"/>
                <w:lang w:val="en-US"/>
              </w:rPr>
            </w:pPr>
            <w:r w:rsidRPr="00272B28">
              <w:t>C1-216198</w:t>
            </w:r>
          </w:p>
        </w:tc>
        <w:tc>
          <w:tcPr>
            <w:tcW w:w="4191" w:type="dxa"/>
            <w:gridSpan w:val="3"/>
            <w:tcBorders>
              <w:top w:val="single" w:sz="4" w:space="0" w:color="auto"/>
              <w:bottom w:val="single" w:sz="4" w:space="0" w:color="auto"/>
            </w:tcBorders>
            <w:shd w:val="clear" w:color="auto" w:fill="00FF00"/>
          </w:tcPr>
          <w:p w14:paraId="746DE268" w14:textId="77777777" w:rsidR="009756A8" w:rsidRPr="00D95972" w:rsidRDefault="009756A8" w:rsidP="009756A8">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00FF00"/>
          </w:tcPr>
          <w:p w14:paraId="3693B707" w14:textId="77777777" w:rsidR="009756A8" w:rsidRPr="00D95972" w:rsidRDefault="009756A8" w:rsidP="009756A8">
            <w:pPr>
              <w:rPr>
                <w:rFonts w:cs="Arial"/>
              </w:rPr>
            </w:pPr>
            <w:r>
              <w:rPr>
                <w:rFonts w:cs="Arial"/>
              </w:rPr>
              <w:t>Orange / Mariusz</w:t>
            </w:r>
          </w:p>
        </w:tc>
        <w:tc>
          <w:tcPr>
            <w:tcW w:w="826" w:type="dxa"/>
            <w:tcBorders>
              <w:top w:val="single" w:sz="4" w:space="0" w:color="auto"/>
              <w:bottom w:val="single" w:sz="4" w:space="0" w:color="auto"/>
            </w:tcBorders>
            <w:shd w:val="clear" w:color="auto" w:fill="00FF00"/>
          </w:tcPr>
          <w:p w14:paraId="5BE15C23" w14:textId="77777777" w:rsidR="009756A8" w:rsidRPr="00D95972" w:rsidRDefault="009756A8" w:rsidP="009756A8">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F32D2B" w14:textId="77777777" w:rsidR="009756A8" w:rsidRDefault="009756A8" w:rsidP="009756A8">
            <w:pPr>
              <w:rPr>
                <w:rFonts w:eastAsia="Batang" w:cs="Arial"/>
                <w:lang w:eastAsia="ko-KR"/>
              </w:rPr>
            </w:pPr>
            <w:r>
              <w:rPr>
                <w:rFonts w:eastAsia="Batang" w:cs="Arial"/>
                <w:lang w:eastAsia="ko-KR"/>
              </w:rPr>
              <w:t>Agreed</w:t>
            </w:r>
          </w:p>
          <w:p w14:paraId="0D18145F" w14:textId="77777777" w:rsidR="009756A8" w:rsidRDefault="009756A8" w:rsidP="009756A8">
            <w:pPr>
              <w:rPr>
                <w:rFonts w:eastAsia="Batang" w:cs="Arial"/>
                <w:lang w:eastAsia="ko-KR"/>
              </w:rPr>
            </w:pPr>
          </w:p>
          <w:p w14:paraId="029A8CF2" w14:textId="5D186CF0" w:rsidR="009756A8" w:rsidRDefault="009756A8" w:rsidP="009756A8">
            <w:pPr>
              <w:rPr>
                <w:ins w:id="61" w:author="Nokia User" w:date="2021-10-14T14:02:00Z"/>
                <w:rFonts w:eastAsia="Batang" w:cs="Arial"/>
                <w:lang w:eastAsia="ko-KR"/>
              </w:rPr>
            </w:pPr>
            <w:ins w:id="62" w:author="Nokia User" w:date="2021-10-14T14:02:00Z">
              <w:r>
                <w:rPr>
                  <w:rFonts w:eastAsia="Batang" w:cs="Arial"/>
                  <w:lang w:eastAsia="ko-KR"/>
                </w:rPr>
                <w:t>Revision of C1-215727</w:t>
              </w:r>
            </w:ins>
          </w:p>
          <w:p w14:paraId="5788A1A0" w14:textId="7A187197" w:rsidR="009756A8" w:rsidRPr="00D95972" w:rsidRDefault="009756A8" w:rsidP="009756A8">
            <w:pPr>
              <w:rPr>
                <w:rFonts w:eastAsia="Batang" w:cs="Arial"/>
                <w:lang w:eastAsia="ko-KR"/>
              </w:rPr>
            </w:pPr>
            <w:ins w:id="63" w:author="Nokia User" w:date="2021-10-14T14:02:00Z">
              <w:r>
                <w:rPr>
                  <w:rFonts w:eastAsia="Batang" w:cs="Arial"/>
                  <w:lang w:eastAsia="ko-KR"/>
                </w:rPr>
                <w:t>_________________________________________</w:t>
              </w:r>
            </w:ins>
          </w:p>
        </w:tc>
      </w:tr>
      <w:tr w:rsidR="009756A8" w:rsidRPr="00D95972" w14:paraId="5A467BE8" w14:textId="77777777" w:rsidTr="00E0530D">
        <w:tc>
          <w:tcPr>
            <w:tcW w:w="976" w:type="dxa"/>
            <w:tcBorders>
              <w:top w:val="nil"/>
              <w:left w:val="thinThickThinSmallGap" w:sz="24" w:space="0" w:color="auto"/>
              <w:bottom w:val="nil"/>
            </w:tcBorders>
            <w:shd w:val="clear" w:color="auto" w:fill="auto"/>
          </w:tcPr>
          <w:p w14:paraId="5C11ED95"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6D45129"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0A3A582E" w14:textId="48D82D1D" w:rsidR="009756A8" w:rsidRPr="00D95972" w:rsidRDefault="009756A8" w:rsidP="009756A8">
            <w:pPr>
              <w:overflowPunct/>
              <w:autoSpaceDE/>
              <w:autoSpaceDN/>
              <w:adjustRightInd/>
              <w:textAlignment w:val="auto"/>
              <w:rPr>
                <w:rFonts w:cs="Arial"/>
                <w:lang w:val="en-US"/>
              </w:rPr>
            </w:pPr>
            <w:r w:rsidRPr="00274CCA">
              <w:t>C1-216133</w:t>
            </w:r>
          </w:p>
        </w:tc>
        <w:tc>
          <w:tcPr>
            <w:tcW w:w="4191" w:type="dxa"/>
            <w:gridSpan w:val="3"/>
            <w:tcBorders>
              <w:top w:val="single" w:sz="4" w:space="0" w:color="auto"/>
              <w:bottom w:val="single" w:sz="4" w:space="0" w:color="auto"/>
            </w:tcBorders>
            <w:shd w:val="clear" w:color="auto" w:fill="00FF00"/>
          </w:tcPr>
          <w:p w14:paraId="7B559EB8" w14:textId="77777777" w:rsidR="009756A8" w:rsidRPr="00D95972" w:rsidRDefault="009756A8" w:rsidP="009756A8">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00FF00"/>
          </w:tcPr>
          <w:p w14:paraId="1EB6FA06" w14:textId="77777777" w:rsidR="009756A8" w:rsidRPr="00D95972" w:rsidRDefault="009756A8" w:rsidP="009756A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6CA27159" w14:textId="77777777" w:rsidR="009756A8" w:rsidRPr="00D95972" w:rsidRDefault="009756A8" w:rsidP="009756A8">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4F71DE" w14:textId="2691C992" w:rsidR="009756A8" w:rsidRDefault="009756A8" w:rsidP="009756A8">
            <w:pPr>
              <w:rPr>
                <w:rFonts w:eastAsia="Batang" w:cs="Arial"/>
                <w:lang w:eastAsia="ko-KR"/>
              </w:rPr>
            </w:pPr>
            <w:r>
              <w:rPr>
                <w:rFonts w:eastAsia="Batang" w:cs="Arial"/>
                <w:lang w:eastAsia="ko-KR"/>
              </w:rPr>
              <w:t>Agreed</w:t>
            </w:r>
          </w:p>
          <w:p w14:paraId="7C474ECF" w14:textId="77777777" w:rsidR="009756A8" w:rsidRDefault="009756A8" w:rsidP="009756A8">
            <w:pPr>
              <w:rPr>
                <w:rFonts w:eastAsia="Batang" w:cs="Arial"/>
                <w:lang w:eastAsia="ko-KR"/>
              </w:rPr>
            </w:pPr>
          </w:p>
          <w:p w14:paraId="40EEBA27" w14:textId="41EEABF3" w:rsidR="009756A8" w:rsidRDefault="009756A8" w:rsidP="009756A8">
            <w:pPr>
              <w:rPr>
                <w:ins w:id="64" w:author="Nokia User" w:date="2021-10-14T14:07:00Z"/>
                <w:rFonts w:eastAsia="Batang" w:cs="Arial"/>
                <w:lang w:eastAsia="ko-KR"/>
              </w:rPr>
            </w:pPr>
            <w:ins w:id="65" w:author="Nokia User" w:date="2021-10-14T14:07:00Z">
              <w:r>
                <w:rPr>
                  <w:rFonts w:eastAsia="Batang" w:cs="Arial"/>
                  <w:lang w:eastAsia="ko-KR"/>
                </w:rPr>
                <w:t>Revision of C1-215639</w:t>
              </w:r>
            </w:ins>
          </w:p>
          <w:p w14:paraId="0B41116F" w14:textId="77777777" w:rsidR="009756A8" w:rsidRPr="00D95972" w:rsidRDefault="009756A8" w:rsidP="009756A8">
            <w:pPr>
              <w:rPr>
                <w:rFonts w:eastAsia="Batang" w:cs="Arial"/>
                <w:lang w:eastAsia="ko-KR"/>
              </w:rPr>
            </w:pPr>
          </w:p>
        </w:tc>
      </w:tr>
      <w:tr w:rsidR="009756A8" w:rsidRPr="00D95972" w14:paraId="54254B5B" w14:textId="77777777" w:rsidTr="00E0530D">
        <w:tc>
          <w:tcPr>
            <w:tcW w:w="976" w:type="dxa"/>
            <w:tcBorders>
              <w:top w:val="nil"/>
              <w:left w:val="thinThickThinSmallGap" w:sz="24" w:space="0" w:color="auto"/>
              <w:bottom w:val="nil"/>
            </w:tcBorders>
            <w:shd w:val="clear" w:color="auto" w:fill="auto"/>
          </w:tcPr>
          <w:p w14:paraId="69FD885E"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3E6565ED"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53041588" w14:textId="7EE80BBC" w:rsidR="009756A8" w:rsidRPr="00D95972" w:rsidRDefault="009756A8" w:rsidP="009756A8">
            <w:pPr>
              <w:overflowPunct/>
              <w:autoSpaceDE/>
              <w:autoSpaceDN/>
              <w:adjustRightInd/>
              <w:textAlignment w:val="auto"/>
              <w:rPr>
                <w:rFonts w:cs="Arial"/>
                <w:lang w:val="en-US"/>
              </w:rPr>
            </w:pPr>
            <w:r>
              <w:rPr>
                <w:rFonts w:cs="Arial"/>
                <w:lang w:val="en-US"/>
              </w:rPr>
              <w:t>C1-216061</w:t>
            </w:r>
          </w:p>
        </w:tc>
        <w:tc>
          <w:tcPr>
            <w:tcW w:w="4191" w:type="dxa"/>
            <w:gridSpan w:val="3"/>
            <w:tcBorders>
              <w:top w:val="single" w:sz="4" w:space="0" w:color="auto"/>
              <w:bottom w:val="single" w:sz="4" w:space="0" w:color="auto"/>
            </w:tcBorders>
            <w:shd w:val="clear" w:color="auto" w:fill="00FF00"/>
          </w:tcPr>
          <w:p w14:paraId="5EBAD37A" w14:textId="77777777" w:rsidR="009756A8" w:rsidRPr="00D95972" w:rsidRDefault="009756A8" w:rsidP="009756A8">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00FF00"/>
          </w:tcPr>
          <w:p w14:paraId="404FDDB1" w14:textId="77777777" w:rsidR="009756A8" w:rsidRPr="00D95972" w:rsidRDefault="009756A8" w:rsidP="009756A8">
            <w:pPr>
              <w:rPr>
                <w:rFonts w:cs="Arial"/>
              </w:rPr>
            </w:pPr>
            <w:r>
              <w:rPr>
                <w:rFonts w:cs="Arial"/>
              </w:rPr>
              <w:t>Samsung R&amp;D Institute India</w:t>
            </w:r>
          </w:p>
        </w:tc>
        <w:tc>
          <w:tcPr>
            <w:tcW w:w="826" w:type="dxa"/>
            <w:tcBorders>
              <w:top w:val="single" w:sz="4" w:space="0" w:color="auto"/>
              <w:bottom w:val="single" w:sz="4" w:space="0" w:color="auto"/>
            </w:tcBorders>
            <w:shd w:val="clear" w:color="auto" w:fill="00FF00"/>
          </w:tcPr>
          <w:p w14:paraId="52F89821" w14:textId="77777777" w:rsidR="009756A8" w:rsidRPr="00D95972" w:rsidRDefault="009756A8" w:rsidP="009756A8">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8B69C2" w14:textId="013D4853" w:rsidR="009756A8" w:rsidRDefault="009756A8" w:rsidP="009756A8">
            <w:pPr>
              <w:rPr>
                <w:rFonts w:eastAsia="Batang" w:cs="Arial"/>
                <w:lang w:eastAsia="ko-KR"/>
              </w:rPr>
            </w:pPr>
            <w:r>
              <w:rPr>
                <w:rFonts w:eastAsia="Batang" w:cs="Arial"/>
                <w:lang w:eastAsia="ko-KR"/>
              </w:rPr>
              <w:t>Agreed</w:t>
            </w:r>
          </w:p>
          <w:p w14:paraId="1F959BF4" w14:textId="77777777" w:rsidR="009756A8" w:rsidRDefault="009756A8" w:rsidP="009756A8">
            <w:pPr>
              <w:rPr>
                <w:rFonts w:eastAsia="Batang" w:cs="Arial"/>
                <w:lang w:eastAsia="ko-KR"/>
              </w:rPr>
            </w:pPr>
          </w:p>
          <w:p w14:paraId="48E23F2F" w14:textId="270C57EB" w:rsidR="009756A8" w:rsidRDefault="009756A8" w:rsidP="009756A8">
            <w:pPr>
              <w:rPr>
                <w:ins w:id="66" w:author="Nokia User" w:date="2021-10-14T14:14:00Z"/>
                <w:rFonts w:eastAsia="Batang" w:cs="Arial"/>
                <w:lang w:eastAsia="ko-KR"/>
              </w:rPr>
            </w:pPr>
            <w:ins w:id="67" w:author="Nokia User" w:date="2021-10-14T14:14:00Z">
              <w:r>
                <w:rPr>
                  <w:rFonts w:eastAsia="Batang" w:cs="Arial"/>
                  <w:lang w:eastAsia="ko-KR"/>
                </w:rPr>
                <w:t>Revision of C1-215837</w:t>
              </w:r>
            </w:ins>
          </w:p>
          <w:p w14:paraId="579E5152" w14:textId="77777777" w:rsidR="009756A8" w:rsidRDefault="009756A8" w:rsidP="009756A8">
            <w:pPr>
              <w:rPr>
                <w:rFonts w:eastAsia="Batang" w:cs="Arial"/>
                <w:lang w:eastAsia="ko-KR"/>
              </w:rPr>
            </w:pPr>
          </w:p>
          <w:p w14:paraId="27A08544" w14:textId="77777777" w:rsidR="009756A8" w:rsidRPr="00D95972" w:rsidRDefault="009756A8" w:rsidP="009756A8">
            <w:pPr>
              <w:rPr>
                <w:rFonts w:eastAsia="Batang" w:cs="Arial"/>
                <w:lang w:eastAsia="ko-KR"/>
              </w:rPr>
            </w:pPr>
          </w:p>
        </w:tc>
      </w:tr>
      <w:tr w:rsidR="009756A8" w:rsidRPr="00D95972" w14:paraId="2A8A2F8D" w14:textId="77777777" w:rsidTr="00133264">
        <w:tc>
          <w:tcPr>
            <w:tcW w:w="976" w:type="dxa"/>
            <w:tcBorders>
              <w:top w:val="nil"/>
              <w:left w:val="thinThickThinSmallGap" w:sz="24" w:space="0" w:color="auto"/>
              <w:bottom w:val="nil"/>
            </w:tcBorders>
            <w:shd w:val="clear" w:color="auto" w:fill="auto"/>
          </w:tcPr>
          <w:p w14:paraId="4B663634" w14:textId="77777777" w:rsidR="009756A8" w:rsidRPr="00D95972" w:rsidRDefault="009756A8" w:rsidP="009756A8">
            <w:pPr>
              <w:rPr>
                <w:rFonts w:cs="Arial"/>
              </w:rPr>
            </w:pPr>
          </w:p>
        </w:tc>
        <w:tc>
          <w:tcPr>
            <w:tcW w:w="1317" w:type="dxa"/>
            <w:gridSpan w:val="2"/>
            <w:tcBorders>
              <w:top w:val="nil"/>
              <w:bottom w:val="nil"/>
            </w:tcBorders>
            <w:shd w:val="clear" w:color="auto" w:fill="auto"/>
          </w:tcPr>
          <w:p w14:paraId="2B3A3851" w14:textId="77777777" w:rsidR="009756A8" w:rsidRPr="00D95972" w:rsidRDefault="009756A8" w:rsidP="009756A8">
            <w:pPr>
              <w:rPr>
                <w:rFonts w:cs="Arial"/>
              </w:rPr>
            </w:pPr>
          </w:p>
        </w:tc>
        <w:tc>
          <w:tcPr>
            <w:tcW w:w="1088" w:type="dxa"/>
            <w:tcBorders>
              <w:top w:val="single" w:sz="4" w:space="0" w:color="auto"/>
              <w:bottom w:val="single" w:sz="4" w:space="0" w:color="auto"/>
            </w:tcBorders>
            <w:shd w:val="clear" w:color="auto" w:fill="00FF00"/>
          </w:tcPr>
          <w:p w14:paraId="738F4394" w14:textId="2D1EA8F5" w:rsidR="009756A8" w:rsidRPr="00D95972" w:rsidRDefault="009756A8" w:rsidP="009756A8">
            <w:pPr>
              <w:overflowPunct/>
              <w:autoSpaceDE/>
              <w:autoSpaceDN/>
              <w:adjustRightInd/>
              <w:textAlignment w:val="auto"/>
              <w:rPr>
                <w:rFonts w:cs="Arial"/>
                <w:lang w:val="en-US"/>
              </w:rPr>
            </w:pPr>
            <w:r w:rsidRPr="00E0530D">
              <w:t>C1-216251</w:t>
            </w:r>
          </w:p>
        </w:tc>
        <w:tc>
          <w:tcPr>
            <w:tcW w:w="4191" w:type="dxa"/>
            <w:gridSpan w:val="3"/>
            <w:tcBorders>
              <w:top w:val="single" w:sz="4" w:space="0" w:color="auto"/>
              <w:bottom w:val="single" w:sz="4" w:space="0" w:color="auto"/>
            </w:tcBorders>
            <w:shd w:val="clear" w:color="auto" w:fill="00FF00"/>
          </w:tcPr>
          <w:p w14:paraId="5A2081E5" w14:textId="77777777" w:rsidR="009756A8" w:rsidRPr="00D95972" w:rsidRDefault="009756A8" w:rsidP="009756A8">
            <w:pPr>
              <w:rPr>
                <w:rFonts w:cs="Arial"/>
              </w:rPr>
            </w:pPr>
            <w:r>
              <w:rPr>
                <w:rFonts w:cs="Arial"/>
              </w:rPr>
              <w:t>ME supporting the SOR-CMCI</w:t>
            </w:r>
          </w:p>
        </w:tc>
        <w:tc>
          <w:tcPr>
            <w:tcW w:w="1767" w:type="dxa"/>
            <w:tcBorders>
              <w:top w:val="single" w:sz="4" w:space="0" w:color="auto"/>
              <w:bottom w:val="single" w:sz="4" w:space="0" w:color="auto"/>
            </w:tcBorders>
            <w:shd w:val="clear" w:color="auto" w:fill="00FF00"/>
          </w:tcPr>
          <w:p w14:paraId="2C241538" w14:textId="77777777" w:rsidR="009756A8" w:rsidRPr="00D95972" w:rsidRDefault="009756A8" w:rsidP="009756A8">
            <w:pPr>
              <w:rPr>
                <w:rFonts w:cs="Arial"/>
              </w:rPr>
            </w:pPr>
            <w:r>
              <w:rPr>
                <w:rFonts w:cs="Arial"/>
              </w:rPr>
              <w:t>vivo</w:t>
            </w:r>
          </w:p>
        </w:tc>
        <w:tc>
          <w:tcPr>
            <w:tcW w:w="826" w:type="dxa"/>
            <w:tcBorders>
              <w:top w:val="single" w:sz="4" w:space="0" w:color="auto"/>
              <w:bottom w:val="single" w:sz="4" w:space="0" w:color="auto"/>
            </w:tcBorders>
            <w:shd w:val="clear" w:color="auto" w:fill="00FF00"/>
          </w:tcPr>
          <w:p w14:paraId="7F4ED5D0" w14:textId="77777777" w:rsidR="009756A8" w:rsidRPr="00D95972" w:rsidRDefault="009756A8" w:rsidP="009756A8">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0C0BA48" w14:textId="6B0CAFE7" w:rsidR="009756A8" w:rsidRDefault="009756A8" w:rsidP="009756A8">
            <w:pPr>
              <w:rPr>
                <w:rFonts w:eastAsia="Batang" w:cs="Arial"/>
                <w:lang w:eastAsia="ko-KR"/>
              </w:rPr>
            </w:pPr>
            <w:r>
              <w:rPr>
                <w:rFonts w:eastAsia="Batang" w:cs="Arial"/>
                <w:lang w:eastAsia="ko-KR"/>
              </w:rPr>
              <w:t>Agreed</w:t>
            </w:r>
          </w:p>
          <w:p w14:paraId="04E98765" w14:textId="77777777" w:rsidR="009756A8" w:rsidRDefault="009756A8" w:rsidP="009756A8">
            <w:pPr>
              <w:rPr>
                <w:rFonts w:eastAsia="Batang" w:cs="Arial"/>
                <w:lang w:eastAsia="ko-KR"/>
              </w:rPr>
            </w:pPr>
          </w:p>
          <w:p w14:paraId="7C784D8A" w14:textId="60C51CAA" w:rsidR="009756A8" w:rsidRDefault="009756A8" w:rsidP="009756A8">
            <w:pPr>
              <w:rPr>
                <w:ins w:id="68" w:author="Nokia User" w:date="2021-10-14T14:34:00Z"/>
                <w:rFonts w:eastAsia="Batang" w:cs="Arial"/>
                <w:lang w:eastAsia="ko-KR"/>
              </w:rPr>
            </w:pPr>
            <w:ins w:id="69" w:author="Nokia User" w:date="2021-10-14T14:34:00Z">
              <w:r>
                <w:rPr>
                  <w:rFonts w:eastAsia="Batang" w:cs="Arial"/>
                  <w:lang w:eastAsia="ko-KR"/>
                </w:rPr>
                <w:t>Revision of C1-215783</w:t>
              </w:r>
            </w:ins>
          </w:p>
          <w:p w14:paraId="6D16DDFF" w14:textId="77777777" w:rsidR="009756A8" w:rsidRDefault="009756A8" w:rsidP="009756A8">
            <w:pPr>
              <w:rPr>
                <w:rFonts w:cs="Arial"/>
                <w:color w:val="000000"/>
                <w:lang w:val="en-US"/>
              </w:rPr>
            </w:pPr>
          </w:p>
          <w:p w14:paraId="65ACA030" w14:textId="77777777" w:rsidR="009756A8" w:rsidRPr="00D95972" w:rsidRDefault="009756A8" w:rsidP="009756A8">
            <w:pPr>
              <w:rPr>
                <w:rFonts w:eastAsia="Batang" w:cs="Arial"/>
                <w:lang w:eastAsia="ko-KR"/>
              </w:rPr>
            </w:pPr>
          </w:p>
        </w:tc>
      </w:tr>
      <w:tr w:rsidR="00133264" w:rsidRPr="00D95972" w14:paraId="1CA26092" w14:textId="77777777" w:rsidTr="00331E34">
        <w:tc>
          <w:tcPr>
            <w:tcW w:w="976" w:type="dxa"/>
            <w:tcBorders>
              <w:top w:val="nil"/>
              <w:left w:val="thinThickThinSmallGap" w:sz="24" w:space="0" w:color="auto"/>
              <w:bottom w:val="nil"/>
            </w:tcBorders>
            <w:shd w:val="clear" w:color="auto" w:fill="auto"/>
          </w:tcPr>
          <w:p w14:paraId="215297A5" w14:textId="77777777" w:rsidR="00133264" w:rsidRPr="00D95972" w:rsidRDefault="00133264" w:rsidP="00997946">
            <w:pPr>
              <w:rPr>
                <w:rFonts w:cs="Arial"/>
              </w:rPr>
            </w:pPr>
          </w:p>
        </w:tc>
        <w:tc>
          <w:tcPr>
            <w:tcW w:w="1317" w:type="dxa"/>
            <w:gridSpan w:val="2"/>
            <w:tcBorders>
              <w:top w:val="nil"/>
              <w:bottom w:val="nil"/>
            </w:tcBorders>
            <w:shd w:val="clear" w:color="auto" w:fill="auto"/>
          </w:tcPr>
          <w:p w14:paraId="789068A2" w14:textId="77777777" w:rsidR="00133264" w:rsidRPr="00D95972" w:rsidRDefault="00133264" w:rsidP="00997946">
            <w:pPr>
              <w:rPr>
                <w:rFonts w:cs="Arial"/>
              </w:rPr>
            </w:pPr>
          </w:p>
        </w:tc>
        <w:tc>
          <w:tcPr>
            <w:tcW w:w="1088" w:type="dxa"/>
            <w:tcBorders>
              <w:top w:val="single" w:sz="4" w:space="0" w:color="auto"/>
              <w:bottom w:val="single" w:sz="4" w:space="0" w:color="auto"/>
            </w:tcBorders>
            <w:shd w:val="clear" w:color="auto" w:fill="FFFF00"/>
          </w:tcPr>
          <w:p w14:paraId="570B0AEF" w14:textId="15C934D5" w:rsidR="00133264" w:rsidRPr="00D95972" w:rsidRDefault="00133264" w:rsidP="00997946">
            <w:pPr>
              <w:overflowPunct/>
              <w:autoSpaceDE/>
              <w:autoSpaceDN/>
              <w:adjustRightInd/>
              <w:textAlignment w:val="auto"/>
              <w:rPr>
                <w:rFonts w:cs="Arial"/>
                <w:lang w:val="en-US"/>
              </w:rPr>
            </w:pPr>
            <w:r>
              <w:t>C1-216590</w:t>
            </w:r>
          </w:p>
        </w:tc>
        <w:tc>
          <w:tcPr>
            <w:tcW w:w="4191" w:type="dxa"/>
            <w:gridSpan w:val="3"/>
            <w:tcBorders>
              <w:top w:val="single" w:sz="4" w:space="0" w:color="auto"/>
              <w:bottom w:val="single" w:sz="4" w:space="0" w:color="auto"/>
            </w:tcBorders>
            <w:shd w:val="clear" w:color="auto" w:fill="FFFF00"/>
          </w:tcPr>
          <w:p w14:paraId="5DAF44DF" w14:textId="77777777" w:rsidR="00133264" w:rsidRPr="00D95972" w:rsidRDefault="00133264" w:rsidP="00997946">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27F1F4E2" w14:textId="77777777" w:rsidR="00133264" w:rsidRPr="00D95972" w:rsidRDefault="00133264" w:rsidP="009979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84C3BBA" w14:textId="77777777" w:rsidR="00133264" w:rsidRPr="00D95972" w:rsidRDefault="00133264" w:rsidP="00997946">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D88D9" w14:textId="6C293A63" w:rsidR="00133264" w:rsidRDefault="00133264" w:rsidP="00997946">
            <w:pPr>
              <w:rPr>
                <w:rFonts w:cs="Arial"/>
                <w:color w:val="000000"/>
                <w:lang w:val="en-US"/>
              </w:rPr>
            </w:pPr>
            <w:ins w:id="70" w:author="Nokia User" w:date="2021-11-05T11:39:00Z">
              <w:r>
                <w:rPr>
                  <w:rFonts w:cs="Arial"/>
                  <w:color w:val="000000"/>
                  <w:lang w:val="en-US"/>
                </w:rPr>
                <w:t>Revision of C1-216131</w:t>
              </w:r>
            </w:ins>
          </w:p>
          <w:p w14:paraId="04B1D18B" w14:textId="34C0726D" w:rsidR="00B665EA" w:rsidRDefault="00B665EA" w:rsidP="00997946">
            <w:pPr>
              <w:rPr>
                <w:rFonts w:cs="Arial"/>
                <w:color w:val="000000"/>
                <w:lang w:val="en-US"/>
              </w:rPr>
            </w:pPr>
          </w:p>
          <w:p w14:paraId="55F28A86" w14:textId="71940D9C" w:rsidR="00B665EA" w:rsidRDefault="00B665EA" w:rsidP="00997946">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0251</w:t>
            </w:r>
          </w:p>
          <w:p w14:paraId="57DAFBE7" w14:textId="4B4AB10D" w:rsidR="00B665EA" w:rsidRDefault="00B665EA" w:rsidP="00997946">
            <w:pPr>
              <w:rPr>
                <w:rFonts w:cs="Arial"/>
                <w:color w:val="000000"/>
                <w:lang w:val="en-US"/>
              </w:rPr>
            </w:pPr>
            <w:r>
              <w:rPr>
                <w:rFonts w:cs="Arial"/>
                <w:color w:val="000000"/>
                <w:lang w:val="en-US"/>
              </w:rPr>
              <w:t>Rev required</w:t>
            </w:r>
          </w:p>
          <w:p w14:paraId="0B771286" w14:textId="720E4723" w:rsidR="00331E34" w:rsidRDefault="00331E34" w:rsidP="00997946">
            <w:pPr>
              <w:rPr>
                <w:rFonts w:cs="Arial"/>
                <w:color w:val="000000"/>
                <w:lang w:val="en-US"/>
              </w:rPr>
            </w:pPr>
          </w:p>
          <w:p w14:paraId="28CC0D37" w14:textId="52685894" w:rsidR="00331E34" w:rsidRDefault="00331E34" w:rsidP="00997946">
            <w:pPr>
              <w:rPr>
                <w:rFonts w:cs="Arial"/>
                <w:color w:val="000000"/>
                <w:lang w:val="en-US"/>
              </w:rPr>
            </w:pPr>
            <w:r>
              <w:rPr>
                <w:rFonts w:cs="Arial"/>
                <w:color w:val="000000"/>
                <w:lang w:val="en-US"/>
              </w:rPr>
              <w:t xml:space="preserve">Ban </w:t>
            </w:r>
            <w:proofErr w:type="spellStart"/>
            <w:r>
              <w:rPr>
                <w:rFonts w:cs="Arial"/>
                <w:color w:val="000000"/>
                <w:lang w:val="en-US"/>
              </w:rPr>
              <w:t>thu</w:t>
            </w:r>
            <w:proofErr w:type="spellEnd"/>
            <w:r>
              <w:rPr>
                <w:rFonts w:cs="Arial"/>
                <w:color w:val="000000"/>
                <w:lang w:val="en-US"/>
              </w:rPr>
              <w:t xml:space="preserve"> 0647</w:t>
            </w:r>
          </w:p>
          <w:p w14:paraId="081B18C9" w14:textId="493BBA65" w:rsidR="00331E34" w:rsidRDefault="00331E34" w:rsidP="00997946">
            <w:pPr>
              <w:rPr>
                <w:rFonts w:cs="Arial"/>
                <w:color w:val="000000"/>
                <w:lang w:val="en-US"/>
              </w:rPr>
            </w:pPr>
            <w:r>
              <w:rPr>
                <w:rFonts w:cs="Arial"/>
                <w:color w:val="000000"/>
                <w:lang w:val="en-US"/>
              </w:rPr>
              <w:t>Replies</w:t>
            </w:r>
          </w:p>
          <w:p w14:paraId="6E768B2B" w14:textId="77777777" w:rsidR="00331E34" w:rsidRDefault="00331E34" w:rsidP="00997946">
            <w:pPr>
              <w:rPr>
                <w:rFonts w:cs="Arial"/>
                <w:color w:val="000000"/>
                <w:lang w:val="en-US"/>
              </w:rPr>
            </w:pPr>
          </w:p>
          <w:p w14:paraId="01028CCD" w14:textId="77777777" w:rsidR="002E2F09" w:rsidRDefault="002E2F09" w:rsidP="002E2F09">
            <w:r>
              <w:t xml:space="preserve">Mariusz </w:t>
            </w:r>
            <w:proofErr w:type="spellStart"/>
            <w:r>
              <w:t>thu</w:t>
            </w:r>
            <w:proofErr w:type="spellEnd"/>
            <w:r>
              <w:t xml:space="preserve"> 0956</w:t>
            </w:r>
          </w:p>
          <w:p w14:paraId="59E04925" w14:textId="77777777" w:rsidR="002E2F09" w:rsidRDefault="002E2F09" w:rsidP="002E2F09">
            <w:r>
              <w:t>Rev required</w:t>
            </w:r>
          </w:p>
          <w:p w14:paraId="4BD97A44" w14:textId="77777777" w:rsidR="00B665EA" w:rsidRDefault="00B665EA" w:rsidP="00997946">
            <w:pPr>
              <w:rPr>
                <w:ins w:id="71" w:author="Nokia User" w:date="2021-11-05T11:39:00Z"/>
                <w:rFonts w:cs="Arial"/>
                <w:color w:val="000000"/>
                <w:lang w:val="en-US"/>
              </w:rPr>
            </w:pPr>
          </w:p>
          <w:p w14:paraId="1022EFF8" w14:textId="275CBF8F" w:rsidR="00133264" w:rsidRDefault="00133264" w:rsidP="00997946">
            <w:pPr>
              <w:rPr>
                <w:ins w:id="72" w:author="Nokia User" w:date="2021-11-05T11:39:00Z"/>
                <w:rFonts w:cs="Arial"/>
                <w:color w:val="000000"/>
                <w:lang w:val="en-US"/>
              </w:rPr>
            </w:pPr>
            <w:ins w:id="73" w:author="Nokia User" w:date="2021-11-05T11:39:00Z">
              <w:r>
                <w:rPr>
                  <w:rFonts w:cs="Arial"/>
                  <w:color w:val="000000"/>
                  <w:lang w:val="en-US"/>
                </w:rPr>
                <w:t>_________________________________________</w:t>
              </w:r>
            </w:ins>
          </w:p>
          <w:p w14:paraId="6F9BF5D5" w14:textId="62FC9D14" w:rsidR="00133264" w:rsidRDefault="00133264" w:rsidP="00997946">
            <w:pPr>
              <w:rPr>
                <w:rFonts w:cs="Arial"/>
                <w:color w:val="000000"/>
                <w:lang w:val="en-US"/>
              </w:rPr>
            </w:pPr>
            <w:r>
              <w:rPr>
                <w:rFonts w:cs="Arial"/>
                <w:color w:val="000000"/>
                <w:lang w:val="en-US"/>
              </w:rPr>
              <w:t>Agreed</w:t>
            </w:r>
          </w:p>
          <w:p w14:paraId="4D32CD1C" w14:textId="77777777" w:rsidR="00133264" w:rsidRDefault="00133264" w:rsidP="00997946">
            <w:pPr>
              <w:rPr>
                <w:rFonts w:cs="Arial"/>
                <w:color w:val="000000"/>
                <w:lang w:val="en-US"/>
              </w:rPr>
            </w:pPr>
          </w:p>
          <w:p w14:paraId="30F39832" w14:textId="77777777" w:rsidR="00133264" w:rsidRDefault="00133264" w:rsidP="00997946">
            <w:pPr>
              <w:rPr>
                <w:ins w:id="74" w:author="Nokia User" w:date="2021-10-14T14:07:00Z"/>
                <w:rFonts w:cs="Arial"/>
                <w:color w:val="000000"/>
                <w:lang w:val="en-US"/>
              </w:rPr>
            </w:pPr>
            <w:ins w:id="75" w:author="Nokia User" w:date="2021-10-14T14:07:00Z">
              <w:r>
                <w:rPr>
                  <w:rFonts w:cs="Arial"/>
                  <w:color w:val="000000"/>
                  <w:lang w:val="en-US"/>
                </w:rPr>
                <w:t>Revision of C1-215641</w:t>
              </w:r>
            </w:ins>
          </w:p>
          <w:p w14:paraId="0C2274A8" w14:textId="77777777" w:rsidR="00133264" w:rsidRDefault="00133264" w:rsidP="00997946">
            <w:pPr>
              <w:rPr>
                <w:rFonts w:cs="Arial"/>
                <w:color w:val="000000"/>
                <w:lang w:val="en-US"/>
              </w:rPr>
            </w:pPr>
          </w:p>
          <w:p w14:paraId="20E2173E" w14:textId="77777777" w:rsidR="00133264" w:rsidRPr="00D95972" w:rsidRDefault="00133264" w:rsidP="00997946">
            <w:pPr>
              <w:rPr>
                <w:rFonts w:eastAsia="Batang" w:cs="Arial"/>
                <w:lang w:eastAsia="ko-KR"/>
              </w:rPr>
            </w:pPr>
          </w:p>
        </w:tc>
      </w:tr>
      <w:tr w:rsidR="00A617E8" w:rsidRPr="00D95972" w14:paraId="69B9648F" w14:textId="77777777" w:rsidTr="00A617E8">
        <w:tc>
          <w:tcPr>
            <w:tcW w:w="976" w:type="dxa"/>
            <w:tcBorders>
              <w:top w:val="nil"/>
              <w:left w:val="thinThickThinSmallGap" w:sz="24" w:space="0" w:color="auto"/>
              <w:bottom w:val="nil"/>
            </w:tcBorders>
            <w:shd w:val="clear" w:color="auto" w:fill="auto"/>
          </w:tcPr>
          <w:p w14:paraId="06686E3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F58B63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hemeFill="background1"/>
          </w:tcPr>
          <w:p w14:paraId="3953BA25" w14:textId="3BCB513D" w:rsidR="00A617E8" w:rsidRDefault="00A617E8" w:rsidP="00A617E8">
            <w:pPr>
              <w:overflowPunct/>
              <w:autoSpaceDE/>
              <w:autoSpaceDN/>
              <w:adjustRightInd/>
              <w:textAlignment w:val="auto"/>
            </w:pPr>
            <w:r>
              <w:t>C1-217115</w:t>
            </w:r>
          </w:p>
        </w:tc>
        <w:tc>
          <w:tcPr>
            <w:tcW w:w="4191" w:type="dxa"/>
            <w:gridSpan w:val="3"/>
            <w:tcBorders>
              <w:top w:val="single" w:sz="4" w:space="0" w:color="auto"/>
              <w:bottom w:val="single" w:sz="4" w:space="0" w:color="auto"/>
            </w:tcBorders>
            <w:shd w:val="clear" w:color="auto" w:fill="FFFFFF" w:themeFill="background1"/>
          </w:tcPr>
          <w:p w14:paraId="5C18E6A5" w14:textId="215B5255" w:rsidR="00A617E8" w:rsidRDefault="00A617E8" w:rsidP="00A617E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FF" w:themeFill="background1"/>
          </w:tcPr>
          <w:p w14:paraId="4255338A" w14:textId="47725554"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hemeFill="background1"/>
          </w:tcPr>
          <w:p w14:paraId="59A708AD" w14:textId="0840582D" w:rsidR="00A617E8" w:rsidRDefault="00A617E8" w:rsidP="00A617E8">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1029A7" w14:textId="0C084E0E" w:rsidR="00A617E8" w:rsidRDefault="00A617E8" w:rsidP="00A617E8">
            <w:pPr>
              <w:rPr>
                <w:rFonts w:eastAsia="Batang" w:cs="Arial"/>
                <w:lang w:eastAsia="ko-KR"/>
              </w:rPr>
            </w:pPr>
            <w:r>
              <w:rPr>
                <w:rFonts w:eastAsia="Batang" w:cs="Arial"/>
                <w:lang w:eastAsia="ko-KR"/>
              </w:rPr>
              <w:t>Withdrawn</w:t>
            </w:r>
          </w:p>
          <w:p w14:paraId="66A6AE56" w14:textId="77777777" w:rsidR="00A617E8" w:rsidRDefault="00A617E8" w:rsidP="00A617E8">
            <w:pPr>
              <w:rPr>
                <w:rFonts w:eastAsia="Batang" w:cs="Arial"/>
                <w:lang w:eastAsia="ko-KR"/>
              </w:rPr>
            </w:pPr>
          </w:p>
          <w:p w14:paraId="278375F7" w14:textId="35A71A3F" w:rsidR="00A617E8" w:rsidRDefault="00A617E8" w:rsidP="00A617E8">
            <w:pPr>
              <w:rPr>
                <w:rFonts w:eastAsia="Batang" w:cs="Arial"/>
                <w:lang w:eastAsia="ko-KR"/>
              </w:rPr>
            </w:pPr>
            <w:ins w:id="76" w:author="Nokia User" w:date="2021-11-11T08:15:00Z">
              <w:r>
                <w:rPr>
                  <w:rFonts w:eastAsia="Batang" w:cs="Arial"/>
                  <w:lang w:eastAsia="ko-KR"/>
                </w:rPr>
                <w:t>Revision of C1-215929</w:t>
              </w:r>
            </w:ins>
          </w:p>
          <w:p w14:paraId="7951405F" w14:textId="77777777" w:rsidR="00A617E8" w:rsidRDefault="00A617E8" w:rsidP="00A617E8">
            <w:pPr>
              <w:rPr>
                <w:rFonts w:eastAsia="Batang" w:cs="Arial"/>
                <w:lang w:eastAsia="ko-KR"/>
              </w:rPr>
            </w:pPr>
          </w:p>
          <w:p w14:paraId="3D1F6CD4" w14:textId="77777777" w:rsidR="00A617E8" w:rsidRDefault="00A617E8" w:rsidP="00A617E8">
            <w:pPr>
              <w:rPr>
                <w:ins w:id="77" w:author="Nokia User" w:date="2021-11-11T08:15:00Z"/>
                <w:rFonts w:eastAsia="Batang" w:cs="Arial"/>
                <w:lang w:eastAsia="ko-KR"/>
              </w:rPr>
            </w:pPr>
            <w:r>
              <w:rPr>
                <w:rFonts w:eastAsia="Batang" w:cs="Arial"/>
                <w:lang w:eastAsia="ko-KR"/>
              </w:rPr>
              <w:t xml:space="preserve">The only change is to correct cover page errors </w:t>
            </w:r>
          </w:p>
          <w:p w14:paraId="799EE5A4" w14:textId="77777777" w:rsidR="00A617E8" w:rsidRDefault="00A617E8" w:rsidP="00A617E8">
            <w:pPr>
              <w:rPr>
                <w:ins w:id="78" w:author="Nokia User" w:date="2021-11-11T08:15:00Z"/>
                <w:rFonts w:eastAsia="Batang" w:cs="Arial"/>
                <w:lang w:eastAsia="ko-KR"/>
              </w:rPr>
            </w:pPr>
            <w:ins w:id="79" w:author="Nokia User" w:date="2021-11-11T08:15:00Z">
              <w:r>
                <w:rPr>
                  <w:rFonts w:eastAsia="Batang" w:cs="Arial"/>
                  <w:lang w:eastAsia="ko-KR"/>
                </w:rPr>
                <w:t>_________________________________________</w:t>
              </w:r>
            </w:ins>
          </w:p>
          <w:p w14:paraId="5FDCC29B" w14:textId="77777777" w:rsidR="00A617E8" w:rsidRDefault="00A617E8" w:rsidP="00A617E8">
            <w:pPr>
              <w:rPr>
                <w:rFonts w:eastAsia="Batang" w:cs="Arial"/>
                <w:lang w:eastAsia="ko-KR"/>
              </w:rPr>
            </w:pPr>
            <w:r>
              <w:rPr>
                <w:rFonts w:eastAsia="Batang" w:cs="Arial"/>
                <w:lang w:eastAsia="ko-KR"/>
              </w:rPr>
              <w:t>Agreed</w:t>
            </w:r>
          </w:p>
          <w:p w14:paraId="3322A23B" w14:textId="77777777" w:rsidR="00A617E8" w:rsidRDefault="00A617E8" w:rsidP="00A617E8">
            <w:pPr>
              <w:rPr>
                <w:rFonts w:eastAsia="Batang" w:cs="Arial"/>
                <w:lang w:eastAsia="ko-KR"/>
              </w:rPr>
            </w:pPr>
          </w:p>
          <w:p w14:paraId="52B676D1" w14:textId="77777777" w:rsidR="00A617E8" w:rsidRDefault="00A617E8" w:rsidP="00A617E8">
            <w:pPr>
              <w:rPr>
                <w:rFonts w:eastAsia="Batang" w:cs="Arial"/>
                <w:lang w:eastAsia="ko-KR"/>
              </w:rPr>
            </w:pPr>
            <w:r>
              <w:rPr>
                <w:rFonts w:eastAsia="Batang" w:cs="Arial"/>
                <w:lang w:eastAsia="ko-KR"/>
              </w:rPr>
              <w:t>Chair: a revision to the next meeting is needed to fix cover page issues</w:t>
            </w:r>
          </w:p>
          <w:p w14:paraId="3CF91168" w14:textId="77777777" w:rsidR="00A617E8" w:rsidRDefault="00A617E8" w:rsidP="00A617E8">
            <w:pPr>
              <w:rPr>
                <w:rFonts w:eastAsia="Batang" w:cs="Arial"/>
                <w:lang w:eastAsia="ko-KR"/>
              </w:rPr>
            </w:pPr>
          </w:p>
          <w:p w14:paraId="7804C2FD" w14:textId="3A1DA8AF" w:rsidR="00A617E8" w:rsidRDefault="00A617E8" w:rsidP="00A617E8">
            <w:pPr>
              <w:rPr>
                <w:rFonts w:cs="Arial"/>
                <w:color w:val="000000"/>
                <w:lang w:val="en-US"/>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A617E8" w:rsidRPr="00D95972" w14:paraId="0780CF97" w14:textId="77777777" w:rsidTr="00331E34">
        <w:tc>
          <w:tcPr>
            <w:tcW w:w="976" w:type="dxa"/>
            <w:tcBorders>
              <w:top w:val="nil"/>
              <w:left w:val="thinThickThinSmallGap" w:sz="24" w:space="0" w:color="auto"/>
              <w:bottom w:val="nil"/>
            </w:tcBorders>
            <w:shd w:val="clear" w:color="auto" w:fill="auto"/>
          </w:tcPr>
          <w:p w14:paraId="7CA4179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29563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2DE5B78" w14:textId="2630F8F6" w:rsidR="00A617E8" w:rsidRPr="00D95972" w:rsidRDefault="00A617E8" w:rsidP="00A617E8">
            <w:pPr>
              <w:overflowPunct/>
              <w:autoSpaceDE/>
              <w:autoSpaceDN/>
              <w:adjustRightInd/>
              <w:textAlignment w:val="auto"/>
              <w:rPr>
                <w:rFonts w:cs="Arial"/>
                <w:lang w:val="en-US"/>
              </w:rPr>
            </w:pPr>
            <w:r>
              <w:t>C1-217116</w:t>
            </w:r>
          </w:p>
        </w:tc>
        <w:tc>
          <w:tcPr>
            <w:tcW w:w="4191" w:type="dxa"/>
            <w:gridSpan w:val="3"/>
            <w:tcBorders>
              <w:top w:val="single" w:sz="4" w:space="0" w:color="auto"/>
              <w:bottom w:val="single" w:sz="4" w:space="0" w:color="auto"/>
            </w:tcBorders>
            <w:shd w:val="clear" w:color="auto" w:fill="FFFF00"/>
          </w:tcPr>
          <w:p w14:paraId="3767E75B" w14:textId="77777777" w:rsidR="00A617E8" w:rsidRPr="00D95972" w:rsidRDefault="00A617E8" w:rsidP="00A617E8">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282362F4"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097FCC2" w14:textId="77777777" w:rsidR="00A617E8" w:rsidRPr="00D95972" w:rsidRDefault="00A617E8" w:rsidP="00A617E8">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787" w14:textId="60CFABF4" w:rsidR="00A617E8" w:rsidRDefault="00A617E8" w:rsidP="00A617E8">
            <w:pPr>
              <w:rPr>
                <w:rFonts w:eastAsia="Batang" w:cs="Arial"/>
                <w:lang w:eastAsia="ko-KR"/>
              </w:rPr>
            </w:pPr>
            <w:ins w:id="80" w:author="Nokia User" w:date="2021-11-11T08:15:00Z">
              <w:r>
                <w:rPr>
                  <w:rFonts w:eastAsia="Batang" w:cs="Arial"/>
                  <w:lang w:eastAsia="ko-KR"/>
                </w:rPr>
                <w:t>Revision of C1-215929</w:t>
              </w:r>
            </w:ins>
          </w:p>
          <w:p w14:paraId="1A04959F" w14:textId="3CECB068" w:rsidR="00A617E8" w:rsidRDefault="00A617E8" w:rsidP="00A617E8">
            <w:pPr>
              <w:rPr>
                <w:rFonts w:eastAsia="Batang" w:cs="Arial"/>
                <w:lang w:eastAsia="ko-KR"/>
              </w:rPr>
            </w:pPr>
          </w:p>
          <w:p w14:paraId="5F384FBC" w14:textId="628AFFBE" w:rsidR="00A617E8" w:rsidRDefault="00A617E8" w:rsidP="00A617E8">
            <w:pPr>
              <w:rPr>
                <w:ins w:id="81" w:author="Nokia User" w:date="2021-11-11T08:15:00Z"/>
                <w:rFonts w:eastAsia="Batang" w:cs="Arial"/>
                <w:lang w:eastAsia="ko-KR"/>
              </w:rPr>
            </w:pPr>
            <w:r>
              <w:rPr>
                <w:rFonts w:eastAsia="Batang" w:cs="Arial"/>
                <w:lang w:eastAsia="ko-KR"/>
              </w:rPr>
              <w:t xml:space="preserve">The only change is to correct cover page errors </w:t>
            </w:r>
          </w:p>
          <w:p w14:paraId="0865FB1A" w14:textId="4B5ED2DC" w:rsidR="00A617E8" w:rsidRDefault="00A617E8" w:rsidP="00A617E8">
            <w:pPr>
              <w:rPr>
                <w:ins w:id="82" w:author="Nokia User" w:date="2021-11-11T08:15:00Z"/>
                <w:rFonts w:eastAsia="Batang" w:cs="Arial"/>
                <w:lang w:eastAsia="ko-KR"/>
              </w:rPr>
            </w:pPr>
            <w:ins w:id="83" w:author="Nokia User" w:date="2021-11-11T08:15:00Z">
              <w:r>
                <w:rPr>
                  <w:rFonts w:eastAsia="Batang" w:cs="Arial"/>
                  <w:lang w:eastAsia="ko-KR"/>
                </w:rPr>
                <w:t>_________________________________________</w:t>
              </w:r>
            </w:ins>
          </w:p>
          <w:p w14:paraId="11C8A1AE" w14:textId="3FCBCC36" w:rsidR="00A617E8" w:rsidRDefault="00A617E8" w:rsidP="00A617E8">
            <w:pPr>
              <w:rPr>
                <w:rFonts w:eastAsia="Batang" w:cs="Arial"/>
                <w:lang w:eastAsia="ko-KR"/>
              </w:rPr>
            </w:pPr>
            <w:r>
              <w:rPr>
                <w:rFonts w:eastAsia="Batang" w:cs="Arial"/>
                <w:lang w:eastAsia="ko-KR"/>
              </w:rPr>
              <w:t>Agreed</w:t>
            </w:r>
          </w:p>
          <w:p w14:paraId="58EF45C9" w14:textId="77777777" w:rsidR="00A617E8" w:rsidRDefault="00A617E8" w:rsidP="00A617E8">
            <w:pPr>
              <w:rPr>
                <w:rFonts w:eastAsia="Batang" w:cs="Arial"/>
                <w:lang w:eastAsia="ko-KR"/>
              </w:rPr>
            </w:pPr>
          </w:p>
          <w:p w14:paraId="6E5504FC" w14:textId="77777777" w:rsidR="00A617E8" w:rsidRDefault="00A617E8" w:rsidP="00A617E8">
            <w:pPr>
              <w:rPr>
                <w:rFonts w:eastAsia="Batang" w:cs="Arial"/>
                <w:lang w:eastAsia="ko-KR"/>
              </w:rPr>
            </w:pPr>
            <w:r>
              <w:rPr>
                <w:rFonts w:eastAsia="Batang" w:cs="Arial"/>
                <w:lang w:eastAsia="ko-KR"/>
              </w:rPr>
              <w:t>Chair: a revision to the next meeting is needed to fix cover page issues</w:t>
            </w:r>
          </w:p>
          <w:p w14:paraId="4EAD3700" w14:textId="77777777" w:rsidR="00A617E8" w:rsidRDefault="00A617E8" w:rsidP="00A617E8">
            <w:pPr>
              <w:rPr>
                <w:rFonts w:eastAsia="Batang" w:cs="Arial"/>
                <w:lang w:eastAsia="ko-KR"/>
              </w:rPr>
            </w:pPr>
          </w:p>
          <w:p w14:paraId="6623D3CA" w14:textId="77777777" w:rsidR="00A617E8" w:rsidRPr="00D95972" w:rsidRDefault="00A617E8" w:rsidP="00A617E8">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A617E8" w:rsidRPr="00D95972" w14:paraId="2B67FC92" w14:textId="77777777" w:rsidTr="00087E35">
        <w:tc>
          <w:tcPr>
            <w:tcW w:w="976" w:type="dxa"/>
            <w:tcBorders>
              <w:top w:val="nil"/>
              <w:left w:val="thinThickThinSmallGap" w:sz="24" w:space="0" w:color="auto"/>
              <w:bottom w:val="nil"/>
            </w:tcBorders>
            <w:shd w:val="clear" w:color="auto" w:fill="auto"/>
          </w:tcPr>
          <w:p w14:paraId="011BC2E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111A2E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CA2BF6C" w14:textId="77777777" w:rsidR="00A617E8" w:rsidRPr="00087E35" w:rsidRDefault="00A617E8" w:rsidP="00A617E8">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4A967939"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09B55FEB"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E2D768B"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96082" w14:textId="77777777" w:rsidR="00A617E8" w:rsidRDefault="00A617E8" w:rsidP="00A617E8">
            <w:pPr>
              <w:rPr>
                <w:rFonts w:eastAsia="Batang" w:cs="Arial"/>
                <w:lang w:eastAsia="ko-KR"/>
              </w:rPr>
            </w:pPr>
          </w:p>
        </w:tc>
      </w:tr>
      <w:tr w:rsidR="00A617E8" w:rsidRPr="00D95972" w14:paraId="1C1FFAB1" w14:textId="77777777" w:rsidTr="00087E35">
        <w:tc>
          <w:tcPr>
            <w:tcW w:w="976" w:type="dxa"/>
            <w:tcBorders>
              <w:top w:val="nil"/>
              <w:left w:val="thinThickThinSmallGap" w:sz="24" w:space="0" w:color="auto"/>
              <w:bottom w:val="nil"/>
            </w:tcBorders>
            <w:shd w:val="clear" w:color="auto" w:fill="auto"/>
          </w:tcPr>
          <w:p w14:paraId="427381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39026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A1DC7B0" w14:textId="77777777" w:rsidR="00A617E8" w:rsidRPr="00E0530D"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829376"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35FFEB2"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4BAAA90"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1D1E" w14:textId="77777777" w:rsidR="00A617E8" w:rsidRDefault="00A617E8" w:rsidP="00A617E8">
            <w:pPr>
              <w:rPr>
                <w:rFonts w:eastAsia="Batang" w:cs="Arial"/>
                <w:lang w:eastAsia="ko-KR"/>
              </w:rPr>
            </w:pPr>
          </w:p>
        </w:tc>
      </w:tr>
      <w:tr w:rsidR="00A617E8" w:rsidRPr="00D95972" w14:paraId="14ACC7FB" w14:textId="77777777" w:rsidTr="00664A40">
        <w:tc>
          <w:tcPr>
            <w:tcW w:w="976" w:type="dxa"/>
            <w:tcBorders>
              <w:top w:val="nil"/>
              <w:left w:val="thinThickThinSmallGap" w:sz="24" w:space="0" w:color="auto"/>
              <w:bottom w:val="nil"/>
            </w:tcBorders>
            <w:shd w:val="clear" w:color="auto" w:fill="auto"/>
          </w:tcPr>
          <w:p w14:paraId="7A3DB9B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D09F6C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24CCF63" w14:textId="09EDFB97" w:rsidR="00A617E8" w:rsidRPr="00D95972" w:rsidRDefault="00A617E8" w:rsidP="00A617E8">
            <w:pPr>
              <w:overflowPunct/>
              <w:autoSpaceDE/>
              <w:autoSpaceDN/>
              <w:adjustRightInd/>
              <w:textAlignment w:val="auto"/>
              <w:rPr>
                <w:rFonts w:cs="Arial"/>
                <w:lang w:val="en-US"/>
              </w:rPr>
            </w:pPr>
            <w:hyperlink r:id="rId221" w:history="1">
              <w:r>
                <w:rPr>
                  <w:rStyle w:val="Hyperlink"/>
                </w:rPr>
                <w:t>C1-216561</w:t>
              </w:r>
            </w:hyperlink>
          </w:p>
        </w:tc>
        <w:tc>
          <w:tcPr>
            <w:tcW w:w="4191" w:type="dxa"/>
            <w:gridSpan w:val="3"/>
            <w:tcBorders>
              <w:top w:val="single" w:sz="4" w:space="0" w:color="auto"/>
              <w:bottom w:val="single" w:sz="4" w:space="0" w:color="auto"/>
            </w:tcBorders>
            <w:shd w:val="clear" w:color="auto" w:fill="FFFF00"/>
          </w:tcPr>
          <w:p w14:paraId="07BCF16B" w14:textId="3AC612B3" w:rsidR="00A617E8" w:rsidRPr="00D95972" w:rsidRDefault="00A617E8" w:rsidP="00A617E8">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865170" w14:textId="5BC8415B" w:rsidR="00A617E8" w:rsidRPr="00D95972" w:rsidRDefault="00A617E8" w:rsidP="00A617E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EF1F0A" w14:textId="2C802237" w:rsidR="00A617E8" w:rsidRPr="00D95972" w:rsidRDefault="00A617E8" w:rsidP="00A617E8">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0C710" w14:textId="77777777" w:rsidR="00A617E8" w:rsidRDefault="00A617E8" w:rsidP="00A617E8">
            <w:pPr>
              <w:rPr>
                <w:rFonts w:eastAsia="Batang" w:cs="Arial"/>
                <w:lang w:eastAsia="ko-KR"/>
              </w:rPr>
            </w:pPr>
            <w:r>
              <w:rPr>
                <w:rFonts w:eastAsia="Batang" w:cs="Arial"/>
                <w:lang w:eastAsia="ko-KR"/>
              </w:rPr>
              <w:t>Revision of C1-216080</w:t>
            </w:r>
          </w:p>
          <w:p w14:paraId="468EA767" w14:textId="77777777" w:rsidR="00A617E8" w:rsidRDefault="00A617E8" w:rsidP="00A617E8">
            <w:pPr>
              <w:rPr>
                <w:rFonts w:eastAsia="Batang" w:cs="Arial"/>
                <w:lang w:eastAsia="ko-KR"/>
              </w:rPr>
            </w:pPr>
          </w:p>
          <w:p w14:paraId="69B8EE09" w14:textId="0F05FBA2" w:rsidR="00A617E8" w:rsidRDefault="00A617E8" w:rsidP="00A617E8">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0222</w:t>
            </w:r>
          </w:p>
          <w:p w14:paraId="05868519" w14:textId="7690C461" w:rsidR="00A617E8" w:rsidRPr="00D95972" w:rsidRDefault="00A617E8" w:rsidP="00A617E8">
            <w:pPr>
              <w:rPr>
                <w:rFonts w:eastAsia="Batang" w:cs="Arial"/>
                <w:lang w:eastAsia="ko-KR"/>
              </w:rPr>
            </w:pPr>
            <w:r>
              <w:rPr>
                <w:rFonts w:eastAsia="Batang" w:cs="Arial"/>
                <w:lang w:eastAsia="ko-KR"/>
              </w:rPr>
              <w:t>Rev required</w:t>
            </w:r>
          </w:p>
        </w:tc>
      </w:tr>
      <w:tr w:rsidR="00A617E8" w:rsidRPr="00D95972" w14:paraId="05EBCE5D" w14:textId="77777777" w:rsidTr="00664A40">
        <w:tc>
          <w:tcPr>
            <w:tcW w:w="976" w:type="dxa"/>
            <w:tcBorders>
              <w:top w:val="nil"/>
              <w:left w:val="thinThickThinSmallGap" w:sz="24" w:space="0" w:color="auto"/>
              <w:bottom w:val="nil"/>
            </w:tcBorders>
            <w:shd w:val="clear" w:color="auto" w:fill="auto"/>
          </w:tcPr>
          <w:p w14:paraId="19A83B9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01F30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3D54D13" w14:textId="03188B47" w:rsidR="00A617E8" w:rsidRPr="00D95972" w:rsidRDefault="00A617E8" w:rsidP="00A617E8">
            <w:pPr>
              <w:overflowPunct/>
              <w:autoSpaceDE/>
              <w:autoSpaceDN/>
              <w:adjustRightInd/>
              <w:textAlignment w:val="auto"/>
              <w:rPr>
                <w:rFonts w:cs="Arial"/>
                <w:lang w:val="en-US"/>
              </w:rPr>
            </w:pPr>
            <w:hyperlink r:id="rId222" w:history="1">
              <w:r>
                <w:rPr>
                  <w:rStyle w:val="Hyperlink"/>
                </w:rPr>
                <w:t>C1-216588</w:t>
              </w:r>
            </w:hyperlink>
          </w:p>
        </w:tc>
        <w:tc>
          <w:tcPr>
            <w:tcW w:w="4191" w:type="dxa"/>
            <w:gridSpan w:val="3"/>
            <w:tcBorders>
              <w:top w:val="single" w:sz="4" w:space="0" w:color="auto"/>
              <w:bottom w:val="single" w:sz="4" w:space="0" w:color="auto"/>
            </w:tcBorders>
            <w:shd w:val="clear" w:color="auto" w:fill="FFFF00"/>
          </w:tcPr>
          <w:p w14:paraId="58FAC391" w14:textId="55BB21D3" w:rsidR="00A617E8" w:rsidRPr="00D95972" w:rsidRDefault="00A617E8" w:rsidP="00A617E8">
            <w:pPr>
              <w:rPr>
                <w:rFonts w:cs="Arial"/>
              </w:rPr>
            </w:pPr>
            <w:r>
              <w:rPr>
                <w:rFonts w:cs="Arial"/>
              </w:rPr>
              <w:t>Adding the SOR security check criterion to the SOR-CMCI</w:t>
            </w:r>
          </w:p>
        </w:tc>
        <w:tc>
          <w:tcPr>
            <w:tcW w:w="1767" w:type="dxa"/>
            <w:tcBorders>
              <w:top w:val="single" w:sz="4" w:space="0" w:color="auto"/>
              <w:bottom w:val="single" w:sz="4" w:space="0" w:color="auto"/>
            </w:tcBorders>
            <w:shd w:val="clear" w:color="auto" w:fill="FFFF00"/>
          </w:tcPr>
          <w:p w14:paraId="272D80A5" w14:textId="070D73B2" w:rsidR="00A617E8" w:rsidRPr="00D95972" w:rsidRDefault="00A617E8" w:rsidP="00A617E8">
            <w:pPr>
              <w:rPr>
                <w:rFonts w:cs="Arial"/>
              </w:rPr>
            </w:pPr>
            <w:r>
              <w:rPr>
                <w:rFonts w:cs="Arial"/>
              </w:rPr>
              <w:t>DOCOMO Communications Lab., Samsung</w:t>
            </w:r>
          </w:p>
        </w:tc>
        <w:tc>
          <w:tcPr>
            <w:tcW w:w="826" w:type="dxa"/>
            <w:tcBorders>
              <w:top w:val="single" w:sz="4" w:space="0" w:color="auto"/>
              <w:bottom w:val="single" w:sz="4" w:space="0" w:color="auto"/>
            </w:tcBorders>
            <w:shd w:val="clear" w:color="auto" w:fill="FFFF00"/>
          </w:tcPr>
          <w:p w14:paraId="17AD1428" w14:textId="2A1C378D" w:rsidR="00A617E8" w:rsidRPr="00D95972" w:rsidRDefault="00A617E8" w:rsidP="00A617E8">
            <w:pPr>
              <w:rPr>
                <w:rFonts w:cs="Arial"/>
              </w:rPr>
            </w:pPr>
            <w:r>
              <w:rPr>
                <w:rFonts w:cs="Arial"/>
              </w:rPr>
              <w:t>CR 3702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B10AE" w14:textId="77777777" w:rsidR="00A617E8" w:rsidRPr="00D95972" w:rsidRDefault="00A617E8" w:rsidP="00A617E8">
            <w:pPr>
              <w:rPr>
                <w:rFonts w:eastAsia="Batang" w:cs="Arial"/>
                <w:lang w:eastAsia="ko-KR"/>
              </w:rPr>
            </w:pPr>
          </w:p>
        </w:tc>
      </w:tr>
      <w:tr w:rsidR="00A617E8" w:rsidRPr="00D95972" w14:paraId="3988A75C" w14:textId="77777777" w:rsidTr="00664A40">
        <w:tc>
          <w:tcPr>
            <w:tcW w:w="976" w:type="dxa"/>
            <w:tcBorders>
              <w:top w:val="nil"/>
              <w:left w:val="thinThickThinSmallGap" w:sz="24" w:space="0" w:color="auto"/>
              <w:bottom w:val="nil"/>
            </w:tcBorders>
            <w:shd w:val="clear" w:color="auto" w:fill="auto"/>
          </w:tcPr>
          <w:p w14:paraId="03AF7F5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B5D7A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11EAC03" w14:textId="3AA9114C" w:rsidR="00A617E8" w:rsidRPr="00D95972" w:rsidRDefault="00A617E8" w:rsidP="00A617E8">
            <w:pPr>
              <w:overflowPunct/>
              <w:autoSpaceDE/>
              <w:autoSpaceDN/>
              <w:adjustRightInd/>
              <w:textAlignment w:val="auto"/>
              <w:rPr>
                <w:rFonts w:cs="Arial"/>
                <w:lang w:val="en-US"/>
              </w:rPr>
            </w:pPr>
            <w:hyperlink r:id="rId223" w:history="1">
              <w:r>
                <w:rPr>
                  <w:rStyle w:val="Hyperlink"/>
                </w:rPr>
                <w:t>C1-216589</w:t>
              </w:r>
            </w:hyperlink>
          </w:p>
        </w:tc>
        <w:tc>
          <w:tcPr>
            <w:tcW w:w="4191" w:type="dxa"/>
            <w:gridSpan w:val="3"/>
            <w:tcBorders>
              <w:top w:val="single" w:sz="4" w:space="0" w:color="auto"/>
              <w:bottom w:val="single" w:sz="4" w:space="0" w:color="auto"/>
            </w:tcBorders>
            <w:shd w:val="clear" w:color="auto" w:fill="FFFF00"/>
          </w:tcPr>
          <w:p w14:paraId="30B9A544" w14:textId="1249BDF8" w:rsidR="00A617E8" w:rsidRPr="00D95972" w:rsidRDefault="00A617E8" w:rsidP="00A617E8">
            <w:pPr>
              <w:rPr>
                <w:rFonts w:cs="Arial"/>
              </w:rPr>
            </w:pPr>
            <w:r>
              <w:rPr>
                <w:rFonts w:cs="Arial"/>
              </w:rPr>
              <w:t>Correcting when the HPLMN requests ACK while supporting SOR-CMCI</w:t>
            </w:r>
          </w:p>
        </w:tc>
        <w:tc>
          <w:tcPr>
            <w:tcW w:w="1767" w:type="dxa"/>
            <w:tcBorders>
              <w:top w:val="single" w:sz="4" w:space="0" w:color="auto"/>
              <w:bottom w:val="single" w:sz="4" w:space="0" w:color="auto"/>
            </w:tcBorders>
            <w:shd w:val="clear" w:color="auto" w:fill="FFFF00"/>
          </w:tcPr>
          <w:p w14:paraId="5D05E1B1" w14:textId="32099389" w:rsidR="00A617E8" w:rsidRPr="00D95972" w:rsidRDefault="00A617E8" w:rsidP="00A617E8">
            <w:pPr>
              <w:rPr>
                <w:rFonts w:cs="Arial"/>
              </w:rPr>
            </w:pPr>
            <w:r>
              <w:rPr>
                <w:rFonts w:cs="Arial"/>
              </w:rPr>
              <w:t xml:space="preserve">DOCOMO Communications Lab., Huawei, </w:t>
            </w:r>
            <w:proofErr w:type="spellStart"/>
            <w:r>
              <w:rPr>
                <w:rFonts w:cs="Arial"/>
              </w:rPr>
              <w:t>HiSilicon</w:t>
            </w:r>
            <w:proofErr w:type="spellEnd"/>
            <w:r>
              <w:rPr>
                <w:rFonts w:cs="Arial"/>
              </w:rPr>
              <w:t xml:space="preserve"> </w:t>
            </w:r>
          </w:p>
        </w:tc>
        <w:tc>
          <w:tcPr>
            <w:tcW w:w="826" w:type="dxa"/>
            <w:tcBorders>
              <w:top w:val="single" w:sz="4" w:space="0" w:color="auto"/>
              <w:bottom w:val="single" w:sz="4" w:space="0" w:color="auto"/>
            </w:tcBorders>
            <w:shd w:val="clear" w:color="auto" w:fill="FFFF00"/>
          </w:tcPr>
          <w:p w14:paraId="45B021C9" w14:textId="346DAA57" w:rsidR="00A617E8" w:rsidRPr="00D95972" w:rsidRDefault="00A617E8" w:rsidP="00A617E8">
            <w:pPr>
              <w:rPr>
                <w:rFonts w:cs="Arial"/>
              </w:rPr>
            </w:pPr>
            <w:r>
              <w:rPr>
                <w:rFonts w:cs="Arial"/>
              </w:rPr>
              <w:t>CR 0827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91E42" w14:textId="77777777" w:rsidR="00A617E8" w:rsidRDefault="00A617E8" w:rsidP="00A617E8">
            <w:pPr>
              <w:rPr>
                <w:rFonts w:cs="Arial"/>
              </w:rPr>
            </w:pPr>
            <w:r w:rsidRPr="00997946">
              <w:rPr>
                <w:rFonts w:cs="Arial"/>
              </w:rPr>
              <w:t>Replaces C1-216112</w:t>
            </w:r>
          </w:p>
          <w:p w14:paraId="5D5347EB" w14:textId="77777777" w:rsidR="00A617E8" w:rsidRDefault="00A617E8" w:rsidP="00A617E8">
            <w:pPr>
              <w:rPr>
                <w:rFonts w:cs="Arial"/>
              </w:rPr>
            </w:pPr>
          </w:p>
          <w:p w14:paraId="5EFADE3B" w14:textId="77777777" w:rsidR="00A617E8" w:rsidRDefault="00A617E8" w:rsidP="00A617E8">
            <w:r>
              <w:t xml:space="preserve">Ivo </w:t>
            </w:r>
            <w:proofErr w:type="spellStart"/>
            <w:r>
              <w:t>thu</w:t>
            </w:r>
            <w:proofErr w:type="spellEnd"/>
            <w:r>
              <w:t xml:space="preserve"> 0808</w:t>
            </w:r>
          </w:p>
          <w:p w14:paraId="0AE9C00E" w14:textId="77777777" w:rsidR="00A617E8" w:rsidRDefault="00A617E8" w:rsidP="00A617E8">
            <w:r>
              <w:t>Rev required</w:t>
            </w:r>
          </w:p>
          <w:p w14:paraId="05126D80" w14:textId="77777777" w:rsidR="00A617E8" w:rsidRDefault="00A617E8" w:rsidP="00A617E8"/>
          <w:p w14:paraId="3220F4E4" w14:textId="77777777" w:rsidR="00A617E8" w:rsidRDefault="00A617E8" w:rsidP="00A617E8">
            <w:r>
              <w:t xml:space="preserve">Mariusz </w:t>
            </w:r>
            <w:proofErr w:type="spellStart"/>
            <w:r>
              <w:t>thu</w:t>
            </w:r>
            <w:proofErr w:type="spellEnd"/>
            <w:r>
              <w:t xml:space="preserve"> 0956</w:t>
            </w:r>
          </w:p>
          <w:p w14:paraId="0E708174" w14:textId="44995B69" w:rsidR="00A617E8" w:rsidRDefault="00A617E8" w:rsidP="00A617E8">
            <w:r>
              <w:t>Rev required</w:t>
            </w:r>
          </w:p>
          <w:p w14:paraId="4A54B2B2" w14:textId="2E58318E" w:rsidR="00A617E8" w:rsidRDefault="00A617E8" w:rsidP="00A617E8"/>
          <w:p w14:paraId="0871D4BA" w14:textId="0A742B4A" w:rsidR="00A617E8" w:rsidRDefault="00A617E8" w:rsidP="00A617E8">
            <w:r>
              <w:t xml:space="preserve">Ban </w:t>
            </w:r>
            <w:proofErr w:type="spellStart"/>
            <w:r>
              <w:t>thu</w:t>
            </w:r>
            <w:proofErr w:type="spellEnd"/>
            <w:r>
              <w:t xml:space="preserve"> 1045</w:t>
            </w:r>
          </w:p>
          <w:p w14:paraId="25AD6F0E" w14:textId="758C0580" w:rsidR="00A617E8" w:rsidRDefault="00A617E8" w:rsidP="00A617E8">
            <w:r>
              <w:t>Replies</w:t>
            </w:r>
          </w:p>
          <w:p w14:paraId="378E1ABB" w14:textId="77777777" w:rsidR="00A617E8" w:rsidRDefault="00A617E8" w:rsidP="00A617E8"/>
          <w:p w14:paraId="110CF7BC" w14:textId="27309929" w:rsidR="00A617E8" w:rsidRPr="00D95972" w:rsidRDefault="00A617E8" w:rsidP="00A617E8">
            <w:pPr>
              <w:rPr>
                <w:rFonts w:eastAsia="Batang" w:cs="Arial"/>
                <w:lang w:eastAsia="ko-KR"/>
              </w:rPr>
            </w:pPr>
          </w:p>
        </w:tc>
      </w:tr>
      <w:tr w:rsidR="00A617E8" w:rsidRPr="00D95972" w14:paraId="20D2F2E4" w14:textId="77777777" w:rsidTr="00664A40">
        <w:tc>
          <w:tcPr>
            <w:tcW w:w="976" w:type="dxa"/>
            <w:tcBorders>
              <w:top w:val="nil"/>
              <w:left w:val="thinThickThinSmallGap" w:sz="24" w:space="0" w:color="auto"/>
              <w:bottom w:val="nil"/>
            </w:tcBorders>
            <w:shd w:val="clear" w:color="auto" w:fill="auto"/>
          </w:tcPr>
          <w:p w14:paraId="75F3F03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A54752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5204CE4" w14:textId="2016858B" w:rsidR="00A617E8" w:rsidRPr="00D95972" w:rsidRDefault="00A617E8" w:rsidP="00A617E8">
            <w:pPr>
              <w:overflowPunct/>
              <w:autoSpaceDE/>
              <w:autoSpaceDN/>
              <w:adjustRightInd/>
              <w:textAlignment w:val="auto"/>
              <w:rPr>
                <w:rFonts w:cs="Arial"/>
                <w:lang w:val="en-US"/>
              </w:rPr>
            </w:pPr>
            <w:hyperlink r:id="rId224" w:history="1">
              <w:r>
                <w:rPr>
                  <w:rStyle w:val="Hyperlink"/>
                </w:rPr>
                <w:t>C1-216707</w:t>
              </w:r>
            </w:hyperlink>
          </w:p>
        </w:tc>
        <w:tc>
          <w:tcPr>
            <w:tcW w:w="4191" w:type="dxa"/>
            <w:gridSpan w:val="3"/>
            <w:tcBorders>
              <w:top w:val="single" w:sz="4" w:space="0" w:color="auto"/>
              <w:bottom w:val="single" w:sz="4" w:space="0" w:color="auto"/>
            </w:tcBorders>
            <w:shd w:val="clear" w:color="auto" w:fill="FFFF00"/>
          </w:tcPr>
          <w:p w14:paraId="43327EE0" w14:textId="04091FB9" w:rsidR="00A617E8" w:rsidRPr="00D95972" w:rsidRDefault="00A617E8" w:rsidP="00A617E8">
            <w:pPr>
              <w:rPr>
                <w:rFonts w:cs="Arial"/>
              </w:rPr>
            </w:pPr>
            <w:r>
              <w:rPr>
                <w:rFonts w:cs="Arial"/>
              </w:rPr>
              <w:t>Clarification on timer associated with SST and SD</w:t>
            </w:r>
          </w:p>
        </w:tc>
        <w:tc>
          <w:tcPr>
            <w:tcW w:w="1767" w:type="dxa"/>
            <w:tcBorders>
              <w:top w:val="single" w:sz="4" w:space="0" w:color="auto"/>
              <w:bottom w:val="single" w:sz="4" w:space="0" w:color="auto"/>
            </w:tcBorders>
            <w:shd w:val="clear" w:color="auto" w:fill="FFFF00"/>
          </w:tcPr>
          <w:p w14:paraId="033A2C1F" w14:textId="6D12AA5C"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9BB6572" w14:textId="001E876F" w:rsidR="00A617E8" w:rsidRPr="00D95972" w:rsidRDefault="00A617E8" w:rsidP="00A617E8">
            <w:pPr>
              <w:rPr>
                <w:rFonts w:cs="Arial"/>
              </w:rPr>
            </w:pPr>
            <w:r>
              <w:rPr>
                <w:rFonts w:cs="Arial"/>
              </w:rPr>
              <w:t>CR 0831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FAB7E" w14:textId="77777777" w:rsidR="00A617E8" w:rsidRPr="00D95972" w:rsidRDefault="00A617E8" w:rsidP="00A617E8">
            <w:pPr>
              <w:rPr>
                <w:rFonts w:eastAsia="Batang" w:cs="Arial"/>
                <w:lang w:eastAsia="ko-KR"/>
              </w:rPr>
            </w:pPr>
          </w:p>
        </w:tc>
      </w:tr>
      <w:tr w:rsidR="00A617E8" w:rsidRPr="00D95972" w14:paraId="6C0BB297" w14:textId="77777777" w:rsidTr="00EF4CE6">
        <w:tc>
          <w:tcPr>
            <w:tcW w:w="976" w:type="dxa"/>
            <w:tcBorders>
              <w:top w:val="nil"/>
              <w:left w:val="thinThickThinSmallGap" w:sz="24" w:space="0" w:color="auto"/>
              <w:bottom w:val="nil"/>
            </w:tcBorders>
            <w:shd w:val="clear" w:color="auto" w:fill="auto"/>
          </w:tcPr>
          <w:p w14:paraId="55AC699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5B322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F9FBE6A" w14:textId="6697A919" w:rsidR="00A617E8" w:rsidRPr="00D95972" w:rsidRDefault="00A617E8" w:rsidP="00A617E8">
            <w:pPr>
              <w:overflowPunct/>
              <w:autoSpaceDE/>
              <w:autoSpaceDN/>
              <w:adjustRightInd/>
              <w:textAlignment w:val="auto"/>
              <w:rPr>
                <w:rFonts w:cs="Arial"/>
                <w:lang w:val="en-US"/>
              </w:rPr>
            </w:pPr>
            <w:hyperlink r:id="rId225" w:history="1">
              <w:r>
                <w:rPr>
                  <w:rStyle w:val="Hyperlink"/>
                </w:rPr>
                <w:t>C1-216766</w:t>
              </w:r>
            </w:hyperlink>
          </w:p>
        </w:tc>
        <w:tc>
          <w:tcPr>
            <w:tcW w:w="4191" w:type="dxa"/>
            <w:gridSpan w:val="3"/>
            <w:tcBorders>
              <w:top w:val="single" w:sz="4" w:space="0" w:color="auto"/>
              <w:bottom w:val="single" w:sz="4" w:space="0" w:color="auto"/>
            </w:tcBorders>
            <w:shd w:val="clear" w:color="auto" w:fill="FFFF00"/>
          </w:tcPr>
          <w:p w14:paraId="7E589D7B" w14:textId="0603B5B0" w:rsidR="00A617E8" w:rsidRPr="00D95972" w:rsidRDefault="00A617E8" w:rsidP="00A617E8">
            <w:pPr>
              <w:rPr>
                <w:rFonts w:cs="Arial"/>
              </w:rPr>
            </w:pPr>
            <w:r>
              <w:rPr>
                <w:rFonts w:cs="Arial"/>
              </w:rPr>
              <w:t>Update of conditions to use "Operator Controlled PLMN Selector with Access Technology" list stored in the ME</w:t>
            </w:r>
          </w:p>
        </w:tc>
        <w:tc>
          <w:tcPr>
            <w:tcW w:w="1767" w:type="dxa"/>
            <w:tcBorders>
              <w:top w:val="single" w:sz="4" w:space="0" w:color="auto"/>
              <w:bottom w:val="single" w:sz="4" w:space="0" w:color="auto"/>
            </w:tcBorders>
            <w:shd w:val="clear" w:color="auto" w:fill="FFFF00"/>
          </w:tcPr>
          <w:p w14:paraId="289E61A2" w14:textId="575DC55A"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1457B2" w14:textId="4368F22D" w:rsidR="00A617E8" w:rsidRPr="00D95972" w:rsidRDefault="00A617E8" w:rsidP="00A617E8">
            <w:pPr>
              <w:rPr>
                <w:rFonts w:cs="Arial"/>
              </w:rPr>
            </w:pPr>
            <w:r>
              <w:rPr>
                <w:rFonts w:cs="Arial"/>
              </w:rPr>
              <w:t>CR 0833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52B52" w14:textId="77777777" w:rsidR="00A617E8" w:rsidRPr="00D95972" w:rsidRDefault="00A617E8" w:rsidP="00A617E8">
            <w:pPr>
              <w:rPr>
                <w:rFonts w:eastAsia="Batang" w:cs="Arial"/>
                <w:lang w:eastAsia="ko-KR"/>
              </w:rPr>
            </w:pPr>
          </w:p>
        </w:tc>
      </w:tr>
      <w:tr w:rsidR="00A617E8" w:rsidRPr="00D95972" w14:paraId="5C0B283F" w14:textId="77777777" w:rsidTr="00EF4CE6">
        <w:tc>
          <w:tcPr>
            <w:tcW w:w="976" w:type="dxa"/>
            <w:tcBorders>
              <w:top w:val="nil"/>
              <w:left w:val="thinThickThinSmallGap" w:sz="24" w:space="0" w:color="auto"/>
              <w:bottom w:val="nil"/>
            </w:tcBorders>
            <w:shd w:val="clear" w:color="auto" w:fill="auto"/>
          </w:tcPr>
          <w:p w14:paraId="78A08E9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28AA1F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B73CD8E" w14:textId="69103C71" w:rsidR="00A617E8" w:rsidRPr="00D95972" w:rsidRDefault="00A617E8" w:rsidP="00A617E8">
            <w:pPr>
              <w:overflowPunct/>
              <w:autoSpaceDE/>
              <w:autoSpaceDN/>
              <w:adjustRightInd/>
              <w:textAlignment w:val="auto"/>
              <w:rPr>
                <w:rFonts w:cs="Arial"/>
                <w:lang w:val="en-US"/>
              </w:rPr>
            </w:pPr>
            <w:hyperlink r:id="rId226" w:history="1">
              <w:r>
                <w:rPr>
                  <w:rStyle w:val="Hyperlink"/>
                </w:rPr>
                <w:t>C1-216949</w:t>
              </w:r>
            </w:hyperlink>
          </w:p>
        </w:tc>
        <w:tc>
          <w:tcPr>
            <w:tcW w:w="4191" w:type="dxa"/>
            <w:gridSpan w:val="3"/>
            <w:tcBorders>
              <w:top w:val="single" w:sz="4" w:space="0" w:color="auto"/>
              <w:bottom w:val="single" w:sz="4" w:space="0" w:color="auto"/>
            </w:tcBorders>
            <w:shd w:val="clear" w:color="auto" w:fill="FFFF00"/>
          </w:tcPr>
          <w:p w14:paraId="04A1981B" w14:textId="1C31681B" w:rsidR="00A617E8" w:rsidRPr="00D95972" w:rsidRDefault="00A617E8" w:rsidP="00A617E8">
            <w:pPr>
              <w:rPr>
                <w:rFonts w:cs="Arial"/>
              </w:rPr>
            </w:pPr>
            <w:r>
              <w:rPr>
                <w:rFonts w:cs="Arial"/>
              </w:rPr>
              <w:t>Correction on content of SOR information</w:t>
            </w:r>
          </w:p>
        </w:tc>
        <w:tc>
          <w:tcPr>
            <w:tcW w:w="1767" w:type="dxa"/>
            <w:tcBorders>
              <w:top w:val="single" w:sz="4" w:space="0" w:color="auto"/>
              <w:bottom w:val="single" w:sz="4" w:space="0" w:color="auto"/>
            </w:tcBorders>
            <w:shd w:val="clear" w:color="auto" w:fill="FFFF00"/>
          </w:tcPr>
          <w:p w14:paraId="4654FD47" w14:textId="2E738ABC"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58572D8" w14:textId="219E073F" w:rsidR="00A617E8" w:rsidRPr="00D95972" w:rsidRDefault="00A617E8" w:rsidP="00A617E8">
            <w:pPr>
              <w:rPr>
                <w:rFonts w:cs="Arial"/>
              </w:rPr>
            </w:pPr>
            <w:r>
              <w:rPr>
                <w:rFonts w:cs="Arial"/>
              </w:rPr>
              <w:t>CR 0843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C056"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59D94405" w14:textId="2474223D" w:rsidR="00A617E8" w:rsidRDefault="00A617E8" w:rsidP="00A617E8">
            <w:pPr>
              <w:rPr>
                <w:rFonts w:eastAsia="Batang" w:cs="Arial"/>
                <w:lang w:eastAsia="ko-KR"/>
              </w:rPr>
            </w:pPr>
            <w:r>
              <w:rPr>
                <w:rFonts w:eastAsia="Batang" w:cs="Arial"/>
                <w:lang w:eastAsia="ko-KR"/>
              </w:rPr>
              <w:t>Objection</w:t>
            </w:r>
          </w:p>
          <w:p w14:paraId="6B2D018A" w14:textId="77777777" w:rsidR="00A617E8" w:rsidRDefault="00A617E8" w:rsidP="00A617E8">
            <w:pPr>
              <w:rPr>
                <w:rFonts w:eastAsia="Batang" w:cs="Arial"/>
                <w:lang w:eastAsia="ko-KR"/>
              </w:rPr>
            </w:pPr>
          </w:p>
          <w:p w14:paraId="1CCBC13A" w14:textId="77777777" w:rsidR="00A617E8" w:rsidRDefault="00A617E8" w:rsidP="00A617E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0526</w:t>
            </w:r>
          </w:p>
          <w:p w14:paraId="709AE0DC" w14:textId="24868BB0" w:rsidR="00A617E8" w:rsidRDefault="00A617E8" w:rsidP="00A617E8">
            <w:pPr>
              <w:rPr>
                <w:rFonts w:eastAsia="Batang" w:cs="Arial"/>
                <w:lang w:eastAsia="ko-KR"/>
              </w:rPr>
            </w:pPr>
            <w:r>
              <w:rPr>
                <w:rFonts w:eastAsia="Batang" w:cs="Arial"/>
                <w:lang w:eastAsia="ko-KR"/>
              </w:rPr>
              <w:t>Replies</w:t>
            </w:r>
          </w:p>
          <w:p w14:paraId="58A99EED" w14:textId="7E42C894" w:rsidR="00A617E8" w:rsidRDefault="00A617E8" w:rsidP="00A617E8">
            <w:pPr>
              <w:rPr>
                <w:rFonts w:eastAsia="Batang" w:cs="Arial"/>
                <w:lang w:eastAsia="ko-KR"/>
              </w:rPr>
            </w:pPr>
          </w:p>
          <w:p w14:paraId="6315D7D7" w14:textId="3D915C21"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0658</w:t>
            </w:r>
          </w:p>
          <w:p w14:paraId="0C88282C" w14:textId="2B234B99" w:rsidR="00A617E8" w:rsidRDefault="00A617E8" w:rsidP="00A617E8">
            <w:pPr>
              <w:rPr>
                <w:rFonts w:eastAsia="Batang" w:cs="Arial"/>
                <w:lang w:eastAsia="ko-KR"/>
              </w:rPr>
            </w:pPr>
            <w:r>
              <w:rPr>
                <w:rFonts w:eastAsia="Batang" w:cs="Arial"/>
                <w:lang w:eastAsia="ko-KR"/>
              </w:rPr>
              <w:t>Objection</w:t>
            </w:r>
          </w:p>
          <w:p w14:paraId="7A392D19" w14:textId="016C59B1" w:rsidR="00A617E8" w:rsidRDefault="00A617E8" w:rsidP="00A617E8">
            <w:pPr>
              <w:rPr>
                <w:rFonts w:eastAsia="Batang" w:cs="Arial"/>
                <w:lang w:eastAsia="ko-KR"/>
              </w:rPr>
            </w:pPr>
          </w:p>
          <w:p w14:paraId="34B97D8B" w14:textId="19564487" w:rsidR="00034A63" w:rsidRDefault="00034A63"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1143</w:t>
            </w:r>
          </w:p>
          <w:p w14:paraId="1D8FBE8B" w14:textId="5AAEC24D" w:rsidR="00034A63" w:rsidRDefault="00335235" w:rsidP="00A617E8">
            <w:pPr>
              <w:rPr>
                <w:rFonts w:eastAsia="Batang" w:cs="Arial"/>
                <w:lang w:eastAsia="ko-KR"/>
              </w:rPr>
            </w:pPr>
            <w:r>
              <w:rPr>
                <w:rFonts w:eastAsia="Batang" w:cs="Arial"/>
                <w:lang w:eastAsia="ko-KR"/>
              </w:rPr>
              <w:t>C</w:t>
            </w:r>
            <w:r w:rsidR="00034A63">
              <w:rPr>
                <w:rFonts w:eastAsia="Batang" w:cs="Arial"/>
                <w:lang w:eastAsia="ko-KR"/>
              </w:rPr>
              <w:t>omments</w:t>
            </w:r>
          </w:p>
          <w:p w14:paraId="18118AD2" w14:textId="7D60E24E" w:rsidR="00335235" w:rsidRDefault="00335235" w:rsidP="00A617E8">
            <w:pPr>
              <w:rPr>
                <w:rFonts w:eastAsia="Batang" w:cs="Arial"/>
                <w:lang w:eastAsia="ko-KR"/>
              </w:rPr>
            </w:pPr>
          </w:p>
          <w:p w14:paraId="08D6BE7A" w14:textId="36208B7D" w:rsidR="00335235" w:rsidRDefault="00335235"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1259</w:t>
            </w:r>
          </w:p>
          <w:p w14:paraId="19940318" w14:textId="70AD6305" w:rsidR="00335235" w:rsidRDefault="00335235" w:rsidP="00A617E8">
            <w:pPr>
              <w:rPr>
                <w:rFonts w:eastAsia="Batang" w:cs="Arial"/>
                <w:lang w:eastAsia="ko-KR"/>
              </w:rPr>
            </w:pPr>
            <w:r>
              <w:rPr>
                <w:rFonts w:eastAsia="Batang" w:cs="Arial"/>
                <w:lang w:eastAsia="ko-KR"/>
              </w:rPr>
              <w:t xml:space="preserve">Some replies to </w:t>
            </w:r>
            <w:proofErr w:type="spellStart"/>
            <w:r>
              <w:rPr>
                <w:rFonts w:eastAsia="Batang" w:cs="Arial"/>
                <w:lang w:eastAsia="ko-KR"/>
              </w:rPr>
              <w:t>mariusz</w:t>
            </w:r>
            <w:proofErr w:type="spellEnd"/>
          </w:p>
          <w:p w14:paraId="2B93B172" w14:textId="4B5AAC90" w:rsidR="00A617E8" w:rsidRPr="00D95972" w:rsidRDefault="00A617E8" w:rsidP="00A617E8">
            <w:pPr>
              <w:rPr>
                <w:rFonts w:eastAsia="Batang" w:cs="Arial"/>
                <w:lang w:eastAsia="ko-KR"/>
              </w:rPr>
            </w:pPr>
          </w:p>
        </w:tc>
      </w:tr>
      <w:tr w:rsidR="00A617E8" w:rsidRPr="00D95972" w14:paraId="38B024AF" w14:textId="77777777" w:rsidTr="00EF4CE6">
        <w:tc>
          <w:tcPr>
            <w:tcW w:w="976" w:type="dxa"/>
            <w:tcBorders>
              <w:top w:val="nil"/>
              <w:left w:val="thinThickThinSmallGap" w:sz="24" w:space="0" w:color="auto"/>
              <w:bottom w:val="nil"/>
            </w:tcBorders>
            <w:shd w:val="clear" w:color="auto" w:fill="auto"/>
          </w:tcPr>
          <w:p w14:paraId="6E3C793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102111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7555892" w14:textId="62931ED3" w:rsidR="00A617E8" w:rsidRPr="00D95972" w:rsidRDefault="00A617E8" w:rsidP="00A617E8">
            <w:pPr>
              <w:overflowPunct/>
              <w:autoSpaceDE/>
              <w:autoSpaceDN/>
              <w:adjustRightInd/>
              <w:textAlignment w:val="auto"/>
              <w:rPr>
                <w:rFonts w:cs="Arial"/>
                <w:lang w:val="en-US"/>
              </w:rPr>
            </w:pPr>
            <w:hyperlink r:id="rId227" w:history="1">
              <w:r>
                <w:rPr>
                  <w:rStyle w:val="Hyperlink"/>
                </w:rPr>
                <w:t>C1-216950</w:t>
              </w:r>
            </w:hyperlink>
          </w:p>
        </w:tc>
        <w:tc>
          <w:tcPr>
            <w:tcW w:w="4191" w:type="dxa"/>
            <w:gridSpan w:val="3"/>
            <w:tcBorders>
              <w:top w:val="single" w:sz="4" w:space="0" w:color="auto"/>
              <w:bottom w:val="single" w:sz="4" w:space="0" w:color="auto"/>
            </w:tcBorders>
            <w:shd w:val="clear" w:color="auto" w:fill="FFFF00"/>
          </w:tcPr>
          <w:p w14:paraId="5033B700" w14:textId="2E965875" w:rsidR="00A617E8" w:rsidRPr="00D95972" w:rsidRDefault="00A617E8" w:rsidP="00A617E8">
            <w:pPr>
              <w:rPr>
                <w:rFonts w:cs="Arial"/>
              </w:rPr>
            </w:pPr>
            <w:r>
              <w:rPr>
                <w:rFonts w:cs="Arial"/>
              </w:rPr>
              <w:t>Store SOR-CMCI in ME indicator only in plain text</w:t>
            </w:r>
          </w:p>
        </w:tc>
        <w:tc>
          <w:tcPr>
            <w:tcW w:w="1767" w:type="dxa"/>
            <w:tcBorders>
              <w:top w:val="single" w:sz="4" w:space="0" w:color="auto"/>
              <w:bottom w:val="single" w:sz="4" w:space="0" w:color="auto"/>
            </w:tcBorders>
            <w:shd w:val="clear" w:color="auto" w:fill="FFFF00"/>
          </w:tcPr>
          <w:p w14:paraId="6B004C4B" w14:textId="58CC436A"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7BDC86" w14:textId="2F431B37" w:rsidR="00A617E8" w:rsidRPr="00D95972" w:rsidRDefault="00A617E8" w:rsidP="00A617E8">
            <w:pPr>
              <w:rPr>
                <w:rFonts w:cs="Arial"/>
              </w:rPr>
            </w:pPr>
            <w:r>
              <w:rPr>
                <w:rFonts w:cs="Arial"/>
              </w:rPr>
              <w:t>CR 0844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7BD25" w14:textId="77777777" w:rsidR="00A617E8" w:rsidRPr="00D95972" w:rsidRDefault="00A617E8" w:rsidP="00A617E8">
            <w:pPr>
              <w:rPr>
                <w:rFonts w:eastAsia="Batang" w:cs="Arial"/>
                <w:lang w:eastAsia="ko-KR"/>
              </w:rPr>
            </w:pPr>
          </w:p>
        </w:tc>
      </w:tr>
      <w:tr w:rsidR="00A617E8" w:rsidRPr="00D95972" w14:paraId="72AAF146" w14:textId="77777777" w:rsidTr="00EF4CE6">
        <w:tc>
          <w:tcPr>
            <w:tcW w:w="976" w:type="dxa"/>
            <w:tcBorders>
              <w:top w:val="nil"/>
              <w:left w:val="thinThickThinSmallGap" w:sz="24" w:space="0" w:color="auto"/>
              <w:bottom w:val="nil"/>
            </w:tcBorders>
            <w:shd w:val="clear" w:color="auto" w:fill="auto"/>
          </w:tcPr>
          <w:p w14:paraId="3E98482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3157D0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A6B36FD" w14:textId="647AC724" w:rsidR="00A617E8" w:rsidRPr="00D95972" w:rsidRDefault="00A617E8" w:rsidP="00A617E8">
            <w:pPr>
              <w:overflowPunct/>
              <w:autoSpaceDE/>
              <w:autoSpaceDN/>
              <w:adjustRightInd/>
              <w:textAlignment w:val="auto"/>
              <w:rPr>
                <w:rFonts w:cs="Arial"/>
                <w:lang w:val="en-US"/>
              </w:rPr>
            </w:pPr>
            <w:hyperlink r:id="rId228" w:history="1">
              <w:r>
                <w:rPr>
                  <w:rStyle w:val="Hyperlink"/>
                </w:rPr>
                <w:t>C1-216951</w:t>
              </w:r>
            </w:hyperlink>
          </w:p>
        </w:tc>
        <w:tc>
          <w:tcPr>
            <w:tcW w:w="4191" w:type="dxa"/>
            <w:gridSpan w:val="3"/>
            <w:tcBorders>
              <w:top w:val="single" w:sz="4" w:space="0" w:color="auto"/>
              <w:bottom w:val="single" w:sz="4" w:space="0" w:color="auto"/>
            </w:tcBorders>
            <w:shd w:val="clear" w:color="auto" w:fill="FFFF00"/>
          </w:tcPr>
          <w:p w14:paraId="1E2944AE" w14:textId="7A965836" w:rsidR="00A617E8" w:rsidRPr="00D95972" w:rsidRDefault="00A617E8" w:rsidP="00A617E8">
            <w:pPr>
              <w:rPr>
                <w:rFonts w:cs="Arial"/>
              </w:rPr>
            </w:pPr>
            <w:r>
              <w:rPr>
                <w:rFonts w:cs="Arial"/>
              </w:rPr>
              <w:t>Providing UE with SOR-CMCI in secured packet after registration</w:t>
            </w:r>
          </w:p>
        </w:tc>
        <w:tc>
          <w:tcPr>
            <w:tcW w:w="1767" w:type="dxa"/>
            <w:tcBorders>
              <w:top w:val="single" w:sz="4" w:space="0" w:color="auto"/>
              <w:bottom w:val="single" w:sz="4" w:space="0" w:color="auto"/>
            </w:tcBorders>
            <w:shd w:val="clear" w:color="auto" w:fill="FFFF00"/>
          </w:tcPr>
          <w:p w14:paraId="303C869A" w14:textId="74C31BBB"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48F0D" w14:textId="7C0BC88B" w:rsidR="00A617E8" w:rsidRPr="00D95972" w:rsidRDefault="00A617E8" w:rsidP="00A617E8">
            <w:pPr>
              <w:rPr>
                <w:rFonts w:cs="Arial"/>
              </w:rPr>
            </w:pPr>
            <w:r>
              <w:rPr>
                <w:rFonts w:cs="Arial"/>
              </w:rPr>
              <w:t>CR 0845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3C2F4" w14:textId="77777777"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0727</w:t>
            </w:r>
          </w:p>
          <w:p w14:paraId="7304F24A" w14:textId="77777777" w:rsidR="00A617E8" w:rsidRDefault="00A617E8" w:rsidP="00A617E8">
            <w:pPr>
              <w:rPr>
                <w:rFonts w:eastAsia="Batang" w:cs="Arial"/>
                <w:lang w:eastAsia="ko-KR"/>
              </w:rPr>
            </w:pPr>
            <w:r>
              <w:rPr>
                <w:rFonts w:eastAsia="Batang" w:cs="Arial"/>
                <w:lang w:eastAsia="ko-KR"/>
              </w:rPr>
              <w:t>Rev required</w:t>
            </w:r>
          </w:p>
          <w:p w14:paraId="77DD72DB" w14:textId="77777777" w:rsidR="00A617E8" w:rsidRDefault="00A617E8" w:rsidP="00A617E8">
            <w:pPr>
              <w:rPr>
                <w:rFonts w:eastAsia="Batang" w:cs="Arial"/>
                <w:lang w:eastAsia="ko-KR"/>
              </w:rPr>
            </w:pPr>
          </w:p>
          <w:p w14:paraId="058C2D74" w14:textId="77777777" w:rsidR="00A617E8" w:rsidRDefault="00A617E8" w:rsidP="00A617E8">
            <w:r>
              <w:t xml:space="preserve">Ivo </w:t>
            </w:r>
            <w:proofErr w:type="spellStart"/>
            <w:r>
              <w:t>thu</w:t>
            </w:r>
            <w:proofErr w:type="spellEnd"/>
            <w:r>
              <w:t xml:space="preserve"> 0808</w:t>
            </w:r>
          </w:p>
          <w:p w14:paraId="3B0B3674" w14:textId="77777777" w:rsidR="00A617E8" w:rsidRDefault="00A617E8" w:rsidP="00A617E8">
            <w:r>
              <w:t>Rev required</w:t>
            </w:r>
          </w:p>
          <w:p w14:paraId="5E2B28E6" w14:textId="77777777" w:rsidR="00A617E8" w:rsidRDefault="00A617E8" w:rsidP="00A617E8"/>
          <w:p w14:paraId="091869DC" w14:textId="77777777" w:rsidR="00A617E8" w:rsidRDefault="00A617E8" w:rsidP="00A617E8">
            <w:r>
              <w:t xml:space="preserve">Leah </w:t>
            </w:r>
            <w:proofErr w:type="spellStart"/>
            <w:r>
              <w:t>thu</w:t>
            </w:r>
            <w:proofErr w:type="spellEnd"/>
            <w:r>
              <w:t xml:space="preserve"> 0951</w:t>
            </w:r>
          </w:p>
          <w:p w14:paraId="39AE6C24" w14:textId="46801FE7" w:rsidR="00A617E8" w:rsidRDefault="00A617E8" w:rsidP="00A617E8">
            <w:r>
              <w:t>Replies</w:t>
            </w:r>
          </w:p>
          <w:p w14:paraId="52F095AD" w14:textId="2BC4D865" w:rsidR="00A617E8" w:rsidRPr="00D95972" w:rsidRDefault="00A617E8" w:rsidP="00A617E8">
            <w:pPr>
              <w:rPr>
                <w:rFonts w:eastAsia="Batang" w:cs="Arial"/>
                <w:lang w:eastAsia="ko-KR"/>
              </w:rPr>
            </w:pPr>
          </w:p>
        </w:tc>
      </w:tr>
      <w:tr w:rsidR="00A617E8" w:rsidRPr="00D95972" w14:paraId="2BB99922" w14:textId="77777777" w:rsidTr="00EF4CE6">
        <w:tc>
          <w:tcPr>
            <w:tcW w:w="976" w:type="dxa"/>
            <w:tcBorders>
              <w:top w:val="nil"/>
              <w:left w:val="thinThickThinSmallGap" w:sz="24" w:space="0" w:color="auto"/>
              <w:bottom w:val="nil"/>
            </w:tcBorders>
            <w:shd w:val="clear" w:color="auto" w:fill="auto"/>
          </w:tcPr>
          <w:p w14:paraId="5510396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7651C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82BE55B" w14:textId="4D0229B4" w:rsidR="00A617E8" w:rsidRPr="00D95972" w:rsidRDefault="00A617E8" w:rsidP="00A617E8">
            <w:pPr>
              <w:overflowPunct/>
              <w:autoSpaceDE/>
              <w:autoSpaceDN/>
              <w:adjustRightInd/>
              <w:textAlignment w:val="auto"/>
              <w:rPr>
                <w:rFonts w:cs="Arial"/>
                <w:lang w:val="en-US"/>
              </w:rPr>
            </w:pPr>
            <w:hyperlink r:id="rId229" w:history="1">
              <w:r>
                <w:rPr>
                  <w:rStyle w:val="Hyperlink"/>
                </w:rPr>
                <w:t>C1-216952</w:t>
              </w:r>
            </w:hyperlink>
          </w:p>
        </w:tc>
        <w:tc>
          <w:tcPr>
            <w:tcW w:w="4191" w:type="dxa"/>
            <w:gridSpan w:val="3"/>
            <w:tcBorders>
              <w:top w:val="single" w:sz="4" w:space="0" w:color="auto"/>
              <w:bottom w:val="single" w:sz="4" w:space="0" w:color="auto"/>
            </w:tcBorders>
            <w:shd w:val="clear" w:color="auto" w:fill="FFFF00"/>
          </w:tcPr>
          <w:p w14:paraId="270AB864" w14:textId="18FFF955" w:rsidR="00A617E8" w:rsidRPr="00D95972" w:rsidRDefault="00A617E8" w:rsidP="00A617E8">
            <w:pPr>
              <w:rPr>
                <w:rFonts w:cs="Arial"/>
              </w:rPr>
            </w:pPr>
            <w:r>
              <w:rPr>
                <w:rFonts w:cs="Arial"/>
              </w:rPr>
              <w:t>UE performing deregistration procedure in 5GMM-connected mode</w:t>
            </w:r>
          </w:p>
        </w:tc>
        <w:tc>
          <w:tcPr>
            <w:tcW w:w="1767" w:type="dxa"/>
            <w:tcBorders>
              <w:top w:val="single" w:sz="4" w:space="0" w:color="auto"/>
              <w:bottom w:val="single" w:sz="4" w:space="0" w:color="auto"/>
            </w:tcBorders>
            <w:shd w:val="clear" w:color="auto" w:fill="FFFF00"/>
          </w:tcPr>
          <w:p w14:paraId="6150901F" w14:textId="2F0CFC82"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AB5CD26" w14:textId="203FDDC5" w:rsidR="00A617E8" w:rsidRPr="00D95972" w:rsidRDefault="00A617E8" w:rsidP="00A617E8">
            <w:pPr>
              <w:rPr>
                <w:rFonts w:cs="Arial"/>
              </w:rPr>
            </w:pPr>
            <w:r>
              <w:rPr>
                <w:rFonts w:cs="Arial"/>
              </w:rPr>
              <w:t>CR 3797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BA0BA" w14:textId="77777777"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0747</w:t>
            </w:r>
          </w:p>
          <w:p w14:paraId="32A42197" w14:textId="02A11A96" w:rsidR="00A617E8" w:rsidRDefault="00A617E8" w:rsidP="00A617E8">
            <w:pPr>
              <w:rPr>
                <w:rFonts w:eastAsia="Batang" w:cs="Arial"/>
                <w:lang w:eastAsia="ko-KR"/>
              </w:rPr>
            </w:pPr>
            <w:r>
              <w:rPr>
                <w:rFonts w:eastAsia="Batang" w:cs="Arial"/>
                <w:lang w:eastAsia="ko-KR"/>
              </w:rPr>
              <w:t>Rev required</w:t>
            </w:r>
          </w:p>
          <w:p w14:paraId="7985ABF4" w14:textId="0174B212" w:rsidR="00A617E8" w:rsidRDefault="00A617E8" w:rsidP="00A617E8">
            <w:pPr>
              <w:rPr>
                <w:rFonts w:eastAsia="Batang" w:cs="Arial"/>
                <w:lang w:eastAsia="ko-KR"/>
              </w:rPr>
            </w:pPr>
          </w:p>
          <w:p w14:paraId="74E014E2" w14:textId="722B7D3E" w:rsidR="00A617E8" w:rsidRDefault="00A617E8" w:rsidP="00A617E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1019</w:t>
            </w:r>
          </w:p>
          <w:p w14:paraId="0970B2E8" w14:textId="0FBE69AC" w:rsidR="00A617E8" w:rsidRDefault="00A617E8" w:rsidP="00A617E8">
            <w:pPr>
              <w:rPr>
                <w:rFonts w:eastAsia="Batang" w:cs="Arial"/>
                <w:lang w:eastAsia="ko-KR"/>
              </w:rPr>
            </w:pPr>
            <w:r>
              <w:rPr>
                <w:rFonts w:eastAsia="Batang" w:cs="Arial"/>
                <w:lang w:eastAsia="ko-KR"/>
              </w:rPr>
              <w:t>Replies</w:t>
            </w:r>
          </w:p>
          <w:p w14:paraId="614F002C" w14:textId="77777777" w:rsidR="00A617E8" w:rsidRDefault="00A617E8" w:rsidP="00A617E8">
            <w:pPr>
              <w:rPr>
                <w:rFonts w:eastAsia="Batang" w:cs="Arial"/>
                <w:lang w:eastAsia="ko-KR"/>
              </w:rPr>
            </w:pPr>
          </w:p>
          <w:p w14:paraId="04E3842E" w14:textId="015A3179" w:rsidR="00A617E8" w:rsidRDefault="00A617E8" w:rsidP="00A617E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1053</w:t>
            </w:r>
          </w:p>
          <w:p w14:paraId="7C28988A" w14:textId="34B0179E" w:rsidR="00A617E8" w:rsidRDefault="00A617E8" w:rsidP="00A617E8">
            <w:pPr>
              <w:rPr>
                <w:rFonts w:eastAsia="Batang" w:cs="Arial"/>
                <w:lang w:eastAsia="ko-KR"/>
              </w:rPr>
            </w:pPr>
            <w:r>
              <w:rPr>
                <w:rFonts w:eastAsia="Batang" w:cs="Arial"/>
                <w:lang w:eastAsia="ko-KR"/>
              </w:rPr>
              <w:t>Replies</w:t>
            </w:r>
          </w:p>
          <w:p w14:paraId="1D85245B" w14:textId="6C29A602" w:rsidR="00A617E8" w:rsidRDefault="00A617E8" w:rsidP="00A617E8">
            <w:pPr>
              <w:rPr>
                <w:rFonts w:eastAsia="Batang" w:cs="Arial"/>
                <w:lang w:eastAsia="ko-KR"/>
              </w:rPr>
            </w:pPr>
          </w:p>
          <w:p w14:paraId="14D293AA" w14:textId="20526464" w:rsidR="00034A63" w:rsidRDefault="00034A63"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1155</w:t>
            </w:r>
          </w:p>
          <w:p w14:paraId="13E21BB6" w14:textId="7684DE54" w:rsidR="00034A63" w:rsidRDefault="00034A63" w:rsidP="00A617E8">
            <w:pPr>
              <w:rPr>
                <w:rFonts w:eastAsia="Batang" w:cs="Arial"/>
                <w:lang w:eastAsia="ko-KR"/>
              </w:rPr>
            </w:pPr>
            <w:r>
              <w:rPr>
                <w:rFonts w:eastAsia="Batang" w:cs="Arial"/>
                <w:lang w:eastAsia="ko-KR"/>
              </w:rPr>
              <w:t>Replies</w:t>
            </w:r>
          </w:p>
          <w:p w14:paraId="26FA4BEB" w14:textId="1A71DF8F" w:rsidR="00034A63" w:rsidRDefault="00034A63" w:rsidP="00A617E8">
            <w:pPr>
              <w:rPr>
                <w:rFonts w:eastAsia="Batang" w:cs="Arial"/>
                <w:lang w:eastAsia="ko-KR"/>
              </w:rPr>
            </w:pPr>
          </w:p>
          <w:p w14:paraId="1D9A1EA8" w14:textId="42A51023" w:rsidR="00335235" w:rsidRDefault="00335235"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1248</w:t>
            </w:r>
          </w:p>
          <w:p w14:paraId="5168EE53" w14:textId="7E35FA69" w:rsidR="00335235" w:rsidRDefault="00335235" w:rsidP="00A617E8">
            <w:pPr>
              <w:rPr>
                <w:rFonts w:eastAsia="Batang" w:cs="Arial"/>
                <w:lang w:eastAsia="ko-KR"/>
              </w:rPr>
            </w:pPr>
            <w:r>
              <w:rPr>
                <w:rFonts w:eastAsia="Batang" w:cs="Arial"/>
                <w:lang w:eastAsia="ko-KR"/>
              </w:rPr>
              <w:t>Replies</w:t>
            </w:r>
          </w:p>
          <w:p w14:paraId="0B6F02D3" w14:textId="77777777" w:rsidR="00335235" w:rsidRDefault="00335235" w:rsidP="00A617E8">
            <w:pPr>
              <w:rPr>
                <w:rFonts w:eastAsia="Batang" w:cs="Arial"/>
                <w:lang w:eastAsia="ko-KR"/>
              </w:rPr>
            </w:pPr>
          </w:p>
          <w:p w14:paraId="5B8C2D7A" w14:textId="677FF342" w:rsidR="00A617E8" w:rsidRPr="00D95972" w:rsidRDefault="00A617E8" w:rsidP="00A617E8">
            <w:pPr>
              <w:rPr>
                <w:rFonts w:eastAsia="Batang" w:cs="Arial"/>
                <w:lang w:eastAsia="ko-KR"/>
              </w:rPr>
            </w:pPr>
          </w:p>
        </w:tc>
      </w:tr>
      <w:tr w:rsidR="00A617E8" w:rsidRPr="00D95972" w14:paraId="07446440" w14:textId="77777777" w:rsidTr="00EF4CE6">
        <w:tc>
          <w:tcPr>
            <w:tcW w:w="976" w:type="dxa"/>
            <w:tcBorders>
              <w:top w:val="nil"/>
              <w:left w:val="thinThickThinSmallGap" w:sz="24" w:space="0" w:color="auto"/>
              <w:bottom w:val="nil"/>
            </w:tcBorders>
            <w:shd w:val="clear" w:color="auto" w:fill="auto"/>
          </w:tcPr>
          <w:p w14:paraId="3A1208E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0EB96F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90AC1BE" w14:textId="772E62EF" w:rsidR="00A617E8" w:rsidRPr="00D95972" w:rsidRDefault="00A617E8" w:rsidP="00A617E8">
            <w:pPr>
              <w:overflowPunct/>
              <w:autoSpaceDE/>
              <w:autoSpaceDN/>
              <w:adjustRightInd/>
              <w:textAlignment w:val="auto"/>
              <w:rPr>
                <w:rFonts w:cs="Arial"/>
                <w:lang w:val="en-US"/>
              </w:rPr>
            </w:pPr>
            <w:hyperlink r:id="rId230" w:history="1">
              <w:r>
                <w:rPr>
                  <w:rStyle w:val="Hyperlink"/>
                </w:rPr>
                <w:t>C1-216953</w:t>
              </w:r>
            </w:hyperlink>
          </w:p>
        </w:tc>
        <w:tc>
          <w:tcPr>
            <w:tcW w:w="4191" w:type="dxa"/>
            <w:gridSpan w:val="3"/>
            <w:tcBorders>
              <w:top w:val="single" w:sz="4" w:space="0" w:color="auto"/>
              <w:bottom w:val="single" w:sz="4" w:space="0" w:color="auto"/>
            </w:tcBorders>
            <w:shd w:val="clear" w:color="auto" w:fill="FFFF00"/>
          </w:tcPr>
          <w:p w14:paraId="3CB76B38" w14:textId="11243767" w:rsidR="00A617E8" w:rsidRPr="00D95972" w:rsidRDefault="00A617E8" w:rsidP="00A617E8">
            <w:pPr>
              <w:rPr>
                <w:rFonts w:cs="Arial"/>
              </w:rPr>
            </w:pPr>
            <w:r>
              <w:rPr>
                <w:rFonts w:cs="Arial"/>
              </w:rPr>
              <w:t>Providing UE with SOR-CMCI no SOR-CMCI rules included</w:t>
            </w:r>
          </w:p>
        </w:tc>
        <w:tc>
          <w:tcPr>
            <w:tcW w:w="1767" w:type="dxa"/>
            <w:tcBorders>
              <w:top w:val="single" w:sz="4" w:space="0" w:color="auto"/>
              <w:bottom w:val="single" w:sz="4" w:space="0" w:color="auto"/>
            </w:tcBorders>
            <w:shd w:val="clear" w:color="auto" w:fill="FFFF00"/>
          </w:tcPr>
          <w:p w14:paraId="63990AF9" w14:textId="356E2A8F"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146E52D" w14:textId="5E637601" w:rsidR="00A617E8" w:rsidRPr="00D95972" w:rsidRDefault="00A617E8" w:rsidP="00A617E8">
            <w:pPr>
              <w:rPr>
                <w:rFonts w:cs="Arial"/>
              </w:rPr>
            </w:pPr>
            <w:r>
              <w:rPr>
                <w:rFonts w:cs="Arial"/>
              </w:rPr>
              <w:t>CR 0846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6147"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420380C4" w14:textId="25D326EC" w:rsidR="00A617E8" w:rsidRDefault="00A617E8" w:rsidP="00A617E8">
            <w:pPr>
              <w:rPr>
                <w:rFonts w:eastAsia="Batang" w:cs="Arial"/>
                <w:lang w:eastAsia="ko-KR"/>
              </w:rPr>
            </w:pPr>
            <w:r>
              <w:rPr>
                <w:rFonts w:eastAsia="Batang" w:cs="Arial"/>
                <w:lang w:eastAsia="ko-KR"/>
              </w:rPr>
              <w:t>Objection</w:t>
            </w:r>
          </w:p>
          <w:p w14:paraId="1279D7A8" w14:textId="77777777" w:rsidR="00A617E8" w:rsidRDefault="00A617E8" w:rsidP="00A617E8">
            <w:pPr>
              <w:rPr>
                <w:rFonts w:eastAsia="Batang" w:cs="Arial"/>
                <w:lang w:eastAsia="ko-KR"/>
              </w:rPr>
            </w:pPr>
          </w:p>
          <w:p w14:paraId="12B04B77" w14:textId="77777777"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0714</w:t>
            </w:r>
          </w:p>
          <w:p w14:paraId="08A1A448" w14:textId="78A97658"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82E06AE" w14:textId="38C30CAA" w:rsidR="00A617E8" w:rsidRDefault="00A617E8" w:rsidP="00A617E8">
            <w:pPr>
              <w:rPr>
                <w:rFonts w:eastAsia="Batang" w:cs="Arial"/>
                <w:lang w:eastAsia="ko-KR"/>
              </w:rPr>
            </w:pPr>
          </w:p>
          <w:p w14:paraId="2DC9AC3A" w14:textId="786B1782" w:rsidR="00A617E8" w:rsidRDefault="00A617E8" w:rsidP="00A617E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0912</w:t>
            </w:r>
          </w:p>
          <w:p w14:paraId="3F71CE1D" w14:textId="4B14F758" w:rsidR="00A617E8" w:rsidRDefault="00A617E8" w:rsidP="00A617E8">
            <w:pPr>
              <w:rPr>
                <w:rFonts w:eastAsia="Batang" w:cs="Arial"/>
                <w:lang w:eastAsia="ko-KR"/>
              </w:rPr>
            </w:pPr>
            <w:r>
              <w:rPr>
                <w:rFonts w:eastAsia="Batang" w:cs="Arial"/>
                <w:lang w:eastAsia="ko-KR"/>
              </w:rPr>
              <w:t>Replies</w:t>
            </w:r>
          </w:p>
          <w:p w14:paraId="1101A10D" w14:textId="254C58E9" w:rsidR="00A617E8" w:rsidRDefault="00A617E8" w:rsidP="00A617E8">
            <w:pPr>
              <w:rPr>
                <w:rFonts w:eastAsia="Batang" w:cs="Arial"/>
                <w:lang w:eastAsia="ko-KR"/>
              </w:rPr>
            </w:pPr>
          </w:p>
          <w:p w14:paraId="7CFBB9C8" w14:textId="46D8B496"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1107</w:t>
            </w:r>
          </w:p>
          <w:p w14:paraId="0294C213" w14:textId="4AF08B62" w:rsidR="00A617E8" w:rsidRDefault="00A617E8" w:rsidP="00A617E8">
            <w:pPr>
              <w:rPr>
                <w:rFonts w:eastAsia="Batang" w:cs="Arial"/>
                <w:lang w:eastAsia="ko-KR"/>
              </w:rPr>
            </w:pPr>
            <w:r>
              <w:rPr>
                <w:rFonts w:eastAsia="Batang" w:cs="Arial"/>
                <w:lang w:eastAsia="ko-KR"/>
              </w:rPr>
              <w:t>Comments</w:t>
            </w:r>
          </w:p>
          <w:p w14:paraId="43001975" w14:textId="73CB7473" w:rsidR="00A617E8" w:rsidRDefault="00A617E8" w:rsidP="00A617E8">
            <w:pPr>
              <w:rPr>
                <w:rFonts w:eastAsia="Batang" w:cs="Arial"/>
                <w:lang w:eastAsia="ko-KR"/>
              </w:rPr>
            </w:pPr>
          </w:p>
          <w:p w14:paraId="5F3F64C6" w14:textId="1AD6A5D0" w:rsidR="00034A63" w:rsidRDefault="00034A63"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1203</w:t>
            </w:r>
          </w:p>
          <w:p w14:paraId="37A3D390" w14:textId="7E8E1AE3" w:rsidR="00034A63" w:rsidRDefault="00034A63" w:rsidP="00A617E8">
            <w:pPr>
              <w:rPr>
                <w:rFonts w:eastAsia="Batang" w:cs="Arial"/>
                <w:lang w:eastAsia="ko-KR"/>
              </w:rPr>
            </w:pPr>
            <w:r>
              <w:rPr>
                <w:rFonts w:eastAsia="Batang" w:cs="Arial"/>
                <w:lang w:eastAsia="ko-KR"/>
              </w:rPr>
              <w:t>Comments</w:t>
            </w:r>
          </w:p>
          <w:p w14:paraId="19A46B7D" w14:textId="2CAA66EF" w:rsidR="00034A63" w:rsidRDefault="00034A63" w:rsidP="00A617E8">
            <w:pPr>
              <w:rPr>
                <w:rFonts w:eastAsia="Batang" w:cs="Arial"/>
                <w:lang w:eastAsia="ko-KR"/>
              </w:rPr>
            </w:pPr>
          </w:p>
          <w:p w14:paraId="17D2A659" w14:textId="65A5119D" w:rsidR="00A617E8" w:rsidRPr="00D95972" w:rsidRDefault="00A617E8" w:rsidP="00034A63">
            <w:pPr>
              <w:rPr>
                <w:rFonts w:eastAsia="Batang" w:cs="Arial"/>
                <w:lang w:eastAsia="ko-KR"/>
              </w:rPr>
            </w:pPr>
          </w:p>
        </w:tc>
      </w:tr>
      <w:tr w:rsidR="00A617E8" w:rsidRPr="00D95972" w14:paraId="5FCA7491" w14:textId="77777777" w:rsidTr="00997946">
        <w:tc>
          <w:tcPr>
            <w:tcW w:w="976" w:type="dxa"/>
            <w:tcBorders>
              <w:top w:val="nil"/>
              <w:left w:val="thinThickThinSmallGap" w:sz="24" w:space="0" w:color="auto"/>
              <w:bottom w:val="nil"/>
            </w:tcBorders>
            <w:shd w:val="clear" w:color="auto" w:fill="auto"/>
          </w:tcPr>
          <w:p w14:paraId="60E0B59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A44F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7F71CD" w14:textId="5F03E520" w:rsidR="00A617E8" w:rsidRPr="00D95972" w:rsidRDefault="00A617E8" w:rsidP="00A617E8">
            <w:pPr>
              <w:overflowPunct/>
              <w:autoSpaceDE/>
              <w:autoSpaceDN/>
              <w:adjustRightInd/>
              <w:textAlignment w:val="auto"/>
              <w:rPr>
                <w:rFonts w:cs="Arial"/>
                <w:lang w:val="en-US"/>
              </w:rPr>
            </w:pPr>
            <w:hyperlink r:id="rId231" w:history="1">
              <w:r>
                <w:rPr>
                  <w:rStyle w:val="Hyperlink"/>
                </w:rPr>
                <w:t>C1-216954</w:t>
              </w:r>
            </w:hyperlink>
          </w:p>
        </w:tc>
        <w:tc>
          <w:tcPr>
            <w:tcW w:w="4191" w:type="dxa"/>
            <w:gridSpan w:val="3"/>
            <w:tcBorders>
              <w:top w:val="single" w:sz="4" w:space="0" w:color="auto"/>
              <w:bottom w:val="single" w:sz="4" w:space="0" w:color="auto"/>
            </w:tcBorders>
            <w:shd w:val="clear" w:color="auto" w:fill="FFFF00"/>
          </w:tcPr>
          <w:p w14:paraId="653DC599" w14:textId="534425FC" w:rsidR="00A617E8" w:rsidRPr="00D95972" w:rsidRDefault="00A617E8" w:rsidP="00A617E8">
            <w:pPr>
              <w:rPr>
                <w:rFonts w:cs="Arial"/>
              </w:rPr>
            </w:pPr>
            <w:r>
              <w:rPr>
                <w:rFonts w:cs="Arial"/>
              </w:rPr>
              <w:t>Store SOR-CMCI in USIM</w:t>
            </w:r>
          </w:p>
        </w:tc>
        <w:tc>
          <w:tcPr>
            <w:tcW w:w="1767" w:type="dxa"/>
            <w:tcBorders>
              <w:top w:val="single" w:sz="4" w:space="0" w:color="auto"/>
              <w:bottom w:val="single" w:sz="4" w:space="0" w:color="auto"/>
            </w:tcBorders>
            <w:shd w:val="clear" w:color="auto" w:fill="FFFF00"/>
          </w:tcPr>
          <w:p w14:paraId="0DD26FA7" w14:textId="78721AAC"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1210D0" w14:textId="4C76286D" w:rsidR="00A617E8" w:rsidRPr="00D95972" w:rsidRDefault="00A617E8" w:rsidP="00A617E8">
            <w:pPr>
              <w:rPr>
                <w:rFonts w:cs="Arial"/>
              </w:rPr>
            </w:pPr>
            <w:r>
              <w:rPr>
                <w:rFonts w:cs="Arial"/>
              </w:rPr>
              <w:t>CR 0847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2EA21"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08F8A4B2" w14:textId="4A9367BD" w:rsidR="00A617E8" w:rsidRDefault="00034A63" w:rsidP="00A617E8">
            <w:pPr>
              <w:rPr>
                <w:rFonts w:eastAsia="Batang" w:cs="Arial"/>
                <w:lang w:eastAsia="ko-KR"/>
              </w:rPr>
            </w:pPr>
            <w:r>
              <w:rPr>
                <w:rFonts w:eastAsia="Batang" w:cs="Arial"/>
                <w:lang w:eastAsia="ko-KR"/>
              </w:rPr>
              <w:t>O</w:t>
            </w:r>
            <w:r w:rsidR="00A617E8">
              <w:rPr>
                <w:rFonts w:eastAsia="Batang" w:cs="Arial"/>
                <w:lang w:eastAsia="ko-KR"/>
              </w:rPr>
              <w:t>bjection</w:t>
            </w:r>
          </w:p>
          <w:p w14:paraId="50862E1C" w14:textId="77777777" w:rsidR="00034A63" w:rsidRDefault="00034A63" w:rsidP="00A617E8">
            <w:pPr>
              <w:rPr>
                <w:rFonts w:eastAsia="Batang" w:cs="Arial"/>
                <w:lang w:eastAsia="ko-KR"/>
              </w:rPr>
            </w:pPr>
          </w:p>
          <w:p w14:paraId="0821413B" w14:textId="77777777" w:rsidR="00034A63" w:rsidRDefault="00034A63" w:rsidP="00A617E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1159</w:t>
            </w:r>
          </w:p>
          <w:p w14:paraId="0C10445C" w14:textId="1AF304ED" w:rsidR="00034A63" w:rsidRDefault="00034A63" w:rsidP="00A617E8">
            <w:pPr>
              <w:rPr>
                <w:rFonts w:eastAsia="Batang" w:cs="Arial"/>
                <w:lang w:eastAsia="ko-KR"/>
              </w:rPr>
            </w:pPr>
            <w:r>
              <w:rPr>
                <w:rFonts w:eastAsia="Batang" w:cs="Arial"/>
                <w:lang w:eastAsia="ko-KR"/>
              </w:rPr>
              <w:t>Replies</w:t>
            </w:r>
          </w:p>
          <w:p w14:paraId="191BEFC7" w14:textId="0ED13CA5" w:rsidR="00034A63" w:rsidRPr="00D95972" w:rsidRDefault="00034A63" w:rsidP="00A617E8">
            <w:pPr>
              <w:rPr>
                <w:rFonts w:eastAsia="Batang" w:cs="Arial"/>
                <w:lang w:eastAsia="ko-KR"/>
              </w:rPr>
            </w:pPr>
          </w:p>
        </w:tc>
      </w:tr>
      <w:tr w:rsidR="00A617E8" w:rsidRPr="00D95972" w14:paraId="2F01146F" w14:textId="77777777" w:rsidTr="00997946">
        <w:tc>
          <w:tcPr>
            <w:tcW w:w="976" w:type="dxa"/>
            <w:tcBorders>
              <w:top w:val="nil"/>
              <w:left w:val="thinThickThinSmallGap" w:sz="24" w:space="0" w:color="auto"/>
              <w:bottom w:val="nil"/>
            </w:tcBorders>
            <w:shd w:val="clear" w:color="auto" w:fill="auto"/>
          </w:tcPr>
          <w:p w14:paraId="779D0A3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9CFFE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12DFF8" w14:textId="5779BB97" w:rsidR="00A617E8" w:rsidRPr="00D95972" w:rsidRDefault="00A617E8" w:rsidP="00A617E8">
            <w:pPr>
              <w:overflowPunct/>
              <w:autoSpaceDE/>
              <w:autoSpaceDN/>
              <w:adjustRightInd/>
              <w:textAlignment w:val="auto"/>
              <w:rPr>
                <w:rFonts w:cs="Arial"/>
                <w:lang w:val="en-US"/>
              </w:rPr>
            </w:pPr>
            <w:r>
              <w:rPr>
                <w:rFonts w:cs="Arial"/>
                <w:lang w:val="en-US"/>
              </w:rPr>
              <w:t>C1-216989</w:t>
            </w:r>
          </w:p>
        </w:tc>
        <w:tc>
          <w:tcPr>
            <w:tcW w:w="4191" w:type="dxa"/>
            <w:gridSpan w:val="3"/>
            <w:tcBorders>
              <w:top w:val="single" w:sz="4" w:space="0" w:color="auto"/>
              <w:bottom w:val="single" w:sz="4" w:space="0" w:color="auto"/>
            </w:tcBorders>
            <w:shd w:val="clear" w:color="auto" w:fill="FFFF00"/>
          </w:tcPr>
          <w:p w14:paraId="172701C4" w14:textId="741E84D1" w:rsidR="00A617E8" w:rsidRPr="00D95972" w:rsidRDefault="00A617E8" w:rsidP="00A617E8">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4E7B796B" w14:textId="51DA3485" w:rsidR="00A617E8" w:rsidRPr="00D95972" w:rsidRDefault="00A617E8" w:rsidP="00A617E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EDE711" w14:textId="3B1DB00D" w:rsidR="00A617E8" w:rsidRPr="00D95972" w:rsidRDefault="00A617E8" w:rsidP="00A617E8">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67847" w14:textId="77777777" w:rsidR="00A617E8" w:rsidRPr="00D95972" w:rsidRDefault="00A617E8" w:rsidP="00A617E8">
            <w:pPr>
              <w:rPr>
                <w:rFonts w:eastAsia="Batang" w:cs="Arial"/>
                <w:lang w:eastAsia="ko-KR"/>
              </w:rPr>
            </w:pPr>
          </w:p>
        </w:tc>
      </w:tr>
      <w:tr w:rsidR="00A617E8" w:rsidRPr="00D95972" w14:paraId="5BEA560F" w14:textId="77777777" w:rsidTr="00B0136B">
        <w:tc>
          <w:tcPr>
            <w:tcW w:w="976" w:type="dxa"/>
            <w:tcBorders>
              <w:top w:val="nil"/>
              <w:left w:val="thinThickThinSmallGap" w:sz="24" w:space="0" w:color="auto"/>
              <w:bottom w:val="nil"/>
            </w:tcBorders>
            <w:shd w:val="clear" w:color="auto" w:fill="auto"/>
          </w:tcPr>
          <w:p w14:paraId="03054D9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D7DABC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9341E61" w14:textId="2537A01C"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BE0094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CD03AD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617E8" w:rsidRPr="00D95972" w:rsidRDefault="00A617E8" w:rsidP="00A617E8">
            <w:pPr>
              <w:rPr>
                <w:rFonts w:eastAsia="Batang" w:cs="Arial"/>
                <w:lang w:eastAsia="ko-KR"/>
              </w:rPr>
            </w:pPr>
          </w:p>
        </w:tc>
      </w:tr>
      <w:tr w:rsidR="00A617E8" w:rsidRPr="00D95972" w14:paraId="6F5ABB8F" w14:textId="77777777" w:rsidTr="00274CCA">
        <w:tc>
          <w:tcPr>
            <w:tcW w:w="976" w:type="dxa"/>
            <w:tcBorders>
              <w:top w:val="nil"/>
              <w:left w:val="thinThickThinSmallGap" w:sz="24" w:space="0" w:color="auto"/>
              <w:bottom w:val="nil"/>
            </w:tcBorders>
            <w:shd w:val="clear" w:color="auto" w:fill="auto"/>
          </w:tcPr>
          <w:p w14:paraId="4F8D2C8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5F200B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0119BB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B0033F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1D6214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617E8" w:rsidRPr="00D95972" w:rsidRDefault="00A617E8" w:rsidP="00A617E8">
            <w:pPr>
              <w:rPr>
                <w:rFonts w:eastAsia="Batang" w:cs="Arial"/>
                <w:lang w:eastAsia="ko-KR"/>
              </w:rPr>
            </w:pPr>
          </w:p>
        </w:tc>
      </w:tr>
      <w:tr w:rsidR="00A617E8"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93643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7777F6D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2B534F4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6140DD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617E8" w:rsidRPr="00D95972" w:rsidRDefault="00A617E8" w:rsidP="00A617E8">
            <w:pPr>
              <w:rPr>
                <w:rFonts w:eastAsia="Batang" w:cs="Arial"/>
                <w:lang w:eastAsia="ko-KR"/>
              </w:rPr>
            </w:pPr>
          </w:p>
        </w:tc>
      </w:tr>
      <w:tr w:rsidR="00A617E8" w:rsidRPr="00D95972" w14:paraId="7B887608" w14:textId="77777777" w:rsidTr="00875E42">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617E8" w:rsidRPr="00D95972" w:rsidRDefault="00A617E8" w:rsidP="00A617E8">
            <w:pPr>
              <w:rPr>
                <w:rFonts w:cs="Arial"/>
              </w:rPr>
            </w:pPr>
            <w:bookmarkStart w:id="84" w:name="_Hlk80288995"/>
            <w:r>
              <w:t>5GSAT_ARCH-CT</w:t>
            </w:r>
            <w:bookmarkEnd w:id="84"/>
          </w:p>
        </w:tc>
        <w:tc>
          <w:tcPr>
            <w:tcW w:w="1088" w:type="dxa"/>
            <w:tcBorders>
              <w:top w:val="single" w:sz="4" w:space="0" w:color="auto"/>
              <w:bottom w:val="single" w:sz="4" w:space="0" w:color="auto"/>
            </w:tcBorders>
          </w:tcPr>
          <w:p w14:paraId="1880A316"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19FD509F"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006144F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617E8" w:rsidRDefault="00A617E8" w:rsidP="00A617E8">
            <w:r>
              <w:t>CT aspects of 5GC architecture for satellite networks</w:t>
            </w:r>
          </w:p>
          <w:p w14:paraId="0D3DAA73" w14:textId="77777777" w:rsidR="00A617E8" w:rsidRDefault="00A617E8" w:rsidP="00A617E8"/>
          <w:p w14:paraId="4127B2BA" w14:textId="77777777" w:rsidR="00A617E8" w:rsidRPr="00F65FF9" w:rsidRDefault="00A617E8" w:rsidP="00A617E8">
            <w:pPr>
              <w:rPr>
                <w:b/>
                <w:bCs/>
              </w:rPr>
            </w:pPr>
            <w:r w:rsidRPr="00F65FF9">
              <w:rPr>
                <w:b/>
                <w:bCs/>
              </w:rPr>
              <w:t xml:space="preserve">Related </w:t>
            </w:r>
            <w:proofErr w:type="spellStart"/>
            <w:r w:rsidRPr="00F65FF9">
              <w:rPr>
                <w:b/>
                <w:bCs/>
              </w:rPr>
              <w:t>tdocs</w:t>
            </w:r>
            <w:proofErr w:type="spellEnd"/>
            <w:r w:rsidRPr="00F65FF9">
              <w:rPr>
                <w:b/>
                <w:bCs/>
              </w:rPr>
              <w:t xml:space="preserve"> 24.501 </w:t>
            </w:r>
          </w:p>
          <w:p w14:paraId="7F701E7B" w14:textId="2B006715" w:rsidR="00A617E8" w:rsidRDefault="00A617E8" w:rsidP="00A617E8">
            <w:r>
              <w:t xml:space="preserve">C1-216556, C1-216547, C1-216557, C1-216836, </w:t>
            </w:r>
            <w:hyperlink r:id="rId232" w:history="1">
              <w:r w:rsidRPr="00F65FF9">
                <w:t>C1-216694</w:t>
              </w:r>
            </w:hyperlink>
            <w:r>
              <w:t xml:space="preserve">, </w:t>
            </w:r>
            <w:hyperlink r:id="rId233" w:history="1">
              <w:r w:rsidRPr="00F65FF9">
                <w:t>C1-216864</w:t>
              </w:r>
            </w:hyperlink>
          </w:p>
          <w:p w14:paraId="497F5E7B" w14:textId="44C02578" w:rsidR="00A617E8" w:rsidRPr="00F65FF9" w:rsidRDefault="00A617E8" w:rsidP="00A617E8">
            <w:pPr>
              <w:rPr>
                <w:b/>
                <w:bCs/>
              </w:rPr>
            </w:pPr>
            <w:r w:rsidRPr="00F65FF9">
              <w:rPr>
                <w:b/>
                <w:bCs/>
              </w:rPr>
              <w:t xml:space="preserve">Related </w:t>
            </w:r>
            <w:proofErr w:type="spellStart"/>
            <w:r w:rsidRPr="00F65FF9">
              <w:rPr>
                <w:b/>
                <w:bCs/>
              </w:rPr>
              <w:t>tdocs</w:t>
            </w:r>
            <w:proofErr w:type="spellEnd"/>
            <w:r w:rsidRPr="00F65FF9">
              <w:rPr>
                <w:b/>
                <w:bCs/>
              </w:rPr>
              <w:t xml:space="preserve"> 23.122</w:t>
            </w:r>
          </w:p>
          <w:p w14:paraId="0B4E51BE" w14:textId="77777777" w:rsidR="00A617E8" w:rsidRDefault="00A617E8" w:rsidP="00A617E8">
            <w:r>
              <w:t>C1-216548, C1-216596, C1-216865</w:t>
            </w:r>
          </w:p>
          <w:p w14:paraId="11C0C6D6" w14:textId="72C5D3D5" w:rsidR="00A617E8" w:rsidRDefault="00A617E8" w:rsidP="00A617E8">
            <w:pPr>
              <w:rPr>
                <w:rFonts w:eastAsia="Batang" w:cs="Arial"/>
                <w:color w:val="000000"/>
                <w:lang w:eastAsia="ko-KR"/>
              </w:rPr>
            </w:pPr>
          </w:p>
          <w:p w14:paraId="2B98B70A" w14:textId="77777777" w:rsidR="00A617E8" w:rsidRDefault="00A617E8" w:rsidP="00A617E8">
            <w:pPr>
              <w:rPr>
                <w:rFonts w:eastAsia="Batang" w:cs="Arial"/>
                <w:color w:val="000000"/>
                <w:lang w:eastAsia="ko-KR"/>
              </w:rPr>
            </w:pPr>
          </w:p>
          <w:p w14:paraId="1CB2D66C" w14:textId="4AE1F554" w:rsidR="00A617E8" w:rsidRPr="007B5BDD" w:rsidRDefault="00A617E8" w:rsidP="00A617E8">
            <w:pPr>
              <w:rPr>
                <w:rFonts w:eastAsia="Batang" w:cs="Arial"/>
                <w:b/>
                <w:bCs/>
                <w:color w:val="FF0000"/>
                <w:lang w:eastAsia="ko-KR"/>
              </w:rPr>
            </w:pPr>
          </w:p>
          <w:p w14:paraId="13D8B445" w14:textId="77777777" w:rsidR="00A617E8" w:rsidRPr="00D95972" w:rsidRDefault="00A617E8" w:rsidP="00A617E8">
            <w:pPr>
              <w:rPr>
                <w:rFonts w:eastAsia="Batang" w:cs="Arial"/>
                <w:lang w:eastAsia="ko-KR"/>
              </w:rPr>
            </w:pPr>
          </w:p>
        </w:tc>
      </w:tr>
      <w:tr w:rsidR="00A617E8" w:rsidRPr="00D95972" w14:paraId="4A32E9C7" w14:textId="77777777" w:rsidTr="00E0530D">
        <w:tc>
          <w:tcPr>
            <w:tcW w:w="976" w:type="dxa"/>
            <w:tcBorders>
              <w:top w:val="nil"/>
              <w:left w:val="thinThickThinSmallGap" w:sz="24" w:space="0" w:color="auto"/>
              <w:bottom w:val="nil"/>
            </w:tcBorders>
            <w:shd w:val="clear" w:color="auto" w:fill="auto"/>
          </w:tcPr>
          <w:p w14:paraId="46AB18E6" w14:textId="6D12B337" w:rsidR="00A617E8" w:rsidRPr="00D95972" w:rsidRDefault="00A617E8" w:rsidP="00A617E8">
            <w:pPr>
              <w:rPr>
                <w:rFonts w:cs="Arial"/>
              </w:rPr>
            </w:pPr>
          </w:p>
        </w:tc>
        <w:tc>
          <w:tcPr>
            <w:tcW w:w="1317" w:type="dxa"/>
            <w:gridSpan w:val="2"/>
            <w:tcBorders>
              <w:top w:val="nil"/>
              <w:bottom w:val="nil"/>
            </w:tcBorders>
            <w:shd w:val="clear" w:color="auto" w:fill="auto"/>
          </w:tcPr>
          <w:p w14:paraId="2CE6FD1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488CE93" w14:textId="3D04BB06" w:rsidR="00A617E8" w:rsidRPr="00D95972" w:rsidRDefault="00A617E8" w:rsidP="00A617E8">
            <w:pPr>
              <w:overflowPunct/>
              <w:autoSpaceDE/>
              <w:autoSpaceDN/>
              <w:adjustRightInd/>
              <w:textAlignment w:val="auto"/>
              <w:rPr>
                <w:rFonts w:cs="Arial"/>
                <w:lang w:val="en-US"/>
              </w:rPr>
            </w:pPr>
            <w:r w:rsidRPr="00E0530D">
              <w:t>C1-215784</w:t>
            </w:r>
          </w:p>
        </w:tc>
        <w:tc>
          <w:tcPr>
            <w:tcW w:w="4191" w:type="dxa"/>
            <w:gridSpan w:val="3"/>
            <w:tcBorders>
              <w:top w:val="single" w:sz="4" w:space="0" w:color="auto"/>
              <w:bottom w:val="single" w:sz="4" w:space="0" w:color="auto"/>
            </w:tcBorders>
            <w:shd w:val="clear" w:color="auto" w:fill="00FF00"/>
          </w:tcPr>
          <w:p w14:paraId="7F69A81A" w14:textId="7EDEAE19" w:rsidR="00A617E8" w:rsidRPr="00D95972" w:rsidRDefault="00A617E8" w:rsidP="00A617E8">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00FF00"/>
          </w:tcPr>
          <w:p w14:paraId="1362F152" w14:textId="3FC9E506"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55D0A4A3" w14:textId="3F63FF68" w:rsidR="00A617E8" w:rsidRPr="00D95972" w:rsidRDefault="00A617E8" w:rsidP="00A617E8">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1B4952" w14:textId="77777777" w:rsidR="00A617E8" w:rsidRDefault="00A617E8" w:rsidP="00A617E8">
            <w:pPr>
              <w:rPr>
                <w:rFonts w:eastAsia="Batang" w:cs="Arial"/>
                <w:lang w:eastAsia="ko-KR"/>
              </w:rPr>
            </w:pPr>
            <w:r>
              <w:rPr>
                <w:rFonts w:eastAsia="Batang" w:cs="Arial"/>
                <w:lang w:eastAsia="ko-KR"/>
              </w:rPr>
              <w:t>Agreed</w:t>
            </w:r>
          </w:p>
          <w:p w14:paraId="4048F6DA" w14:textId="496E8619" w:rsidR="00A617E8" w:rsidRPr="00D95972" w:rsidRDefault="00A617E8" w:rsidP="00A617E8">
            <w:pPr>
              <w:rPr>
                <w:rFonts w:eastAsia="Batang" w:cs="Arial"/>
                <w:lang w:eastAsia="ko-KR"/>
              </w:rPr>
            </w:pPr>
          </w:p>
        </w:tc>
      </w:tr>
      <w:tr w:rsidR="00A617E8" w:rsidRPr="00D95972" w14:paraId="0D55AAA8" w14:textId="77777777" w:rsidTr="00E0530D">
        <w:tc>
          <w:tcPr>
            <w:tcW w:w="976" w:type="dxa"/>
            <w:tcBorders>
              <w:top w:val="nil"/>
              <w:left w:val="thinThickThinSmallGap" w:sz="24" w:space="0" w:color="auto"/>
              <w:bottom w:val="nil"/>
            </w:tcBorders>
            <w:shd w:val="clear" w:color="auto" w:fill="auto"/>
          </w:tcPr>
          <w:p w14:paraId="13112CA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4EB178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9F352FE" w14:textId="636F3A37" w:rsidR="00A617E8" w:rsidRPr="00D95972" w:rsidRDefault="00A617E8" w:rsidP="00A617E8">
            <w:pPr>
              <w:overflowPunct/>
              <w:autoSpaceDE/>
              <w:autoSpaceDN/>
              <w:adjustRightInd/>
              <w:textAlignment w:val="auto"/>
              <w:rPr>
                <w:rFonts w:cs="Arial"/>
                <w:lang w:val="en-US"/>
              </w:rPr>
            </w:pPr>
            <w:r w:rsidRPr="00E0530D">
              <w:t>C1-215785</w:t>
            </w:r>
          </w:p>
        </w:tc>
        <w:tc>
          <w:tcPr>
            <w:tcW w:w="4191" w:type="dxa"/>
            <w:gridSpan w:val="3"/>
            <w:tcBorders>
              <w:top w:val="single" w:sz="4" w:space="0" w:color="auto"/>
              <w:bottom w:val="single" w:sz="4" w:space="0" w:color="auto"/>
            </w:tcBorders>
            <w:shd w:val="clear" w:color="auto" w:fill="00FF00"/>
          </w:tcPr>
          <w:p w14:paraId="26C39ACA" w14:textId="24F55ABE" w:rsidR="00A617E8" w:rsidRPr="00D95972" w:rsidRDefault="00A617E8" w:rsidP="00A617E8">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00FF00"/>
          </w:tcPr>
          <w:p w14:paraId="3915F9EB" w14:textId="73A700AA"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B21919A" w14:textId="68D16B32" w:rsidR="00A617E8" w:rsidRPr="00D95972" w:rsidRDefault="00A617E8" w:rsidP="00A617E8">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7CB4AD" w14:textId="77777777" w:rsidR="00A617E8" w:rsidRDefault="00A617E8" w:rsidP="00A617E8">
            <w:pPr>
              <w:rPr>
                <w:rFonts w:eastAsia="Batang" w:cs="Arial"/>
                <w:lang w:eastAsia="ko-KR"/>
              </w:rPr>
            </w:pPr>
            <w:r>
              <w:rPr>
                <w:rFonts w:eastAsia="Batang" w:cs="Arial"/>
                <w:lang w:eastAsia="ko-KR"/>
              </w:rPr>
              <w:t>Agreed</w:t>
            </w:r>
          </w:p>
          <w:p w14:paraId="71DB83A1" w14:textId="21D89945" w:rsidR="00A617E8" w:rsidRPr="00D95972" w:rsidRDefault="00A617E8" w:rsidP="00A617E8">
            <w:pPr>
              <w:rPr>
                <w:rFonts w:eastAsia="Batang" w:cs="Arial"/>
                <w:lang w:eastAsia="ko-KR"/>
              </w:rPr>
            </w:pPr>
          </w:p>
        </w:tc>
      </w:tr>
      <w:tr w:rsidR="00A617E8" w:rsidRPr="00D95972" w14:paraId="2DE48CE3" w14:textId="77777777" w:rsidTr="00E0530D">
        <w:tc>
          <w:tcPr>
            <w:tcW w:w="976" w:type="dxa"/>
            <w:tcBorders>
              <w:top w:val="nil"/>
              <w:left w:val="thinThickThinSmallGap" w:sz="24" w:space="0" w:color="auto"/>
              <w:bottom w:val="nil"/>
            </w:tcBorders>
            <w:shd w:val="clear" w:color="auto" w:fill="auto"/>
          </w:tcPr>
          <w:p w14:paraId="229A193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CC75C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7401949" w14:textId="2E55DDB0" w:rsidR="00A617E8" w:rsidRPr="00D95972" w:rsidRDefault="00A617E8" w:rsidP="00A617E8">
            <w:pPr>
              <w:overflowPunct/>
              <w:autoSpaceDE/>
              <w:autoSpaceDN/>
              <w:adjustRightInd/>
              <w:textAlignment w:val="auto"/>
              <w:rPr>
                <w:rFonts w:cs="Arial"/>
                <w:lang w:val="en-US"/>
              </w:rPr>
            </w:pPr>
            <w:r w:rsidRPr="00AB78D6">
              <w:t>C1-216122</w:t>
            </w:r>
          </w:p>
        </w:tc>
        <w:tc>
          <w:tcPr>
            <w:tcW w:w="4191" w:type="dxa"/>
            <w:gridSpan w:val="3"/>
            <w:tcBorders>
              <w:top w:val="single" w:sz="4" w:space="0" w:color="auto"/>
              <w:bottom w:val="single" w:sz="4" w:space="0" w:color="auto"/>
            </w:tcBorders>
            <w:shd w:val="clear" w:color="auto" w:fill="00FF00"/>
          </w:tcPr>
          <w:p w14:paraId="5116E62D" w14:textId="77777777" w:rsidR="00A617E8" w:rsidRPr="00D95972" w:rsidRDefault="00A617E8" w:rsidP="00A617E8">
            <w:pPr>
              <w:rPr>
                <w:rFonts w:cs="Arial"/>
              </w:rPr>
            </w:pPr>
            <w:r>
              <w:rPr>
                <w:rFonts w:cs="Arial"/>
              </w:rPr>
              <w:t>Correction to CR#6350</w:t>
            </w:r>
          </w:p>
        </w:tc>
        <w:tc>
          <w:tcPr>
            <w:tcW w:w="1767" w:type="dxa"/>
            <w:tcBorders>
              <w:top w:val="single" w:sz="4" w:space="0" w:color="auto"/>
              <w:bottom w:val="single" w:sz="4" w:space="0" w:color="auto"/>
            </w:tcBorders>
            <w:shd w:val="clear" w:color="auto" w:fill="00FF00"/>
          </w:tcPr>
          <w:p w14:paraId="76893252" w14:textId="77777777"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00FF00"/>
          </w:tcPr>
          <w:p w14:paraId="085C7C2A" w14:textId="77777777" w:rsidR="00A617E8" w:rsidRPr="00D95972" w:rsidRDefault="00A617E8" w:rsidP="00A617E8">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C2092BA" w14:textId="4604CA6F" w:rsidR="00A617E8" w:rsidRDefault="00A617E8" w:rsidP="00A617E8">
            <w:pPr>
              <w:rPr>
                <w:rFonts w:eastAsia="Batang" w:cs="Arial"/>
                <w:lang w:eastAsia="ko-KR"/>
              </w:rPr>
            </w:pPr>
            <w:r>
              <w:rPr>
                <w:rFonts w:eastAsia="Batang" w:cs="Arial"/>
                <w:lang w:eastAsia="ko-KR"/>
              </w:rPr>
              <w:t>Agreed</w:t>
            </w:r>
          </w:p>
          <w:p w14:paraId="0E82FE05" w14:textId="77777777" w:rsidR="00A617E8" w:rsidRDefault="00A617E8" w:rsidP="00A617E8">
            <w:pPr>
              <w:rPr>
                <w:rFonts w:eastAsia="Batang" w:cs="Arial"/>
                <w:lang w:eastAsia="ko-KR"/>
              </w:rPr>
            </w:pPr>
          </w:p>
          <w:p w14:paraId="5E9310E5" w14:textId="40D6E103" w:rsidR="00A617E8" w:rsidRDefault="00A617E8" w:rsidP="00A617E8">
            <w:pPr>
              <w:rPr>
                <w:ins w:id="85" w:author="Nokia User" w:date="2021-10-14T10:07:00Z"/>
                <w:rFonts w:eastAsia="Batang" w:cs="Arial"/>
                <w:lang w:eastAsia="ko-KR"/>
              </w:rPr>
            </w:pPr>
            <w:ins w:id="86" w:author="Nokia User" w:date="2021-10-14T10:07:00Z">
              <w:r>
                <w:rPr>
                  <w:rFonts w:eastAsia="Batang" w:cs="Arial"/>
                  <w:lang w:eastAsia="ko-KR"/>
                </w:rPr>
                <w:t>Revision of C1-215689</w:t>
              </w:r>
            </w:ins>
          </w:p>
          <w:p w14:paraId="28505BF5" w14:textId="04AB9803" w:rsidR="00A617E8" w:rsidRPr="00D95972" w:rsidRDefault="00A617E8" w:rsidP="00A617E8">
            <w:pPr>
              <w:rPr>
                <w:rFonts w:eastAsia="Batang" w:cs="Arial"/>
                <w:lang w:eastAsia="ko-KR"/>
              </w:rPr>
            </w:pPr>
          </w:p>
        </w:tc>
      </w:tr>
      <w:tr w:rsidR="00A617E8" w:rsidRPr="00D95972" w14:paraId="200B9767" w14:textId="77777777" w:rsidTr="00E0530D">
        <w:tc>
          <w:tcPr>
            <w:tcW w:w="976" w:type="dxa"/>
            <w:tcBorders>
              <w:top w:val="nil"/>
              <w:left w:val="thinThickThinSmallGap" w:sz="24" w:space="0" w:color="auto"/>
              <w:bottom w:val="nil"/>
            </w:tcBorders>
            <w:shd w:val="clear" w:color="auto" w:fill="auto"/>
          </w:tcPr>
          <w:p w14:paraId="5F90FB5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06D3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8ECDDB9" w14:textId="099FAC61" w:rsidR="00A617E8" w:rsidRPr="00D95972" w:rsidRDefault="00A617E8" w:rsidP="00A617E8">
            <w:pPr>
              <w:overflowPunct/>
              <w:autoSpaceDE/>
              <w:autoSpaceDN/>
              <w:adjustRightInd/>
              <w:textAlignment w:val="auto"/>
              <w:rPr>
                <w:rFonts w:cs="Arial"/>
                <w:lang w:val="en-US"/>
              </w:rPr>
            </w:pPr>
            <w:r w:rsidRPr="00E0530D">
              <w:t>C1-216163</w:t>
            </w:r>
          </w:p>
        </w:tc>
        <w:tc>
          <w:tcPr>
            <w:tcW w:w="4191" w:type="dxa"/>
            <w:gridSpan w:val="3"/>
            <w:tcBorders>
              <w:top w:val="single" w:sz="4" w:space="0" w:color="auto"/>
              <w:bottom w:val="single" w:sz="4" w:space="0" w:color="auto"/>
            </w:tcBorders>
            <w:shd w:val="clear" w:color="auto" w:fill="00FF00"/>
          </w:tcPr>
          <w:p w14:paraId="5202BE39" w14:textId="77777777" w:rsidR="00A617E8" w:rsidRPr="00D95972" w:rsidRDefault="00A617E8" w:rsidP="00A617E8">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00FF00"/>
          </w:tcPr>
          <w:p w14:paraId="4E487D81" w14:textId="77777777" w:rsidR="00A617E8" w:rsidRPr="00D95972" w:rsidRDefault="00A617E8" w:rsidP="00A617E8">
            <w:pPr>
              <w:rPr>
                <w:rFonts w:cs="Arial"/>
              </w:rPr>
            </w:pPr>
            <w:r>
              <w:rPr>
                <w:rFonts w:cs="Arial"/>
              </w:rPr>
              <w:t>OPPO / Chen</w:t>
            </w:r>
          </w:p>
        </w:tc>
        <w:tc>
          <w:tcPr>
            <w:tcW w:w="826" w:type="dxa"/>
            <w:tcBorders>
              <w:top w:val="single" w:sz="4" w:space="0" w:color="auto"/>
              <w:bottom w:val="single" w:sz="4" w:space="0" w:color="auto"/>
            </w:tcBorders>
            <w:shd w:val="clear" w:color="auto" w:fill="00FF00"/>
          </w:tcPr>
          <w:p w14:paraId="4E038DD0" w14:textId="77777777" w:rsidR="00A617E8" w:rsidRPr="00D95972" w:rsidRDefault="00A617E8" w:rsidP="00A617E8">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F73763C" w14:textId="6BE62750" w:rsidR="00A617E8" w:rsidRDefault="00A617E8" w:rsidP="00A617E8">
            <w:pPr>
              <w:rPr>
                <w:rFonts w:eastAsia="Batang" w:cs="Arial"/>
                <w:lang w:eastAsia="ko-KR"/>
              </w:rPr>
            </w:pPr>
            <w:r>
              <w:rPr>
                <w:rFonts w:eastAsia="Batang" w:cs="Arial"/>
                <w:lang w:eastAsia="ko-KR"/>
              </w:rPr>
              <w:t>Agreed</w:t>
            </w:r>
          </w:p>
          <w:p w14:paraId="61CBA662" w14:textId="77777777" w:rsidR="00A617E8" w:rsidRDefault="00A617E8" w:rsidP="00A617E8">
            <w:pPr>
              <w:rPr>
                <w:rFonts w:eastAsia="Batang" w:cs="Arial"/>
                <w:lang w:eastAsia="ko-KR"/>
              </w:rPr>
            </w:pPr>
          </w:p>
          <w:p w14:paraId="415073A4" w14:textId="777F1814" w:rsidR="00A617E8" w:rsidRDefault="00A617E8" w:rsidP="00A617E8">
            <w:pPr>
              <w:rPr>
                <w:ins w:id="87" w:author="Nokia User" w:date="2021-10-14T14:05:00Z"/>
                <w:rFonts w:eastAsia="Batang" w:cs="Arial"/>
                <w:lang w:eastAsia="ko-KR"/>
              </w:rPr>
            </w:pPr>
            <w:ins w:id="88" w:author="Nokia User" w:date="2021-10-14T14:05:00Z">
              <w:r>
                <w:rPr>
                  <w:rFonts w:eastAsia="Batang" w:cs="Arial"/>
                  <w:lang w:eastAsia="ko-KR"/>
                </w:rPr>
                <w:t>Revision of C1-215677</w:t>
              </w:r>
            </w:ins>
          </w:p>
          <w:p w14:paraId="583C8C64" w14:textId="77777777" w:rsidR="00A617E8" w:rsidRDefault="00A617E8" w:rsidP="00A617E8">
            <w:pPr>
              <w:rPr>
                <w:rFonts w:eastAsia="Batang" w:cs="Arial"/>
                <w:lang w:eastAsia="ko-KR"/>
              </w:rPr>
            </w:pPr>
          </w:p>
          <w:p w14:paraId="263A278A" w14:textId="2468B362" w:rsidR="00A617E8" w:rsidRPr="00D95972" w:rsidRDefault="00A617E8" w:rsidP="00A617E8">
            <w:pPr>
              <w:rPr>
                <w:rFonts w:eastAsia="Batang" w:cs="Arial"/>
                <w:lang w:eastAsia="ko-KR"/>
              </w:rPr>
            </w:pPr>
          </w:p>
        </w:tc>
      </w:tr>
      <w:tr w:rsidR="00A617E8" w:rsidRPr="00D95972" w14:paraId="25270850" w14:textId="77777777" w:rsidTr="00E0530D">
        <w:tc>
          <w:tcPr>
            <w:tcW w:w="976" w:type="dxa"/>
            <w:tcBorders>
              <w:top w:val="nil"/>
              <w:left w:val="thinThickThinSmallGap" w:sz="24" w:space="0" w:color="auto"/>
              <w:bottom w:val="nil"/>
            </w:tcBorders>
            <w:shd w:val="clear" w:color="auto" w:fill="auto"/>
          </w:tcPr>
          <w:p w14:paraId="0BA57C0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92C8B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82A0D16" w14:textId="15199187" w:rsidR="00A617E8" w:rsidRPr="00D95972" w:rsidRDefault="00A617E8" w:rsidP="00A617E8">
            <w:pPr>
              <w:overflowPunct/>
              <w:autoSpaceDE/>
              <w:autoSpaceDN/>
              <w:adjustRightInd/>
              <w:textAlignment w:val="auto"/>
              <w:rPr>
                <w:rFonts w:cs="Arial"/>
                <w:lang w:val="en-US"/>
              </w:rPr>
            </w:pPr>
            <w:r>
              <w:t>C1-216273</w:t>
            </w:r>
          </w:p>
        </w:tc>
        <w:tc>
          <w:tcPr>
            <w:tcW w:w="4191" w:type="dxa"/>
            <w:gridSpan w:val="3"/>
            <w:tcBorders>
              <w:top w:val="single" w:sz="4" w:space="0" w:color="auto"/>
              <w:bottom w:val="single" w:sz="4" w:space="0" w:color="auto"/>
            </w:tcBorders>
            <w:shd w:val="clear" w:color="auto" w:fill="00FF00"/>
          </w:tcPr>
          <w:p w14:paraId="7044D636" w14:textId="77777777" w:rsidR="00A617E8" w:rsidRPr="00D95972" w:rsidRDefault="00A617E8" w:rsidP="00A617E8">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00FF00"/>
          </w:tcPr>
          <w:p w14:paraId="1BDAD1ED"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4B431C3" w14:textId="77777777" w:rsidR="00A617E8" w:rsidRPr="00D95972" w:rsidRDefault="00A617E8" w:rsidP="00A617E8">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A23C74" w14:textId="04B8B395" w:rsidR="00A617E8" w:rsidRDefault="00A617E8" w:rsidP="00A617E8">
            <w:pPr>
              <w:rPr>
                <w:rFonts w:eastAsia="Batang" w:cs="Arial"/>
                <w:lang w:eastAsia="ko-KR"/>
              </w:rPr>
            </w:pPr>
            <w:r>
              <w:rPr>
                <w:rFonts w:eastAsia="Batang" w:cs="Arial"/>
                <w:lang w:eastAsia="ko-KR"/>
              </w:rPr>
              <w:t>Agreed</w:t>
            </w:r>
          </w:p>
          <w:p w14:paraId="468953B3" w14:textId="77777777" w:rsidR="00A617E8" w:rsidRDefault="00A617E8" w:rsidP="00A617E8">
            <w:pPr>
              <w:rPr>
                <w:rFonts w:eastAsia="Batang" w:cs="Arial"/>
                <w:lang w:eastAsia="ko-KR"/>
              </w:rPr>
            </w:pPr>
          </w:p>
          <w:p w14:paraId="5235E125" w14:textId="3CCE0457" w:rsidR="00A617E8" w:rsidRDefault="00A617E8" w:rsidP="00A617E8">
            <w:pPr>
              <w:rPr>
                <w:ins w:id="89" w:author="Nokia User" w:date="2021-10-14T14:35:00Z"/>
                <w:rFonts w:eastAsia="Batang" w:cs="Arial"/>
                <w:lang w:eastAsia="ko-KR"/>
              </w:rPr>
            </w:pPr>
            <w:ins w:id="90" w:author="Nokia User" w:date="2021-10-14T14:35:00Z">
              <w:r>
                <w:rPr>
                  <w:rFonts w:eastAsia="Batang" w:cs="Arial"/>
                  <w:lang w:eastAsia="ko-KR"/>
                </w:rPr>
                <w:t>Revision of C1-216110</w:t>
              </w:r>
            </w:ins>
          </w:p>
          <w:p w14:paraId="7AA4C250" w14:textId="1DBF6296" w:rsidR="00A617E8" w:rsidRDefault="00A617E8" w:rsidP="00A617E8">
            <w:pPr>
              <w:rPr>
                <w:ins w:id="91" w:author="Nokia User" w:date="2021-10-14T14:35:00Z"/>
                <w:rFonts w:eastAsia="Batang" w:cs="Arial"/>
                <w:lang w:eastAsia="ko-KR"/>
              </w:rPr>
            </w:pPr>
            <w:ins w:id="92" w:author="Nokia User" w:date="2021-10-14T14:35:00Z">
              <w:r>
                <w:rPr>
                  <w:rFonts w:eastAsia="Batang" w:cs="Arial"/>
                  <w:lang w:eastAsia="ko-KR"/>
                </w:rPr>
                <w:t>_________________________________________</w:t>
              </w:r>
            </w:ins>
          </w:p>
          <w:p w14:paraId="7FE5D64F" w14:textId="10F0A2DD" w:rsidR="00A617E8" w:rsidRDefault="00A617E8" w:rsidP="00A617E8">
            <w:pPr>
              <w:rPr>
                <w:rFonts w:eastAsia="Batang" w:cs="Arial"/>
                <w:lang w:eastAsia="ko-KR"/>
              </w:rPr>
            </w:pPr>
            <w:ins w:id="93" w:author="Nokia User" w:date="2021-10-14T09:13:00Z">
              <w:r>
                <w:rPr>
                  <w:rFonts w:eastAsia="Batang" w:cs="Arial"/>
                  <w:lang w:eastAsia="ko-KR"/>
                </w:rPr>
                <w:t>Revision of C1-215996</w:t>
              </w:r>
            </w:ins>
          </w:p>
          <w:p w14:paraId="2F5B980D" w14:textId="77777777" w:rsidR="00A617E8" w:rsidRDefault="00A617E8" w:rsidP="00A617E8">
            <w:pPr>
              <w:rPr>
                <w:rFonts w:eastAsia="Batang" w:cs="Arial"/>
                <w:lang w:eastAsia="ko-KR"/>
              </w:rPr>
            </w:pPr>
          </w:p>
          <w:p w14:paraId="25FE3AEB" w14:textId="77777777" w:rsidR="00A617E8" w:rsidRPr="00D95972" w:rsidRDefault="00A617E8" w:rsidP="00A617E8">
            <w:pPr>
              <w:rPr>
                <w:rFonts w:eastAsia="Batang" w:cs="Arial"/>
                <w:lang w:eastAsia="ko-KR"/>
              </w:rPr>
            </w:pPr>
          </w:p>
        </w:tc>
      </w:tr>
      <w:tr w:rsidR="00A617E8" w:rsidRPr="00D95972" w14:paraId="06839199" w14:textId="77777777" w:rsidTr="00515DDA">
        <w:tc>
          <w:tcPr>
            <w:tcW w:w="976" w:type="dxa"/>
            <w:tcBorders>
              <w:top w:val="nil"/>
              <w:left w:val="thinThickThinSmallGap" w:sz="24" w:space="0" w:color="auto"/>
              <w:bottom w:val="nil"/>
            </w:tcBorders>
            <w:shd w:val="clear" w:color="auto" w:fill="auto"/>
          </w:tcPr>
          <w:p w14:paraId="574FF407" w14:textId="77777777" w:rsidR="00A617E8" w:rsidRPr="00D95972" w:rsidRDefault="00A617E8" w:rsidP="00A617E8">
            <w:pPr>
              <w:rPr>
                <w:rFonts w:cs="Arial"/>
              </w:rPr>
            </w:pPr>
          </w:p>
        </w:tc>
        <w:tc>
          <w:tcPr>
            <w:tcW w:w="1317" w:type="dxa"/>
            <w:gridSpan w:val="2"/>
            <w:tcBorders>
              <w:top w:val="nil"/>
              <w:bottom w:val="nil"/>
            </w:tcBorders>
            <w:shd w:val="clear" w:color="auto" w:fill="FF0000"/>
          </w:tcPr>
          <w:p w14:paraId="31518FC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10599F7" w14:textId="32B09808" w:rsidR="00A617E8" w:rsidRPr="00D95972" w:rsidRDefault="00A617E8" w:rsidP="00A617E8">
            <w:pPr>
              <w:overflowPunct/>
              <w:autoSpaceDE/>
              <w:autoSpaceDN/>
              <w:adjustRightInd/>
              <w:textAlignment w:val="auto"/>
              <w:rPr>
                <w:rFonts w:cs="Arial"/>
                <w:lang w:val="en-US"/>
              </w:rPr>
            </w:pPr>
            <w:r w:rsidRPr="005A4CDC">
              <w:t>C1-216103</w:t>
            </w:r>
          </w:p>
        </w:tc>
        <w:tc>
          <w:tcPr>
            <w:tcW w:w="4191" w:type="dxa"/>
            <w:gridSpan w:val="3"/>
            <w:tcBorders>
              <w:top w:val="single" w:sz="4" w:space="0" w:color="auto"/>
              <w:bottom w:val="single" w:sz="4" w:space="0" w:color="auto"/>
            </w:tcBorders>
            <w:shd w:val="clear" w:color="auto" w:fill="00FF00"/>
          </w:tcPr>
          <w:p w14:paraId="6EF055F2" w14:textId="77777777" w:rsidR="00A617E8" w:rsidRPr="00D95972" w:rsidRDefault="00A617E8" w:rsidP="00A617E8">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00FF00"/>
          </w:tcPr>
          <w:p w14:paraId="151E0E1E" w14:textId="77777777"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3D104946" w14:textId="77777777" w:rsidR="00A617E8" w:rsidRPr="00D95972" w:rsidRDefault="00A617E8" w:rsidP="00A617E8">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B0113B" w14:textId="6AA1FC49" w:rsidR="00A617E8" w:rsidRDefault="00A617E8" w:rsidP="00A617E8">
            <w:pPr>
              <w:rPr>
                <w:rFonts w:eastAsia="Batang" w:cs="Arial"/>
                <w:lang w:eastAsia="ko-KR"/>
              </w:rPr>
            </w:pPr>
            <w:r>
              <w:rPr>
                <w:rFonts w:eastAsia="Batang" w:cs="Arial"/>
                <w:lang w:eastAsia="ko-KR"/>
              </w:rPr>
              <w:t>Agreed</w:t>
            </w:r>
          </w:p>
          <w:p w14:paraId="520C5587" w14:textId="77777777" w:rsidR="00A617E8" w:rsidRDefault="00A617E8" w:rsidP="00A617E8">
            <w:pPr>
              <w:rPr>
                <w:rFonts w:eastAsia="Batang" w:cs="Arial"/>
                <w:lang w:eastAsia="ko-KR"/>
              </w:rPr>
            </w:pPr>
          </w:p>
          <w:p w14:paraId="13559916" w14:textId="2BEB80E4" w:rsidR="00A617E8" w:rsidRDefault="00A617E8" w:rsidP="00A617E8">
            <w:pPr>
              <w:rPr>
                <w:rFonts w:eastAsia="Batang" w:cs="Arial"/>
                <w:lang w:eastAsia="ko-KR"/>
              </w:rPr>
            </w:pPr>
            <w:ins w:id="94" w:author="Nokia User" w:date="2021-10-14T18:14:00Z">
              <w:r>
                <w:rPr>
                  <w:rFonts w:eastAsia="Batang" w:cs="Arial"/>
                  <w:lang w:eastAsia="ko-KR"/>
                </w:rPr>
                <w:t>Revision of C1-215805</w:t>
              </w:r>
            </w:ins>
          </w:p>
          <w:p w14:paraId="04BC7E9A" w14:textId="4E519045" w:rsidR="00A617E8" w:rsidRDefault="00A617E8" w:rsidP="00A617E8">
            <w:pPr>
              <w:rPr>
                <w:rFonts w:eastAsia="Batang" w:cs="Arial"/>
                <w:lang w:eastAsia="ko-KR"/>
              </w:rPr>
            </w:pPr>
          </w:p>
          <w:p w14:paraId="2A1874FE" w14:textId="074D0A85" w:rsidR="00A617E8" w:rsidRDefault="00A617E8" w:rsidP="00A617E8">
            <w:pPr>
              <w:rPr>
                <w:rFonts w:eastAsia="Batang" w:cs="Arial"/>
                <w:lang w:eastAsia="ko-KR"/>
              </w:rPr>
            </w:pPr>
          </w:p>
          <w:p w14:paraId="3199466A" w14:textId="1B08C9DC"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3B34BDF6" w14:textId="50770E1D" w:rsidR="00A617E8" w:rsidRDefault="00A617E8" w:rsidP="00A617E8">
            <w:pPr>
              <w:rPr>
                <w:ins w:id="95" w:author="Nokia User" w:date="2021-10-14T18:14:00Z"/>
                <w:rFonts w:eastAsia="Batang" w:cs="Arial"/>
                <w:lang w:eastAsia="ko-KR"/>
              </w:rPr>
            </w:pPr>
            <w:r>
              <w:rPr>
                <w:rFonts w:eastAsia="Batang" w:cs="Arial"/>
                <w:lang w:eastAsia="ko-KR"/>
              </w:rPr>
              <w:t>Objection</w:t>
            </w:r>
          </w:p>
          <w:p w14:paraId="2ADD4A99" w14:textId="77777777" w:rsidR="00A617E8" w:rsidRPr="00D95972" w:rsidRDefault="00A617E8" w:rsidP="00A617E8">
            <w:pPr>
              <w:rPr>
                <w:rFonts w:eastAsia="Batang" w:cs="Arial"/>
                <w:lang w:eastAsia="ko-KR"/>
              </w:rPr>
            </w:pPr>
          </w:p>
        </w:tc>
      </w:tr>
      <w:tr w:rsidR="00A617E8" w:rsidRPr="00D95972" w14:paraId="0CBBDB48" w14:textId="77777777" w:rsidTr="00133264">
        <w:tc>
          <w:tcPr>
            <w:tcW w:w="976" w:type="dxa"/>
            <w:tcBorders>
              <w:top w:val="nil"/>
              <w:left w:val="thinThickThinSmallGap" w:sz="24" w:space="0" w:color="auto"/>
              <w:bottom w:val="nil"/>
            </w:tcBorders>
            <w:shd w:val="clear" w:color="auto" w:fill="auto"/>
          </w:tcPr>
          <w:p w14:paraId="7CD219E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339F3A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14594C2" w14:textId="07DECCB2" w:rsidR="00A617E8" w:rsidRPr="00D95972" w:rsidRDefault="00A617E8" w:rsidP="00A617E8">
            <w:pPr>
              <w:overflowPunct/>
              <w:autoSpaceDE/>
              <w:autoSpaceDN/>
              <w:adjustRightInd/>
              <w:textAlignment w:val="auto"/>
              <w:rPr>
                <w:rFonts w:cs="Arial"/>
                <w:lang w:val="en-US"/>
              </w:rPr>
            </w:pPr>
            <w:r>
              <w:t>C1-216556</w:t>
            </w:r>
          </w:p>
        </w:tc>
        <w:tc>
          <w:tcPr>
            <w:tcW w:w="4191" w:type="dxa"/>
            <w:gridSpan w:val="3"/>
            <w:tcBorders>
              <w:top w:val="single" w:sz="4" w:space="0" w:color="auto"/>
              <w:bottom w:val="single" w:sz="4" w:space="0" w:color="auto"/>
            </w:tcBorders>
            <w:shd w:val="clear" w:color="auto" w:fill="FFFF00"/>
          </w:tcPr>
          <w:p w14:paraId="65687B57" w14:textId="77777777" w:rsidR="00A617E8" w:rsidRPr="00D95972" w:rsidRDefault="00A617E8" w:rsidP="00A617E8">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450A088" w14:textId="77777777" w:rsidR="00A617E8" w:rsidRPr="00D95972" w:rsidRDefault="00A617E8" w:rsidP="00A617E8">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542B643C" w14:textId="77777777" w:rsidR="00A617E8" w:rsidRPr="00D95972" w:rsidRDefault="00A617E8" w:rsidP="00A617E8">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B1E29" w14:textId="7134507A" w:rsidR="00A617E8" w:rsidRDefault="00A617E8" w:rsidP="00A617E8">
            <w:pPr>
              <w:rPr>
                <w:rFonts w:eastAsia="Batang" w:cs="Arial"/>
                <w:lang w:eastAsia="ko-KR"/>
              </w:rPr>
            </w:pPr>
            <w:ins w:id="96" w:author="Nokia User" w:date="2021-11-05T11:40:00Z">
              <w:r>
                <w:rPr>
                  <w:rFonts w:eastAsia="Batang" w:cs="Arial"/>
                  <w:lang w:eastAsia="ko-KR"/>
                </w:rPr>
                <w:t>Revision of C1-216092</w:t>
              </w:r>
            </w:ins>
          </w:p>
          <w:p w14:paraId="7F0046FC" w14:textId="48B03CB0" w:rsidR="00A617E8" w:rsidRDefault="00A617E8" w:rsidP="00A617E8">
            <w:pPr>
              <w:rPr>
                <w:rFonts w:eastAsia="Batang" w:cs="Arial"/>
                <w:lang w:eastAsia="ko-KR"/>
              </w:rPr>
            </w:pPr>
          </w:p>
          <w:p w14:paraId="2C15119E" w14:textId="2ECB03F9" w:rsidR="00A617E8" w:rsidRDefault="00A617E8" w:rsidP="00A617E8">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3D642AE5" w14:textId="5D4AF38A" w:rsidR="00A617E8" w:rsidRDefault="00A617E8" w:rsidP="00A617E8">
            <w:pPr>
              <w:rPr>
                <w:rFonts w:eastAsia="Batang" w:cs="Arial"/>
                <w:lang w:eastAsia="ko-KR"/>
              </w:rPr>
            </w:pPr>
            <w:r>
              <w:rPr>
                <w:rFonts w:eastAsia="Batang" w:cs="Arial"/>
                <w:lang w:eastAsia="ko-KR"/>
              </w:rPr>
              <w:t>Request clarification</w:t>
            </w:r>
          </w:p>
          <w:p w14:paraId="1F6DEAD9" w14:textId="56D74805" w:rsidR="00A617E8" w:rsidRDefault="00A617E8" w:rsidP="00A617E8">
            <w:pPr>
              <w:rPr>
                <w:rFonts w:eastAsia="Batang" w:cs="Arial"/>
                <w:lang w:eastAsia="ko-KR"/>
              </w:rPr>
            </w:pPr>
          </w:p>
          <w:p w14:paraId="1BF2C2B5" w14:textId="759E97B8"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1010</w:t>
            </w:r>
          </w:p>
          <w:p w14:paraId="602F7443" w14:textId="2FD8974F" w:rsidR="00A617E8" w:rsidRDefault="00A617E8" w:rsidP="00A617E8">
            <w:pPr>
              <w:rPr>
                <w:rFonts w:eastAsia="Batang" w:cs="Arial"/>
                <w:lang w:eastAsia="ko-KR"/>
              </w:rPr>
            </w:pPr>
            <w:r>
              <w:rPr>
                <w:rFonts w:eastAsia="Batang" w:cs="Arial"/>
                <w:lang w:eastAsia="ko-KR"/>
              </w:rPr>
              <w:t>Objection</w:t>
            </w:r>
          </w:p>
          <w:p w14:paraId="71591B81" w14:textId="17BBE614" w:rsidR="00A617E8" w:rsidRDefault="00A617E8" w:rsidP="00A617E8">
            <w:pPr>
              <w:rPr>
                <w:rFonts w:eastAsia="Batang" w:cs="Arial"/>
                <w:lang w:eastAsia="ko-KR"/>
              </w:rPr>
            </w:pPr>
          </w:p>
          <w:p w14:paraId="1E765A5F" w14:textId="25599BE6" w:rsidR="00A617E8" w:rsidRDefault="00A617E8"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1046</w:t>
            </w:r>
          </w:p>
          <w:p w14:paraId="79BE936E" w14:textId="6DFD2CC2" w:rsidR="00A617E8" w:rsidRDefault="00A617E8" w:rsidP="00A617E8">
            <w:pPr>
              <w:rPr>
                <w:rFonts w:eastAsia="Batang" w:cs="Arial"/>
                <w:lang w:eastAsia="ko-KR"/>
              </w:rPr>
            </w:pPr>
            <w:r>
              <w:rPr>
                <w:rFonts w:eastAsia="Batang" w:cs="Arial"/>
                <w:lang w:eastAsia="ko-KR"/>
              </w:rPr>
              <w:t>Objection</w:t>
            </w:r>
          </w:p>
          <w:p w14:paraId="7A43C988" w14:textId="50D50F6D" w:rsidR="00A617E8" w:rsidRDefault="00A617E8" w:rsidP="00A617E8">
            <w:pPr>
              <w:rPr>
                <w:rFonts w:eastAsia="Batang" w:cs="Arial"/>
                <w:lang w:eastAsia="ko-KR"/>
              </w:rPr>
            </w:pPr>
          </w:p>
          <w:p w14:paraId="18BD9E9F" w14:textId="1EF1629C" w:rsidR="006466EA" w:rsidRDefault="006466EA"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1613</w:t>
            </w:r>
          </w:p>
          <w:p w14:paraId="2D60B6EA" w14:textId="251B817F" w:rsidR="006466EA" w:rsidRDefault="006466EA" w:rsidP="00A617E8">
            <w:pPr>
              <w:rPr>
                <w:rFonts w:eastAsia="Batang" w:cs="Arial"/>
                <w:lang w:eastAsia="ko-KR"/>
              </w:rPr>
            </w:pPr>
            <w:r>
              <w:rPr>
                <w:rFonts w:eastAsia="Batang" w:cs="Arial"/>
                <w:lang w:eastAsia="ko-KR"/>
              </w:rPr>
              <w:t>Objection</w:t>
            </w:r>
          </w:p>
          <w:p w14:paraId="714EC7E7" w14:textId="77777777" w:rsidR="006466EA" w:rsidRDefault="006466EA" w:rsidP="00A617E8">
            <w:pPr>
              <w:rPr>
                <w:ins w:id="97" w:author="Nokia User" w:date="2021-11-05T11:40:00Z"/>
                <w:rFonts w:eastAsia="Batang" w:cs="Arial"/>
                <w:lang w:eastAsia="ko-KR"/>
              </w:rPr>
            </w:pPr>
          </w:p>
          <w:p w14:paraId="2E9A8938" w14:textId="798EEA9A" w:rsidR="00A617E8" w:rsidRDefault="00A617E8" w:rsidP="00A617E8">
            <w:pPr>
              <w:rPr>
                <w:ins w:id="98" w:author="Nokia User" w:date="2021-11-05T11:40:00Z"/>
                <w:rFonts w:eastAsia="Batang" w:cs="Arial"/>
                <w:lang w:eastAsia="ko-KR"/>
              </w:rPr>
            </w:pPr>
            <w:ins w:id="99" w:author="Nokia User" w:date="2021-11-05T11:40:00Z">
              <w:r>
                <w:rPr>
                  <w:rFonts w:eastAsia="Batang" w:cs="Arial"/>
                  <w:lang w:eastAsia="ko-KR"/>
                </w:rPr>
                <w:t>_________________________________________</w:t>
              </w:r>
            </w:ins>
          </w:p>
          <w:p w14:paraId="1FB1421E" w14:textId="095F7866" w:rsidR="00A617E8" w:rsidRDefault="00A617E8" w:rsidP="00A617E8">
            <w:pPr>
              <w:rPr>
                <w:rFonts w:eastAsia="Batang" w:cs="Arial"/>
                <w:lang w:eastAsia="ko-KR"/>
              </w:rPr>
            </w:pPr>
            <w:r>
              <w:rPr>
                <w:rFonts w:eastAsia="Batang" w:cs="Arial"/>
                <w:lang w:eastAsia="ko-KR"/>
              </w:rPr>
              <w:t>Agreed</w:t>
            </w:r>
          </w:p>
          <w:p w14:paraId="6E423716" w14:textId="77777777" w:rsidR="00A617E8" w:rsidRDefault="00A617E8" w:rsidP="00A617E8">
            <w:pPr>
              <w:rPr>
                <w:rFonts w:eastAsia="Batang" w:cs="Arial"/>
                <w:lang w:eastAsia="ko-KR"/>
              </w:rPr>
            </w:pPr>
          </w:p>
          <w:p w14:paraId="7D483E0D" w14:textId="77777777" w:rsidR="00A617E8" w:rsidRDefault="00A617E8" w:rsidP="00A617E8">
            <w:pPr>
              <w:rPr>
                <w:rFonts w:eastAsia="Batang" w:cs="Arial"/>
                <w:lang w:eastAsia="ko-KR"/>
              </w:rPr>
            </w:pPr>
            <w:ins w:id="100" w:author="Nokia User" w:date="2021-10-14T08:42:00Z">
              <w:r>
                <w:rPr>
                  <w:rFonts w:eastAsia="Batang" w:cs="Arial"/>
                  <w:lang w:eastAsia="ko-KR"/>
                </w:rPr>
                <w:t>Revision of C1-215554</w:t>
              </w:r>
            </w:ins>
          </w:p>
          <w:p w14:paraId="57816AB0" w14:textId="77777777" w:rsidR="00A617E8" w:rsidRDefault="00A617E8" w:rsidP="00A617E8">
            <w:pPr>
              <w:rPr>
                <w:rFonts w:eastAsia="Batang" w:cs="Arial"/>
                <w:lang w:eastAsia="ko-KR"/>
              </w:rPr>
            </w:pPr>
          </w:p>
          <w:p w14:paraId="1AE6C66B" w14:textId="77777777" w:rsidR="00A617E8" w:rsidRDefault="00A617E8" w:rsidP="00A617E8">
            <w:pPr>
              <w:rPr>
                <w:rFonts w:eastAsia="Batang" w:cs="Arial"/>
                <w:lang w:eastAsia="ko-KR"/>
              </w:rPr>
            </w:pPr>
            <w:r>
              <w:rPr>
                <w:rFonts w:eastAsia="Batang" w:cs="Arial"/>
                <w:lang w:eastAsia="ko-KR"/>
              </w:rPr>
              <w:t>Revision of C1-214570</w:t>
            </w:r>
          </w:p>
          <w:p w14:paraId="2256C09A" w14:textId="77777777" w:rsidR="00A617E8" w:rsidRDefault="00A617E8" w:rsidP="00A617E8">
            <w:pPr>
              <w:rPr>
                <w:rFonts w:eastAsia="Batang" w:cs="Arial"/>
                <w:lang w:eastAsia="ko-KR"/>
              </w:rPr>
            </w:pPr>
          </w:p>
          <w:p w14:paraId="7527A397" w14:textId="77777777" w:rsidR="00A617E8" w:rsidRPr="00D95972" w:rsidRDefault="00A617E8" w:rsidP="00A617E8">
            <w:pPr>
              <w:rPr>
                <w:rFonts w:eastAsia="Batang" w:cs="Arial"/>
                <w:lang w:eastAsia="ko-KR"/>
              </w:rPr>
            </w:pPr>
          </w:p>
        </w:tc>
      </w:tr>
      <w:tr w:rsidR="00A617E8" w:rsidRPr="00D95972" w14:paraId="2A7B1B88" w14:textId="77777777" w:rsidTr="00087E35">
        <w:tc>
          <w:tcPr>
            <w:tcW w:w="976" w:type="dxa"/>
            <w:tcBorders>
              <w:top w:val="nil"/>
              <w:left w:val="thinThickThinSmallGap" w:sz="24" w:space="0" w:color="auto"/>
              <w:bottom w:val="nil"/>
            </w:tcBorders>
            <w:shd w:val="clear" w:color="auto" w:fill="auto"/>
          </w:tcPr>
          <w:p w14:paraId="105FBFD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44E423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94E0B0D" w14:textId="3A663CF1"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0A9C83" w14:textId="5A8BA5D8"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C22F634" w14:textId="501F444A"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44BED9A" w14:textId="10E8DAD1"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6F614" w14:textId="6746599D" w:rsidR="00A617E8" w:rsidRPr="00D95972" w:rsidRDefault="00A617E8" w:rsidP="00A617E8">
            <w:pPr>
              <w:rPr>
                <w:rFonts w:eastAsia="Batang" w:cs="Arial"/>
                <w:lang w:eastAsia="ko-KR"/>
              </w:rPr>
            </w:pPr>
          </w:p>
        </w:tc>
      </w:tr>
      <w:tr w:rsidR="00A617E8" w:rsidRPr="00D95972" w14:paraId="05CCCE3B" w14:textId="77777777" w:rsidTr="00087E35">
        <w:tc>
          <w:tcPr>
            <w:tcW w:w="976" w:type="dxa"/>
            <w:tcBorders>
              <w:top w:val="nil"/>
              <w:left w:val="thinThickThinSmallGap" w:sz="24" w:space="0" w:color="auto"/>
              <w:bottom w:val="nil"/>
            </w:tcBorders>
            <w:shd w:val="clear" w:color="auto" w:fill="auto"/>
          </w:tcPr>
          <w:p w14:paraId="4588560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58F2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1528BC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9BEF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4AFE9D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BAB9ED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F9C379" w14:textId="77777777" w:rsidR="00A617E8" w:rsidRPr="00D95972" w:rsidRDefault="00A617E8" w:rsidP="00A617E8">
            <w:pPr>
              <w:rPr>
                <w:rFonts w:eastAsia="Batang" w:cs="Arial"/>
                <w:lang w:eastAsia="ko-KR"/>
              </w:rPr>
            </w:pPr>
          </w:p>
        </w:tc>
      </w:tr>
      <w:tr w:rsidR="00A617E8" w:rsidRPr="00D95972" w14:paraId="3A215761" w14:textId="77777777" w:rsidTr="003C7DED">
        <w:tc>
          <w:tcPr>
            <w:tcW w:w="976" w:type="dxa"/>
            <w:tcBorders>
              <w:top w:val="nil"/>
              <w:left w:val="thinThickThinSmallGap" w:sz="24" w:space="0" w:color="auto"/>
              <w:bottom w:val="nil"/>
            </w:tcBorders>
            <w:shd w:val="clear" w:color="auto" w:fill="auto"/>
          </w:tcPr>
          <w:p w14:paraId="695900A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7B047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676ED3" w14:textId="1DE71A86" w:rsidR="00A617E8" w:rsidRDefault="00A617E8" w:rsidP="00A617E8">
            <w:pPr>
              <w:overflowPunct/>
              <w:autoSpaceDE/>
              <w:autoSpaceDN/>
              <w:adjustRightInd/>
              <w:textAlignment w:val="auto"/>
            </w:pPr>
            <w:hyperlink r:id="rId234" w:history="1">
              <w:r>
                <w:rPr>
                  <w:rStyle w:val="Hyperlink"/>
                </w:rPr>
                <w:t>C1-216546</w:t>
              </w:r>
            </w:hyperlink>
          </w:p>
        </w:tc>
        <w:tc>
          <w:tcPr>
            <w:tcW w:w="4191" w:type="dxa"/>
            <w:gridSpan w:val="3"/>
            <w:tcBorders>
              <w:top w:val="single" w:sz="4" w:space="0" w:color="auto"/>
              <w:bottom w:val="single" w:sz="4" w:space="0" w:color="auto"/>
            </w:tcBorders>
            <w:shd w:val="clear" w:color="auto" w:fill="FFFF00"/>
          </w:tcPr>
          <w:p w14:paraId="03135877" w14:textId="45F139A2" w:rsidR="00A617E8" w:rsidRDefault="00A617E8" w:rsidP="00A617E8">
            <w:pPr>
              <w:rPr>
                <w:rFonts w:cs="Arial"/>
              </w:rPr>
            </w:pPr>
            <w:r>
              <w:rPr>
                <w:rFonts w:cs="Arial"/>
              </w:rPr>
              <w:t>Handling of multiple TAC</w:t>
            </w:r>
          </w:p>
        </w:tc>
        <w:tc>
          <w:tcPr>
            <w:tcW w:w="1767" w:type="dxa"/>
            <w:tcBorders>
              <w:top w:val="single" w:sz="4" w:space="0" w:color="auto"/>
              <w:bottom w:val="single" w:sz="4" w:space="0" w:color="auto"/>
            </w:tcBorders>
            <w:shd w:val="clear" w:color="auto" w:fill="FFFF00"/>
          </w:tcPr>
          <w:p w14:paraId="18358F78" w14:textId="523CC31C" w:rsidR="00A617E8" w:rsidRDefault="00A617E8" w:rsidP="00A617E8">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9CDB7F3" w14:textId="0015D90D" w:rsidR="00A617E8" w:rsidRDefault="00A617E8" w:rsidP="00A617E8">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51326" w14:textId="77777777" w:rsidR="00A617E8" w:rsidRDefault="00A617E8" w:rsidP="00A617E8">
            <w:pPr>
              <w:rPr>
                <w:rFonts w:eastAsia="Batang" w:cs="Arial"/>
                <w:lang w:eastAsia="ko-KR"/>
              </w:rPr>
            </w:pPr>
            <w:r>
              <w:rPr>
                <w:rFonts w:eastAsia="Batang" w:cs="Arial"/>
                <w:lang w:eastAsia="ko-KR"/>
              </w:rPr>
              <w:t>Revision of C1-215687</w:t>
            </w:r>
          </w:p>
          <w:p w14:paraId="46F8901C" w14:textId="77777777" w:rsidR="00A617E8" w:rsidRDefault="00A617E8" w:rsidP="00A617E8">
            <w:pPr>
              <w:rPr>
                <w:rFonts w:eastAsia="Batang" w:cs="Arial"/>
                <w:lang w:eastAsia="ko-KR"/>
              </w:rPr>
            </w:pPr>
          </w:p>
          <w:p w14:paraId="08DE4BCF" w14:textId="77777777" w:rsidR="00A617E8" w:rsidRDefault="00A617E8" w:rsidP="00A617E8">
            <w:pPr>
              <w:rPr>
                <w:rFonts w:eastAsia="Batang" w:cs="Arial"/>
                <w:lang w:eastAsia="ko-KR"/>
              </w:rPr>
            </w:pPr>
            <w:r>
              <w:rPr>
                <w:rFonts w:eastAsia="Batang" w:cs="Arial"/>
                <w:lang w:eastAsia="ko-KR"/>
              </w:rPr>
              <w:t>Cover Page, incorrect WIC</w:t>
            </w:r>
          </w:p>
          <w:p w14:paraId="00B3745A" w14:textId="77777777" w:rsidR="00A617E8" w:rsidRDefault="00A617E8" w:rsidP="00A617E8">
            <w:pPr>
              <w:rPr>
                <w:rFonts w:eastAsia="Batang" w:cs="Arial"/>
                <w:lang w:eastAsia="ko-KR"/>
              </w:rPr>
            </w:pPr>
          </w:p>
          <w:p w14:paraId="27C926FB" w14:textId="7777777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0919</w:t>
            </w:r>
          </w:p>
          <w:p w14:paraId="3CC763D4" w14:textId="493A857D" w:rsidR="00A617E8" w:rsidRDefault="00A617E8" w:rsidP="00A617E8">
            <w:pPr>
              <w:rPr>
                <w:rFonts w:eastAsia="Batang" w:cs="Arial"/>
                <w:lang w:eastAsia="ko-KR"/>
              </w:rPr>
            </w:pPr>
            <w:r>
              <w:rPr>
                <w:rFonts w:eastAsia="Batang" w:cs="Arial"/>
                <w:lang w:eastAsia="ko-KR"/>
              </w:rPr>
              <w:t>Rev required</w:t>
            </w:r>
          </w:p>
          <w:p w14:paraId="651FDFF4" w14:textId="12DF81CA" w:rsidR="00A617E8" w:rsidRDefault="00A617E8" w:rsidP="00A617E8">
            <w:pPr>
              <w:rPr>
                <w:rFonts w:eastAsia="Batang" w:cs="Arial"/>
                <w:lang w:eastAsia="ko-KR"/>
              </w:rPr>
            </w:pPr>
          </w:p>
          <w:p w14:paraId="2382D64F" w14:textId="7D84100A" w:rsidR="00A617E8" w:rsidRDefault="00A617E8"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1031</w:t>
            </w:r>
          </w:p>
          <w:p w14:paraId="4E68468B" w14:textId="002AD4F3" w:rsidR="00A617E8" w:rsidRDefault="00A617E8" w:rsidP="00A617E8">
            <w:pPr>
              <w:rPr>
                <w:rFonts w:eastAsia="Batang" w:cs="Arial"/>
                <w:lang w:eastAsia="ko-KR"/>
              </w:rPr>
            </w:pPr>
            <w:r>
              <w:rPr>
                <w:rFonts w:eastAsia="Batang" w:cs="Arial"/>
                <w:lang w:eastAsia="ko-KR"/>
              </w:rPr>
              <w:t>Comment</w:t>
            </w:r>
          </w:p>
          <w:p w14:paraId="150C3B05" w14:textId="77777777" w:rsidR="00A617E8" w:rsidRDefault="00A617E8" w:rsidP="00A617E8">
            <w:pPr>
              <w:rPr>
                <w:rFonts w:eastAsia="Batang" w:cs="Arial"/>
                <w:lang w:eastAsia="ko-KR"/>
              </w:rPr>
            </w:pPr>
          </w:p>
          <w:p w14:paraId="4416CF73" w14:textId="6682A380" w:rsidR="00A617E8" w:rsidRDefault="00A617E8" w:rsidP="00A617E8">
            <w:pPr>
              <w:rPr>
                <w:rFonts w:eastAsia="Batang" w:cs="Arial"/>
                <w:lang w:eastAsia="ko-KR"/>
              </w:rPr>
            </w:pPr>
          </w:p>
        </w:tc>
      </w:tr>
      <w:tr w:rsidR="00A617E8" w:rsidRPr="00D95972" w14:paraId="314A1F3C" w14:textId="77777777" w:rsidTr="00427866">
        <w:tc>
          <w:tcPr>
            <w:tcW w:w="976" w:type="dxa"/>
            <w:tcBorders>
              <w:top w:val="nil"/>
              <w:left w:val="thinThickThinSmallGap" w:sz="24" w:space="0" w:color="auto"/>
              <w:bottom w:val="nil"/>
            </w:tcBorders>
            <w:shd w:val="clear" w:color="auto" w:fill="auto"/>
          </w:tcPr>
          <w:p w14:paraId="6439C6C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78B131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hemeFill="background1"/>
          </w:tcPr>
          <w:p w14:paraId="4D690511" w14:textId="4A46B3A6" w:rsidR="00A617E8" w:rsidRPr="00D95972" w:rsidRDefault="00A617E8" w:rsidP="00A617E8">
            <w:pPr>
              <w:overflowPunct/>
              <w:autoSpaceDE/>
              <w:autoSpaceDN/>
              <w:adjustRightInd/>
              <w:textAlignment w:val="auto"/>
              <w:rPr>
                <w:rFonts w:cs="Arial"/>
                <w:lang w:val="en-US"/>
              </w:rPr>
            </w:pPr>
            <w:hyperlink r:id="rId235" w:history="1">
              <w:r>
                <w:rPr>
                  <w:rStyle w:val="Hyperlink"/>
                </w:rPr>
                <w:t>C1-216547</w:t>
              </w:r>
            </w:hyperlink>
          </w:p>
        </w:tc>
        <w:tc>
          <w:tcPr>
            <w:tcW w:w="4191" w:type="dxa"/>
            <w:gridSpan w:val="3"/>
            <w:tcBorders>
              <w:top w:val="single" w:sz="4" w:space="0" w:color="auto"/>
              <w:bottom w:val="single" w:sz="4" w:space="0" w:color="auto"/>
            </w:tcBorders>
            <w:shd w:val="clear" w:color="auto" w:fill="FFFFFF" w:themeFill="background1"/>
          </w:tcPr>
          <w:p w14:paraId="50F44C98" w14:textId="3CCEB3FE" w:rsidR="00A617E8" w:rsidRPr="00D95972" w:rsidRDefault="00A617E8" w:rsidP="00A617E8">
            <w:pPr>
              <w:rPr>
                <w:rFonts w:cs="Arial"/>
              </w:rPr>
            </w:pPr>
            <w:r>
              <w:rPr>
                <w:rFonts w:cs="Arial"/>
              </w:rPr>
              <w:t>Handling of cv#78</w:t>
            </w:r>
          </w:p>
        </w:tc>
        <w:tc>
          <w:tcPr>
            <w:tcW w:w="1767" w:type="dxa"/>
            <w:tcBorders>
              <w:top w:val="single" w:sz="4" w:space="0" w:color="auto"/>
              <w:bottom w:val="single" w:sz="4" w:space="0" w:color="auto"/>
            </w:tcBorders>
            <w:shd w:val="clear" w:color="auto" w:fill="FFFFFF" w:themeFill="background1"/>
          </w:tcPr>
          <w:p w14:paraId="472B40E1" w14:textId="60DBE07A"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164D386" w14:textId="6E3F93EA" w:rsidR="00A617E8" w:rsidRPr="00D95972" w:rsidRDefault="00A617E8" w:rsidP="00A617E8">
            <w:pPr>
              <w:rPr>
                <w:rFonts w:cs="Arial"/>
              </w:rPr>
            </w:pPr>
            <w:r>
              <w:rPr>
                <w:rFonts w:cs="Arial"/>
              </w:rPr>
              <w:t>CR 3693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86B9F5" w14:textId="77777777" w:rsidR="00A617E8" w:rsidRDefault="00427866" w:rsidP="00A617E8">
            <w:pPr>
              <w:rPr>
                <w:lang w:val="en-US"/>
              </w:rPr>
            </w:pPr>
            <w:r>
              <w:rPr>
                <w:rFonts w:eastAsia="Batang" w:cs="Arial"/>
                <w:lang w:eastAsia="ko-KR"/>
              </w:rPr>
              <w:t xml:space="preserve">Merged into </w:t>
            </w:r>
            <w:r>
              <w:rPr>
                <w:lang w:val="en-US"/>
              </w:rPr>
              <w:t>C1-216556</w:t>
            </w:r>
          </w:p>
          <w:p w14:paraId="7413A912" w14:textId="3FB44BDE" w:rsidR="00427866" w:rsidRPr="00D95972" w:rsidRDefault="00427866" w:rsidP="00A617E8">
            <w:pPr>
              <w:rPr>
                <w:rFonts w:eastAsia="Batang" w:cs="Arial"/>
                <w:lang w:eastAsia="ko-KR"/>
              </w:rPr>
            </w:pPr>
            <w:r>
              <w:rPr>
                <w:lang w:val="en-US"/>
              </w:rPr>
              <w:t>Amer on CT1 exploder</w:t>
            </w:r>
          </w:p>
        </w:tc>
      </w:tr>
      <w:tr w:rsidR="00A617E8" w:rsidRPr="00D95972" w14:paraId="4BAE19DD" w14:textId="77777777" w:rsidTr="003C7DED">
        <w:tc>
          <w:tcPr>
            <w:tcW w:w="976" w:type="dxa"/>
            <w:tcBorders>
              <w:top w:val="nil"/>
              <w:left w:val="thinThickThinSmallGap" w:sz="24" w:space="0" w:color="auto"/>
              <w:bottom w:val="nil"/>
            </w:tcBorders>
            <w:shd w:val="clear" w:color="auto" w:fill="auto"/>
          </w:tcPr>
          <w:p w14:paraId="1A27965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BE9E2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AC7351C" w14:textId="5CE66468" w:rsidR="00A617E8" w:rsidRPr="00D95972" w:rsidRDefault="00A617E8" w:rsidP="00A617E8">
            <w:pPr>
              <w:overflowPunct/>
              <w:autoSpaceDE/>
              <w:autoSpaceDN/>
              <w:adjustRightInd/>
              <w:textAlignment w:val="auto"/>
              <w:rPr>
                <w:rFonts w:cs="Arial"/>
                <w:lang w:val="en-US"/>
              </w:rPr>
            </w:pPr>
            <w:hyperlink r:id="rId236" w:history="1">
              <w:r>
                <w:rPr>
                  <w:rStyle w:val="Hyperlink"/>
                </w:rPr>
                <w:t>C1-216548</w:t>
              </w:r>
            </w:hyperlink>
          </w:p>
        </w:tc>
        <w:tc>
          <w:tcPr>
            <w:tcW w:w="4191" w:type="dxa"/>
            <w:gridSpan w:val="3"/>
            <w:tcBorders>
              <w:top w:val="single" w:sz="4" w:space="0" w:color="auto"/>
              <w:bottom w:val="single" w:sz="4" w:space="0" w:color="auto"/>
            </w:tcBorders>
            <w:shd w:val="clear" w:color="auto" w:fill="FFFF00"/>
          </w:tcPr>
          <w:p w14:paraId="274D4A51" w14:textId="6895F7FA" w:rsidR="00A617E8" w:rsidRPr="00D95972" w:rsidRDefault="00A617E8" w:rsidP="00A617E8">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5B28C26B" w14:textId="5C571A7E"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B7572A" w14:textId="14A04A76" w:rsidR="00A617E8" w:rsidRPr="00D95972" w:rsidRDefault="00A617E8" w:rsidP="00A617E8">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4DFFC" w14:textId="77777777" w:rsidR="00A617E8" w:rsidRDefault="00A617E8" w:rsidP="00A617E8">
            <w:pPr>
              <w:rPr>
                <w:rFonts w:eastAsia="Batang" w:cs="Arial"/>
                <w:lang w:eastAsia="ko-KR"/>
              </w:rPr>
            </w:pPr>
            <w:r>
              <w:rPr>
                <w:rFonts w:eastAsia="Batang" w:cs="Arial"/>
                <w:lang w:eastAsia="ko-KR"/>
              </w:rPr>
              <w:t>Revision of C1-216128</w:t>
            </w:r>
          </w:p>
          <w:p w14:paraId="4E4825F4" w14:textId="77777777" w:rsidR="00A617E8" w:rsidRDefault="00A617E8" w:rsidP="00A617E8">
            <w:pPr>
              <w:rPr>
                <w:rFonts w:eastAsia="Batang" w:cs="Arial"/>
                <w:lang w:eastAsia="ko-KR"/>
              </w:rPr>
            </w:pPr>
          </w:p>
          <w:p w14:paraId="74C4A9FC" w14:textId="77777777" w:rsidR="00A617E8" w:rsidRDefault="00A617E8" w:rsidP="00A617E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0748</w:t>
            </w:r>
          </w:p>
          <w:p w14:paraId="22D145EC" w14:textId="4633159E" w:rsidR="00A617E8" w:rsidRDefault="00A617E8" w:rsidP="00A617E8">
            <w:pPr>
              <w:rPr>
                <w:rFonts w:eastAsia="Batang" w:cs="Arial"/>
                <w:lang w:eastAsia="ko-KR"/>
              </w:rPr>
            </w:pPr>
            <w:r>
              <w:rPr>
                <w:rFonts w:eastAsia="Batang" w:cs="Arial"/>
                <w:lang w:eastAsia="ko-KR"/>
              </w:rPr>
              <w:t>Rev required</w:t>
            </w:r>
          </w:p>
          <w:p w14:paraId="30D1228B" w14:textId="622707A9" w:rsidR="00A617E8" w:rsidRDefault="00A617E8" w:rsidP="00A617E8">
            <w:pPr>
              <w:rPr>
                <w:rFonts w:eastAsia="Batang" w:cs="Arial"/>
                <w:lang w:eastAsia="ko-KR"/>
              </w:rPr>
            </w:pPr>
          </w:p>
          <w:p w14:paraId="0E5DBE15" w14:textId="28225D66"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0923</w:t>
            </w:r>
          </w:p>
          <w:p w14:paraId="4965E334" w14:textId="553665FA" w:rsidR="00A617E8" w:rsidRDefault="00A617E8" w:rsidP="00A617E8">
            <w:pPr>
              <w:rPr>
                <w:rFonts w:eastAsia="Batang" w:cs="Arial"/>
                <w:lang w:eastAsia="ko-KR"/>
              </w:rPr>
            </w:pPr>
            <w:r>
              <w:rPr>
                <w:rFonts w:eastAsia="Batang" w:cs="Arial"/>
                <w:lang w:eastAsia="ko-KR"/>
              </w:rPr>
              <w:t>Objection</w:t>
            </w:r>
          </w:p>
          <w:p w14:paraId="017951C2" w14:textId="5CE86E90" w:rsidR="00A617E8" w:rsidRDefault="00A617E8" w:rsidP="00A617E8">
            <w:pPr>
              <w:rPr>
                <w:rFonts w:eastAsia="Batang" w:cs="Arial"/>
                <w:lang w:eastAsia="ko-KR"/>
              </w:rPr>
            </w:pPr>
          </w:p>
          <w:p w14:paraId="5BE66114" w14:textId="3C06474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1055</w:t>
            </w:r>
          </w:p>
          <w:p w14:paraId="57E9487B" w14:textId="45C62F56" w:rsidR="00A617E8" w:rsidRDefault="00A617E8" w:rsidP="00A617E8">
            <w:pPr>
              <w:rPr>
                <w:rFonts w:eastAsia="Batang" w:cs="Arial"/>
                <w:lang w:eastAsia="ko-KR"/>
              </w:rPr>
            </w:pPr>
            <w:r>
              <w:rPr>
                <w:rFonts w:eastAsia="Batang" w:cs="Arial"/>
                <w:lang w:eastAsia="ko-KR"/>
              </w:rPr>
              <w:t>Rev required</w:t>
            </w:r>
          </w:p>
          <w:p w14:paraId="2597CD5C" w14:textId="41458377" w:rsidR="00A617E8" w:rsidRPr="00D95972" w:rsidRDefault="00A617E8" w:rsidP="00A617E8">
            <w:pPr>
              <w:rPr>
                <w:rFonts w:eastAsia="Batang" w:cs="Arial"/>
                <w:lang w:eastAsia="ko-KR"/>
              </w:rPr>
            </w:pPr>
          </w:p>
        </w:tc>
      </w:tr>
      <w:tr w:rsidR="00A617E8" w:rsidRPr="00D95972" w14:paraId="74F46552" w14:textId="77777777" w:rsidTr="003C7DED">
        <w:tc>
          <w:tcPr>
            <w:tcW w:w="976" w:type="dxa"/>
            <w:tcBorders>
              <w:top w:val="nil"/>
              <w:left w:val="thinThickThinSmallGap" w:sz="24" w:space="0" w:color="auto"/>
              <w:bottom w:val="nil"/>
            </w:tcBorders>
            <w:shd w:val="clear" w:color="auto" w:fill="auto"/>
          </w:tcPr>
          <w:p w14:paraId="6977555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212E2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98BCD31" w14:textId="2187D0AA" w:rsidR="00A617E8" w:rsidRPr="00D95972" w:rsidRDefault="00A617E8" w:rsidP="00A617E8">
            <w:pPr>
              <w:overflowPunct/>
              <w:autoSpaceDE/>
              <w:autoSpaceDN/>
              <w:adjustRightInd/>
              <w:textAlignment w:val="auto"/>
              <w:rPr>
                <w:rFonts w:cs="Arial"/>
                <w:lang w:val="en-US"/>
              </w:rPr>
            </w:pPr>
            <w:hyperlink r:id="rId237" w:history="1">
              <w:r>
                <w:rPr>
                  <w:rStyle w:val="Hyperlink"/>
                </w:rPr>
                <w:t>C1-216549</w:t>
              </w:r>
            </w:hyperlink>
          </w:p>
        </w:tc>
        <w:tc>
          <w:tcPr>
            <w:tcW w:w="4191" w:type="dxa"/>
            <w:gridSpan w:val="3"/>
            <w:tcBorders>
              <w:top w:val="single" w:sz="4" w:space="0" w:color="auto"/>
              <w:bottom w:val="single" w:sz="4" w:space="0" w:color="auto"/>
            </w:tcBorders>
            <w:shd w:val="clear" w:color="auto" w:fill="FFFF00"/>
          </w:tcPr>
          <w:p w14:paraId="134BA0D4" w14:textId="52BAE7DD" w:rsidR="00A617E8" w:rsidRPr="00D95972" w:rsidRDefault="00A617E8" w:rsidP="00A617E8">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00"/>
          </w:tcPr>
          <w:p w14:paraId="57659831" w14:textId="675DE5E5"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F8C6BF6" w14:textId="18496F84" w:rsidR="00A617E8" w:rsidRPr="00D95972" w:rsidRDefault="00A617E8" w:rsidP="00A617E8">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1E6AA" w14:textId="77777777" w:rsidR="00A617E8" w:rsidRDefault="00A617E8" w:rsidP="00A617E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0751</w:t>
            </w:r>
          </w:p>
          <w:p w14:paraId="6FBFEF79" w14:textId="4B0644BB" w:rsidR="00A617E8" w:rsidRDefault="00A617E8" w:rsidP="00A617E8">
            <w:pPr>
              <w:rPr>
                <w:rFonts w:eastAsia="Batang" w:cs="Arial"/>
                <w:lang w:eastAsia="ko-KR"/>
              </w:rPr>
            </w:pPr>
            <w:r>
              <w:rPr>
                <w:rFonts w:eastAsia="Batang" w:cs="Arial"/>
                <w:lang w:eastAsia="ko-KR"/>
              </w:rPr>
              <w:t>Rev required</w:t>
            </w:r>
          </w:p>
          <w:p w14:paraId="4A87A8E7" w14:textId="51678022" w:rsidR="00A617E8" w:rsidRDefault="00A617E8" w:rsidP="00A617E8">
            <w:pPr>
              <w:rPr>
                <w:rFonts w:eastAsia="Batang" w:cs="Arial"/>
                <w:lang w:eastAsia="ko-KR"/>
              </w:rPr>
            </w:pPr>
          </w:p>
          <w:p w14:paraId="0AAB6681" w14:textId="608CF35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0924</w:t>
            </w:r>
          </w:p>
          <w:p w14:paraId="1A602940" w14:textId="21DD3DB0" w:rsidR="00A617E8" w:rsidRDefault="00A617E8" w:rsidP="00A617E8">
            <w:pPr>
              <w:rPr>
                <w:rFonts w:eastAsia="Batang" w:cs="Arial"/>
                <w:lang w:eastAsia="ko-KR"/>
              </w:rPr>
            </w:pPr>
            <w:r>
              <w:rPr>
                <w:rFonts w:eastAsia="Batang" w:cs="Arial"/>
                <w:lang w:eastAsia="ko-KR"/>
              </w:rPr>
              <w:t>Objection</w:t>
            </w:r>
          </w:p>
          <w:p w14:paraId="2B65A894" w14:textId="1DE2E789" w:rsidR="00A617E8" w:rsidRDefault="00A617E8" w:rsidP="00A617E8">
            <w:pPr>
              <w:rPr>
                <w:rFonts w:eastAsia="Batang" w:cs="Arial"/>
                <w:lang w:eastAsia="ko-KR"/>
              </w:rPr>
            </w:pPr>
          </w:p>
          <w:p w14:paraId="24D946B1" w14:textId="6800BDF7" w:rsidR="00225E4A" w:rsidRDefault="00225E4A"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1453</w:t>
            </w:r>
          </w:p>
          <w:p w14:paraId="7F848C43" w14:textId="44B7211B" w:rsidR="00225E4A" w:rsidRDefault="00225E4A" w:rsidP="00A617E8">
            <w:pPr>
              <w:rPr>
                <w:rFonts w:eastAsia="Batang" w:cs="Arial"/>
                <w:lang w:eastAsia="ko-KR"/>
              </w:rPr>
            </w:pPr>
            <w:r>
              <w:rPr>
                <w:rFonts w:eastAsia="Batang" w:cs="Arial"/>
                <w:lang w:eastAsia="ko-KR"/>
              </w:rPr>
              <w:t>Rev required</w:t>
            </w:r>
          </w:p>
          <w:p w14:paraId="407DD550" w14:textId="77777777" w:rsidR="00225E4A" w:rsidRDefault="00225E4A" w:rsidP="00A617E8">
            <w:pPr>
              <w:rPr>
                <w:rFonts w:eastAsia="Batang" w:cs="Arial"/>
                <w:lang w:eastAsia="ko-KR"/>
              </w:rPr>
            </w:pPr>
          </w:p>
          <w:p w14:paraId="7916A63D" w14:textId="26F713D1" w:rsidR="00A617E8" w:rsidRPr="00D95972" w:rsidRDefault="00A617E8" w:rsidP="00A617E8">
            <w:pPr>
              <w:rPr>
                <w:rFonts w:eastAsia="Batang" w:cs="Arial"/>
                <w:lang w:eastAsia="ko-KR"/>
              </w:rPr>
            </w:pPr>
          </w:p>
        </w:tc>
      </w:tr>
      <w:tr w:rsidR="00A617E8" w:rsidRPr="00D95972" w14:paraId="3E16F195" w14:textId="77777777" w:rsidTr="003C7DED">
        <w:tc>
          <w:tcPr>
            <w:tcW w:w="976" w:type="dxa"/>
            <w:tcBorders>
              <w:top w:val="nil"/>
              <w:left w:val="thinThickThinSmallGap" w:sz="24" w:space="0" w:color="auto"/>
              <w:bottom w:val="nil"/>
            </w:tcBorders>
            <w:shd w:val="clear" w:color="auto" w:fill="auto"/>
          </w:tcPr>
          <w:p w14:paraId="2B829CA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CC150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3DCD75" w14:textId="2071C64E" w:rsidR="00A617E8" w:rsidRPr="00D95972" w:rsidRDefault="00A617E8" w:rsidP="00A617E8">
            <w:pPr>
              <w:overflowPunct/>
              <w:autoSpaceDE/>
              <w:autoSpaceDN/>
              <w:adjustRightInd/>
              <w:textAlignment w:val="auto"/>
              <w:rPr>
                <w:rFonts w:cs="Arial"/>
                <w:lang w:val="en-US"/>
              </w:rPr>
            </w:pPr>
            <w:hyperlink r:id="rId238" w:history="1">
              <w:r>
                <w:rPr>
                  <w:rStyle w:val="Hyperlink"/>
                </w:rPr>
                <w:t>C1-216550</w:t>
              </w:r>
            </w:hyperlink>
          </w:p>
        </w:tc>
        <w:tc>
          <w:tcPr>
            <w:tcW w:w="4191" w:type="dxa"/>
            <w:gridSpan w:val="3"/>
            <w:tcBorders>
              <w:top w:val="single" w:sz="4" w:space="0" w:color="auto"/>
              <w:bottom w:val="single" w:sz="4" w:space="0" w:color="auto"/>
            </w:tcBorders>
            <w:shd w:val="clear" w:color="auto" w:fill="FFFF00"/>
          </w:tcPr>
          <w:p w14:paraId="70FFCD1B" w14:textId="2EE52A46" w:rsidR="00A617E8" w:rsidRPr="00D95972" w:rsidRDefault="00A617E8" w:rsidP="00A617E8">
            <w:pPr>
              <w:rPr>
                <w:rFonts w:cs="Arial"/>
              </w:rPr>
            </w:pPr>
            <w:r>
              <w:rPr>
                <w:rFonts w:cs="Arial"/>
              </w:rPr>
              <w:t>Encoding of the country of the UE location</w:t>
            </w:r>
          </w:p>
        </w:tc>
        <w:tc>
          <w:tcPr>
            <w:tcW w:w="1767" w:type="dxa"/>
            <w:tcBorders>
              <w:top w:val="single" w:sz="4" w:space="0" w:color="auto"/>
              <w:bottom w:val="single" w:sz="4" w:space="0" w:color="auto"/>
            </w:tcBorders>
            <w:shd w:val="clear" w:color="auto" w:fill="FFFF00"/>
          </w:tcPr>
          <w:p w14:paraId="206C6937" w14:textId="28939CA4"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0D25BD" w14:textId="41ED17EB" w:rsidR="00A617E8" w:rsidRPr="00D95972" w:rsidRDefault="00A617E8" w:rsidP="00A617E8">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DBDCB" w14:textId="3FBB7221" w:rsidR="00A617E8" w:rsidRPr="00D95972" w:rsidRDefault="00A617E8" w:rsidP="00A617E8">
            <w:pPr>
              <w:rPr>
                <w:rFonts w:eastAsia="Batang" w:cs="Arial"/>
                <w:lang w:eastAsia="ko-KR"/>
              </w:rPr>
            </w:pPr>
            <w:r>
              <w:rPr>
                <w:rFonts w:eastAsia="Batang" w:cs="Arial"/>
                <w:lang w:eastAsia="ko-KR"/>
              </w:rPr>
              <w:t>Revision of C1-215688</w:t>
            </w:r>
          </w:p>
        </w:tc>
      </w:tr>
      <w:tr w:rsidR="00A617E8" w:rsidRPr="00D95972" w14:paraId="09303228" w14:textId="77777777" w:rsidTr="00664A40">
        <w:tc>
          <w:tcPr>
            <w:tcW w:w="976" w:type="dxa"/>
            <w:tcBorders>
              <w:top w:val="nil"/>
              <w:left w:val="thinThickThinSmallGap" w:sz="24" w:space="0" w:color="auto"/>
              <w:bottom w:val="nil"/>
            </w:tcBorders>
            <w:shd w:val="clear" w:color="auto" w:fill="auto"/>
          </w:tcPr>
          <w:p w14:paraId="318CFC0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8AD04E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0A24837" w14:textId="7FD32D00" w:rsidR="00A617E8" w:rsidRPr="00D95972" w:rsidRDefault="00A617E8" w:rsidP="00A617E8">
            <w:pPr>
              <w:overflowPunct/>
              <w:autoSpaceDE/>
              <w:autoSpaceDN/>
              <w:adjustRightInd/>
              <w:textAlignment w:val="auto"/>
              <w:rPr>
                <w:rFonts w:cs="Arial"/>
                <w:lang w:val="en-US"/>
              </w:rPr>
            </w:pPr>
            <w:hyperlink r:id="rId239" w:history="1">
              <w:r>
                <w:rPr>
                  <w:rStyle w:val="Hyperlink"/>
                </w:rPr>
                <w:t>C1-21</w:t>
              </w:r>
              <w:r>
                <w:rPr>
                  <w:rStyle w:val="Hyperlink"/>
                </w:rPr>
                <w:t>6</w:t>
              </w:r>
              <w:r>
                <w:rPr>
                  <w:rStyle w:val="Hyperlink"/>
                </w:rPr>
                <w:t>557</w:t>
              </w:r>
            </w:hyperlink>
          </w:p>
        </w:tc>
        <w:tc>
          <w:tcPr>
            <w:tcW w:w="4191" w:type="dxa"/>
            <w:gridSpan w:val="3"/>
            <w:tcBorders>
              <w:top w:val="single" w:sz="4" w:space="0" w:color="auto"/>
              <w:bottom w:val="single" w:sz="4" w:space="0" w:color="auto"/>
            </w:tcBorders>
            <w:shd w:val="clear" w:color="auto" w:fill="FFFF00"/>
          </w:tcPr>
          <w:p w14:paraId="1CB96390" w14:textId="5388ED6E" w:rsidR="00A617E8" w:rsidRPr="00D95972" w:rsidRDefault="00A617E8" w:rsidP="00A617E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0F2D4F47" w14:textId="47096BF4" w:rsidR="00A617E8" w:rsidRPr="00D95972" w:rsidRDefault="00A617E8" w:rsidP="00A617E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47009A" w14:textId="4F7F450F" w:rsidR="00A617E8" w:rsidRPr="00D95972" w:rsidRDefault="00A617E8" w:rsidP="00A617E8">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53B02" w14:textId="77777777" w:rsidR="00A617E8" w:rsidRDefault="00A617E8" w:rsidP="00A617E8">
            <w:pPr>
              <w:rPr>
                <w:rFonts w:eastAsia="Batang" w:cs="Arial"/>
                <w:lang w:eastAsia="ko-KR"/>
              </w:rPr>
            </w:pPr>
            <w:r>
              <w:rPr>
                <w:rFonts w:eastAsia="Batang" w:cs="Arial"/>
                <w:lang w:eastAsia="ko-KR"/>
              </w:rPr>
              <w:t>Revision of C1-215666</w:t>
            </w:r>
          </w:p>
          <w:p w14:paraId="06920A77" w14:textId="77777777" w:rsidR="00A617E8" w:rsidRDefault="00A617E8" w:rsidP="00A617E8">
            <w:pPr>
              <w:rPr>
                <w:rFonts w:eastAsia="Batang" w:cs="Arial"/>
                <w:lang w:eastAsia="ko-KR"/>
              </w:rPr>
            </w:pPr>
          </w:p>
          <w:p w14:paraId="161D2178"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2FF94FC" w14:textId="766E986A" w:rsidR="00A617E8" w:rsidRDefault="00A617E8" w:rsidP="00A617E8">
            <w:pPr>
              <w:rPr>
                <w:rFonts w:eastAsia="Batang" w:cs="Arial"/>
                <w:lang w:eastAsia="ko-KR"/>
              </w:rPr>
            </w:pPr>
            <w:r>
              <w:rPr>
                <w:rFonts w:eastAsia="Batang" w:cs="Arial"/>
                <w:lang w:eastAsia="ko-KR"/>
              </w:rPr>
              <w:t>Revision required</w:t>
            </w:r>
          </w:p>
          <w:p w14:paraId="0BDA2188" w14:textId="4A451E2C" w:rsidR="00A617E8" w:rsidRDefault="00A617E8" w:rsidP="00A617E8">
            <w:pPr>
              <w:rPr>
                <w:rFonts w:eastAsia="Batang" w:cs="Arial"/>
                <w:lang w:eastAsia="ko-KR"/>
              </w:rPr>
            </w:pPr>
          </w:p>
          <w:p w14:paraId="58A34790" w14:textId="3B96DB6F"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0927</w:t>
            </w:r>
          </w:p>
          <w:p w14:paraId="256CF9C8" w14:textId="3A952469" w:rsidR="00A617E8" w:rsidRDefault="00A617E8" w:rsidP="00A617E8">
            <w:pPr>
              <w:rPr>
                <w:rFonts w:eastAsia="Batang" w:cs="Arial"/>
                <w:lang w:eastAsia="ko-KR"/>
              </w:rPr>
            </w:pPr>
            <w:r>
              <w:rPr>
                <w:rFonts w:eastAsia="Batang" w:cs="Arial"/>
                <w:lang w:eastAsia="ko-KR"/>
              </w:rPr>
              <w:t xml:space="preserve">Rev required, </w:t>
            </w:r>
            <w:r>
              <w:rPr>
                <w:lang w:eastAsia="en-US"/>
              </w:rPr>
              <w:t>Competing CRs C1-216547(QC), C1-216557(Apple), C1-216836(CMCC), C1-216694(Nokia)</w:t>
            </w:r>
          </w:p>
          <w:p w14:paraId="36EEFB6C" w14:textId="7B687FE6" w:rsidR="00A617E8" w:rsidRPr="00D95972" w:rsidRDefault="00A617E8" w:rsidP="00A617E8">
            <w:pPr>
              <w:rPr>
                <w:rFonts w:eastAsia="Batang" w:cs="Arial"/>
                <w:lang w:eastAsia="ko-KR"/>
              </w:rPr>
            </w:pPr>
          </w:p>
        </w:tc>
      </w:tr>
      <w:tr w:rsidR="00A617E8" w:rsidRPr="00D95972" w14:paraId="1E436799" w14:textId="77777777" w:rsidTr="00664A40">
        <w:tc>
          <w:tcPr>
            <w:tcW w:w="976" w:type="dxa"/>
            <w:tcBorders>
              <w:top w:val="nil"/>
              <w:left w:val="thinThickThinSmallGap" w:sz="24" w:space="0" w:color="auto"/>
              <w:bottom w:val="nil"/>
            </w:tcBorders>
            <w:shd w:val="clear" w:color="auto" w:fill="auto"/>
          </w:tcPr>
          <w:p w14:paraId="5353F17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634C5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A741426" w14:textId="57D70A8C" w:rsidR="00A617E8" w:rsidRPr="00D95972" w:rsidRDefault="00A617E8" w:rsidP="00A617E8">
            <w:pPr>
              <w:overflowPunct/>
              <w:autoSpaceDE/>
              <w:autoSpaceDN/>
              <w:adjustRightInd/>
              <w:textAlignment w:val="auto"/>
              <w:rPr>
                <w:rFonts w:cs="Arial"/>
                <w:lang w:val="en-US"/>
              </w:rPr>
            </w:pPr>
            <w:hyperlink r:id="rId240" w:history="1">
              <w:r>
                <w:rPr>
                  <w:rStyle w:val="Hyperlink"/>
                </w:rPr>
                <w:t>C1-2</w:t>
              </w:r>
              <w:r>
                <w:rPr>
                  <w:rStyle w:val="Hyperlink"/>
                </w:rPr>
                <w:t>1</w:t>
              </w:r>
              <w:r>
                <w:rPr>
                  <w:rStyle w:val="Hyperlink"/>
                </w:rPr>
                <w:t>6558</w:t>
              </w:r>
            </w:hyperlink>
          </w:p>
        </w:tc>
        <w:tc>
          <w:tcPr>
            <w:tcW w:w="4191" w:type="dxa"/>
            <w:gridSpan w:val="3"/>
            <w:tcBorders>
              <w:top w:val="single" w:sz="4" w:space="0" w:color="auto"/>
              <w:bottom w:val="single" w:sz="4" w:space="0" w:color="auto"/>
            </w:tcBorders>
            <w:shd w:val="clear" w:color="auto" w:fill="FFFF00"/>
          </w:tcPr>
          <w:p w14:paraId="1235C349" w14:textId="226CCFA3" w:rsidR="00A617E8" w:rsidRPr="00D95972" w:rsidRDefault="00A617E8" w:rsidP="00A617E8">
            <w:pPr>
              <w:rPr>
                <w:rFonts w:cs="Arial"/>
              </w:rPr>
            </w:pPr>
            <w:r>
              <w:rPr>
                <w:rFonts w:cs="Arial"/>
              </w:rPr>
              <w:t>Validity of cause code #78</w:t>
            </w:r>
          </w:p>
        </w:tc>
        <w:tc>
          <w:tcPr>
            <w:tcW w:w="1767" w:type="dxa"/>
            <w:tcBorders>
              <w:top w:val="single" w:sz="4" w:space="0" w:color="auto"/>
              <w:bottom w:val="single" w:sz="4" w:space="0" w:color="auto"/>
            </w:tcBorders>
            <w:shd w:val="clear" w:color="auto" w:fill="FFFF00"/>
          </w:tcPr>
          <w:p w14:paraId="339173F4" w14:textId="436666B9" w:rsidR="00A617E8" w:rsidRPr="00D95972" w:rsidRDefault="00A617E8" w:rsidP="00A617E8">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E1A2676" w14:textId="4A7F9E20" w:rsidR="00A617E8" w:rsidRPr="00D95972" w:rsidRDefault="00A617E8" w:rsidP="00A617E8">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39B1" w14:textId="77777777" w:rsidR="00A617E8" w:rsidRDefault="00A617E8" w:rsidP="00A617E8">
            <w:pPr>
              <w:rPr>
                <w:rFonts w:eastAsia="Batang" w:cs="Arial"/>
                <w:lang w:eastAsia="ko-KR"/>
              </w:rPr>
            </w:pPr>
            <w:r>
              <w:rPr>
                <w:rFonts w:eastAsia="Batang" w:cs="Arial"/>
                <w:lang w:eastAsia="ko-KR"/>
              </w:rPr>
              <w:t>Revision of C1-215667</w:t>
            </w:r>
          </w:p>
          <w:p w14:paraId="3AE1A80C" w14:textId="77777777" w:rsidR="00A617E8" w:rsidRDefault="00A617E8" w:rsidP="00A617E8">
            <w:pPr>
              <w:rPr>
                <w:rFonts w:eastAsia="Batang" w:cs="Arial"/>
                <w:lang w:eastAsia="ko-KR"/>
              </w:rPr>
            </w:pPr>
          </w:p>
          <w:p w14:paraId="354FAEAC" w14:textId="77777777" w:rsidR="00A617E8" w:rsidRDefault="00A617E8" w:rsidP="00A617E8">
            <w:pPr>
              <w:rPr>
                <w:lang w:val="en-US"/>
              </w:rPr>
            </w:pPr>
            <w:r>
              <w:rPr>
                <w:lang w:val="en-US"/>
              </w:rPr>
              <w:t xml:space="preserve">Amer </w:t>
            </w:r>
            <w:proofErr w:type="spellStart"/>
            <w:r>
              <w:rPr>
                <w:lang w:val="en-US"/>
              </w:rPr>
              <w:t>thu</w:t>
            </w:r>
            <w:proofErr w:type="spellEnd"/>
            <w:r>
              <w:rPr>
                <w:lang w:val="en-US"/>
              </w:rPr>
              <w:t xml:space="preserve"> 0222</w:t>
            </w:r>
          </w:p>
          <w:p w14:paraId="36B73E02" w14:textId="310EDCBA" w:rsidR="00A617E8" w:rsidRDefault="00A617E8" w:rsidP="00A617E8">
            <w:pPr>
              <w:rPr>
                <w:lang w:val="en-US"/>
              </w:rPr>
            </w:pPr>
            <w:r>
              <w:rPr>
                <w:lang w:val="en-US"/>
              </w:rPr>
              <w:t>Objection</w:t>
            </w:r>
          </w:p>
          <w:p w14:paraId="2236A197" w14:textId="24E1E56A" w:rsidR="00A617E8" w:rsidRDefault="00A617E8" w:rsidP="00A617E8">
            <w:pPr>
              <w:rPr>
                <w:lang w:val="en-US"/>
              </w:rPr>
            </w:pPr>
          </w:p>
          <w:p w14:paraId="092AD8E5" w14:textId="189B99A1" w:rsidR="00A617E8" w:rsidRDefault="00A617E8" w:rsidP="00A617E8">
            <w:pPr>
              <w:rPr>
                <w:lang w:val="en-US"/>
              </w:rPr>
            </w:pPr>
            <w:r>
              <w:rPr>
                <w:lang w:val="en-US"/>
              </w:rPr>
              <w:t xml:space="preserve">Marko </w:t>
            </w:r>
            <w:proofErr w:type="spellStart"/>
            <w:r>
              <w:rPr>
                <w:lang w:val="en-US"/>
              </w:rPr>
              <w:t>thu</w:t>
            </w:r>
            <w:proofErr w:type="spellEnd"/>
            <w:r>
              <w:rPr>
                <w:lang w:val="en-US"/>
              </w:rPr>
              <w:t xml:space="preserve"> 0802</w:t>
            </w:r>
          </w:p>
          <w:p w14:paraId="24617D0C" w14:textId="4068ED4C" w:rsidR="00A617E8" w:rsidRDefault="00A617E8" w:rsidP="00A617E8">
            <w:pPr>
              <w:rPr>
                <w:lang w:val="en-US"/>
              </w:rPr>
            </w:pPr>
            <w:r>
              <w:rPr>
                <w:lang w:val="en-US"/>
              </w:rPr>
              <w:t>Revision required</w:t>
            </w:r>
          </w:p>
          <w:p w14:paraId="14646656" w14:textId="7B0A3BD9" w:rsidR="00A617E8" w:rsidRDefault="00A617E8" w:rsidP="00A617E8">
            <w:pPr>
              <w:rPr>
                <w:lang w:val="en-US"/>
              </w:rPr>
            </w:pPr>
          </w:p>
          <w:p w14:paraId="52A6F47C" w14:textId="64193C09" w:rsidR="00A91F86" w:rsidRDefault="00A91F86" w:rsidP="00A617E8">
            <w:pPr>
              <w:rPr>
                <w:lang w:val="en-US"/>
              </w:rPr>
            </w:pPr>
            <w:r>
              <w:rPr>
                <w:lang w:val="en-US"/>
              </w:rPr>
              <w:t xml:space="preserve">Roland </w:t>
            </w:r>
            <w:proofErr w:type="spellStart"/>
            <w:r>
              <w:rPr>
                <w:lang w:val="en-US"/>
              </w:rPr>
              <w:t>thu</w:t>
            </w:r>
            <w:proofErr w:type="spellEnd"/>
            <w:r>
              <w:rPr>
                <w:lang w:val="en-US"/>
              </w:rPr>
              <w:t xml:space="preserve"> 1519/1523</w:t>
            </w:r>
          </w:p>
          <w:p w14:paraId="4518A7CD" w14:textId="184DFF2F" w:rsidR="00A91F86" w:rsidRDefault="00A91F86" w:rsidP="00A617E8">
            <w:pPr>
              <w:rPr>
                <w:lang w:val="en-US"/>
              </w:rPr>
            </w:pPr>
            <w:r>
              <w:rPr>
                <w:lang w:val="en-US"/>
              </w:rPr>
              <w:t>Replies</w:t>
            </w:r>
          </w:p>
          <w:p w14:paraId="593191DC" w14:textId="03437855" w:rsidR="00A91F86" w:rsidRDefault="00A91F86" w:rsidP="00A617E8">
            <w:pPr>
              <w:rPr>
                <w:lang w:val="en-US"/>
              </w:rPr>
            </w:pPr>
          </w:p>
          <w:p w14:paraId="4E6C0894" w14:textId="77777777" w:rsidR="00A91F86" w:rsidRDefault="00A91F86" w:rsidP="00A617E8">
            <w:pPr>
              <w:rPr>
                <w:lang w:val="en-US"/>
              </w:rPr>
            </w:pPr>
          </w:p>
          <w:p w14:paraId="7C42805D" w14:textId="00DCEE86" w:rsidR="00A617E8" w:rsidRPr="00D95972" w:rsidRDefault="00A617E8" w:rsidP="00A617E8">
            <w:pPr>
              <w:rPr>
                <w:rFonts w:eastAsia="Batang" w:cs="Arial"/>
                <w:lang w:eastAsia="ko-KR"/>
              </w:rPr>
            </w:pPr>
          </w:p>
        </w:tc>
      </w:tr>
      <w:tr w:rsidR="00A617E8" w:rsidRPr="00D95972" w14:paraId="381940AA" w14:textId="77777777" w:rsidTr="00664A40">
        <w:tc>
          <w:tcPr>
            <w:tcW w:w="976" w:type="dxa"/>
            <w:tcBorders>
              <w:top w:val="nil"/>
              <w:left w:val="thinThickThinSmallGap" w:sz="24" w:space="0" w:color="auto"/>
              <w:bottom w:val="nil"/>
            </w:tcBorders>
            <w:shd w:val="clear" w:color="auto" w:fill="auto"/>
          </w:tcPr>
          <w:p w14:paraId="0C7DE6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4FD9AA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0237F5E" w14:textId="3DA83150" w:rsidR="00A617E8" w:rsidRPr="00D95972" w:rsidRDefault="00A617E8" w:rsidP="00A617E8">
            <w:pPr>
              <w:overflowPunct/>
              <w:autoSpaceDE/>
              <w:autoSpaceDN/>
              <w:adjustRightInd/>
              <w:textAlignment w:val="auto"/>
              <w:rPr>
                <w:rFonts w:cs="Arial"/>
                <w:lang w:val="en-US"/>
              </w:rPr>
            </w:pPr>
            <w:hyperlink r:id="rId241" w:history="1">
              <w:r>
                <w:rPr>
                  <w:rStyle w:val="Hyperlink"/>
                </w:rPr>
                <w:t>C1-216596</w:t>
              </w:r>
            </w:hyperlink>
          </w:p>
        </w:tc>
        <w:tc>
          <w:tcPr>
            <w:tcW w:w="4191" w:type="dxa"/>
            <w:gridSpan w:val="3"/>
            <w:tcBorders>
              <w:top w:val="single" w:sz="4" w:space="0" w:color="auto"/>
              <w:bottom w:val="single" w:sz="4" w:space="0" w:color="auto"/>
            </w:tcBorders>
            <w:shd w:val="clear" w:color="auto" w:fill="FFFF00"/>
          </w:tcPr>
          <w:p w14:paraId="0CDA0C8C" w14:textId="1991B974" w:rsidR="00A617E8" w:rsidRPr="00D95972" w:rsidRDefault="00A617E8" w:rsidP="00A617E8">
            <w:pPr>
              <w:rPr>
                <w:rFonts w:cs="Arial"/>
              </w:rPr>
            </w:pPr>
            <w:r>
              <w:rPr>
                <w:rFonts w:cs="Arial"/>
              </w:rPr>
              <w:t xml:space="preserve">Higher priority PLMN </w:t>
            </w:r>
            <w:proofErr w:type="spellStart"/>
            <w:r>
              <w:rPr>
                <w:rFonts w:cs="Arial"/>
              </w:rPr>
              <w:t>serach</w:t>
            </w:r>
            <w:proofErr w:type="spellEnd"/>
            <w:r>
              <w:rPr>
                <w:rFonts w:cs="Arial"/>
              </w:rPr>
              <w:t xml:space="preserve"> for MS in satellite NG-RAN access</w:t>
            </w:r>
          </w:p>
        </w:tc>
        <w:tc>
          <w:tcPr>
            <w:tcW w:w="1767" w:type="dxa"/>
            <w:tcBorders>
              <w:top w:val="single" w:sz="4" w:space="0" w:color="auto"/>
              <w:bottom w:val="single" w:sz="4" w:space="0" w:color="auto"/>
            </w:tcBorders>
            <w:shd w:val="clear" w:color="auto" w:fill="FFFF00"/>
          </w:tcPr>
          <w:p w14:paraId="242010B5" w14:textId="0684582F" w:rsidR="00A617E8" w:rsidRPr="00D95972" w:rsidRDefault="00A617E8" w:rsidP="00A617E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D2DABEB" w14:textId="1E37A9AA" w:rsidR="00A617E8" w:rsidRPr="00D95972" w:rsidRDefault="00A617E8" w:rsidP="00A617E8">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77E0B" w14:textId="24CE3A82"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066723AA" w14:textId="77777777" w:rsidR="00A617E8" w:rsidRDefault="00A617E8" w:rsidP="00A617E8">
            <w:pPr>
              <w:rPr>
                <w:rFonts w:eastAsia="Batang" w:cs="Arial"/>
                <w:lang w:eastAsia="ko-KR"/>
              </w:rPr>
            </w:pPr>
            <w:r>
              <w:rPr>
                <w:rFonts w:eastAsia="Batang" w:cs="Arial"/>
                <w:lang w:eastAsia="ko-KR"/>
              </w:rPr>
              <w:t>Rev required</w:t>
            </w:r>
          </w:p>
          <w:p w14:paraId="6B5404E4" w14:textId="77777777" w:rsidR="00A617E8" w:rsidRDefault="00A617E8" w:rsidP="00A617E8">
            <w:pPr>
              <w:rPr>
                <w:rFonts w:eastAsia="Batang" w:cs="Arial"/>
                <w:lang w:eastAsia="ko-KR"/>
              </w:rPr>
            </w:pPr>
          </w:p>
          <w:p w14:paraId="189D7848" w14:textId="77777777" w:rsidR="00A617E8" w:rsidRDefault="00A617E8" w:rsidP="00A617E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0813</w:t>
            </w:r>
          </w:p>
          <w:p w14:paraId="29B1A78D" w14:textId="0DBE4EDC"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E41973" w14:textId="41B12E37" w:rsidR="00034A63" w:rsidRDefault="00034A63" w:rsidP="00A617E8">
            <w:pPr>
              <w:rPr>
                <w:rFonts w:eastAsia="Batang" w:cs="Arial"/>
                <w:lang w:eastAsia="ko-KR"/>
              </w:rPr>
            </w:pPr>
          </w:p>
          <w:p w14:paraId="4546BADD" w14:textId="24602325" w:rsidR="00034A63" w:rsidRDefault="00034A63"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1131</w:t>
            </w:r>
          </w:p>
          <w:p w14:paraId="17310A60" w14:textId="6F6AAB59" w:rsidR="00034A63" w:rsidRDefault="00034A63" w:rsidP="00A617E8">
            <w:pPr>
              <w:rPr>
                <w:rFonts w:eastAsia="Batang" w:cs="Arial"/>
                <w:lang w:eastAsia="ko-KR"/>
              </w:rPr>
            </w:pPr>
            <w:r>
              <w:rPr>
                <w:rFonts w:eastAsia="Batang" w:cs="Arial"/>
                <w:lang w:eastAsia="ko-KR"/>
              </w:rPr>
              <w:t>Rev required</w:t>
            </w:r>
          </w:p>
          <w:p w14:paraId="6A3C57C9" w14:textId="77777777" w:rsidR="00034A63" w:rsidRDefault="00034A63" w:rsidP="00A617E8">
            <w:pPr>
              <w:rPr>
                <w:rFonts w:eastAsia="Batang" w:cs="Arial"/>
                <w:lang w:eastAsia="ko-KR"/>
              </w:rPr>
            </w:pPr>
          </w:p>
          <w:p w14:paraId="5C29511A" w14:textId="01DA2B09" w:rsidR="00A617E8" w:rsidRPr="00D95972" w:rsidRDefault="00A617E8" w:rsidP="00A617E8">
            <w:pPr>
              <w:rPr>
                <w:rFonts w:eastAsia="Batang" w:cs="Arial"/>
                <w:lang w:eastAsia="ko-KR"/>
              </w:rPr>
            </w:pPr>
          </w:p>
        </w:tc>
      </w:tr>
      <w:tr w:rsidR="00A617E8" w:rsidRPr="00D95972" w14:paraId="6F53D108" w14:textId="77777777" w:rsidTr="00C04B15">
        <w:tc>
          <w:tcPr>
            <w:tcW w:w="976" w:type="dxa"/>
            <w:tcBorders>
              <w:top w:val="nil"/>
              <w:left w:val="thinThickThinSmallGap" w:sz="24" w:space="0" w:color="auto"/>
              <w:bottom w:val="nil"/>
            </w:tcBorders>
            <w:shd w:val="clear" w:color="auto" w:fill="auto"/>
          </w:tcPr>
          <w:p w14:paraId="1CB905B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11E37A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F4984D0" w14:textId="362EE139" w:rsidR="00A617E8" w:rsidRPr="00D95972" w:rsidRDefault="00A617E8" w:rsidP="00A617E8">
            <w:pPr>
              <w:overflowPunct/>
              <w:autoSpaceDE/>
              <w:autoSpaceDN/>
              <w:adjustRightInd/>
              <w:textAlignment w:val="auto"/>
              <w:rPr>
                <w:rFonts w:cs="Arial"/>
                <w:lang w:val="en-US"/>
              </w:rPr>
            </w:pPr>
            <w:hyperlink r:id="rId242" w:history="1">
              <w:r>
                <w:rPr>
                  <w:rStyle w:val="Hyperlink"/>
                </w:rPr>
                <w:t>C1-216597</w:t>
              </w:r>
            </w:hyperlink>
          </w:p>
        </w:tc>
        <w:tc>
          <w:tcPr>
            <w:tcW w:w="4191" w:type="dxa"/>
            <w:gridSpan w:val="3"/>
            <w:tcBorders>
              <w:top w:val="single" w:sz="4" w:space="0" w:color="auto"/>
              <w:bottom w:val="single" w:sz="4" w:space="0" w:color="auto"/>
            </w:tcBorders>
            <w:shd w:val="clear" w:color="auto" w:fill="FFFF00"/>
          </w:tcPr>
          <w:p w14:paraId="42791188" w14:textId="40CE479D" w:rsidR="00A617E8" w:rsidRPr="00D95972" w:rsidRDefault="00A617E8" w:rsidP="00A617E8">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39A25810" w14:textId="449E24FB" w:rsidR="00A617E8" w:rsidRPr="00D95972" w:rsidRDefault="00A617E8" w:rsidP="00A617E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419267F" w14:textId="01FD8DF3" w:rsidR="00A617E8" w:rsidRPr="00D95972" w:rsidRDefault="00A617E8" w:rsidP="00A617E8">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63D08" w14:textId="77777777" w:rsidR="00A617E8" w:rsidRDefault="00A617E8" w:rsidP="00A617E8">
            <w:pPr>
              <w:rPr>
                <w:rFonts w:eastAsia="Batang" w:cs="Arial"/>
                <w:lang w:eastAsia="ko-KR"/>
              </w:rPr>
            </w:pPr>
            <w:r>
              <w:rPr>
                <w:rFonts w:eastAsia="Batang" w:cs="Arial"/>
                <w:lang w:eastAsia="ko-KR"/>
              </w:rPr>
              <w:t>Revision of C1-216162</w:t>
            </w:r>
          </w:p>
          <w:p w14:paraId="635F282C" w14:textId="77777777" w:rsidR="00A617E8" w:rsidRDefault="00A617E8" w:rsidP="00A617E8">
            <w:pPr>
              <w:rPr>
                <w:rFonts w:eastAsia="Batang" w:cs="Arial"/>
                <w:lang w:eastAsia="ko-KR"/>
              </w:rPr>
            </w:pPr>
          </w:p>
          <w:p w14:paraId="54950789" w14:textId="16A75FE0"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34D3D26" w14:textId="77777777" w:rsidR="00A617E8" w:rsidRDefault="00A617E8" w:rsidP="00A617E8">
            <w:pPr>
              <w:rPr>
                <w:rFonts w:eastAsia="Batang" w:cs="Arial"/>
                <w:lang w:eastAsia="ko-KR"/>
              </w:rPr>
            </w:pPr>
            <w:r>
              <w:rPr>
                <w:rFonts w:eastAsia="Batang" w:cs="Arial"/>
                <w:lang w:eastAsia="ko-KR"/>
              </w:rPr>
              <w:t>Rev required</w:t>
            </w:r>
          </w:p>
          <w:p w14:paraId="240F1A26" w14:textId="77777777" w:rsidR="00A617E8" w:rsidRDefault="00A617E8" w:rsidP="00A617E8">
            <w:pPr>
              <w:rPr>
                <w:rFonts w:eastAsia="Batang" w:cs="Arial"/>
                <w:lang w:eastAsia="ko-KR"/>
              </w:rPr>
            </w:pPr>
          </w:p>
          <w:p w14:paraId="286DC584"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0223</w:t>
            </w:r>
          </w:p>
          <w:p w14:paraId="4B4C59DC" w14:textId="3F88B082" w:rsidR="00A617E8" w:rsidRDefault="00A617E8" w:rsidP="00A617E8">
            <w:pPr>
              <w:rPr>
                <w:rFonts w:eastAsia="Batang" w:cs="Arial"/>
                <w:lang w:eastAsia="ko-KR"/>
              </w:rPr>
            </w:pPr>
            <w:r>
              <w:rPr>
                <w:rFonts w:eastAsia="Batang" w:cs="Arial"/>
                <w:lang w:eastAsia="ko-KR"/>
              </w:rPr>
              <w:t>Discard the previous email</w:t>
            </w:r>
          </w:p>
          <w:p w14:paraId="79E842F7" w14:textId="5E5DF278" w:rsidR="00A91F86" w:rsidRDefault="00A91F86" w:rsidP="00A617E8">
            <w:pPr>
              <w:rPr>
                <w:rFonts w:eastAsia="Batang" w:cs="Arial"/>
                <w:lang w:eastAsia="ko-KR"/>
              </w:rPr>
            </w:pPr>
          </w:p>
          <w:p w14:paraId="552BBF6F" w14:textId="2C02BEDC" w:rsidR="00A91F86" w:rsidRDefault="00A91F86"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1518</w:t>
            </w:r>
          </w:p>
          <w:p w14:paraId="0060D465" w14:textId="05AE2387" w:rsidR="00A91F86" w:rsidRDefault="00A91F86" w:rsidP="00A617E8">
            <w:pPr>
              <w:rPr>
                <w:rFonts w:eastAsia="Batang" w:cs="Arial"/>
                <w:lang w:eastAsia="ko-KR"/>
              </w:rPr>
            </w:pPr>
            <w:r>
              <w:rPr>
                <w:rFonts w:eastAsia="Batang" w:cs="Arial"/>
                <w:lang w:eastAsia="ko-KR"/>
              </w:rPr>
              <w:t>Rev required</w:t>
            </w:r>
          </w:p>
          <w:p w14:paraId="04959F3B" w14:textId="77777777" w:rsidR="00A91F86" w:rsidRDefault="00A91F86" w:rsidP="00A617E8">
            <w:pPr>
              <w:rPr>
                <w:rFonts w:eastAsia="Batang" w:cs="Arial"/>
                <w:lang w:eastAsia="ko-KR"/>
              </w:rPr>
            </w:pPr>
          </w:p>
          <w:p w14:paraId="73E690F4" w14:textId="7320C5AC" w:rsidR="00A617E8" w:rsidRPr="00D95972" w:rsidRDefault="00A617E8" w:rsidP="00A617E8">
            <w:pPr>
              <w:rPr>
                <w:rFonts w:eastAsia="Batang" w:cs="Arial"/>
                <w:lang w:eastAsia="ko-KR"/>
              </w:rPr>
            </w:pPr>
          </w:p>
        </w:tc>
      </w:tr>
      <w:tr w:rsidR="00A617E8" w:rsidRPr="00D95972" w14:paraId="28C01461" w14:textId="77777777" w:rsidTr="00C04B15">
        <w:tc>
          <w:tcPr>
            <w:tcW w:w="976" w:type="dxa"/>
            <w:tcBorders>
              <w:top w:val="nil"/>
              <w:left w:val="thinThickThinSmallGap" w:sz="24" w:space="0" w:color="auto"/>
              <w:bottom w:val="nil"/>
            </w:tcBorders>
            <w:shd w:val="clear" w:color="auto" w:fill="auto"/>
          </w:tcPr>
          <w:p w14:paraId="2E36117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B48FAF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9CFBAED" w14:textId="72438AA7" w:rsidR="00A617E8" w:rsidRPr="00D95972" w:rsidRDefault="00A617E8" w:rsidP="00A617E8">
            <w:pPr>
              <w:overflowPunct/>
              <w:autoSpaceDE/>
              <w:autoSpaceDN/>
              <w:adjustRightInd/>
              <w:textAlignment w:val="auto"/>
              <w:rPr>
                <w:rFonts w:cs="Arial"/>
                <w:lang w:val="en-US"/>
              </w:rPr>
            </w:pPr>
            <w:hyperlink r:id="rId243" w:history="1">
              <w:r>
                <w:rPr>
                  <w:rStyle w:val="Hyperlink"/>
                </w:rPr>
                <w:t>C1</w:t>
              </w:r>
              <w:r>
                <w:rPr>
                  <w:rStyle w:val="Hyperlink"/>
                </w:rPr>
                <w:t>-</w:t>
              </w:r>
              <w:r>
                <w:rPr>
                  <w:rStyle w:val="Hyperlink"/>
                </w:rPr>
                <w:t>216</w:t>
              </w:r>
              <w:r>
                <w:rPr>
                  <w:rStyle w:val="Hyperlink"/>
                </w:rPr>
                <w:t>6</w:t>
              </w:r>
              <w:r>
                <w:rPr>
                  <w:rStyle w:val="Hyperlink"/>
                </w:rPr>
                <w:t>75</w:t>
              </w:r>
            </w:hyperlink>
          </w:p>
        </w:tc>
        <w:tc>
          <w:tcPr>
            <w:tcW w:w="4191" w:type="dxa"/>
            <w:gridSpan w:val="3"/>
            <w:tcBorders>
              <w:top w:val="single" w:sz="4" w:space="0" w:color="auto"/>
              <w:bottom w:val="single" w:sz="4" w:space="0" w:color="auto"/>
            </w:tcBorders>
            <w:shd w:val="clear" w:color="auto" w:fill="FFFF00"/>
          </w:tcPr>
          <w:p w14:paraId="61430C1C" w14:textId="3C79B0C2" w:rsidR="00A617E8" w:rsidRPr="00D95972" w:rsidRDefault="00A617E8" w:rsidP="00A617E8">
            <w:pPr>
              <w:rPr>
                <w:rFonts w:cs="Arial"/>
              </w:rPr>
            </w:pPr>
            <w:r>
              <w:rPr>
                <w:rFonts w:cs="Arial"/>
              </w:rPr>
              <w:t>Addition of UE location indication</w:t>
            </w:r>
          </w:p>
        </w:tc>
        <w:tc>
          <w:tcPr>
            <w:tcW w:w="1767" w:type="dxa"/>
            <w:tcBorders>
              <w:top w:val="single" w:sz="4" w:space="0" w:color="auto"/>
              <w:bottom w:val="single" w:sz="4" w:space="0" w:color="auto"/>
            </w:tcBorders>
            <w:shd w:val="clear" w:color="auto" w:fill="FFFF00"/>
          </w:tcPr>
          <w:p w14:paraId="64346B3B" w14:textId="237EE742"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02A733" w14:textId="567A8E37" w:rsidR="00A617E8" w:rsidRPr="00D95972" w:rsidRDefault="00A617E8" w:rsidP="00A617E8">
            <w:pPr>
              <w:rPr>
                <w:rFonts w:cs="Arial"/>
              </w:rPr>
            </w:pPr>
            <w:r>
              <w:rPr>
                <w:rFonts w:cs="Arial"/>
              </w:rPr>
              <w:t>CR 3718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22A52"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0219</w:t>
            </w:r>
          </w:p>
          <w:p w14:paraId="62D53787" w14:textId="4925BA93" w:rsidR="00A617E8" w:rsidRPr="00D95972" w:rsidRDefault="00A617E8" w:rsidP="00A617E8">
            <w:pPr>
              <w:rPr>
                <w:rFonts w:eastAsia="Batang" w:cs="Arial"/>
                <w:lang w:eastAsia="ko-KR"/>
              </w:rPr>
            </w:pPr>
            <w:r>
              <w:rPr>
                <w:rFonts w:eastAsia="Batang" w:cs="Arial"/>
                <w:lang w:eastAsia="ko-KR"/>
              </w:rPr>
              <w:t xml:space="preserve">Request to postpone, subject to LS to SA1 </w:t>
            </w:r>
            <w:r>
              <w:rPr>
                <w:lang w:val="en-US"/>
              </w:rPr>
              <w:t>C1-214778</w:t>
            </w:r>
          </w:p>
        </w:tc>
      </w:tr>
      <w:tr w:rsidR="00A617E8" w:rsidRPr="00D95972" w14:paraId="47319677" w14:textId="77777777" w:rsidTr="003C7DED">
        <w:tc>
          <w:tcPr>
            <w:tcW w:w="976" w:type="dxa"/>
            <w:tcBorders>
              <w:top w:val="nil"/>
              <w:left w:val="thinThickThinSmallGap" w:sz="24" w:space="0" w:color="auto"/>
              <w:bottom w:val="nil"/>
            </w:tcBorders>
            <w:shd w:val="clear" w:color="auto" w:fill="auto"/>
          </w:tcPr>
          <w:p w14:paraId="0AC068A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7B483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E8E9B16" w14:textId="741F8B65" w:rsidR="00A617E8" w:rsidRPr="00D95972" w:rsidRDefault="00A617E8" w:rsidP="00A617E8">
            <w:pPr>
              <w:overflowPunct/>
              <w:autoSpaceDE/>
              <w:autoSpaceDN/>
              <w:adjustRightInd/>
              <w:textAlignment w:val="auto"/>
              <w:rPr>
                <w:rFonts w:cs="Arial"/>
                <w:lang w:val="en-US"/>
              </w:rPr>
            </w:pPr>
            <w:hyperlink r:id="rId244" w:history="1">
              <w:r>
                <w:rPr>
                  <w:rStyle w:val="Hyperlink"/>
                </w:rPr>
                <w:t>C1-216681</w:t>
              </w:r>
            </w:hyperlink>
          </w:p>
        </w:tc>
        <w:tc>
          <w:tcPr>
            <w:tcW w:w="4191" w:type="dxa"/>
            <w:gridSpan w:val="3"/>
            <w:tcBorders>
              <w:top w:val="single" w:sz="4" w:space="0" w:color="auto"/>
              <w:bottom w:val="single" w:sz="4" w:space="0" w:color="auto"/>
            </w:tcBorders>
            <w:shd w:val="clear" w:color="auto" w:fill="FFFF00"/>
          </w:tcPr>
          <w:p w14:paraId="5FE04F71" w14:textId="6CE1F3F8" w:rsidR="00A617E8" w:rsidRPr="00D95972" w:rsidRDefault="00A617E8" w:rsidP="00A617E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B548196" w14:textId="33596D40"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FC21AC" w14:textId="08C10958" w:rsidR="00A617E8" w:rsidRPr="00D95972" w:rsidRDefault="00A617E8" w:rsidP="00A617E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3F46" w14:textId="77777777" w:rsidR="00A617E8" w:rsidRDefault="00A617E8" w:rsidP="00A617E8">
            <w:pPr>
              <w:rPr>
                <w:rFonts w:eastAsia="Batang" w:cs="Arial"/>
                <w:lang w:eastAsia="ko-KR"/>
              </w:rPr>
            </w:pPr>
            <w:r>
              <w:rPr>
                <w:rFonts w:eastAsia="Batang" w:cs="Arial"/>
                <w:lang w:eastAsia="ko-KR"/>
              </w:rPr>
              <w:t>Revision of C1-216093</w:t>
            </w:r>
          </w:p>
          <w:p w14:paraId="45A778FC" w14:textId="77777777" w:rsidR="00A617E8" w:rsidRDefault="00A617E8" w:rsidP="00A617E8">
            <w:pPr>
              <w:rPr>
                <w:rFonts w:eastAsia="Batang" w:cs="Arial"/>
                <w:lang w:eastAsia="ko-KR"/>
              </w:rPr>
            </w:pPr>
          </w:p>
          <w:p w14:paraId="1F47AAD5" w14:textId="7777777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0930</w:t>
            </w:r>
          </w:p>
          <w:p w14:paraId="12FB3C52" w14:textId="526BE32A" w:rsidR="00A617E8" w:rsidRDefault="00A617E8" w:rsidP="00A617E8">
            <w:pPr>
              <w:rPr>
                <w:rFonts w:eastAsia="Batang" w:cs="Arial"/>
                <w:lang w:eastAsia="ko-KR"/>
              </w:rPr>
            </w:pPr>
            <w:r>
              <w:rPr>
                <w:rFonts w:eastAsia="Batang" w:cs="Arial"/>
                <w:lang w:eastAsia="ko-KR"/>
              </w:rPr>
              <w:t>Objection</w:t>
            </w:r>
          </w:p>
          <w:p w14:paraId="6AA49694" w14:textId="1C1CABE5" w:rsidR="00A617E8" w:rsidRPr="00D95972" w:rsidRDefault="00A617E8" w:rsidP="00A617E8">
            <w:pPr>
              <w:rPr>
                <w:rFonts w:eastAsia="Batang" w:cs="Arial"/>
                <w:lang w:eastAsia="ko-KR"/>
              </w:rPr>
            </w:pPr>
          </w:p>
        </w:tc>
      </w:tr>
      <w:tr w:rsidR="00A617E8" w:rsidRPr="00D95972" w14:paraId="481248B8" w14:textId="77777777" w:rsidTr="00EF4CE6">
        <w:tc>
          <w:tcPr>
            <w:tcW w:w="976" w:type="dxa"/>
            <w:tcBorders>
              <w:top w:val="nil"/>
              <w:left w:val="thinThickThinSmallGap" w:sz="24" w:space="0" w:color="auto"/>
              <w:bottom w:val="nil"/>
            </w:tcBorders>
            <w:shd w:val="clear" w:color="auto" w:fill="auto"/>
          </w:tcPr>
          <w:p w14:paraId="4619AD7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2035F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C279F5" w14:textId="41455795" w:rsidR="00A617E8" w:rsidRPr="00D95972" w:rsidRDefault="00A617E8" w:rsidP="00A617E8">
            <w:pPr>
              <w:overflowPunct/>
              <w:autoSpaceDE/>
              <w:autoSpaceDN/>
              <w:adjustRightInd/>
              <w:textAlignment w:val="auto"/>
              <w:rPr>
                <w:rFonts w:cs="Arial"/>
                <w:lang w:val="en-US"/>
              </w:rPr>
            </w:pPr>
            <w:hyperlink r:id="rId245" w:history="1">
              <w:r>
                <w:rPr>
                  <w:rStyle w:val="Hyperlink"/>
                </w:rPr>
                <w:t>C1-216682</w:t>
              </w:r>
            </w:hyperlink>
          </w:p>
        </w:tc>
        <w:tc>
          <w:tcPr>
            <w:tcW w:w="4191" w:type="dxa"/>
            <w:gridSpan w:val="3"/>
            <w:tcBorders>
              <w:top w:val="single" w:sz="4" w:space="0" w:color="auto"/>
              <w:bottom w:val="single" w:sz="4" w:space="0" w:color="auto"/>
            </w:tcBorders>
            <w:shd w:val="clear" w:color="auto" w:fill="FFFF00"/>
          </w:tcPr>
          <w:p w14:paraId="27CD54D7" w14:textId="45D9B553" w:rsidR="00A617E8" w:rsidRPr="00D95972" w:rsidRDefault="00A617E8" w:rsidP="00A617E8">
            <w:pPr>
              <w:rPr>
                <w:rFonts w:cs="Arial"/>
              </w:rPr>
            </w:pPr>
            <w:r>
              <w:rPr>
                <w:rFonts w:cs="Arial"/>
              </w:rPr>
              <w:t>“Flag that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0B3C95B9" w14:textId="4C0E0C6A"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896FA" w14:textId="51FF2CF4"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01DC8" w14:textId="77777777" w:rsidR="00A617E8" w:rsidRDefault="00A617E8" w:rsidP="00A617E8">
            <w:pPr>
              <w:rPr>
                <w:rFonts w:eastAsia="Batang" w:cs="Arial"/>
                <w:lang w:eastAsia="ko-KR"/>
              </w:rPr>
            </w:pPr>
            <w:r>
              <w:rPr>
                <w:rFonts w:eastAsia="Batang" w:cs="Arial"/>
                <w:lang w:eastAsia="ko-KR"/>
              </w:rPr>
              <w:t>Revision of C1-215995</w:t>
            </w:r>
          </w:p>
          <w:p w14:paraId="6176FE89" w14:textId="77777777" w:rsidR="00A617E8" w:rsidRDefault="00A617E8" w:rsidP="00A617E8">
            <w:pPr>
              <w:rPr>
                <w:rFonts w:eastAsia="Batang" w:cs="Arial"/>
                <w:lang w:eastAsia="ko-KR"/>
              </w:rPr>
            </w:pPr>
          </w:p>
          <w:p w14:paraId="31D4B436" w14:textId="62DF8E0C" w:rsidR="00A617E8" w:rsidRPr="00D95972" w:rsidRDefault="00A617E8" w:rsidP="00A617E8">
            <w:pPr>
              <w:rPr>
                <w:rFonts w:eastAsia="Batang" w:cs="Arial"/>
                <w:lang w:eastAsia="ko-KR"/>
              </w:rPr>
            </w:pPr>
            <w:r>
              <w:rPr>
                <w:rFonts w:eastAsia="Batang" w:cs="Arial"/>
                <w:lang w:eastAsia="ko-KR"/>
              </w:rPr>
              <w:t>*******disc not covered ******</w:t>
            </w:r>
          </w:p>
        </w:tc>
      </w:tr>
      <w:tr w:rsidR="00A617E8" w:rsidRPr="00D95972" w14:paraId="3085D33D" w14:textId="77777777" w:rsidTr="00EF4CE6">
        <w:tc>
          <w:tcPr>
            <w:tcW w:w="976" w:type="dxa"/>
            <w:tcBorders>
              <w:top w:val="nil"/>
              <w:left w:val="thinThickThinSmallGap" w:sz="24" w:space="0" w:color="auto"/>
              <w:bottom w:val="nil"/>
            </w:tcBorders>
            <w:shd w:val="clear" w:color="auto" w:fill="auto"/>
          </w:tcPr>
          <w:p w14:paraId="795437F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F3F9E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0C75129" w14:textId="491D6227" w:rsidR="00A617E8" w:rsidRPr="00D95972" w:rsidRDefault="00A617E8" w:rsidP="00A617E8">
            <w:pPr>
              <w:overflowPunct/>
              <w:autoSpaceDE/>
              <w:autoSpaceDN/>
              <w:adjustRightInd/>
              <w:textAlignment w:val="auto"/>
              <w:rPr>
                <w:rFonts w:cs="Arial"/>
                <w:lang w:val="en-US"/>
              </w:rPr>
            </w:pPr>
            <w:hyperlink r:id="rId246" w:history="1">
              <w:r>
                <w:rPr>
                  <w:rStyle w:val="Hyperlink"/>
                </w:rPr>
                <w:t>C1-216689</w:t>
              </w:r>
            </w:hyperlink>
          </w:p>
        </w:tc>
        <w:tc>
          <w:tcPr>
            <w:tcW w:w="4191" w:type="dxa"/>
            <w:gridSpan w:val="3"/>
            <w:tcBorders>
              <w:top w:val="single" w:sz="4" w:space="0" w:color="auto"/>
              <w:bottom w:val="single" w:sz="4" w:space="0" w:color="auto"/>
            </w:tcBorders>
            <w:shd w:val="clear" w:color="auto" w:fill="FFFF00"/>
          </w:tcPr>
          <w:p w14:paraId="598172DA" w14:textId="065E9C48" w:rsidR="00A617E8" w:rsidRPr="00D95972" w:rsidRDefault="00A617E8" w:rsidP="00A617E8">
            <w:pPr>
              <w:rPr>
                <w:rFonts w:cs="Arial"/>
              </w:rPr>
            </w:pPr>
            <w:r>
              <w:rPr>
                <w:rFonts w:cs="Arial"/>
              </w:rPr>
              <w:t>Country of UE location indication</w:t>
            </w:r>
          </w:p>
        </w:tc>
        <w:tc>
          <w:tcPr>
            <w:tcW w:w="1767" w:type="dxa"/>
            <w:tcBorders>
              <w:top w:val="single" w:sz="4" w:space="0" w:color="auto"/>
              <w:bottom w:val="single" w:sz="4" w:space="0" w:color="auto"/>
            </w:tcBorders>
            <w:shd w:val="clear" w:color="auto" w:fill="FFFF00"/>
          </w:tcPr>
          <w:p w14:paraId="561FF0AF" w14:textId="769E3385" w:rsidR="00A617E8" w:rsidRPr="00D95972" w:rsidRDefault="00A617E8" w:rsidP="00A617E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613B19" w14:textId="2E2B6C74" w:rsidR="00A617E8" w:rsidRPr="00D95972" w:rsidRDefault="00A617E8" w:rsidP="00A617E8">
            <w:pPr>
              <w:rPr>
                <w:rFonts w:cs="Arial"/>
              </w:rPr>
            </w:pPr>
            <w:r>
              <w:rPr>
                <w:rFonts w:cs="Arial"/>
              </w:rPr>
              <w:t>CR 3720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DB79" w14:textId="77777777" w:rsidR="00A617E8" w:rsidRDefault="00A617E8" w:rsidP="00A617E8">
            <w:pPr>
              <w:rPr>
                <w:lang w:val="en-US"/>
              </w:rPr>
            </w:pPr>
            <w:r>
              <w:rPr>
                <w:lang w:val="en-US"/>
              </w:rPr>
              <w:t xml:space="preserve">Amer </w:t>
            </w:r>
            <w:proofErr w:type="spellStart"/>
            <w:r>
              <w:rPr>
                <w:lang w:val="en-US"/>
              </w:rPr>
              <w:t>thu</w:t>
            </w:r>
            <w:proofErr w:type="spellEnd"/>
            <w:r>
              <w:rPr>
                <w:lang w:val="en-US"/>
              </w:rPr>
              <w:t xml:space="preserve"> 0218</w:t>
            </w:r>
          </w:p>
          <w:p w14:paraId="6934D39E" w14:textId="6BCADEA3" w:rsidR="00A617E8" w:rsidRDefault="00A617E8" w:rsidP="00A617E8">
            <w:pPr>
              <w:rPr>
                <w:lang w:val="en-US"/>
              </w:rPr>
            </w:pPr>
            <w:r>
              <w:rPr>
                <w:lang w:val="en-US"/>
              </w:rPr>
              <w:t>Objection</w:t>
            </w:r>
          </w:p>
          <w:p w14:paraId="63752C59" w14:textId="77777777" w:rsidR="00A617E8" w:rsidRDefault="00A617E8" w:rsidP="00A617E8">
            <w:pPr>
              <w:rPr>
                <w:rFonts w:eastAsia="Batang" w:cs="Arial"/>
                <w:lang w:eastAsia="ko-KR"/>
              </w:rPr>
            </w:pPr>
          </w:p>
          <w:p w14:paraId="279F4AF0" w14:textId="77777777" w:rsidR="00A617E8" w:rsidRDefault="00A617E8" w:rsidP="00A617E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0818</w:t>
            </w:r>
          </w:p>
          <w:p w14:paraId="7D4773BA" w14:textId="1CA28F20" w:rsidR="00A617E8" w:rsidRDefault="00A617E8" w:rsidP="00A617E8">
            <w:pPr>
              <w:rPr>
                <w:rFonts w:eastAsia="Batang" w:cs="Arial"/>
                <w:lang w:eastAsia="ko-KR"/>
              </w:rPr>
            </w:pPr>
            <w:r>
              <w:rPr>
                <w:rFonts w:eastAsia="Batang" w:cs="Arial"/>
                <w:lang w:eastAsia="ko-KR"/>
              </w:rPr>
              <w:t>Objection</w:t>
            </w:r>
          </w:p>
          <w:p w14:paraId="235975ED" w14:textId="3A0DBA86" w:rsidR="00A617E8" w:rsidRDefault="00A617E8" w:rsidP="00A617E8">
            <w:pPr>
              <w:rPr>
                <w:rFonts w:eastAsia="Batang" w:cs="Arial"/>
                <w:lang w:eastAsia="ko-KR"/>
              </w:rPr>
            </w:pPr>
          </w:p>
          <w:p w14:paraId="3BB96DB6" w14:textId="6F5C16A0"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0937</w:t>
            </w:r>
          </w:p>
          <w:p w14:paraId="3ADCF76E" w14:textId="2FF4B289" w:rsidR="00A617E8" w:rsidRDefault="00A617E8" w:rsidP="00A617E8">
            <w:pPr>
              <w:rPr>
                <w:rFonts w:eastAsia="Batang" w:cs="Arial"/>
                <w:lang w:eastAsia="ko-KR"/>
              </w:rPr>
            </w:pPr>
            <w:r>
              <w:rPr>
                <w:rFonts w:eastAsia="Batang" w:cs="Arial"/>
                <w:lang w:eastAsia="ko-KR"/>
              </w:rPr>
              <w:t>Objection</w:t>
            </w:r>
          </w:p>
          <w:p w14:paraId="253E25E5" w14:textId="77777777" w:rsidR="00A617E8" w:rsidRDefault="00A617E8" w:rsidP="00A617E8">
            <w:pPr>
              <w:rPr>
                <w:rFonts w:eastAsia="Batang" w:cs="Arial"/>
                <w:lang w:eastAsia="ko-KR"/>
              </w:rPr>
            </w:pPr>
          </w:p>
          <w:p w14:paraId="0724F98A" w14:textId="26253AA4" w:rsidR="00A617E8" w:rsidRPr="00D95972" w:rsidRDefault="00A617E8" w:rsidP="00A617E8">
            <w:pPr>
              <w:rPr>
                <w:rFonts w:eastAsia="Batang" w:cs="Arial"/>
                <w:lang w:eastAsia="ko-KR"/>
              </w:rPr>
            </w:pPr>
          </w:p>
        </w:tc>
      </w:tr>
      <w:tr w:rsidR="00A617E8" w:rsidRPr="00D95972" w14:paraId="32AF2578" w14:textId="77777777" w:rsidTr="00331E34">
        <w:tc>
          <w:tcPr>
            <w:tcW w:w="976" w:type="dxa"/>
            <w:tcBorders>
              <w:top w:val="nil"/>
              <w:left w:val="thinThickThinSmallGap" w:sz="24" w:space="0" w:color="auto"/>
              <w:bottom w:val="nil"/>
            </w:tcBorders>
            <w:shd w:val="clear" w:color="auto" w:fill="auto"/>
          </w:tcPr>
          <w:p w14:paraId="1B60F76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1FEE10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A0B0056" w14:textId="16083941" w:rsidR="00A617E8" w:rsidRPr="00D95972" w:rsidRDefault="00A617E8" w:rsidP="00A617E8">
            <w:pPr>
              <w:overflowPunct/>
              <w:autoSpaceDE/>
              <w:autoSpaceDN/>
              <w:adjustRightInd/>
              <w:textAlignment w:val="auto"/>
              <w:rPr>
                <w:rFonts w:cs="Arial"/>
                <w:lang w:val="en-US"/>
              </w:rPr>
            </w:pPr>
            <w:hyperlink r:id="rId247" w:history="1">
              <w:r>
                <w:rPr>
                  <w:rStyle w:val="Hyperlink"/>
                </w:rPr>
                <w:t>C1-216694</w:t>
              </w:r>
            </w:hyperlink>
          </w:p>
        </w:tc>
        <w:tc>
          <w:tcPr>
            <w:tcW w:w="4191" w:type="dxa"/>
            <w:gridSpan w:val="3"/>
            <w:tcBorders>
              <w:top w:val="single" w:sz="4" w:space="0" w:color="auto"/>
              <w:bottom w:val="single" w:sz="4" w:space="0" w:color="auto"/>
            </w:tcBorders>
            <w:shd w:val="clear" w:color="auto" w:fill="FFFF00"/>
          </w:tcPr>
          <w:p w14:paraId="7318D1C2" w14:textId="3A6868AA" w:rsidR="00A617E8" w:rsidRPr="00D95972" w:rsidRDefault="00A617E8" w:rsidP="00A617E8">
            <w:pPr>
              <w:rPr>
                <w:rFonts w:cs="Arial"/>
              </w:rPr>
            </w:pPr>
            <w:r>
              <w:rPr>
                <w:rFonts w:cs="Arial"/>
              </w:rPr>
              <w:t>Applicability of 5GMM cause value #78</w:t>
            </w:r>
          </w:p>
        </w:tc>
        <w:tc>
          <w:tcPr>
            <w:tcW w:w="1767" w:type="dxa"/>
            <w:tcBorders>
              <w:top w:val="single" w:sz="4" w:space="0" w:color="auto"/>
              <w:bottom w:val="single" w:sz="4" w:space="0" w:color="auto"/>
            </w:tcBorders>
            <w:shd w:val="clear" w:color="auto" w:fill="FFFF00"/>
          </w:tcPr>
          <w:p w14:paraId="1A33FC9C" w14:textId="52841FB8"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6EAD55" w14:textId="31C1A724" w:rsidR="00A617E8" w:rsidRPr="00D95972" w:rsidRDefault="00A617E8" w:rsidP="00A617E8">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7574" w14:textId="77777777" w:rsidR="00A617E8" w:rsidRDefault="00A617E8" w:rsidP="00A617E8">
            <w:pPr>
              <w:rPr>
                <w:rFonts w:eastAsia="Batang" w:cs="Arial"/>
                <w:lang w:eastAsia="ko-KR"/>
              </w:rPr>
            </w:pPr>
            <w:r>
              <w:rPr>
                <w:rFonts w:eastAsia="Batang" w:cs="Arial"/>
                <w:lang w:eastAsia="ko-KR"/>
              </w:rPr>
              <w:t>Revision of C1-216111</w:t>
            </w:r>
          </w:p>
          <w:p w14:paraId="4211B9D2" w14:textId="77777777" w:rsidR="00A617E8" w:rsidRDefault="00A617E8" w:rsidP="00A617E8">
            <w:pPr>
              <w:rPr>
                <w:rFonts w:eastAsia="Batang" w:cs="Arial"/>
                <w:lang w:eastAsia="ko-KR"/>
              </w:rPr>
            </w:pPr>
          </w:p>
          <w:p w14:paraId="3D128C13" w14:textId="77777777" w:rsidR="00A617E8" w:rsidRDefault="00A617E8" w:rsidP="00A617E8">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0251</w:t>
            </w:r>
          </w:p>
          <w:p w14:paraId="01F7CB0E" w14:textId="77777777" w:rsidR="00A617E8" w:rsidRDefault="00A617E8" w:rsidP="00A617E8">
            <w:pPr>
              <w:rPr>
                <w:rFonts w:eastAsia="Batang" w:cs="Arial"/>
                <w:lang w:eastAsia="ko-KR"/>
              </w:rPr>
            </w:pPr>
            <w:r>
              <w:rPr>
                <w:rFonts w:eastAsia="Batang" w:cs="Arial"/>
                <w:lang w:eastAsia="ko-KR"/>
              </w:rPr>
              <w:t>Request clarification</w:t>
            </w:r>
          </w:p>
          <w:p w14:paraId="12CAA9E7" w14:textId="77777777" w:rsidR="008C57FE" w:rsidRDefault="008C57FE" w:rsidP="00A617E8">
            <w:pPr>
              <w:rPr>
                <w:rFonts w:eastAsia="Batang" w:cs="Arial"/>
                <w:lang w:eastAsia="ko-KR"/>
              </w:rPr>
            </w:pPr>
          </w:p>
          <w:p w14:paraId="7FDC1AF5" w14:textId="77777777" w:rsidR="008C57FE" w:rsidRDefault="008C57FE"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1324</w:t>
            </w:r>
          </w:p>
          <w:p w14:paraId="74CC02D3" w14:textId="77777777" w:rsidR="008C57FE" w:rsidRDefault="008C57FE"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suggestions</w:t>
            </w:r>
          </w:p>
          <w:p w14:paraId="6AD4ABFD" w14:textId="77777777" w:rsidR="006466EA" w:rsidRDefault="006466EA" w:rsidP="00A617E8">
            <w:pPr>
              <w:rPr>
                <w:rFonts w:eastAsia="Batang" w:cs="Arial"/>
                <w:lang w:eastAsia="ko-KR"/>
              </w:rPr>
            </w:pPr>
          </w:p>
          <w:p w14:paraId="05B30E9B" w14:textId="77777777" w:rsidR="006466EA" w:rsidRDefault="006466EA"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1602</w:t>
            </w:r>
          </w:p>
          <w:p w14:paraId="629095E5" w14:textId="49D34CA9" w:rsidR="006466EA" w:rsidRDefault="006466EA" w:rsidP="00A617E8">
            <w:pPr>
              <w:rPr>
                <w:rFonts w:eastAsia="Batang" w:cs="Arial"/>
                <w:lang w:eastAsia="ko-KR"/>
              </w:rPr>
            </w:pPr>
            <w:r>
              <w:rPr>
                <w:rFonts w:eastAsia="Batang" w:cs="Arial"/>
                <w:lang w:eastAsia="ko-KR"/>
              </w:rPr>
              <w:t>Objection</w:t>
            </w:r>
          </w:p>
          <w:p w14:paraId="4BFC8CB7" w14:textId="1CCF94EA" w:rsidR="006466EA" w:rsidRPr="00D95972" w:rsidRDefault="006466EA" w:rsidP="00A617E8">
            <w:pPr>
              <w:rPr>
                <w:rFonts w:eastAsia="Batang" w:cs="Arial"/>
                <w:lang w:eastAsia="ko-KR"/>
              </w:rPr>
            </w:pPr>
          </w:p>
        </w:tc>
      </w:tr>
      <w:tr w:rsidR="00A617E8" w:rsidRPr="00D95972" w14:paraId="61877C00" w14:textId="77777777" w:rsidTr="00331E34">
        <w:tc>
          <w:tcPr>
            <w:tcW w:w="976" w:type="dxa"/>
            <w:tcBorders>
              <w:top w:val="nil"/>
              <w:left w:val="thinThickThinSmallGap" w:sz="24" w:space="0" w:color="auto"/>
              <w:bottom w:val="nil"/>
            </w:tcBorders>
            <w:shd w:val="clear" w:color="auto" w:fill="auto"/>
          </w:tcPr>
          <w:p w14:paraId="388B820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0853D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985E86D" w14:textId="0AFFAAC2" w:rsidR="00A617E8" w:rsidRPr="00D95972" w:rsidRDefault="00A617E8" w:rsidP="00A617E8">
            <w:pPr>
              <w:overflowPunct/>
              <w:autoSpaceDE/>
              <w:autoSpaceDN/>
              <w:adjustRightInd/>
              <w:textAlignment w:val="auto"/>
              <w:rPr>
                <w:rFonts w:cs="Arial"/>
                <w:lang w:val="en-US"/>
              </w:rPr>
            </w:pPr>
            <w:hyperlink r:id="rId248" w:history="1">
              <w:r>
                <w:rPr>
                  <w:rStyle w:val="Hyperlink"/>
                </w:rPr>
                <w:t>C1-216731</w:t>
              </w:r>
            </w:hyperlink>
          </w:p>
        </w:tc>
        <w:tc>
          <w:tcPr>
            <w:tcW w:w="4191" w:type="dxa"/>
            <w:gridSpan w:val="3"/>
            <w:tcBorders>
              <w:top w:val="single" w:sz="4" w:space="0" w:color="auto"/>
              <w:bottom w:val="single" w:sz="4" w:space="0" w:color="auto"/>
            </w:tcBorders>
            <w:shd w:val="clear" w:color="auto" w:fill="FFFFFF"/>
          </w:tcPr>
          <w:p w14:paraId="51327EB4" w14:textId="791EEB0E" w:rsidR="00A617E8" w:rsidRPr="00D95972" w:rsidRDefault="00A617E8" w:rsidP="00A617E8">
            <w:pPr>
              <w:rPr>
                <w:rFonts w:cs="Arial"/>
              </w:rPr>
            </w:pPr>
            <w:r>
              <w:rPr>
                <w:rFonts w:cs="Arial"/>
              </w:rPr>
              <w:t xml:space="preserve">Automatic network selection upon </w:t>
            </w:r>
            <w:proofErr w:type="spellStart"/>
            <w:r>
              <w:rPr>
                <w:rFonts w:cs="Arial"/>
              </w:rPr>
              <w:t>receiption</w:t>
            </w:r>
            <w:proofErr w:type="spellEnd"/>
            <w:r>
              <w:rPr>
                <w:rFonts w:cs="Arial"/>
              </w:rPr>
              <w:t xml:space="preserve"> of network’s indication of country of UE location</w:t>
            </w:r>
          </w:p>
        </w:tc>
        <w:tc>
          <w:tcPr>
            <w:tcW w:w="1767" w:type="dxa"/>
            <w:tcBorders>
              <w:top w:val="single" w:sz="4" w:space="0" w:color="auto"/>
              <w:bottom w:val="single" w:sz="4" w:space="0" w:color="auto"/>
            </w:tcBorders>
            <w:shd w:val="clear" w:color="auto" w:fill="FFFFFF"/>
          </w:tcPr>
          <w:p w14:paraId="1933A8D1" w14:textId="322C5F57" w:rsidR="00A617E8" w:rsidRPr="00D95972" w:rsidRDefault="00A617E8" w:rsidP="00A617E8">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6DE02334" w14:textId="6B524BC5" w:rsidR="00A617E8" w:rsidRPr="00D95972" w:rsidRDefault="00A617E8" w:rsidP="00A617E8">
            <w:pPr>
              <w:rPr>
                <w:rFonts w:cs="Arial"/>
              </w:rPr>
            </w:pPr>
            <w:r>
              <w:rPr>
                <w:rFonts w:cs="Arial"/>
              </w:rPr>
              <w:t>CR 0832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7B712" w14:textId="77777777" w:rsidR="00A617E8" w:rsidRDefault="00A617E8" w:rsidP="00A617E8">
            <w:pPr>
              <w:rPr>
                <w:lang w:val="en-US"/>
              </w:rPr>
            </w:pPr>
            <w:r>
              <w:rPr>
                <w:lang w:val="en-US"/>
              </w:rPr>
              <w:t>Postponed</w:t>
            </w:r>
          </w:p>
          <w:p w14:paraId="51E51FCA" w14:textId="36B00740" w:rsidR="00A617E8" w:rsidRDefault="00A617E8" w:rsidP="00A617E8">
            <w:pPr>
              <w:rPr>
                <w:lang w:val="en-US"/>
              </w:rPr>
            </w:pPr>
            <w:r>
              <w:rPr>
                <w:lang w:val="en-US"/>
              </w:rPr>
              <w:t xml:space="preserve">Sunhee </w:t>
            </w:r>
            <w:proofErr w:type="spellStart"/>
            <w:r>
              <w:rPr>
                <w:lang w:val="en-US"/>
              </w:rPr>
              <w:t>thu</w:t>
            </w:r>
            <w:proofErr w:type="spellEnd"/>
            <w:r>
              <w:rPr>
                <w:lang w:val="en-US"/>
              </w:rPr>
              <w:t xml:space="preserve"> 0528</w:t>
            </w:r>
          </w:p>
          <w:p w14:paraId="79D96B92" w14:textId="77777777" w:rsidR="00A617E8" w:rsidRDefault="00A617E8" w:rsidP="00A617E8">
            <w:pPr>
              <w:rPr>
                <w:lang w:val="en-US"/>
              </w:rPr>
            </w:pPr>
          </w:p>
          <w:p w14:paraId="17CC54D8" w14:textId="5E017B06" w:rsidR="00A617E8" w:rsidRDefault="00A617E8" w:rsidP="00A617E8">
            <w:pPr>
              <w:rPr>
                <w:lang w:val="en-US"/>
              </w:rPr>
            </w:pPr>
            <w:r>
              <w:rPr>
                <w:lang w:val="en-US"/>
              </w:rPr>
              <w:t xml:space="preserve">Amer </w:t>
            </w:r>
            <w:proofErr w:type="spellStart"/>
            <w:r>
              <w:rPr>
                <w:lang w:val="en-US"/>
              </w:rPr>
              <w:t>thu</w:t>
            </w:r>
            <w:proofErr w:type="spellEnd"/>
            <w:r>
              <w:rPr>
                <w:lang w:val="en-US"/>
              </w:rPr>
              <w:t xml:space="preserve"> 0218</w:t>
            </w:r>
          </w:p>
          <w:p w14:paraId="4AB37475" w14:textId="14DFADA0" w:rsidR="00A617E8" w:rsidRPr="00D95972" w:rsidRDefault="00A617E8" w:rsidP="00A617E8">
            <w:pPr>
              <w:rPr>
                <w:rFonts w:eastAsia="Batang" w:cs="Arial"/>
                <w:lang w:eastAsia="ko-KR"/>
              </w:rPr>
            </w:pPr>
            <w:r>
              <w:rPr>
                <w:lang w:val="en-US"/>
              </w:rPr>
              <w:t>Request to postpone, subject to LS to SA1 in C1-214778</w:t>
            </w:r>
          </w:p>
        </w:tc>
      </w:tr>
      <w:tr w:rsidR="00A617E8" w:rsidRPr="00D95972" w14:paraId="461D4F73" w14:textId="77777777" w:rsidTr="003C7DED">
        <w:tc>
          <w:tcPr>
            <w:tcW w:w="976" w:type="dxa"/>
            <w:tcBorders>
              <w:top w:val="nil"/>
              <w:left w:val="thinThickThinSmallGap" w:sz="24" w:space="0" w:color="auto"/>
              <w:bottom w:val="nil"/>
            </w:tcBorders>
            <w:shd w:val="clear" w:color="auto" w:fill="auto"/>
          </w:tcPr>
          <w:p w14:paraId="67B99E4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FAB36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AC188E7" w14:textId="00432406" w:rsidR="00A617E8" w:rsidRPr="00D95972" w:rsidRDefault="00A617E8" w:rsidP="00A617E8">
            <w:pPr>
              <w:overflowPunct/>
              <w:autoSpaceDE/>
              <w:autoSpaceDN/>
              <w:adjustRightInd/>
              <w:textAlignment w:val="auto"/>
              <w:rPr>
                <w:rFonts w:cs="Arial"/>
                <w:lang w:val="en-US"/>
              </w:rPr>
            </w:pPr>
            <w:hyperlink r:id="rId249" w:history="1">
              <w:r>
                <w:rPr>
                  <w:rStyle w:val="Hyperlink"/>
                </w:rPr>
                <w:t>C1-216740</w:t>
              </w:r>
            </w:hyperlink>
          </w:p>
        </w:tc>
        <w:tc>
          <w:tcPr>
            <w:tcW w:w="4191" w:type="dxa"/>
            <w:gridSpan w:val="3"/>
            <w:tcBorders>
              <w:top w:val="single" w:sz="4" w:space="0" w:color="auto"/>
              <w:bottom w:val="single" w:sz="4" w:space="0" w:color="auto"/>
            </w:tcBorders>
            <w:shd w:val="clear" w:color="auto" w:fill="FFFF00"/>
          </w:tcPr>
          <w:p w14:paraId="1DADE3E1" w14:textId="0F241473" w:rsidR="00A617E8" w:rsidRPr="00D95972" w:rsidRDefault="00A617E8" w:rsidP="00A617E8">
            <w:pPr>
              <w:rPr>
                <w:rFonts w:cs="Arial"/>
              </w:rPr>
            </w:pPr>
            <w:r>
              <w:rPr>
                <w:rFonts w:cs="Arial"/>
              </w:rPr>
              <w:t>Registration Areas for 5G satellite NG-RAN cell</w:t>
            </w:r>
          </w:p>
        </w:tc>
        <w:tc>
          <w:tcPr>
            <w:tcW w:w="1767" w:type="dxa"/>
            <w:tcBorders>
              <w:top w:val="single" w:sz="4" w:space="0" w:color="auto"/>
              <w:bottom w:val="single" w:sz="4" w:space="0" w:color="auto"/>
            </w:tcBorders>
            <w:shd w:val="clear" w:color="auto" w:fill="FFFF00"/>
          </w:tcPr>
          <w:p w14:paraId="330C0009" w14:textId="76314755" w:rsidR="00A617E8" w:rsidRPr="00D95972" w:rsidRDefault="00A617E8" w:rsidP="00A617E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E6A362E" w14:textId="5B8A73A0" w:rsidR="00A617E8" w:rsidRPr="00D95972" w:rsidRDefault="00A617E8" w:rsidP="00A617E8">
            <w:pPr>
              <w:rPr>
                <w:rFonts w:cs="Arial"/>
              </w:rPr>
            </w:pPr>
            <w:r>
              <w:rPr>
                <w:rFonts w:cs="Arial"/>
              </w:rPr>
              <w:t>CR 3743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91807" w14:textId="7777777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0943</w:t>
            </w:r>
          </w:p>
          <w:p w14:paraId="7BAD658A" w14:textId="50FA9697" w:rsidR="00A617E8" w:rsidRPr="00D95972" w:rsidRDefault="00A617E8" w:rsidP="00A617E8">
            <w:pPr>
              <w:rPr>
                <w:rFonts w:eastAsia="Batang" w:cs="Arial"/>
                <w:lang w:eastAsia="ko-KR"/>
              </w:rPr>
            </w:pPr>
            <w:r>
              <w:t>merge with QC's C1-216546</w:t>
            </w:r>
          </w:p>
        </w:tc>
      </w:tr>
      <w:tr w:rsidR="00A617E8" w:rsidRPr="00D95972" w14:paraId="277CB6EB" w14:textId="77777777" w:rsidTr="00CF3468">
        <w:tc>
          <w:tcPr>
            <w:tcW w:w="976" w:type="dxa"/>
            <w:tcBorders>
              <w:top w:val="nil"/>
              <w:left w:val="thinThickThinSmallGap" w:sz="24" w:space="0" w:color="auto"/>
              <w:bottom w:val="nil"/>
            </w:tcBorders>
            <w:shd w:val="clear" w:color="auto" w:fill="auto"/>
          </w:tcPr>
          <w:p w14:paraId="194F35B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ECB7B6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48F4EE" w14:textId="0BA12704" w:rsidR="00A617E8" w:rsidRPr="00D95972" w:rsidRDefault="00A617E8" w:rsidP="00A617E8">
            <w:pPr>
              <w:overflowPunct/>
              <w:autoSpaceDE/>
              <w:autoSpaceDN/>
              <w:adjustRightInd/>
              <w:textAlignment w:val="auto"/>
              <w:rPr>
                <w:rFonts w:cs="Arial"/>
                <w:lang w:val="en-US"/>
              </w:rPr>
            </w:pPr>
            <w:hyperlink r:id="rId250" w:history="1">
              <w:r>
                <w:rPr>
                  <w:rStyle w:val="Hyperlink"/>
                </w:rPr>
                <w:t>C1-216742</w:t>
              </w:r>
            </w:hyperlink>
          </w:p>
        </w:tc>
        <w:tc>
          <w:tcPr>
            <w:tcW w:w="4191" w:type="dxa"/>
            <w:gridSpan w:val="3"/>
            <w:tcBorders>
              <w:top w:val="single" w:sz="4" w:space="0" w:color="auto"/>
              <w:bottom w:val="single" w:sz="4" w:space="0" w:color="auto"/>
            </w:tcBorders>
            <w:shd w:val="clear" w:color="auto" w:fill="FFFF00"/>
          </w:tcPr>
          <w:p w14:paraId="1CE92D3F" w14:textId="76B111F5" w:rsidR="00A617E8" w:rsidRPr="00D95972" w:rsidRDefault="00A617E8" w:rsidP="00A617E8">
            <w:pPr>
              <w:rPr>
                <w:rFonts w:cs="Arial"/>
              </w:rPr>
            </w:pPr>
            <w:r>
              <w:rPr>
                <w:rFonts w:cs="Arial"/>
              </w:rPr>
              <w:t xml:space="preserve">Delete Editor’s note </w:t>
            </w:r>
          </w:p>
        </w:tc>
        <w:tc>
          <w:tcPr>
            <w:tcW w:w="1767" w:type="dxa"/>
            <w:tcBorders>
              <w:top w:val="single" w:sz="4" w:space="0" w:color="auto"/>
              <w:bottom w:val="single" w:sz="4" w:space="0" w:color="auto"/>
            </w:tcBorders>
            <w:shd w:val="clear" w:color="auto" w:fill="FFFF00"/>
          </w:tcPr>
          <w:p w14:paraId="38799B1C" w14:textId="020AD3BA" w:rsidR="00A617E8" w:rsidRPr="00D95972" w:rsidRDefault="00A617E8" w:rsidP="00A617E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C40571E" w14:textId="74693373" w:rsidR="00A617E8" w:rsidRPr="00D95972" w:rsidRDefault="00A617E8" w:rsidP="00A617E8">
            <w:pPr>
              <w:rPr>
                <w:rFonts w:cs="Arial"/>
              </w:rPr>
            </w:pPr>
            <w:r>
              <w:rPr>
                <w:rFonts w:cs="Arial"/>
              </w:rPr>
              <w:t>CR 3745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87E3C" w14:textId="77777777"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0947</w:t>
            </w:r>
          </w:p>
          <w:p w14:paraId="7E346CEB" w14:textId="6511C222" w:rsidR="00A617E8" w:rsidRDefault="00A617E8" w:rsidP="00A617E8">
            <w:pPr>
              <w:rPr>
                <w:rFonts w:eastAsia="Batang" w:cs="Arial"/>
                <w:lang w:eastAsia="ko-KR"/>
              </w:rPr>
            </w:pPr>
            <w:r>
              <w:rPr>
                <w:rFonts w:eastAsia="Batang" w:cs="Arial"/>
                <w:lang w:eastAsia="ko-KR"/>
              </w:rPr>
              <w:t>Request to postponed</w:t>
            </w:r>
          </w:p>
          <w:p w14:paraId="75517D1F" w14:textId="523A083F" w:rsidR="00485B2E" w:rsidRDefault="00485B2E" w:rsidP="00A617E8">
            <w:pPr>
              <w:rPr>
                <w:rFonts w:eastAsia="Batang" w:cs="Arial"/>
                <w:lang w:eastAsia="ko-KR"/>
              </w:rPr>
            </w:pPr>
          </w:p>
          <w:p w14:paraId="175B27A4" w14:textId="09B68E33" w:rsidR="00485B2E" w:rsidRDefault="00485B2E"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1720</w:t>
            </w:r>
          </w:p>
          <w:p w14:paraId="3B79E191" w14:textId="0418092E" w:rsidR="00485B2E" w:rsidRDefault="00485B2E" w:rsidP="00A617E8">
            <w:pPr>
              <w:rPr>
                <w:rFonts w:eastAsia="Batang" w:cs="Arial"/>
                <w:lang w:eastAsia="ko-KR"/>
              </w:rPr>
            </w:pPr>
            <w:r>
              <w:rPr>
                <w:rFonts w:eastAsia="Batang" w:cs="Arial"/>
                <w:lang w:eastAsia="ko-KR"/>
              </w:rPr>
              <w:t>Objection</w:t>
            </w:r>
          </w:p>
          <w:p w14:paraId="30EA01D4" w14:textId="77777777" w:rsidR="00485B2E" w:rsidRDefault="00485B2E" w:rsidP="00A617E8">
            <w:pPr>
              <w:rPr>
                <w:rFonts w:eastAsia="Batang" w:cs="Arial"/>
                <w:lang w:eastAsia="ko-KR"/>
              </w:rPr>
            </w:pPr>
          </w:p>
          <w:p w14:paraId="3B5ADA7D" w14:textId="36EB5BFB" w:rsidR="00A617E8" w:rsidRPr="00D95972" w:rsidRDefault="00A617E8" w:rsidP="00A617E8">
            <w:pPr>
              <w:rPr>
                <w:rFonts w:eastAsia="Batang" w:cs="Arial"/>
                <w:lang w:eastAsia="ko-KR"/>
              </w:rPr>
            </w:pPr>
          </w:p>
        </w:tc>
      </w:tr>
      <w:tr w:rsidR="00A617E8" w:rsidRPr="00D95972" w14:paraId="7F7F5CBD" w14:textId="77777777" w:rsidTr="00D43E2C">
        <w:tc>
          <w:tcPr>
            <w:tcW w:w="976" w:type="dxa"/>
            <w:tcBorders>
              <w:top w:val="nil"/>
              <w:left w:val="thinThickThinSmallGap" w:sz="24" w:space="0" w:color="auto"/>
              <w:bottom w:val="nil"/>
            </w:tcBorders>
            <w:shd w:val="clear" w:color="auto" w:fill="auto"/>
          </w:tcPr>
          <w:p w14:paraId="51EB65C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ACC7E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57DDABC" w14:textId="01DD1EC6" w:rsidR="00A617E8" w:rsidRPr="00D95972" w:rsidRDefault="00A617E8" w:rsidP="00A617E8">
            <w:pPr>
              <w:overflowPunct/>
              <w:autoSpaceDE/>
              <w:autoSpaceDN/>
              <w:adjustRightInd/>
              <w:textAlignment w:val="auto"/>
              <w:rPr>
                <w:rFonts w:cs="Arial"/>
                <w:lang w:val="en-US"/>
              </w:rPr>
            </w:pPr>
            <w:hyperlink r:id="rId251" w:history="1">
              <w:r>
                <w:rPr>
                  <w:rStyle w:val="Hyperlink"/>
                </w:rPr>
                <w:t>C1-216834</w:t>
              </w:r>
            </w:hyperlink>
          </w:p>
        </w:tc>
        <w:tc>
          <w:tcPr>
            <w:tcW w:w="4191" w:type="dxa"/>
            <w:gridSpan w:val="3"/>
            <w:tcBorders>
              <w:top w:val="single" w:sz="4" w:space="0" w:color="auto"/>
              <w:bottom w:val="single" w:sz="4" w:space="0" w:color="auto"/>
            </w:tcBorders>
            <w:shd w:val="clear" w:color="auto" w:fill="FFFF00"/>
          </w:tcPr>
          <w:p w14:paraId="583D34C3" w14:textId="613996C0" w:rsidR="00A617E8" w:rsidRPr="00D95972" w:rsidRDefault="00A617E8" w:rsidP="00A617E8">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F1E0E35" w14:textId="79593FAE" w:rsidR="00A617E8" w:rsidRPr="00D95972" w:rsidRDefault="00A617E8" w:rsidP="00A617E8">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F13DA45" w14:textId="6FECE0AE" w:rsidR="00A617E8" w:rsidRPr="00D95972" w:rsidRDefault="00A617E8" w:rsidP="00A617E8">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990A5" w14:textId="77777777" w:rsidR="00A617E8" w:rsidRDefault="00A617E8" w:rsidP="00A617E8">
            <w:pPr>
              <w:rPr>
                <w:rFonts w:eastAsia="Batang" w:cs="Arial"/>
                <w:lang w:eastAsia="ko-KR"/>
              </w:rPr>
            </w:pPr>
            <w:r>
              <w:rPr>
                <w:rFonts w:eastAsia="Batang" w:cs="Arial"/>
                <w:lang w:eastAsia="ko-KR"/>
              </w:rPr>
              <w:t>Revision of C1-215804</w:t>
            </w:r>
          </w:p>
          <w:p w14:paraId="1849606D" w14:textId="77777777" w:rsidR="00A617E8" w:rsidRDefault="00A617E8" w:rsidP="00A617E8">
            <w:pPr>
              <w:rPr>
                <w:rFonts w:eastAsia="Batang" w:cs="Arial"/>
                <w:lang w:eastAsia="ko-KR"/>
              </w:rPr>
            </w:pPr>
          </w:p>
          <w:p w14:paraId="5204F224" w14:textId="77777777" w:rsidR="00A617E8" w:rsidRDefault="00A617E8" w:rsidP="00A617E8">
            <w:pPr>
              <w:rPr>
                <w:lang w:val="en-US"/>
              </w:rPr>
            </w:pPr>
            <w:r>
              <w:rPr>
                <w:lang w:val="en-US"/>
              </w:rPr>
              <w:t xml:space="preserve">Amer </w:t>
            </w:r>
            <w:proofErr w:type="spellStart"/>
            <w:r>
              <w:rPr>
                <w:lang w:val="en-US"/>
              </w:rPr>
              <w:t>thu</w:t>
            </w:r>
            <w:proofErr w:type="spellEnd"/>
            <w:r>
              <w:rPr>
                <w:lang w:val="en-US"/>
              </w:rPr>
              <w:t xml:space="preserve"> 0218</w:t>
            </w:r>
          </w:p>
          <w:p w14:paraId="37A99329" w14:textId="6D893BC1" w:rsidR="00A617E8" w:rsidRPr="00D95972" w:rsidRDefault="00A617E8" w:rsidP="00A617E8">
            <w:pPr>
              <w:rPr>
                <w:rFonts w:eastAsia="Batang" w:cs="Arial"/>
                <w:lang w:eastAsia="ko-KR"/>
              </w:rPr>
            </w:pPr>
            <w:r>
              <w:rPr>
                <w:lang w:val="en-US"/>
              </w:rPr>
              <w:t>Request to postpone, subject to LS to SA1 in C1-214778</w:t>
            </w:r>
          </w:p>
        </w:tc>
      </w:tr>
      <w:tr w:rsidR="00A617E8" w:rsidRPr="00D95972" w14:paraId="42FB4636" w14:textId="77777777" w:rsidTr="00D43E2C">
        <w:tc>
          <w:tcPr>
            <w:tcW w:w="976" w:type="dxa"/>
            <w:tcBorders>
              <w:top w:val="nil"/>
              <w:left w:val="thinThickThinSmallGap" w:sz="24" w:space="0" w:color="auto"/>
              <w:bottom w:val="nil"/>
            </w:tcBorders>
            <w:shd w:val="clear" w:color="auto" w:fill="auto"/>
          </w:tcPr>
          <w:p w14:paraId="46B3477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C885B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5BF1BF2" w14:textId="0CFD1B8E" w:rsidR="00A617E8" w:rsidRPr="00D95972" w:rsidRDefault="00A617E8" w:rsidP="00A617E8">
            <w:pPr>
              <w:overflowPunct/>
              <w:autoSpaceDE/>
              <w:autoSpaceDN/>
              <w:adjustRightInd/>
              <w:textAlignment w:val="auto"/>
              <w:rPr>
                <w:rFonts w:cs="Arial"/>
                <w:lang w:val="en-US"/>
              </w:rPr>
            </w:pPr>
            <w:hyperlink r:id="rId252" w:history="1">
              <w:r>
                <w:rPr>
                  <w:rStyle w:val="Hyperlink"/>
                </w:rPr>
                <w:t>C1-216835</w:t>
              </w:r>
            </w:hyperlink>
          </w:p>
        </w:tc>
        <w:tc>
          <w:tcPr>
            <w:tcW w:w="4191" w:type="dxa"/>
            <w:gridSpan w:val="3"/>
            <w:tcBorders>
              <w:top w:val="single" w:sz="4" w:space="0" w:color="auto"/>
              <w:bottom w:val="single" w:sz="4" w:space="0" w:color="auto"/>
            </w:tcBorders>
            <w:shd w:val="clear" w:color="auto" w:fill="FFFF00"/>
          </w:tcPr>
          <w:p w14:paraId="7F9FD18D" w14:textId="5F475665" w:rsidR="00A617E8" w:rsidRPr="00D95972" w:rsidRDefault="00A617E8" w:rsidP="00A617E8">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00"/>
          </w:tcPr>
          <w:p w14:paraId="313708BB" w14:textId="4ECA380F"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756C72D" w14:textId="3ED56959" w:rsidR="00A617E8" w:rsidRPr="00D95972" w:rsidRDefault="00A617E8" w:rsidP="00A617E8">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A8BA" w14:textId="77777777" w:rsidR="00A617E8" w:rsidRDefault="00A617E8" w:rsidP="00A617E8">
            <w:pPr>
              <w:rPr>
                <w:rFonts w:eastAsia="Batang" w:cs="Arial"/>
                <w:lang w:eastAsia="ko-KR"/>
              </w:rPr>
            </w:pPr>
            <w:r>
              <w:rPr>
                <w:rFonts w:eastAsia="Batang" w:cs="Arial"/>
                <w:lang w:eastAsia="ko-KR"/>
              </w:rPr>
              <w:t>Revision of C1-216018</w:t>
            </w:r>
          </w:p>
          <w:p w14:paraId="4A99B874" w14:textId="77777777" w:rsidR="00A617E8" w:rsidRDefault="00A617E8" w:rsidP="00A617E8">
            <w:pPr>
              <w:rPr>
                <w:rFonts w:eastAsia="Batang" w:cs="Arial"/>
                <w:lang w:eastAsia="ko-KR"/>
              </w:rPr>
            </w:pPr>
          </w:p>
          <w:p w14:paraId="0625577B" w14:textId="77777777" w:rsidR="00A617E8" w:rsidRDefault="00A617E8" w:rsidP="00A617E8">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0843</w:t>
            </w:r>
          </w:p>
          <w:p w14:paraId="7366A4F5" w14:textId="2924EF2C"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8F82D13" w14:textId="33E5ED52" w:rsidR="00485B2E" w:rsidRDefault="00485B2E" w:rsidP="00A617E8">
            <w:pPr>
              <w:rPr>
                <w:rFonts w:eastAsia="Batang" w:cs="Arial"/>
                <w:lang w:eastAsia="ko-KR"/>
              </w:rPr>
            </w:pPr>
          </w:p>
          <w:p w14:paraId="16CE3E34" w14:textId="189F4DEE" w:rsidR="00485B2E" w:rsidRDefault="00485B2E" w:rsidP="00A617E8">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1722</w:t>
            </w:r>
          </w:p>
          <w:p w14:paraId="327D5E95" w14:textId="28BFC7E8" w:rsidR="00485B2E" w:rsidRDefault="00485B2E" w:rsidP="00A617E8">
            <w:pPr>
              <w:rPr>
                <w:rFonts w:eastAsia="Batang" w:cs="Arial"/>
                <w:lang w:eastAsia="ko-KR"/>
              </w:rPr>
            </w:pPr>
            <w:r>
              <w:rPr>
                <w:rFonts w:eastAsia="Batang" w:cs="Arial"/>
                <w:lang w:eastAsia="ko-KR"/>
              </w:rPr>
              <w:t>Rev required</w:t>
            </w:r>
          </w:p>
          <w:p w14:paraId="6064D3C4" w14:textId="77777777" w:rsidR="00485B2E" w:rsidRDefault="00485B2E" w:rsidP="00A617E8">
            <w:pPr>
              <w:rPr>
                <w:rFonts w:eastAsia="Batang" w:cs="Arial"/>
                <w:lang w:eastAsia="ko-KR"/>
              </w:rPr>
            </w:pPr>
          </w:p>
          <w:p w14:paraId="4723C9A3" w14:textId="69260A51" w:rsidR="00A617E8" w:rsidRPr="00D95972" w:rsidRDefault="00A617E8" w:rsidP="00A617E8">
            <w:pPr>
              <w:rPr>
                <w:rFonts w:eastAsia="Batang" w:cs="Arial"/>
                <w:lang w:eastAsia="ko-KR"/>
              </w:rPr>
            </w:pPr>
          </w:p>
        </w:tc>
      </w:tr>
      <w:tr w:rsidR="00A617E8" w:rsidRPr="00D95972" w14:paraId="132E18F2" w14:textId="77777777" w:rsidTr="00D43E2C">
        <w:tc>
          <w:tcPr>
            <w:tcW w:w="976" w:type="dxa"/>
            <w:tcBorders>
              <w:top w:val="nil"/>
              <w:left w:val="thinThickThinSmallGap" w:sz="24" w:space="0" w:color="auto"/>
              <w:bottom w:val="nil"/>
            </w:tcBorders>
            <w:shd w:val="clear" w:color="auto" w:fill="auto"/>
          </w:tcPr>
          <w:p w14:paraId="0E45EB6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B65258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5DE56A" w14:textId="1A12E12A" w:rsidR="00A617E8" w:rsidRPr="00D95972" w:rsidRDefault="00A617E8" w:rsidP="00A617E8">
            <w:pPr>
              <w:overflowPunct/>
              <w:autoSpaceDE/>
              <w:autoSpaceDN/>
              <w:adjustRightInd/>
              <w:textAlignment w:val="auto"/>
              <w:rPr>
                <w:rFonts w:cs="Arial"/>
                <w:lang w:val="en-US"/>
              </w:rPr>
            </w:pPr>
            <w:hyperlink r:id="rId253" w:history="1">
              <w:r>
                <w:rPr>
                  <w:rStyle w:val="Hyperlink"/>
                </w:rPr>
                <w:t>C1-216836</w:t>
              </w:r>
            </w:hyperlink>
          </w:p>
        </w:tc>
        <w:tc>
          <w:tcPr>
            <w:tcW w:w="4191" w:type="dxa"/>
            <w:gridSpan w:val="3"/>
            <w:tcBorders>
              <w:top w:val="single" w:sz="4" w:space="0" w:color="auto"/>
              <w:bottom w:val="single" w:sz="4" w:space="0" w:color="auto"/>
            </w:tcBorders>
            <w:shd w:val="clear" w:color="auto" w:fill="FFFF00"/>
          </w:tcPr>
          <w:p w14:paraId="4736FBE2" w14:textId="420203C6" w:rsidR="00A617E8" w:rsidRPr="00D95972" w:rsidRDefault="00A617E8" w:rsidP="00A617E8">
            <w:pPr>
              <w:rPr>
                <w:rFonts w:cs="Arial"/>
              </w:rPr>
            </w:pPr>
            <w:r>
              <w:rPr>
                <w:rFonts w:cs="Arial"/>
              </w:rPr>
              <w:t>Handling cause#78 with back-off timer-24.501</w:t>
            </w:r>
          </w:p>
        </w:tc>
        <w:tc>
          <w:tcPr>
            <w:tcW w:w="1767" w:type="dxa"/>
            <w:tcBorders>
              <w:top w:val="single" w:sz="4" w:space="0" w:color="auto"/>
              <w:bottom w:val="single" w:sz="4" w:space="0" w:color="auto"/>
            </w:tcBorders>
            <w:shd w:val="clear" w:color="auto" w:fill="FFFF00"/>
          </w:tcPr>
          <w:p w14:paraId="2369E7EB" w14:textId="625791AD"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F2DB8B" w14:textId="547C9661" w:rsidR="00A617E8" w:rsidRPr="00D95972" w:rsidRDefault="00A617E8" w:rsidP="00A617E8">
            <w:pPr>
              <w:rPr>
                <w:rFonts w:cs="Arial"/>
              </w:rPr>
            </w:pPr>
            <w:r>
              <w:rPr>
                <w:rFonts w:cs="Arial"/>
              </w:rPr>
              <w:t>CR 3771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1D748" w14:textId="77777777" w:rsidR="00A617E8" w:rsidRDefault="00A617E8" w:rsidP="00A617E8">
            <w:pPr>
              <w:rPr>
                <w:lang w:val="en-US"/>
              </w:rPr>
            </w:pPr>
            <w:r>
              <w:rPr>
                <w:lang w:val="en-US"/>
              </w:rPr>
              <w:t xml:space="preserve">Amer </w:t>
            </w:r>
            <w:proofErr w:type="spellStart"/>
            <w:r>
              <w:rPr>
                <w:lang w:val="en-US"/>
              </w:rPr>
              <w:t>thu</w:t>
            </w:r>
            <w:proofErr w:type="spellEnd"/>
            <w:r>
              <w:rPr>
                <w:lang w:val="en-US"/>
              </w:rPr>
              <w:t xml:space="preserve"> 0218</w:t>
            </w:r>
          </w:p>
          <w:p w14:paraId="4CD643AB" w14:textId="77777777" w:rsidR="00A617E8" w:rsidRDefault="00A617E8" w:rsidP="00A617E8">
            <w:pPr>
              <w:rPr>
                <w:lang w:val="en-US"/>
              </w:rPr>
            </w:pPr>
            <w:r>
              <w:rPr>
                <w:lang w:val="en-US"/>
              </w:rPr>
              <w:t>Rev required</w:t>
            </w:r>
          </w:p>
          <w:p w14:paraId="3231983E" w14:textId="77777777" w:rsidR="00A617E8" w:rsidRDefault="00A617E8" w:rsidP="00A617E8">
            <w:pPr>
              <w:rPr>
                <w:lang w:val="en-US"/>
              </w:rPr>
            </w:pPr>
          </w:p>
          <w:p w14:paraId="7EB5BCCB" w14:textId="77777777" w:rsidR="00A617E8" w:rsidRDefault="00A617E8" w:rsidP="00A617E8">
            <w:pPr>
              <w:rPr>
                <w:lang w:val="en-US"/>
              </w:rPr>
            </w:pPr>
            <w:r>
              <w:rPr>
                <w:lang w:val="en-US"/>
              </w:rPr>
              <w:t xml:space="preserve">Chen </w:t>
            </w:r>
            <w:proofErr w:type="spellStart"/>
            <w:r>
              <w:rPr>
                <w:lang w:val="en-US"/>
              </w:rPr>
              <w:t>thu</w:t>
            </w:r>
            <w:proofErr w:type="spellEnd"/>
            <w:r>
              <w:rPr>
                <w:lang w:val="en-US"/>
              </w:rPr>
              <w:t xml:space="preserve"> 1029</w:t>
            </w:r>
          </w:p>
          <w:p w14:paraId="6FDD2DAC" w14:textId="42144749" w:rsidR="00A617E8" w:rsidRPr="00D95972" w:rsidRDefault="00A617E8" w:rsidP="00A617E8">
            <w:pPr>
              <w:rPr>
                <w:rFonts w:eastAsia="Batang" w:cs="Arial"/>
                <w:lang w:eastAsia="ko-KR"/>
              </w:rPr>
            </w:pPr>
            <w:r>
              <w:rPr>
                <w:lang w:eastAsia="en-US"/>
              </w:rPr>
              <w:t>Request C1-216836 to merge into C1-216557</w:t>
            </w:r>
          </w:p>
        </w:tc>
      </w:tr>
      <w:tr w:rsidR="00A617E8" w:rsidRPr="00D95972" w14:paraId="1707620C" w14:textId="77777777" w:rsidTr="00D43E2C">
        <w:tc>
          <w:tcPr>
            <w:tcW w:w="976" w:type="dxa"/>
            <w:tcBorders>
              <w:top w:val="nil"/>
              <w:left w:val="thinThickThinSmallGap" w:sz="24" w:space="0" w:color="auto"/>
              <w:bottom w:val="nil"/>
            </w:tcBorders>
            <w:shd w:val="clear" w:color="auto" w:fill="auto"/>
          </w:tcPr>
          <w:p w14:paraId="18660C6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F6720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2807F1C" w14:textId="72BA4ACE" w:rsidR="00A617E8" w:rsidRPr="00D95972" w:rsidRDefault="00A617E8" w:rsidP="00A617E8">
            <w:pPr>
              <w:overflowPunct/>
              <w:autoSpaceDE/>
              <w:autoSpaceDN/>
              <w:adjustRightInd/>
              <w:textAlignment w:val="auto"/>
              <w:rPr>
                <w:rFonts w:cs="Arial"/>
                <w:lang w:val="en-US"/>
              </w:rPr>
            </w:pPr>
            <w:hyperlink r:id="rId254" w:history="1">
              <w:r>
                <w:rPr>
                  <w:rStyle w:val="Hyperlink"/>
                </w:rPr>
                <w:t>C1-216837</w:t>
              </w:r>
            </w:hyperlink>
          </w:p>
        </w:tc>
        <w:tc>
          <w:tcPr>
            <w:tcW w:w="4191" w:type="dxa"/>
            <w:gridSpan w:val="3"/>
            <w:tcBorders>
              <w:top w:val="single" w:sz="4" w:space="0" w:color="auto"/>
              <w:bottom w:val="single" w:sz="4" w:space="0" w:color="auto"/>
            </w:tcBorders>
            <w:shd w:val="clear" w:color="auto" w:fill="FFFF00"/>
          </w:tcPr>
          <w:p w14:paraId="66991A7B" w14:textId="3B546538" w:rsidR="00A617E8" w:rsidRPr="00D95972" w:rsidRDefault="00A617E8" w:rsidP="00A617E8">
            <w:pPr>
              <w:rPr>
                <w:rFonts w:cs="Arial"/>
              </w:rPr>
            </w:pPr>
            <w:r>
              <w:rPr>
                <w:rFonts w:cs="Arial"/>
              </w:rPr>
              <w:t>Handling cause#78 with back-off timer-23.122</w:t>
            </w:r>
          </w:p>
        </w:tc>
        <w:tc>
          <w:tcPr>
            <w:tcW w:w="1767" w:type="dxa"/>
            <w:tcBorders>
              <w:top w:val="single" w:sz="4" w:space="0" w:color="auto"/>
              <w:bottom w:val="single" w:sz="4" w:space="0" w:color="auto"/>
            </w:tcBorders>
            <w:shd w:val="clear" w:color="auto" w:fill="FFFF00"/>
          </w:tcPr>
          <w:p w14:paraId="1A99BB33" w14:textId="2FBBE0B9"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AF5731" w14:textId="55A8E8B4" w:rsidR="00A617E8" w:rsidRPr="00D95972" w:rsidRDefault="00A617E8" w:rsidP="00A617E8">
            <w:pPr>
              <w:rPr>
                <w:rFonts w:cs="Arial"/>
              </w:rPr>
            </w:pPr>
            <w:r>
              <w:rPr>
                <w:rFonts w:cs="Arial"/>
              </w:rPr>
              <w:t>CR 0838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839DC"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0218</w:t>
            </w:r>
          </w:p>
          <w:p w14:paraId="3CFBC36B" w14:textId="7A769C90" w:rsidR="00A617E8" w:rsidRDefault="00A617E8" w:rsidP="00A617E8">
            <w:pPr>
              <w:rPr>
                <w:rFonts w:eastAsia="Batang" w:cs="Arial"/>
                <w:lang w:eastAsia="ko-KR"/>
              </w:rPr>
            </w:pPr>
            <w:r>
              <w:rPr>
                <w:rFonts w:eastAsia="Batang" w:cs="Arial"/>
                <w:lang w:eastAsia="ko-KR"/>
              </w:rPr>
              <w:t>Objection</w:t>
            </w:r>
          </w:p>
          <w:p w14:paraId="357ED37E" w14:textId="17C0BDEB" w:rsidR="00A617E8" w:rsidRDefault="00A617E8" w:rsidP="00A617E8">
            <w:pPr>
              <w:rPr>
                <w:rFonts w:eastAsia="Batang" w:cs="Arial"/>
                <w:lang w:eastAsia="ko-KR"/>
              </w:rPr>
            </w:pPr>
          </w:p>
          <w:p w14:paraId="584295A5" w14:textId="260ACC96"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1034</w:t>
            </w:r>
          </w:p>
          <w:p w14:paraId="5FB0A719" w14:textId="07D860B3" w:rsidR="00A617E8" w:rsidRPr="00D95972" w:rsidRDefault="00A617E8" w:rsidP="00A617E8">
            <w:pPr>
              <w:rPr>
                <w:rFonts w:eastAsia="Batang" w:cs="Arial"/>
                <w:lang w:eastAsia="ko-KR"/>
              </w:rPr>
            </w:pPr>
            <w:r>
              <w:rPr>
                <w:lang w:eastAsia="en-US"/>
              </w:rPr>
              <w:t>merge into C1-216597</w:t>
            </w:r>
          </w:p>
        </w:tc>
      </w:tr>
      <w:tr w:rsidR="00A617E8" w:rsidRPr="00D95972" w14:paraId="65EE2E68" w14:textId="77777777" w:rsidTr="00664A40">
        <w:tc>
          <w:tcPr>
            <w:tcW w:w="976" w:type="dxa"/>
            <w:tcBorders>
              <w:top w:val="nil"/>
              <w:left w:val="thinThickThinSmallGap" w:sz="24" w:space="0" w:color="auto"/>
              <w:bottom w:val="nil"/>
            </w:tcBorders>
            <w:shd w:val="clear" w:color="auto" w:fill="auto"/>
          </w:tcPr>
          <w:p w14:paraId="243E573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A49B5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3E93C70" w14:textId="2C9F10B1" w:rsidR="00A617E8" w:rsidRPr="00D95972" w:rsidRDefault="00A617E8" w:rsidP="00A617E8">
            <w:pPr>
              <w:overflowPunct/>
              <w:autoSpaceDE/>
              <w:autoSpaceDN/>
              <w:adjustRightInd/>
              <w:textAlignment w:val="auto"/>
              <w:rPr>
                <w:rFonts w:cs="Arial"/>
                <w:lang w:val="en-US"/>
              </w:rPr>
            </w:pPr>
            <w:hyperlink r:id="rId255" w:history="1">
              <w:r>
                <w:rPr>
                  <w:rStyle w:val="Hyperlink"/>
                </w:rPr>
                <w:t>C1-216863</w:t>
              </w:r>
            </w:hyperlink>
          </w:p>
        </w:tc>
        <w:tc>
          <w:tcPr>
            <w:tcW w:w="4191" w:type="dxa"/>
            <w:gridSpan w:val="3"/>
            <w:tcBorders>
              <w:top w:val="single" w:sz="4" w:space="0" w:color="auto"/>
              <w:bottom w:val="single" w:sz="4" w:space="0" w:color="auto"/>
            </w:tcBorders>
            <w:shd w:val="clear" w:color="auto" w:fill="FFFF00"/>
          </w:tcPr>
          <w:p w14:paraId="55C085FA" w14:textId="61ED73C6" w:rsidR="00A617E8" w:rsidRPr="00D95972" w:rsidRDefault="00A617E8" w:rsidP="00A617E8">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55E0BA3C" w14:textId="6D7F548F"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95577A6" w14:textId="48DBE5CA" w:rsidR="00A617E8" w:rsidRPr="00D95972" w:rsidRDefault="00A617E8" w:rsidP="00A617E8">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3CCC" w14:textId="77777777" w:rsidR="00A617E8" w:rsidRDefault="00A617E8" w:rsidP="00A617E8">
            <w:pPr>
              <w:rPr>
                <w:rFonts w:eastAsia="Batang" w:cs="Arial"/>
                <w:lang w:eastAsia="ko-KR"/>
              </w:rPr>
            </w:pPr>
            <w:r>
              <w:rPr>
                <w:rFonts w:eastAsia="Batang" w:cs="Arial"/>
                <w:lang w:eastAsia="ko-KR"/>
              </w:rPr>
              <w:t>Revision of C1-216192</w:t>
            </w:r>
          </w:p>
          <w:p w14:paraId="4C4568C8" w14:textId="77777777" w:rsidR="00E715AD" w:rsidRDefault="00E715AD" w:rsidP="00A617E8">
            <w:pPr>
              <w:rPr>
                <w:rFonts w:eastAsia="Batang" w:cs="Arial"/>
                <w:lang w:eastAsia="ko-KR"/>
              </w:rPr>
            </w:pPr>
          </w:p>
          <w:p w14:paraId="05E0A941" w14:textId="77777777" w:rsidR="00E715AD" w:rsidRDefault="00E715AD"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1128</w:t>
            </w:r>
          </w:p>
          <w:p w14:paraId="2443CBCA" w14:textId="5DAA7E8D" w:rsidR="00E715AD" w:rsidRDefault="00E715AD" w:rsidP="00A617E8">
            <w:pPr>
              <w:rPr>
                <w:rFonts w:eastAsia="Batang" w:cs="Arial"/>
                <w:lang w:eastAsia="ko-KR"/>
              </w:rPr>
            </w:pPr>
            <w:r>
              <w:rPr>
                <w:rFonts w:eastAsia="Batang" w:cs="Arial"/>
                <w:lang w:eastAsia="ko-KR"/>
              </w:rPr>
              <w:t>Rev required</w:t>
            </w:r>
          </w:p>
          <w:p w14:paraId="70C5E0FA" w14:textId="7254DD64" w:rsidR="00EA5A78" w:rsidRDefault="00EA5A78" w:rsidP="00A617E8">
            <w:pPr>
              <w:rPr>
                <w:rFonts w:eastAsia="Batang" w:cs="Arial"/>
                <w:lang w:eastAsia="ko-KR"/>
              </w:rPr>
            </w:pPr>
          </w:p>
          <w:p w14:paraId="3CBE27DC" w14:textId="539A5C37" w:rsidR="00EA5A78" w:rsidRDefault="00EA5A7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1338</w:t>
            </w:r>
          </w:p>
          <w:p w14:paraId="63D08730" w14:textId="5EDDC3F2" w:rsidR="00EA5A78" w:rsidRDefault="00EA5A78" w:rsidP="00A617E8">
            <w:pPr>
              <w:rPr>
                <w:rFonts w:eastAsia="Batang" w:cs="Arial"/>
                <w:lang w:eastAsia="ko-KR"/>
              </w:rPr>
            </w:pPr>
            <w:r>
              <w:rPr>
                <w:rFonts w:eastAsia="Batang" w:cs="Arial"/>
                <w:lang w:eastAsia="ko-KR"/>
              </w:rPr>
              <w:t>Rev required</w:t>
            </w:r>
          </w:p>
          <w:p w14:paraId="7CB304A2" w14:textId="77777777" w:rsidR="00EA5A78" w:rsidRDefault="00EA5A78" w:rsidP="00A617E8">
            <w:pPr>
              <w:rPr>
                <w:rFonts w:eastAsia="Batang" w:cs="Arial"/>
                <w:lang w:eastAsia="ko-KR"/>
              </w:rPr>
            </w:pPr>
          </w:p>
          <w:p w14:paraId="59621A2C" w14:textId="5F942F7D" w:rsidR="00E715AD" w:rsidRDefault="00225E4A" w:rsidP="00A617E8">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1447</w:t>
            </w:r>
          </w:p>
          <w:p w14:paraId="52EEA9AC" w14:textId="3F999BA9" w:rsidR="00225E4A" w:rsidRDefault="00225E4A" w:rsidP="00A617E8">
            <w:pPr>
              <w:rPr>
                <w:rFonts w:eastAsia="Batang" w:cs="Arial"/>
                <w:lang w:eastAsia="ko-KR"/>
              </w:rPr>
            </w:pPr>
            <w:r>
              <w:rPr>
                <w:rFonts w:eastAsia="Batang" w:cs="Arial"/>
                <w:lang w:eastAsia="ko-KR"/>
              </w:rPr>
              <w:t>replies</w:t>
            </w:r>
          </w:p>
          <w:p w14:paraId="4EDBEBB4" w14:textId="57EDD06F" w:rsidR="00E715AD" w:rsidRPr="00D95972" w:rsidRDefault="00E715AD" w:rsidP="00A617E8">
            <w:pPr>
              <w:rPr>
                <w:rFonts w:eastAsia="Batang" w:cs="Arial"/>
                <w:lang w:eastAsia="ko-KR"/>
              </w:rPr>
            </w:pPr>
          </w:p>
        </w:tc>
      </w:tr>
      <w:tr w:rsidR="00A617E8" w:rsidRPr="00D95972" w14:paraId="72256FBC" w14:textId="77777777" w:rsidTr="00664A40">
        <w:tc>
          <w:tcPr>
            <w:tcW w:w="976" w:type="dxa"/>
            <w:tcBorders>
              <w:top w:val="nil"/>
              <w:left w:val="thinThickThinSmallGap" w:sz="24" w:space="0" w:color="auto"/>
              <w:bottom w:val="nil"/>
            </w:tcBorders>
            <w:shd w:val="clear" w:color="auto" w:fill="auto"/>
          </w:tcPr>
          <w:p w14:paraId="2146BAE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7BDCC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D150A6" w14:textId="2C7A18D5" w:rsidR="00A617E8" w:rsidRPr="00D95972" w:rsidRDefault="00A617E8" w:rsidP="00A617E8">
            <w:pPr>
              <w:overflowPunct/>
              <w:autoSpaceDE/>
              <w:autoSpaceDN/>
              <w:adjustRightInd/>
              <w:textAlignment w:val="auto"/>
              <w:rPr>
                <w:rFonts w:cs="Arial"/>
                <w:lang w:val="en-US"/>
              </w:rPr>
            </w:pPr>
            <w:hyperlink r:id="rId256" w:history="1">
              <w:r>
                <w:rPr>
                  <w:rStyle w:val="Hyperlink"/>
                </w:rPr>
                <w:t>C1-216864</w:t>
              </w:r>
            </w:hyperlink>
          </w:p>
        </w:tc>
        <w:tc>
          <w:tcPr>
            <w:tcW w:w="4191" w:type="dxa"/>
            <w:gridSpan w:val="3"/>
            <w:tcBorders>
              <w:top w:val="single" w:sz="4" w:space="0" w:color="auto"/>
              <w:bottom w:val="single" w:sz="4" w:space="0" w:color="auto"/>
            </w:tcBorders>
            <w:shd w:val="clear" w:color="auto" w:fill="FFFF00"/>
          </w:tcPr>
          <w:p w14:paraId="340FDD67" w14:textId="26A9BDA2" w:rsidR="00A617E8" w:rsidRPr="00D95972" w:rsidRDefault="00A617E8" w:rsidP="00A617E8">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5FAD7DE0" w14:textId="58DCA68C"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C2E2D4" w14:textId="23EE39A1" w:rsidR="00A617E8" w:rsidRPr="00D95972" w:rsidRDefault="00A617E8" w:rsidP="00A617E8">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49A6F" w14:textId="05259721" w:rsidR="00A617E8" w:rsidRPr="00D95972" w:rsidRDefault="00A617E8" w:rsidP="00A617E8">
            <w:pPr>
              <w:rPr>
                <w:rFonts w:eastAsia="Batang" w:cs="Arial"/>
                <w:lang w:eastAsia="ko-KR"/>
              </w:rPr>
            </w:pPr>
            <w:r>
              <w:rPr>
                <w:rFonts w:eastAsia="Batang" w:cs="Arial"/>
                <w:lang w:eastAsia="ko-KR"/>
              </w:rPr>
              <w:t>Revision of C1-214483</w:t>
            </w:r>
          </w:p>
        </w:tc>
      </w:tr>
      <w:tr w:rsidR="00A617E8" w:rsidRPr="00D95972" w14:paraId="6870916D" w14:textId="77777777" w:rsidTr="0032572F">
        <w:tc>
          <w:tcPr>
            <w:tcW w:w="976" w:type="dxa"/>
            <w:tcBorders>
              <w:top w:val="nil"/>
              <w:left w:val="thinThickThinSmallGap" w:sz="24" w:space="0" w:color="auto"/>
              <w:bottom w:val="nil"/>
            </w:tcBorders>
            <w:shd w:val="clear" w:color="auto" w:fill="auto"/>
          </w:tcPr>
          <w:p w14:paraId="59B0B74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B74A6E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53443B5" w14:textId="1B4A78B8" w:rsidR="00A617E8" w:rsidRPr="00D95972" w:rsidRDefault="00A617E8" w:rsidP="00A617E8">
            <w:pPr>
              <w:overflowPunct/>
              <w:autoSpaceDE/>
              <w:autoSpaceDN/>
              <w:adjustRightInd/>
              <w:textAlignment w:val="auto"/>
              <w:rPr>
                <w:rFonts w:cs="Arial"/>
                <w:lang w:val="en-US"/>
              </w:rPr>
            </w:pPr>
            <w:hyperlink r:id="rId257" w:history="1">
              <w:r>
                <w:rPr>
                  <w:rStyle w:val="Hyperlink"/>
                </w:rPr>
                <w:t>C1-216865</w:t>
              </w:r>
            </w:hyperlink>
          </w:p>
        </w:tc>
        <w:tc>
          <w:tcPr>
            <w:tcW w:w="4191" w:type="dxa"/>
            <w:gridSpan w:val="3"/>
            <w:tcBorders>
              <w:top w:val="single" w:sz="4" w:space="0" w:color="auto"/>
              <w:bottom w:val="single" w:sz="4" w:space="0" w:color="auto"/>
            </w:tcBorders>
            <w:shd w:val="clear" w:color="auto" w:fill="FFFF00"/>
          </w:tcPr>
          <w:p w14:paraId="71167BC0" w14:textId="152BDA56" w:rsidR="00A617E8" w:rsidRPr="00D95972" w:rsidRDefault="00A617E8" w:rsidP="00A617E8">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06965E7A" w14:textId="4E63C8A4"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1B32D2F" w14:textId="65152CA5" w:rsidR="00A617E8" w:rsidRPr="00D95972" w:rsidRDefault="00A617E8" w:rsidP="00A617E8">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94D1F" w14:textId="785E9373" w:rsidR="00A617E8" w:rsidRPr="00D95972" w:rsidRDefault="00A617E8" w:rsidP="00A617E8">
            <w:pPr>
              <w:rPr>
                <w:rFonts w:eastAsia="Batang" w:cs="Arial"/>
                <w:lang w:eastAsia="ko-KR"/>
              </w:rPr>
            </w:pPr>
            <w:r>
              <w:rPr>
                <w:rFonts w:eastAsia="Batang" w:cs="Arial"/>
                <w:lang w:eastAsia="ko-KR"/>
              </w:rPr>
              <w:t>Revision of C1-214484</w:t>
            </w:r>
          </w:p>
        </w:tc>
      </w:tr>
      <w:tr w:rsidR="00A617E8" w:rsidRPr="00D95972" w14:paraId="0B9B4B91" w14:textId="77777777" w:rsidTr="0032572F">
        <w:tc>
          <w:tcPr>
            <w:tcW w:w="976" w:type="dxa"/>
            <w:tcBorders>
              <w:top w:val="nil"/>
              <w:left w:val="thinThickThinSmallGap" w:sz="24" w:space="0" w:color="auto"/>
              <w:bottom w:val="nil"/>
            </w:tcBorders>
            <w:shd w:val="clear" w:color="auto" w:fill="auto"/>
          </w:tcPr>
          <w:p w14:paraId="1DEC585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F0526A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3A84E26" w14:textId="1E5F4A16" w:rsidR="00A617E8" w:rsidRPr="00D95972" w:rsidRDefault="00A617E8" w:rsidP="00A617E8">
            <w:pPr>
              <w:overflowPunct/>
              <w:autoSpaceDE/>
              <w:autoSpaceDN/>
              <w:adjustRightInd/>
              <w:textAlignment w:val="auto"/>
              <w:rPr>
                <w:rFonts w:cs="Arial"/>
                <w:lang w:val="en-US"/>
              </w:rPr>
            </w:pPr>
            <w:hyperlink r:id="rId258" w:history="1">
              <w:r>
                <w:rPr>
                  <w:rStyle w:val="Hyperlink"/>
                </w:rPr>
                <w:t>C1-217020</w:t>
              </w:r>
            </w:hyperlink>
          </w:p>
        </w:tc>
        <w:tc>
          <w:tcPr>
            <w:tcW w:w="4191" w:type="dxa"/>
            <w:gridSpan w:val="3"/>
            <w:tcBorders>
              <w:top w:val="single" w:sz="4" w:space="0" w:color="auto"/>
              <w:bottom w:val="single" w:sz="4" w:space="0" w:color="auto"/>
            </w:tcBorders>
            <w:shd w:val="clear" w:color="auto" w:fill="FFFF00"/>
          </w:tcPr>
          <w:p w14:paraId="7ACAE935" w14:textId="4D82C854" w:rsidR="00A617E8" w:rsidRPr="00D95972" w:rsidRDefault="00A617E8" w:rsidP="00A617E8">
            <w:pPr>
              <w:rPr>
                <w:rFonts w:cs="Arial"/>
              </w:rPr>
            </w:pPr>
            <w:r>
              <w:rPr>
                <w:rFonts w:cs="Arial"/>
              </w:rPr>
              <w:t>Handling the indication of country of UE location-23.122</w:t>
            </w:r>
          </w:p>
        </w:tc>
        <w:tc>
          <w:tcPr>
            <w:tcW w:w="1767" w:type="dxa"/>
            <w:tcBorders>
              <w:top w:val="single" w:sz="4" w:space="0" w:color="auto"/>
              <w:bottom w:val="single" w:sz="4" w:space="0" w:color="auto"/>
            </w:tcBorders>
            <w:shd w:val="clear" w:color="auto" w:fill="FFFF00"/>
          </w:tcPr>
          <w:p w14:paraId="55619B8D" w14:textId="2D4C1715"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994F76" w14:textId="5B1E4EED" w:rsidR="00A617E8" w:rsidRPr="00D95972" w:rsidRDefault="00A617E8" w:rsidP="00A617E8">
            <w:pPr>
              <w:rPr>
                <w:rFonts w:cs="Arial"/>
              </w:rPr>
            </w:pPr>
            <w:r>
              <w:rPr>
                <w:rFonts w:cs="Arial"/>
              </w:rPr>
              <w:t>CR 0849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1094"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710DE218" w14:textId="73A63355" w:rsidR="00A617E8" w:rsidRDefault="00A617E8" w:rsidP="00A617E8">
            <w:pPr>
              <w:rPr>
                <w:lang w:val="en-US"/>
              </w:rPr>
            </w:pPr>
            <w:r>
              <w:rPr>
                <w:rFonts w:eastAsia="Batang" w:cs="Arial"/>
                <w:lang w:eastAsia="ko-KR"/>
              </w:rPr>
              <w:t xml:space="preserve">Request to postponed, subject to LS to SA1 in </w:t>
            </w:r>
            <w:r>
              <w:rPr>
                <w:lang w:val="en-US"/>
              </w:rPr>
              <w:t>C1-214778</w:t>
            </w:r>
          </w:p>
          <w:p w14:paraId="4A0C31A6" w14:textId="50D98B30" w:rsidR="00A617E8" w:rsidRDefault="00A617E8" w:rsidP="00A617E8">
            <w:pPr>
              <w:rPr>
                <w:lang w:val="en-US"/>
              </w:rPr>
            </w:pPr>
          </w:p>
          <w:p w14:paraId="44BDA121" w14:textId="202C6702" w:rsidR="00A617E8" w:rsidRDefault="00A617E8" w:rsidP="00A617E8">
            <w:pPr>
              <w:rPr>
                <w:lang w:val="en-US"/>
              </w:rPr>
            </w:pPr>
            <w:r>
              <w:rPr>
                <w:lang w:val="en-US"/>
              </w:rPr>
              <w:t xml:space="preserve">Marko </w:t>
            </w:r>
            <w:proofErr w:type="spellStart"/>
            <w:r>
              <w:rPr>
                <w:lang w:val="en-US"/>
              </w:rPr>
              <w:t>thu</w:t>
            </w:r>
            <w:proofErr w:type="spellEnd"/>
            <w:r>
              <w:rPr>
                <w:lang w:val="en-US"/>
              </w:rPr>
              <w:t xml:space="preserve"> 0854</w:t>
            </w:r>
          </w:p>
          <w:p w14:paraId="62788DBE" w14:textId="3E8646C6" w:rsidR="00A617E8" w:rsidRDefault="00A617E8" w:rsidP="00A617E8">
            <w:pPr>
              <w:rPr>
                <w:lang w:val="en-US"/>
              </w:rPr>
            </w:pPr>
            <w:r>
              <w:rPr>
                <w:lang w:val="en-US"/>
              </w:rPr>
              <w:t>Rev required</w:t>
            </w:r>
          </w:p>
          <w:p w14:paraId="4055DD11" w14:textId="69C6CB99" w:rsidR="00A617E8" w:rsidRDefault="00A617E8" w:rsidP="00A617E8">
            <w:pPr>
              <w:rPr>
                <w:rFonts w:eastAsia="Batang" w:cs="Arial"/>
                <w:lang w:eastAsia="ko-KR"/>
              </w:rPr>
            </w:pPr>
          </w:p>
          <w:p w14:paraId="0A7D9BB4" w14:textId="2AEBEA0A"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0952</w:t>
            </w:r>
          </w:p>
          <w:p w14:paraId="377E3BEE" w14:textId="4999A60A" w:rsidR="00A617E8" w:rsidRDefault="00A617E8" w:rsidP="00A617E8">
            <w:pPr>
              <w:rPr>
                <w:rFonts w:eastAsia="Batang" w:cs="Arial"/>
                <w:lang w:eastAsia="ko-KR"/>
              </w:rPr>
            </w:pPr>
            <w:r>
              <w:rPr>
                <w:rFonts w:eastAsia="Batang" w:cs="Arial"/>
                <w:lang w:eastAsia="ko-KR"/>
              </w:rPr>
              <w:t>Objection</w:t>
            </w:r>
          </w:p>
          <w:p w14:paraId="28821F6D" w14:textId="77777777" w:rsidR="00A617E8" w:rsidRDefault="00A617E8" w:rsidP="00A617E8">
            <w:pPr>
              <w:rPr>
                <w:rFonts w:eastAsia="Batang" w:cs="Arial"/>
                <w:lang w:eastAsia="ko-KR"/>
              </w:rPr>
            </w:pPr>
          </w:p>
          <w:p w14:paraId="408A102C" w14:textId="77777777" w:rsidR="00A617E8" w:rsidRPr="00D95972" w:rsidRDefault="00A617E8" w:rsidP="00A617E8">
            <w:pPr>
              <w:rPr>
                <w:rFonts w:eastAsia="Batang" w:cs="Arial"/>
                <w:lang w:eastAsia="ko-KR"/>
              </w:rPr>
            </w:pPr>
          </w:p>
        </w:tc>
      </w:tr>
      <w:tr w:rsidR="00A617E8" w:rsidRPr="00D95972" w14:paraId="553BE084" w14:textId="77777777" w:rsidTr="00C04B15">
        <w:tc>
          <w:tcPr>
            <w:tcW w:w="976" w:type="dxa"/>
            <w:tcBorders>
              <w:top w:val="nil"/>
              <w:left w:val="thinThickThinSmallGap" w:sz="24" w:space="0" w:color="auto"/>
              <w:bottom w:val="nil"/>
            </w:tcBorders>
            <w:shd w:val="clear" w:color="auto" w:fill="auto"/>
          </w:tcPr>
          <w:p w14:paraId="51F6250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F6762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C1F6108" w14:textId="18A00E24" w:rsidR="00A617E8" w:rsidRPr="00D95972" w:rsidRDefault="00A617E8" w:rsidP="00A617E8">
            <w:pPr>
              <w:overflowPunct/>
              <w:autoSpaceDE/>
              <w:autoSpaceDN/>
              <w:adjustRightInd/>
              <w:textAlignment w:val="auto"/>
              <w:rPr>
                <w:rFonts w:cs="Arial"/>
                <w:lang w:val="en-US"/>
              </w:rPr>
            </w:pPr>
            <w:hyperlink r:id="rId259" w:history="1">
              <w:r>
                <w:rPr>
                  <w:rStyle w:val="Hyperlink"/>
                </w:rPr>
                <w:t>C1-21</w:t>
              </w:r>
              <w:r>
                <w:rPr>
                  <w:rStyle w:val="Hyperlink"/>
                </w:rPr>
                <w:t>7</w:t>
              </w:r>
              <w:r>
                <w:rPr>
                  <w:rStyle w:val="Hyperlink"/>
                </w:rPr>
                <w:t>071</w:t>
              </w:r>
            </w:hyperlink>
          </w:p>
        </w:tc>
        <w:tc>
          <w:tcPr>
            <w:tcW w:w="4191" w:type="dxa"/>
            <w:gridSpan w:val="3"/>
            <w:tcBorders>
              <w:top w:val="single" w:sz="4" w:space="0" w:color="auto"/>
              <w:bottom w:val="single" w:sz="4" w:space="0" w:color="auto"/>
            </w:tcBorders>
            <w:shd w:val="clear" w:color="auto" w:fill="FFFF00"/>
          </w:tcPr>
          <w:p w14:paraId="2ADA1F7D" w14:textId="119314CA" w:rsidR="00A617E8" w:rsidRPr="00D95972" w:rsidRDefault="00A617E8" w:rsidP="00A617E8">
            <w:pPr>
              <w:rPr>
                <w:rFonts w:cs="Arial"/>
              </w:rPr>
            </w:pPr>
            <w:r>
              <w:rPr>
                <w:rFonts w:cs="Arial"/>
              </w:rPr>
              <w:t>Cause value #78 retry requirements</w:t>
            </w:r>
          </w:p>
        </w:tc>
        <w:tc>
          <w:tcPr>
            <w:tcW w:w="1767" w:type="dxa"/>
            <w:tcBorders>
              <w:top w:val="single" w:sz="4" w:space="0" w:color="auto"/>
              <w:bottom w:val="single" w:sz="4" w:space="0" w:color="auto"/>
            </w:tcBorders>
            <w:shd w:val="clear" w:color="auto" w:fill="FFFF00"/>
          </w:tcPr>
          <w:p w14:paraId="0CF6BF00" w14:textId="52913285"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0A2C81" w14:textId="274BE771" w:rsidR="00A617E8" w:rsidRPr="00D95972" w:rsidRDefault="00A617E8" w:rsidP="00A617E8">
            <w:pPr>
              <w:rPr>
                <w:rFonts w:cs="Arial"/>
              </w:rPr>
            </w:pPr>
            <w:r>
              <w:rPr>
                <w:rFonts w:cs="Arial"/>
              </w:rPr>
              <w:t>CR 3826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4993"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1F2674A" w14:textId="2BBAF25B" w:rsidR="00A617E8" w:rsidRDefault="00A617E8" w:rsidP="00A617E8">
            <w:pPr>
              <w:rPr>
                <w:rFonts w:eastAsia="Batang" w:cs="Arial"/>
                <w:lang w:eastAsia="ko-KR"/>
              </w:rPr>
            </w:pPr>
            <w:r>
              <w:rPr>
                <w:rFonts w:eastAsia="Batang" w:cs="Arial"/>
                <w:lang w:eastAsia="ko-KR"/>
              </w:rPr>
              <w:t>objection</w:t>
            </w:r>
          </w:p>
          <w:p w14:paraId="2E5A31F9" w14:textId="77777777" w:rsidR="00A617E8" w:rsidRPr="00D95972" w:rsidRDefault="00A617E8" w:rsidP="00A617E8">
            <w:pPr>
              <w:rPr>
                <w:rFonts w:eastAsia="Batang" w:cs="Arial"/>
                <w:lang w:eastAsia="ko-KR"/>
              </w:rPr>
            </w:pPr>
          </w:p>
        </w:tc>
      </w:tr>
      <w:tr w:rsidR="00A617E8" w:rsidRPr="00D95972" w14:paraId="1DF2D42F" w14:textId="77777777" w:rsidTr="00CF3468">
        <w:tc>
          <w:tcPr>
            <w:tcW w:w="976" w:type="dxa"/>
            <w:tcBorders>
              <w:top w:val="nil"/>
              <w:left w:val="thinThickThinSmallGap" w:sz="24" w:space="0" w:color="auto"/>
              <w:bottom w:val="nil"/>
            </w:tcBorders>
            <w:shd w:val="clear" w:color="auto" w:fill="auto"/>
          </w:tcPr>
          <w:p w14:paraId="677A412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239F0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999ED5F" w14:textId="511F3DFD" w:rsidR="00A617E8" w:rsidRPr="00D95972" w:rsidRDefault="00A617E8" w:rsidP="00A617E8">
            <w:pPr>
              <w:overflowPunct/>
              <w:autoSpaceDE/>
              <w:autoSpaceDN/>
              <w:adjustRightInd/>
              <w:textAlignment w:val="auto"/>
              <w:rPr>
                <w:rFonts w:cs="Arial"/>
                <w:lang w:val="en-US"/>
              </w:rPr>
            </w:pPr>
            <w:hyperlink r:id="rId260" w:history="1">
              <w:r>
                <w:rPr>
                  <w:rStyle w:val="Hyperlink"/>
                </w:rPr>
                <w:t>C1-217097</w:t>
              </w:r>
            </w:hyperlink>
          </w:p>
        </w:tc>
        <w:tc>
          <w:tcPr>
            <w:tcW w:w="4191" w:type="dxa"/>
            <w:gridSpan w:val="3"/>
            <w:tcBorders>
              <w:top w:val="single" w:sz="4" w:space="0" w:color="auto"/>
              <w:bottom w:val="single" w:sz="4" w:space="0" w:color="auto"/>
            </w:tcBorders>
            <w:shd w:val="clear" w:color="auto" w:fill="FFFF00"/>
          </w:tcPr>
          <w:p w14:paraId="51343711" w14:textId="578017F1" w:rsidR="00A617E8" w:rsidRPr="00D95972" w:rsidRDefault="00A617E8" w:rsidP="00A617E8">
            <w:pPr>
              <w:rPr>
                <w:rFonts w:cs="Arial"/>
              </w:rPr>
            </w:pPr>
            <w:r>
              <w:rPr>
                <w:rFonts w:cs="Arial"/>
              </w:rPr>
              <w:t>Clarification of UE location verification in registration procedure</w:t>
            </w:r>
          </w:p>
        </w:tc>
        <w:tc>
          <w:tcPr>
            <w:tcW w:w="1767" w:type="dxa"/>
            <w:tcBorders>
              <w:top w:val="single" w:sz="4" w:space="0" w:color="auto"/>
              <w:bottom w:val="single" w:sz="4" w:space="0" w:color="auto"/>
            </w:tcBorders>
            <w:shd w:val="clear" w:color="auto" w:fill="FFFF00"/>
          </w:tcPr>
          <w:p w14:paraId="5B31740C" w14:textId="682368DE" w:rsidR="00A617E8" w:rsidRPr="00D95972" w:rsidRDefault="00A617E8" w:rsidP="00A617E8">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33DC747" w14:textId="317AF134" w:rsidR="00A617E8" w:rsidRPr="00D95972" w:rsidRDefault="00A617E8" w:rsidP="00A617E8">
            <w:pPr>
              <w:rPr>
                <w:rFonts w:cs="Arial"/>
              </w:rPr>
            </w:pPr>
            <w:r>
              <w:rPr>
                <w:rFonts w:cs="Arial"/>
              </w:rPr>
              <w:t>CR 3833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3F81D"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0216</w:t>
            </w:r>
          </w:p>
          <w:p w14:paraId="4552517E" w14:textId="4C17A40A" w:rsidR="00A617E8" w:rsidRDefault="00A617E8" w:rsidP="00A617E8">
            <w:pPr>
              <w:rPr>
                <w:rFonts w:eastAsia="Batang" w:cs="Arial"/>
                <w:lang w:eastAsia="ko-KR"/>
              </w:rPr>
            </w:pPr>
            <w:r>
              <w:rPr>
                <w:rFonts w:eastAsia="Batang" w:cs="Arial"/>
                <w:lang w:eastAsia="ko-KR"/>
              </w:rPr>
              <w:t>Rev required, untick ME box</w:t>
            </w:r>
          </w:p>
          <w:p w14:paraId="41FD0467" w14:textId="229EB085" w:rsidR="00A617E8" w:rsidRDefault="00A617E8" w:rsidP="00A617E8">
            <w:pPr>
              <w:rPr>
                <w:rFonts w:eastAsia="Batang" w:cs="Arial"/>
                <w:lang w:eastAsia="ko-KR"/>
              </w:rPr>
            </w:pPr>
          </w:p>
          <w:p w14:paraId="3CE6B4A2" w14:textId="7FF6F94F" w:rsidR="00A617E8" w:rsidRDefault="00A617E8"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40C7569E" w14:textId="5B4AB4BD" w:rsidR="00A617E8" w:rsidRDefault="00A617E8" w:rsidP="00A617E8">
            <w:pPr>
              <w:rPr>
                <w:rFonts w:eastAsia="Batang" w:cs="Arial"/>
                <w:lang w:eastAsia="ko-KR"/>
              </w:rPr>
            </w:pPr>
            <w:r>
              <w:rPr>
                <w:rFonts w:eastAsia="Batang" w:cs="Arial"/>
                <w:lang w:eastAsia="ko-KR"/>
              </w:rPr>
              <w:t>Objection</w:t>
            </w:r>
          </w:p>
          <w:p w14:paraId="0095281C" w14:textId="77777777" w:rsidR="00A617E8" w:rsidRDefault="00A617E8" w:rsidP="00A617E8">
            <w:pPr>
              <w:rPr>
                <w:rFonts w:eastAsia="Batang" w:cs="Arial"/>
                <w:lang w:eastAsia="ko-KR"/>
              </w:rPr>
            </w:pPr>
          </w:p>
          <w:p w14:paraId="4412BD3E" w14:textId="77777777" w:rsidR="00A617E8" w:rsidRPr="00D95972" w:rsidRDefault="00A617E8" w:rsidP="00A617E8">
            <w:pPr>
              <w:rPr>
                <w:rFonts w:eastAsia="Batang" w:cs="Arial"/>
                <w:lang w:eastAsia="ko-KR"/>
              </w:rPr>
            </w:pPr>
          </w:p>
        </w:tc>
      </w:tr>
      <w:tr w:rsidR="00A617E8"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0E00CA" w14:textId="4035C3B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36413780" w14:textId="089B1308"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7CA82A33" w14:textId="6E93BA7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A67E17C" w14:textId="5F738A76"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617E8" w:rsidRPr="00D95972" w:rsidRDefault="00A617E8" w:rsidP="00A617E8">
            <w:pPr>
              <w:rPr>
                <w:rFonts w:eastAsia="Batang" w:cs="Arial"/>
                <w:lang w:eastAsia="ko-KR"/>
              </w:rPr>
            </w:pPr>
          </w:p>
        </w:tc>
      </w:tr>
      <w:tr w:rsidR="00A617E8" w:rsidRPr="00D95972" w14:paraId="2431089C" w14:textId="77777777" w:rsidTr="009E7AC1">
        <w:tc>
          <w:tcPr>
            <w:tcW w:w="976" w:type="dxa"/>
            <w:tcBorders>
              <w:top w:val="nil"/>
              <w:left w:val="thinThickThinSmallGap" w:sz="24" w:space="0" w:color="auto"/>
              <w:bottom w:val="nil"/>
            </w:tcBorders>
            <w:shd w:val="clear" w:color="auto" w:fill="auto"/>
          </w:tcPr>
          <w:p w14:paraId="00C81A4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7A553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3C8A3EB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7A1E44D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7644031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617E8" w:rsidRPr="00D95972" w:rsidRDefault="00A617E8" w:rsidP="00A617E8">
            <w:pPr>
              <w:rPr>
                <w:rFonts w:eastAsia="Batang" w:cs="Arial"/>
                <w:lang w:eastAsia="ko-KR"/>
              </w:rPr>
            </w:pPr>
          </w:p>
        </w:tc>
      </w:tr>
      <w:tr w:rsidR="00A617E8"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A617E8" w:rsidRPr="00D95972" w:rsidRDefault="00A617E8" w:rsidP="00A617E8">
            <w:pPr>
              <w:rPr>
                <w:rFonts w:cs="Arial"/>
              </w:rPr>
            </w:pPr>
          </w:p>
        </w:tc>
        <w:tc>
          <w:tcPr>
            <w:tcW w:w="1317" w:type="dxa"/>
            <w:gridSpan w:val="2"/>
            <w:tcBorders>
              <w:top w:val="nil"/>
              <w:bottom w:val="nil"/>
            </w:tcBorders>
            <w:shd w:val="clear" w:color="auto" w:fill="auto"/>
          </w:tcPr>
          <w:p w14:paraId="095AC54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A4F8504" w14:textId="040D631B"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B282F7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FB1D4D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617E8" w:rsidRPr="00D95972" w:rsidRDefault="00A617E8" w:rsidP="00A617E8">
            <w:pPr>
              <w:rPr>
                <w:rFonts w:eastAsia="Batang" w:cs="Arial"/>
                <w:lang w:eastAsia="ko-KR"/>
              </w:rPr>
            </w:pPr>
          </w:p>
        </w:tc>
      </w:tr>
      <w:tr w:rsidR="00A617E8"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8E1F5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0D55A2E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2FCF2C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0CFA6CA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617E8" w:rsidRPr="00D95972" w:rsidRDefault="00A617E8" w:rsidP="00A617E8">
            <w:pPr>
              <w:rPr>
                <w:rFonts w:eastAsia="Batang" w:cs="Arial"/>
                <w:lang w:eastAsia="ko-KR"/>
              </w:rPr>
            </w:pPr>
          </w:p>
        </w:tc>
      </w:tr>
      <w:tr w:rsidR="00A617E8"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617E8" w:rsidRPr="00D95972" w:rsidRDefault="00A617E8" w:rsidP="00A617E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4A55CC33"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57ED6B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617E8" w:rsidRDefault="00A617E8" w:rsidP="00A617E8">
            <w:r w:rsidRPr="00E10AC1">
              <w:rPr>
                <w:rFonts w:cs="Arial"/>
                <w:snapToGrid w:val="0"/>
                <w:color w:val="000000"/>
                <w:lang w:val="en-US"/>
              </w:rPr>
              <w:t>Service-based support for SMS in 5GC</w:t>
            </w:r>
            <w:r>
              <w:t xml:space="preserve"> </w:t>
            </w:r>
          </w:p>
          <w:p w14:paraId="740E344D" w14:textId="77777777" w:rsidR="00A617E8" w:rsidRDefault="00A617E8" w:rsidP="00A617E8">
            <w:pPr>
              <w:rPr>
                <w:rFonts w:eastAsia="Batang" w:cs="Arial"/>
                <w:color w:val="000000"/>
                <w:lang w:eastAsia="ko-KR"/>
              </w:rPr>
            </w:pPr>
          </w:p>
          <w:p w14:paraId="5FF9584B" w14:textId="77777777" w:rsidR="00A617E8" w:rsidRPr="00D95972" w:rsidRDefault="00A617E8" w:rsidP="00A617E8">
            <w:pPr>
              <w:rPr>
                <w:rFonts w:eastAsia="Batang" w:cs="Arial"/>
                <w:color w:val="000000"/>
                <w:lang w:eastAsia="ko-KR"/>
              </w:rPr>
            </w:pPr>
          </w:p>
          <w:p w14:paraId="7BBD2BDB" w14:textId="77777777" w:rsidR="00A617E8" w:rsidRPr="00D95972" w:rsidRDefault="00A617E8" w:rsidP="00A617E8">
            <w:pPr>
              <w:rPr>
                <w:rFonts w:eastAsia="Batang" w:cs="Arial"/>
                <w:lang w:eastAsia="ko-KR"/>
              </w:rPr>
            </w:pPr>
          </w:p>
        </w:tc>
      </w:tr>
      <w:tr w:rsidR="00A617E8"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47C4A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024F5B2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685B4B7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16A338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617E8" w:rsidRPr="00D95972" w:rsidRDefault="00A617E8" w:rsidP="00A617E8">
            <w:pPr>
              <w:rPr>
                <w:rFonts w:eastAsia="Batang" w:cs="Arial"/>
                <w:lang w:eastAsia="ko-KR"/>
              </w:rPr>
            </w:pPr>
          </w:p>
        </w:tc>
      </w:tr>
      <w:tr w:rsidR="00A617E8"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13B1C9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33C4CEA2"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BB5505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5D8892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617E8" w:rsidRPr="00D95972" w:rsidRDefault="00A617E8" w:rsidP="00A617E8">
            <w:pPr>
              <w:rPr>
                <w:rFonts w:eastAsia="Batang" w:cs="Arial"/>
                <w:lang w:eastAsia="ko-KR"/>
              </w:rPr>
            </w:pPr>
          </w:p>
        </w:tc>
      </w:tr>
      <w:tr w:rsidR="00A617E8"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B25D02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4AFFC5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EBD504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FBD11B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617E8" w:rsidRPr="00D95972" w:rsidRDefault="00A617E8" w:rsidP="00A617E8">
            <w:pPr>
              <w:rPr>
                <w:rFonts w:eastAsia="Batang" w:cs="Arial"/>
                <w:lang w:eastAsia="ko-KR"/>
              </w:rPr>
            </w:pPr>
          </w:p>
        </w:tc>
      </w:tr>
      <w:tr w:rsidR="00A617E8"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02481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43892E9E"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058E422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D8B7E7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617E8" w:rsidRPr="00D95972" w:rsidRDefault="00A617E8" w:rsidP="00A617E8">
            <w:pPr>
              <w:rPr>
                <w:rFonts w:eastAsia="Batang" w:cs="Arial"/>
                <w:lang w:eastAsia="ko-KR"/>
              </w:rPr>
            </w:pPr>
          </w:p>
        </w:tc>
      </w:tr>
      <w:tr w:rsidR="00A617E8"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EEB88B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5CE8011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4E7C81E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990C84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617E8" w:rsidRPr="00D95972" w:rsidRDefault="00A617E8" w:rsidP="00A617E8">
            <w:pPr>
              <w:rPr>
                <w:rFonts w:eastAsia="Batang" w:cs="Arial"/>
                <w:lang w:eastAsia="ko-KR"/>
              </w:rPr>
            </w:pPr>
          </w:p>
        </w:tc>
      </w:tr>
      <w:tr w:rsidR="00A617E8"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617E8" w:rsidRPr="00D95972" w:rsidRDefault="00A617E8" w:rsidP="00A617E8">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F905D5C"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E58CEA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617E8" w:rsidRDefault="00A617E8" w:rsidP="00A617E8">
            <w:r w:rsidRPr="00664E1E">
              <w:rPr>
                <w:rFonts w:cs="Arial"/>
                <w:snapToGrid w:val="0"/>
                <w:color w:val="000000"/>
                <w:lang w:val="en-US"/>
              </w:rPr>
              <w:t>Authentication and key management for applications based on 3GPP credential in 5G</w:t>
            </w:r>
          </w:p>
          <w:p w14:paraId="6B570E1E" w14:textId="77777777" w:rsidR="00A617E8" w:rsidRDefault="00A617E8" w:rsidP="00A617E8">
            <w:pPr>
              <w:rPr>
                <w:rFonts w:eastAsia="Batang" w:cs="Arial"/>
                <w:color w:val="000000"/>
                <w:lang w:eastAsia="ko-KR"/>
              </w:rPr>
            </w:pPr>
          </w:p>
          <w:p w14:paraId="05C58FEF" w14:textId="77777777" w:rsidR="00A617E8" w:rsidRPr="00D95972" w:rsidRDefault="00A617E8" w:rsidP="00A617E8">
            <w:pPr>
              <w:rPr>
                <w:rFonts w:eastAsia="Batang" w:cs="Arial"/>
                <w:color w:val="000000"/>
                <w:lang w:eastAsia="ko-KR"/>
              </w:rPr>
            </w:pPr>
          </w:p>
          <w:p w14:paraId="072F8132" w14:textId="77777777" w:rsidR="00A617E8" w:rsidRPr="00D95972" w:rsidRDefault="00A617E8" w:rsidP="00A617E8">
            <w:pPr>
              <w:rPr>
                <w:rFonts w:eastAsia="Batang" w:cs="Arial"/>
                <w:lang w:eastAsia="ko-KR"/>
              </w:rPr>
            </w:pPr>
          </w:p>
        </w:tc>
      </w:tr>
      <w:tr w:rsidR="00A617E8"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84CD0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FBAFE75" w14:textId="4498C0B1"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DA2F0B2" w14:textId="3AD6761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EF8C6FD" w14:textId="699601F8"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617E8" w:rsidRPr="00D95972" w:rsidRDefault="00A617E8" w:rsidP="00A617E8">
            <w:pPr>
              <w:rPr>
                <w:rFonts w:eastAsia="Batang" w:cs="Arial"/>
                <w:lang w:eastAsia="ko-KR"/>
              </w:rPr>
            </w:pPr>
          </w:p>
        </w:tc>
      </w:tr>
      <w:tr w:rsidR="00A617E8"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3B6C4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DB59273" w14:textId="7E8B5B24"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3939241" w14:textId="34E6D8E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F5E91B7" w14:textId="3325317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617E8" w:rsidRPr="00D95972" w:rsidRDefault="00A617E8" w:rsidP="00A617E8">
            <w:pPr>
              <w:rPr>
                <w:rFonts w:eastAsia="Batang" w:cs="Arial"/>
                <w:lang w:eastAsia="ko-KR"/>
              </w:rPr>
            </w:pPr>
          </w:p>
        </w:tc>
      </w:tr>
      <w:tr w:rsidR="00A617E8"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F6429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065CEC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7E0FC73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E5A26E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617E8" w:rsidRPr="00D95972" w:rsidRDefault="00A617E8" w:rsidP="00A617E8">
            <w:pPr>
              <w:rPr>
                <w:rFonts w:eastAsia="Batang" w:cs="Arial"/>
                <w:lang w:eastAsia="ko-KR"/>
              </w:rPr>
            </w:pPr>
          </w:p>
        </w:tc>
      </w:tr>
      <w:tr w:rsidR="00A617E8"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4ADB40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56E02D3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7AF8665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67B60A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617E8" w:rsidRPr="00D95972" w:rsidRDefault="00A617E8" w:rsidP="00A617E8">
            <w:pPr>
              <w:rPr>
                <w:rFonts w:eastAsia="Batang" w:cs="Arial"/>
                <w:lang w:eastAsia="ko-KR"/>
              </w:rPr>
            </w:pPr>
          </w:p>
        </w:tc>
      </w:tr>
      <w:tr w:rsidR="00A617E8"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617E8" w:rsidRPr="00D95972" w:rsidRDefault="00A617E8" w:rsidP="00A617E8">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4D31CE64"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27EB6D6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617E8" w:rsidRDefault="00A617E8" w:rsidP="00A617E8">
            <w:r w:rsidRPr="00664E1E">
              <w:rPr>
                <w:rFonts w:cs="Arial"/>
                <w:snapToGrid w:val="0"/>
                <w:color w:val="000000"/>
                <w:lang w:val="en-US"/>
              </w:rPr>
              <w:t>CT aspects on PAP/CHAP protocols usage in 5GS</w:t>
            </w:r>
          </w:p>
          <w:p w14:paraId="0E880A57" w14:textId="77777777" w:rsidR="00A617E8" w:rsidRDefault="00A617E8" w:rsidP="00A617E8">
            <w:pPr>
              <w:rPr>
                <w:rFonts w:eastAsia="Batang" w:cs="Arial"/>
                <w:color w:val="000000"/>
                <w:lang w:eastAsia="ko-KR"/>
              </w:rPr>
            </w:pPr>
          </w:p>
          <w:p w14:paraId="14017796" w14:textId="0A3582DA" w:rsidR="00A617E8" w:rsidRPr="00D95972" w:rsidRDefault="00A617E8" w:rsidP="00A617E8">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617E8" w:rsidRPr="00D95972" w:rsidRDefault="00A617E8" w:rsidP="00A617E8">
            <w:pPr>
              <w:rPr>
                <w:rFonts w:eastAsia="Batang" w:cs="Arial"/>
                <w:lang w:eastAsia="ko-KR"/>
              </w:rPr>
            </w:pPr>
          </w:p>
        </w:tc>
      </w:tr>
      <w:tr w:rsidR="00A617E8"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1619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61EF93E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66A55A1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707E8D0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617E8" w:rsidRPr="00D95972" w:rsidRDefault="00A617E8" w:rsidP="00A617E8">
            <w:pPr>
              <w:rPr>
                <w:rFonts w:eastAsia="Batang" w:cs="Arial"/>
                <w:lang w:eastAsia="ko-KR"/>
              </w:rPr>
            </w:pPr>
          </w:p>
        </w:tc>
      </w:tr>
      <w:tr w:rsidR="00A617E8"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13A70D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A0724F9"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B6CECF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CCABC8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617E8" w:rsidRPr="00D95972" w:rsidRDefault="00A617E8" w:rsidP="00A617E8">
            <w:pPr>
              <w:rPr>
                <w:rFonts w:eastAsia="Batang" w:cs="Arial"/>
                <w:lang w:eastAsia="ko-KR"/>
              </w:rPr>
            </w:pPr>
          </w:p>
        </w:tc>
      </w:tr>
      <w:tr w:rsidR="00A617E8"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A70F29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A16328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A79E96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1FB269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617E8" w:rsidRPr="00D95972" w:rsidRDefault="00A617E8" w:rsidP="00A617E8">
            <w:pPr>
              <w:rPr>
                <w:rFonts w:eastAsia="Batang" w:cs="Arial"/>
                <w:lang w:eastAsia="ko-KR"/>
              </w:rPr>
            </w:pPr>
          </w:p>
        </w:tc>
      </w:tr>
      <w:tr w:rsidR="00A617E8"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4BC5A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8DD7E9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B7EC28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8F9B12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617E8" w:rsidRPr="00D95972" w:rsidRDefault="00A617E8" w:rsidP="00A617E8">
            <w:pPr>
              <w:rPr>
                <w:rFonts w:eastAsia="Batang" w:cs="Arial"/>
                <w:lang w:eastAsia="ko-KR"/>
              </w:rPr>
            </w:pPr>
          </w:p>
        </w:tc>
      </w:tr>
      <w:tr w:rsidR="00A617E8"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EF5AD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F7CA479"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B7C55F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BFA49F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617E8" w:rsidRPr="00D95972" w:rsidRDefault="00A617E8" w:rsidP="00A617E8">
            <w:pPr>
              <w:rPr>
                <w:rFonts w:eastAsia="Batang" w:cs="Arial"/>
                <w:lang w:eastAsia="ko-KR"/>
              </w:rPr>
            </w:pPr>
          </w:p>
        </w:tc>
      </w:tr>
      <w:tr w:rsidR="00A617E8"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617E8" w:rsidRPr="00D95972" w:rsidRDefault="00A617E8" w:rsidP="00A617E8">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1E05452"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E31E49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617E8" w:rsidRDefault="00A617E8" w:rsidP="00A617E8">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617E8" w:rsidRDefault="00A617E8" w:rsidP="00A617E8">
            <w:pPr>
              <w:rPr>
                <w:rFonts w:eastAsia="Batang" w:cs="Arial"/>
                <w:color w:val="000000"/>
                <w:lang w:eastAsia="ko-KR"/>
              </w:rPr>
            </w:pPr>
          </w:p>
          <w:p w14:paraId="34B294AC" w14:textId="0635BE75" w:rsidR="00A617E8" w:rsidRPr="00D95972" w:rsidRDefault="00A617E8" w:rsidP="00A617E8">
            <w:pPr>
              <w:rPr>
                <w:rFonts w:eastAsia="Batang" w:cs="Arial"/>
                <w:color w:val="000000"/>
                <w:lang w:eastAsia="ko-KR"/>
              </w:rPr>
            </w:pPr>
            <w:r w:rsidRPr="001E3B6D">
              <w:rPr>
                <w:rFonts w:eastAsia="Batang" w:cs="Arial"/>
                <w:color w:val="000000"/>
                <w:highlight w:val="yellow"/>
                <w:lang w:eastAsia="ko-KR"/>
              </w:rPr>
              <w:t>100%</w:t>
            </w:r>
          </w:p>
          <w:p w14:paraId="250134E7" w14:textId="77777777" w:rsidR="00A617E8" w:rsidRPr="00D95972" w:rsidRDefault="00A617E8" w:rsidP="00A617E8">
            <w:pPr>
              <w:rPr>
                <w:rFonts w:eastAsia="Batang" w:cs="Arial"/>
                <w:lang w:eastAsia="ko-KR"/>
              </w:rPr>
            </w:pPr>
          </w:p>
        </w:tc>
      </w:tr>
      <w:tr w:rsidR="00A617E8"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09AAB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4E6F2A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20F2BD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B1262E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617E8" w:rsidRPr="00D95972" w:rsidRDefault="00A617E8" w:rsidP="00A617E8">
            <w:pPr>
              <w:rPr>
                <w:rFonts w:eastAsia="Batang" w:cs="Arial"/>
                <w:lang w:eastAsia="ko-KR"/>
              </w:rPr>
            </w:pPr>
          </w:p>
        </w:tc>
      </w:tr>
      <w:tr w:rsidR="00A617E8"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D652FA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DE133D6"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16BA3A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971267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617E8" w:rsidRPr="00D95972" w:rsidRDefault="00A617E8" w:rsidP="00A617E8">
            <w:pPr>
              <w:rPr>
                <w:rFonts w:eastAsia="Batang" w:cs="Arial"/>
                <w:lang w:eastAsia="ko-KR"/>
              </w:rPr>
            </w:pPr>
          </w:p>
        </w:tc>
      </w:tr>
      <w:tr w:rsidR="00A617E8"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3FC63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48F4A3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BE3436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89D2CD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617E8" w:rsidRPr="00D95972" w:rsidRDefault="00A617E8" w:rsidP="00A617E8">
            <w:pPr>
              <w:rPr>
                <w:rFonts w:eastAsia="Batang" w:cs="Arial"/>
                <w:lang w:eastAsia="ko-KR"/>
              </w:rPr>
            </w:pPr>
          </w:p>
        </w:tc>
      </w:tr>
      <w:tr w:rsidR="00A617E8"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E31FE3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EF1B81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2AA2A7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52C8A1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617E8" w:rsidRPr="00D95972" w:rsidRDefault="00A617E8" w:rsidP="00A617E8">
            <w:pPr>
              <w:rPr>
                <w:rFonts w:eastAsia="Batang" w:cs="Arial"/>
                <w:lang w:eastAsia="ko-KR"/>
              </w:rPr>
            </w:pPr>
          </w:p>
        </w:tc>
      </w:tr>
      <w:tr w:rsidR="00A617E8"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617E8" w:rsidRPr="000049DA"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617E8" w:rsidRPr="00D95972" w:rsidRDefault="00A617E8" w:rsidP="00A617E8">
            <w:pPr>
              <w:rPr>
                <w:rFonts w:cs="Arial"/>
              </w:rPr>
            </w:pPr>
            <w:bookmarkStart w:id="101" w:name="_Hlk62488428"/>
            <w:r>
              <w:t>FS_MINT-CT</w:t>
            </w:r>
            <w:r>
              <w:rPr>
                <w:lang w:val="fr-FR"/>
              </w:rPr>
              <w:t xml:space="preserve"> </w:t>
            </w:r>
            <w:bookmarkEnd w:id="101"/>
          </w:p>
        </w:tc>
        <w:tc>
          <w:tcPr>
            <w:tcW w:w="1088" w:type="dxa"/>
            <w:tcBorders>
              <w:top w:val="single" w:sz="4" w:space="0" w:color="auto"/>
              <w:bottom w:val="single" w:sz="4" w:space="0" w:color="auto"/>
            </w:tcBorders>
          </w:tcPr>
          <w:p w14:paraId="280109B3"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4ADDCE46"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27A3E01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617E8" w:rsidRDefault="00A617E8" w:rsidP="00A617E8">
            <w:r>
              <w:t xml:space="preserve">Study on the </w:t>
            </w:r>
            <w:r w:rsidRPr="00506320">
              <w:t>CT aspects of Support for Minim</w:t>
            </w:r>
            <w:r>
              <w:t>ization of service Interruption</w:t>
            </w:r>
          </w:p>
          <w:p w14:paraId="3A277AAB" w14:textId="77777777" w:rsidR="00A617E8" w:rsidRDefault="00A617E8" w:rsidP="00A617E8">
            <w:pPr>
              <w:rPr>
                <w:rFonts w:eastAsia="Batang" w:cs="Arial"/>
                <w:color w:val="000000"/>
                <w:lang w:eastAsia="ko-KR"/>
              </w:rPr>
            </w:pPr>
          </w:p>
          <w:p w14:paraId="1799C2F9" w14:textId="6B82E40E" w:rsidR="00A617E8" w:rsidRPr="00D95972" w:rsidRDefault="00A617E8" w:rsidP="00A617E8">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617E8" w:rsidRPr="00D95972" w:rsidRDefault="00A617E8" w:rsidP="00A617E8">
            <w:pPr>
              <w:rPr>
                <w:rFonts w:eastAsia="Batang" w:cs="Arial"/>
                <w:lang w:eastAsia="ko-KR"/>
              </w:rPr>
            </w:pPr>
          </w:p>
        </w:tc>
      </w:tr>
      <w:tr w:rsidR="00A617E8"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8B4F3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96A9AB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28347F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16C1F8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617E8" w:rsidRPr="00D95972" w:rsidRDefault="00A617E8" w:rsidP="00A617E8">
            <w:pPr>
              <w:rPr>
                <w:rFonts w:eastAsia="Batang" w:cs="Arial"/>
                <w:lang w:eastAsia="ko-KR"/>
              </w:rPr>
            </w:pPr>
          </w:p>
        </w:tc>
      </w:tr>
      <w:tr w:rsidR="00A617E8"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524E8B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40107E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CEE29C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7C68C4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617E8" w:rsidRPr="00D95972" w:rsidRDefault="00A617E8" w:rsidP="00A617E8">
            <w:pPr>
              <w:rPr>
                <w:rFonts w:eastAsia="Batang" w:cs="Arial"/>
                <w:lang w:eastAsia="ko-KR"/>
              </w:rPr>
            </w:pPr>
          </w:p>
        </w:tc>
      </w:tr>
      <w:tr w:rsidR="00A617E8"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617E8" w:rsidRPr="00D95972" w:rsidRDefault="00A617E8" w:rsidP="00A617E8">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1067E16D"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378182D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617E8" w:rsidRDefault="00A617E8" w:rsidP="00A617E8">
            <w:r w:rsidRPr="00BC6EE9">
              <w:rPr>
                <w:rFonts w:cs="Arial"/>
              </w:rPr>
              <w:t>CT aspects of enhanced support of Industrial IoT</w:t>
            </w:r>
          </w:p>
          <w:p w14:paraId="65EE53C6" w14:textId="77777777" w:rsidR="00A617E8" w:rsidRDefault="00A617E8" w:rsidP="00A617E8">
            <w:pPr>
              <w:rPr>
                <w:rFonts w:eastAsia="Batang" w:cs="Arial"/>
                <w:color w:val="000000"/>
                <w:lang w:eastAsia="ko-KR"/>
              </w:rPr>
            </w:pPr>
          </w:p>
          <w:p w14:paraId="0310D323" w14:textId="77777777" w:rsidR="00A617E8" w:rsidRPr="00D95972" w:rsidRDefault="00A617E8" w:rsidP="00A617E8">
            <w:pPr>
              <w:rPr>
                <w:rFonts w:eastAsia="Batang" w:cs="Arial"/>
                <w:color w:val="000000"/>
                <w:lang w:eastAsia="ko-KR"/>
              </w:rPr>
            </w:pPr>
          </w:p>
          <w:p w14:paraId="37809106" w14:textId="77777777" w:rsidR="00A617E8" w:rsidRPr="00D95972" w:rsidRDefault="00A617E8" w:rsidP="00A617E8">
            <w:pPr>
              <w:rPr>
                <w:rFonts w:eastAsia="Batang" w:cs="Arial"/>
                <w:lang w:eastAsia="ko-KR"/>
              </w:rPr>
            </w:pPr>
          </w:p>
        </w:tc>
      </w:tr>
      <w:tr w:rsidR="00A617E8" w:rsidRPr="00D95972" w14:paraId="60183F42" w14:textId="77777777" w:rsidTr="00E0530D">
        <w:tc>
          <w:tcPr>
            <w:tcW w:w="976" w:type="dxa"/>
            <w:tcBorders>
              <w:top w:val="nil"/>
              <w:left w:val="thinThickThinSmallGap" w:sz="24" w:space="0" w:color="auto"/>
              <w:bottom w:val="nil"/>
            </w:tcBorders>
            <w:shd w:val="clear" w:color="auto" w:fill="auto"/>
          </w:tcPr>
          <w:p w14:paraId="0BE5B45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43ED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6EDEDEC" w14:textId="426360C2" w:rsidR="00A617E8" w:rsidRPr="00E75359" w:rsidRDefault="00A617E8" w:rsidP="00A617E8">
            <w:pPr>
              <w:overflowPunct/>
              <w:autoSpaceDE/>
              <w:autoSpaceDN/>
              <w:adjustRightInd/>
              <w:textAlignment w:val="auto"/>
            </w:pPr>
            <w:r w:rsidRPr="00E0530D">
              <w:t>C1-215642</w:t>
            </w:r>
          </w:p>
        </w:tc>
        <w:tc>
          <w:tcPr>
            <w:tcW w:w="4191" w:type="dxa"/>
            <w:gridSpan w:val="3"/>
            <w:tcBorders>
              <w:top w:val="single" w:sz="4" w:space="0" w:color="auto"/>
              <w:bottom w:val="single" w:sz="4" w:space="0" w:color="auto"/>
            </w:tcBorders>
            <w:shd w:val="clear" w:color="auto" w:fill="00FF00"/>
          </w:tcPr>
          <w:p w14:paraId="20CD6123" w14:textId="3111352C" w:rsidR="00A617E8" w:rsidRDefault="00A617E8" w:rsidP="00A617E8">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00FF00"/>
          </w:tcPr>
          <w:p w14:paraId="02142C7F" w14:textId="7C319CB7" w:rsidR="00A617E8" w:rsidRDefault="00A617E8" w:rsidP="00A617E8">
            <w:pPr>
              <w:rPr>
                <w:rFonts w:cs="Arial"/>
              </w:rPr>
            </w:pPr>
            <w:r>
              <w:rPr>
                <w:rFonts w:cs="Arial"/>
              </w:rPr>
              <w:t>DOCOMO Communications Lab.</w:t>
            </w:r>
          </w:p>
        </w:tc>
        <w:tc>
          <w:tcPr>
            <w:tcW w:w="826" w:type="dxa"/>
            <w:tcBorders>
              <w:top w:val="single" w:sz="4" w:space="0" w:color="auto"/>
              <w:bottom w:val="single" w:sz="4" w:space="0" w:color="auto"/>
            </w:tcBorders>
            <w:shd w:val="clear" w:color="auto" w:fill="00FF00"/>
          </w:tcPr>
          <w:p w14:paraId="5AFBC121" w14:textId="1656207A" w:rsidR="00A617E8" w:rsidRDefault="00A617E8" w:rsidP="00A617E8">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2B085FB" w14:textId="77777777" w:rsidR="00A617E8" w:rsidRDefault="00A617E8" w:rsidP="00A617E8">
            <w:pPr>
              <w:rPr>
                <w:rFonts w:eastAsia="Batang" w:cs="Arial"/>
                <w:lang w:eastAsia="ko-KR"/>
              </w:rPr>
            </w:pPr>
            <w:r>
              <w:rPr>
                <w:rFonts w:eastAsia="Batang" w:cs="Arial"/>
                <w:lang w:eastAsia="ko-KR"/>
              </w:rPr>
              <w:t>Agreed</w:t>
            </w:r>
          </w:p>
          <w:p w14:paraId="072CE34A" w14:textId="2229A520" w:rsidR="00A617E8" w:rsidRDefault="00A617E8" w:rsidP="00A617E8">
            <w:pPr>
              <w:rPr>
                <w:rFonts w:eastAsia="Batang" w:cs="Arial"/>
                <w:lang w:eastAsia="ko-KR"/>
              </w:rPr>
            </w:pPr>
          </w:p>
        </w:tc>
      </w:tr>
      <w:tr w:rsidR="00A617E8" w:rsidRPr="00D95972" w14:paraId="271CF941" w14:textId="77777777" w:rsidTr="00E0530D">
        <w:tc>
          <w:tcPr>
            <w:tcW w:w="976" w:type="dxa"/>
            <w:tcBorders>
              <w:top w:val="nil"/>
              <w:left w:val="thinThickThinSmallGap" w:sz="24" w:space="0" w:color="auto"/>
              <w:bottom w:val="nil"/>
            </w:tcBorders>
            <w:shd w:val="clear" w:color="auto" w:fill="auto"/>
          </w:tcPr>
          <w:p w14:paraId="6EBB56A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3F7D3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56E5505" w14:textId="2154E521" w:rsidR="00A617E8" w:rsidRPr="00E75359" w:rsidRDefault="00A617E8" w:rsidP="00A617E8">
            <w:pPr>
              <w:overflowPunct/>
              <w:autoSpaceDE/>
              <w:autoSpaceDN/>
              <w:adjustRightInd/>
              <w:textAlignment w:val="auto"/>
            </w:pPr>
            <w:r w:rsidRPr="00FE7613">
              <w:t>C1-216094</w:t>
            </w:r>
          </w:p>
        </w:tc>
        <w:tc>
          <w:tcPr>
            <w:tcW w:w="4191" w:type="dxa"/>
            <w:gridSpan w:val="3"/>
            <w:tcBorders>
              <w:top w:val="single" w:sz="4" w:space="0" w:color="auto"/>
              <w:bottom w:val="single" w:sz="4" w:space="0" w:color="auto"/>
            </w:tcBorders>
            <w:shd w:val="clear" w:color="auto" w:fill="00FF00"/>
          </w:tcPr>
          <w:p w14:paraId="24C08692" w14:textId="77777777" w:rsidR="00A617E8" w:rsidRDefault="00A617E8" w:rsidP="00A617E8">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00FF00"/>
          </w:tcPr>
          <w:p w14:paraId="08F75C4B" w14:textId="77777777" w:rsidR="00A617E8"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149C6724" w14:textId="77777777" w:rsidR="00A617E8" w:rsidRDefault="00A617E8" w:rsidP="00A617E8">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CAD4CA" w14:textId="07AEA677" w:rsidR="00A617E8" w:rsidRDefault="00A617E8" w:rsidP="00A617E8">
            <w:pPr>
              <w:rPr>
                <w:rFonts w:eastAsia="Batang" w:cs="Arial"/>
                <w:lang w:eastAsia="ko-KR"/>
              </w:rPr>
            </w:pPr>
            <w:r>
              <w:rPr>
                <w:rFonts w:eastAsia="Batang" w:cs="Arial"/>
                <w:lang w:eastAsia="ko-KR"/>
              </w:rPr>
              <w:t>Agreed</w:t>
            </w:r>
          </w:p>
          <w:p w14:paraId="5287B39F" w14:textId="77777777" w:rsidR="00A617E8" w:rsidRDefault="00A617E8" w:rsidP="00A617E8">
            <w:pPr>
              <w:rPr>
                <w:rFonts w:eastAsia="Batang" w:cs="Arial"/>
                <w:lang w:eastAsia="ko-KR"/>
              </w:rPr>
            </w:pPr>
          </w:p>
          <w:p w14:paraId="101601FE" w14:textId="5234E6D1" w:rsidR="00A617E8" w:rsidRDefault="00A617E8" w:rsidP="00A617E8">
            <w:pPr>
              <w:rPr>
                <w:ins w:id="102" w:author="Nokia User" w:date="2021-10-14T08:54:00Z"/>
                <w:rFonts w:eastAsia="Batang" w:cs="Arial"/>
                <w:lang w:eastAsia="ko-KR"/>
              </w:rPr>
            </w:pPr>
            <w:ins w:id="103" w:author="Nokia User" w:date="2021-10-14T08:54:00Z">
              <w:r>
                <w:rPr>
                  <w:rFonts w:eastAsia="Batang" w:cs="Arial"/>
                  <w:lang w:eastAsia="ko-KR"/>
                </w:rPr>
                <w:t>Revision of C1-215647</w:t>
              </w:r>
            </w:ins>
          </w:p>
          <w:p w14:paraId="59081BBD" w14:textId="77777777" w:rsidR="00A617E8" w:rsidRDefault="00A617E8" w:rsidP="00A617E8">
            <w:pPr>
              <w:rPr>
                <w:rFonts w:eastAsia="Batang" w:cs="Arial"/>
                <w:lang w:eastAsia="ko-KR"/>
              </w:rPr>
            </w:pPr>
          </w:p>
        </w:tc>
      </w:tr>
      <w:tr w:rsidR="00A617E8" w:rsidRPr="00D95972" w14:paraId="3D53F4E0" w14:textId="77777777" w:rsidTr="00087E35">
        <w:tc>
          <w:tcPr>
            <w:tcW w:w="976" w:type="dxa"/>
            <w:tcBorders>
              <w:top w:val="nil"/>
              <w:left w:val="thinThickThinSmallGap" w:sz="24" w:space="0" w:color="auto"/>
              <w:bottom w:val="nil"/>
            </w:tcBorders>
            <w:shd w:val="clear" w:color="auto" w:fill="auto"/>
          </w:tcPr>
          <w:p w14:paraId="5828082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CD6ED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E225AE3" w14:textId="7F9829BC" w:rsidR="00A617E8" w:rsidRPr="00E75359" w:rsidRDefault="00A617E8" w:rsidP="00A617E8">
            <w:pPr>
              <w:overflowPunct/>
              <w:autoSpaceDE/>
              <w:autoSpaceDN/>
              <w:adjustRightInd/>
              <w:textAlignment w:val="auto"/>
            </w:pPr>
            <w:r w:rsidRPr="005A4CDC">
              <w:t>C1-216245</w:t>
            </w:r>
          </w:p>
        </w:tc>
        <w:tc>
          <w:tcPr>
            <w:tcW w:w="4191" w:type="dxa"/>
            <w:gridSpan w:val="3"/>
            <w:tcBorders>
              <w:top w:val="single" w:sz="4" w:space="0" w:color="auto"/>
              <w:bottom w:val="single" w:sz="4" w:space="0" w:color="auto"/>
            </w:tcBorders>
            <w:shd w:val="clear" w:color="auto" w:fill="00FF00"/>
          </w:tcPr>
          <w:p w14:paraId="3705B16C" w14:textId="77777777" w:rsidR="00A617E8" w:rsidRDefault="00A617E8" w:rsidP="00A617E8">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00FF00"/>
          </w:tcPr>
          <w:p w14:paraId="707458EB" w14:textId="77777777" w:rsidR="00A617E8"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00FF00"/>
          </w:tcPr>
          <w:p w14:paraId="3A8423A9" w14:textId="77777777" w:rsidR="00A617E8" w:rsidRDefault="00A617E8" w:rsidP="00A617E8">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754DFCA" w14:textId="68FC34C5" w:rsidR="00A617E8" w:rsidRDefault="00A617E8" w:rsidP="00A617E8">
            <w:pPr>
              <w:rPr>
                <w:rFonts w:eastAsia="Batang" w:cs="Arial"/>
                <w:lang w:eastAsia="ko-KR"/>
              </w:rPr>
            </w:pPr>
            <w:r>
              <w:rPr>
                <w:rFonts w:eastAsia="Batang" w:cs="Arial"/>
                <w:lang w:eastAsia="ko-KR"/>
              </w:rPr>
              <w:t>Agreed</w:t>
            </w:r>
          </w:p>
          <w:p w14:paraId="3159CF11" w14:textId="77777777" w:rsidR="00A617E8" w:rsidRDefault="00A617E8" w:rsidP="00A617E8">
            <w:pPr>
              <w:rPr>
                <w:rFonts w:eastAsia="Batang" w:cs="Arial"/>
                <w:lang w:eastAsia="ko-KR"/>
              </w:rPr>
            </w:pPr>
          </w:p>
          <w:p w14:paraId="7DFE2242" w14:textId="2E814C53" w:rsidR="00A617E8" w:rsidRDefault="00A617E8" w:rsidP="00A617E8">
            <w:pPr>
              <w:rPr>
                <w:ins w:id="104" w:author="Nokia User" w:date="2021-10-14T18:12:00Z"/>
                <w:rFonts w:eastAsia="Batang" w:cs="Arial"/>
                <w:lang w:eastAsia="ko-KR"/>
              </w:rPr>
            </w:pPr>
            <w:ins w:id="105" w:author="Nokia User" w:date="2021-10-14T18:12:00Z">
              <w:r>
                <w:rPr>
                  <w:rFonts w:eastAsia="Batang" w:cs="Arial"/>
                  <w:lang w:eastAsia="ko-KR"/>
                </w:rPr>
                <w:t>Revision of C1-215704</w:t>
              </w:r>
            </w:ins>
          </w:p>
          <w:p w14:paraId="4D93E20D" w14:textId="77777777" w:rsidR="00A617E8" w:rsidRDefault="00A617E8" w:rsidP="00A617E8">
            <w:pPr>
              <w:rPr>
                <w:rFonts w:eastAsia="Batang" w:cs="Arial"/>
                <w:lang w:eastAsia="ko-KR"/>
              </w:rPr>
            </w:pPr>
          </w:p>
        </w:tc>
      </w:tr>
      <w:tr w:rsidR="00A617E8" w:rsidRPr="00D95972" w14:paraId="43188D89" w14:textId="77777777" w:rsidTr="00087E35">
        <w:tc>
          <w:tcPr>
            <w:tcW w:w="976" w:type="dxa"/>
            <w:tcBorders>
              <w:top w:val="nil"/>
              <w:left w:val="thinThickThinSmallGap" w:sz="24" w:space="0" w:color="auto"/>
              <w:bottom w:val="nil"/>
            </w:tcBorders>
            <w:shd w:val="clear" w:color="auto" w:fill="auto"/>
          </w:tcPr>
          <w:p w14:paraId="745BFCA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F8331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7CDAC09" w14:textId="77777777" w:rsidR="00A617E8" w:rsidRPr="005A4CDC"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4DC092"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9E158B6"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45151662"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88664" w14:textId="77777777" w:rsidR="00A617E8" w:rsidRDefault="00A617E8" w:rsidP="00A617E8">
            <w:pPr>
              <w:rPr>
                <w:rFonts w:eastAsia="Batang" w:cs="Arial"/>
                <w:lang w:eastAsia="ko-KR"/>
              </w:rPr>
            </w:pPr>
          </w:p>
        </w:tc>
      </w:tr>
      <w:tr w:rsidR="00A617E8" w:rsidRPr="00D95972" w14:paraId="035EE5DA" w14:textId="77777777" w:rsidTr="00087E35">
        <w:tc>
          <w:tcPr>
            <w:tcW w:w="976" w:type="dxa"/>
            <w:tcBorders>
              <w:top w:val="nil"/>
              <w:left w:val="thinThickThinSmallGap" w:sz="24" w:space="0" w:color="auto"/>
              <w:bottom w:val="nil"/>
            </w:tcBorders>
            <w:shd w:val="clear" w:color="auto" w:fill="auto"/>
          </w:tcPr>
          <w:p w14:paraId="1B1F153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7D2B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706555A" w14:textId="77777777" w:rsidR="00A617E8" w:rsidRPr="005A4CDC"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053D87"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9164A18"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472563D8"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4293E" w14:textId="77777777" w:rsidR="00A617E8" w:rsidRDefault="00A617E8" w:rsidP="00A617E8">
            <w:pPr>
              <w:rPr>
                <w:rFonts w:eastAsia="Batang" w:cs="Arial"/>
                <w:lang w:eastAsia="ko-KR"/>
              </w:rPr>
            </w:pPr>
          </w:p>
        </w:tc>
      </w:tr>
      <w:tr w:rsidR="00A617E8" w:rsidRPr="00D95972" w14:paraId="42D056E0" w14:textId="77777777" w:rsidTr="00D43E2C">
        <w:tc>
          <w:tcPr>
            <w:tcW w:w="976" w:type="dxa"/>
            <w:tcBorders>
              <w:top w:val="nil"/>
              <w:left w:val="thinThickThinSmallGap" w:sz="24" w:space="0" w:color="auto"/>
              <w:bottom w:val="nil"/>
            </w:tcBorders>
            <w:shd w:val="clear" w:color="auto" w:fill="auto"/>
          </w:tcPr>
          <w:p w14:paraId="31A0970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8CE20A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6C7D3AE" w14:textId="14D4A585" w:rsidR="00A617E8" w:rsidRPr="00E75359" w:rsidRDefault="00A617E8" w:rsidP="00A617E8">
            <w:pPr>
              <w:overflowPunct/>
              <w:autoSpaceDE/>
              <w:autoSpaceDN/>
              <w:adjustRightInd/>
              <w:textAlignment w:val="auto"/>
            </w:pPr>
            <w:hyperlink r:id="rId261" w:history="1">
              <w:r>
                <w:rPr>
                  <w:rStyle w:val="Hyperlink"/>
                </w:rPr>
                <w:t>C1-216797</w:t>
              </w:r>
            </w:hyperlink>
          </w:p>
        </w:tc>
        <w:tc>
          <w:tcPr>
            <w:tcW w:w="4191" w:type="dxa"/>
            <w:gridSpan w:val="3"/>
            <w:tcBorders>
              <w:top w:val="single" w:sz="4" w:space="0" w:color="auto"/>
              <w:bottom w:val="single" w:sz="4" w:space="0" w:color="auto"/>
            </w:tcBorders>
            <w:shd w:val="clear" w:color="auto" w:fill="FFFF00"/>
          </w:tcPr>
          <w:p w14:paraId="0B107D6D" w14:textId="4D025EDE" w:rsidR="00A617E8" w:rsidRDefault="00A617E8" w:rsidP="00A617E8">
            <w:pPr>
              <w:rPr>
                <w:rFonts w:cs="Arial"/>
              </w:rPr>
            </w:pPr>
            <w:r>
              <w:rPr>
                <w:rFonts w:cs="Arial"/>
              </w:rPr>
              <w:t>Time Synchronization Information updates</w:t>
            </w:r>
          </w:p>
        </w:tc>
        <w:tc>
          <w:tcPr>
            <w:tcW w:w="1767" w:type="dxa"/>
            <w:tcBorders>
              <w:top w:val="single" w:sz="4" w:space="0" w:color="auto"/>
              <w:bottom w:val="single" w:sz="4" w:space="0" w:color="auto"/>
            </w:tcBorders>
            <w:shd w:val="clear" w:color="auto" w:fill="FFFF00"/>
          </w:tcPr>
          <w:p w14:paraId="12A86F74" w14:textId="6EFE56B1" w:rsidR="00A617E8"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2C87919" w14:textId="2E50C1A8" w:rsidR="00A617E8" w:rsidRDefault="00A617E8" w:rsidP="00A617E8">
            <w:pPr>
              <w:rPr>
                <w:rFonts w:cs="Arial"/>
              </w:rPr>
            </w:pPr>
            <w:r>
              <w:rPr>
                <w:rFonts w:cs="Arial"/>
              </w:rPr>
              <w:t>CR 0010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AA9E" w14:textId="77777777" w:rsidR="00A617E8" w:rsidRDefault="00A617E8" w:rsidP="00A617E8">
            <w:pPr>
              <w:rPr>
                <w:rFonts w:eastAsia="Batang" w:cs="Arial"/>
                <w:lang w:eastAsia="ko-KR"/>
              </w:rPr>
            </w:pPr>
          </w:p>
        </w:tc>
      </w:tr>
      <w:tr w:rsidR="00A617E8" w:rsidRPr="00D95972" w14:paraId="2A0FD026" w14:textId="77777777" w:rsidTr="00087E35">
        <w:tc>
          <w:tcPr>
            <w:tcW w:w="976" w:type="dxa"/>
            <w:tcBorders>
              <w:top w:val="nil"/>
              <w:left w:val="thinThickThinSmallGap" w:sz="24" w:space="0" w:color="auto"/>
              <w:bottom w:val="nil"/>
            </w:tcBorders>
            <w:shd w:val="clear" w:color="auto" w:fill="auto"/>
          </w:tcPr>
          <w:p w14:paraId="69C8E4F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0471E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491ADA3" w14:textId="654BA99F" w:rsidR="00A617E8" w:rsidRPr="00E75359" w:rsidRDefault="00A617E8" w:rsidP="00A617E8">
            <w:pPr>
              <w:overflowPunct/>
              <w:autoSpaceDE/>
              <w:autoSpaceDN/>
              <w:adjustRightInd/>
              <w:textAlignment w:val="auto"/>
            </w:pPr>
            <w:hyperlink r:id="rId262" w:history="1">
              <w:r>
                <w:rPr>
                  <w:rStyle w:val="Hyperlink"/>
                </w:rPr>
                <w:t>C1-216867</w:t>
              </w:r>
            </w:hyperlink>
          </w:p>
        </w:tc>
        <w:tc>
          <w:tcPr>
            <w:tcW w:w="4191" w:type="dxa"/>
            <w:gridSpan w:val="3"/>
            <w:tcBorders>
              <w:top w:val="single" w:sz="4" w:space="0" w:color="auto"/>
              <w:bottom w:val="single" w:sz="4" w:space="0" w:color="auto"/>
            </w:tcBorders>
            <w:shd w:val="clear" w:color="auto" w:fill="FFFF00"/>
          </w:tcPr>
          <w:p w14:paraId="73BF2B71" w14:textId="10F2037C" w:rsidR="00A617E8" w:rsidRDefault="00A617E8" w:rsidP="00A617E8">
            <w:pPr>
              <w:rPr>
                <w:rFonts w:cs="Arial"/>
              </w:rPr>
            </w:pPr>
            <w:r>
              <w:rPr>
                <w:rFonts w:cs="Arial"/>
              </w:rPr>
              <w:t xml:space="preserve">Editorial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07F2771B" w14:textId="2F7C5CFA" w:rsidR="00A617E8"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FED65" w14:textId="5107ADBF" w:rsidR="00A617E8" w:rsidRDefault="00A617E8" w:rsidP="00A617E8">
            <w:pPr>
              <w:rPr>
                <w:rFonts w:cs="Arial"/>
              </w:rPr>
            </w:pPr>
            <w:r>
              <w:rPr>
                <w:rFonts w:cs="Arial"/>
              </w:rPr>
              <w:t>CR 0012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32A6F" w14:textId="0F6EE123" w:rsidR="00A617E8" w:rsidRDefault="00A617E8" w:rsidP="00A617E8">
            <w:pPr>
              <w:rPr>
                <w:rFonts w:eastAsia="Batang" w:cs="Arial"/>
                <w:lang w:eastAsia="ko-KR"/>
              </w:rPr>
            </w:pPr>
            <w:r>
              <w:rPr>
                <w:rFonts w:eastAsia="Batang" w:cs="Arial"/>
                <w:lang w:eastAsia="ko-KR"/>
              </w:rPr>
              <w:t>No cover page issue, CAT D</w:t>
            </w:r>
          </w:p>
        </w:tc>
      </w:tr>
      <w:tr w:rsidR="00A617E8" w:rsidRPr="00D95972" w14:paraId="457F1993" w14:textId="77777777" w:rsidTr="00087E35">
        <w:tc>
          <w:tcPr>
            <w:tcW w:w="976" w:type="dxa"/>
            <w:tcBorders>
              <w:top w:val="nil"/>
              <w:left w:val="thinThickThinSmallGap" w:sz="24" w:space="0" w:color="auto"/>
              <w:bottom w:val="nil"/>
            </w:tcBorders>
            <w:shd w:val="clear" w:color="auto" w:fill="auto"/>
          </w:tcPr>
          <w:p w14:paraId="1BA2FD5A" w14:textId="184CA208" w:rsidR="00A617E8" w:rsidRPr="00D95972" w:rsidRDefault="00A617E8" w:rsidP="00A617E8">
            <w:pPr>
              <w:rPr>
                <w:rFonts w:cs="Arial"/>
              </w:rPr>
            </w:pPr>
          </w:p>
        </w:tc>
        <w:tc>
          <w:tcPr>
            <w:tcW w:w="1317" w:type="dxa"/>
            <w:gridSpan w:val="2"/>
            <w:tcBorders>
              <w:top w:val="nil"/>
              <w:bottom w:val="nil"/>
            </w:tcBorders>
            <w:shd w:val="clear" w:color="auto" w:fill="auto"/>
          </w:tcPr>
          <w:p w14:paraId="56DE26B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380C740" w14:textId="12134D8A" w:rsidR="00A617E8" w:rsidRPr="00E75359"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066CE29" w14:textId="4C7BF92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72FFD568" w14:textId="464E7F71"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A617E8" w:rsidRDefault="00A617E8" w:rsidP="00A617E8">
            <w:pPr>
              <w:rPr>
                <w:rFonts w:eastAsia="Batang" w:cs="Arial"/>
                <w:lang w:eastAsia="ko-KR"/>
              </w:rPr>
            </w:pPr>
          </w:p>
        </w:tc>
      </w:tr>
      <w:tr w:rsidR="00A617E8"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399F5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AA377B9" w14:textId="77777777" w:rsidR="00A617E8" w:rsidRPr="000B5D45"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4BB2AF01"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20F09228"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617E8" w:rsidRDefault="00A617E8" w:rsidP="00A617E8">
            <w:pPr>
              <w:rPr>
                <w:rFonts w:eastAsia="Batang" w:cs="Arial"/>
                <w:lang w:eastAsia="ko-KR"/>
              </w:rPr>
            </w:pPr>
          </w:p>
        </w:tc>
      </w:tr>
      <w:tr w:rsidR="00A617E8"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C7579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377907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BE48E0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A29AF9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617E8" w:rsidRPr="00D95972" w:rsidRDefault="00A617E8" w:rsidP="00A617E8">
            <w:pPr>
              <w:rPr>
                <w:rFonts w:eastAsia="Batang" w:cs="Arial"/>
                <w:lang w:eastAsia="ko-KR"/>
              </w:rPr>
            </w:pPr>
          </w:p>
        </w:tc>
      </w:tr>
      <w:tr w:rsidR="00A617E8" w:rsidRPr="00D95972" w14:paraId="09CF4563"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617E8" w:rsidRPr="00D95972" w:rsidRDefault="00A617E8" w:rsidP="00A617E8">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D9B9D88"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5EBA5A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617E8" w:rsidRDefault="00A617E8" w:rsidP="00A617E8">
            <w:pPr>
              <w:rPr>
                <w:rFonts w:eastAsia="Batang" w:cs="Arial"/>
                <w:color w:val="000000"/>
                <w:lang w:eastAsia="ko-KR"/>
              </w:rPr>
            </w:pPr>
            <w:r w:rsidRPr="00BC6EE9">
              <w:rPr>
                <w:rFonts w:cs="Arial"/>
              </w:rPr>
              <w:t xml:space="preserve">CT aspects of Enhanced support of Non-Public Networks </w:t>
            </w:r>
          </w:p>
          <w:p w14:paraId="44BDBF06" w14:textId="77777777" w:rsidR="00A617E8" w:rsidRPr="00D95972" w:rsidRDefault="00A617E8" w:rsidP="00A617E8">
            <w:pPr>
              <w:rPr>
                <w:rFonts w:eastAsia="Batang" w:cs="Arial"/>
                <w:color w:val="000000"/>
                <w:lang w:eastAsia="ko-KR"/>
              </w:rPr>
            </w:pPr>
          </w:p>
          <w:p w14:paraId="3E5624D1" w14:textId="77777777" w:rsidR="00A617E8" w:rsidRPr="00D95972" w:rsidRDefault="00A617E8" w:rsidP="00A617E8">
            <w:pPr>
              <w:rPr>
                <w:rFonts w:eastAsia="Batang" w:cs="Arial"/>
                <w:lang w:eastAsia="ko-KR"/>
              </w:rPr>
            </w:pPr>
          </w:p>
        </w:tc>
      </w:tr>
      <w:tr w:rsidR="00A617E8" w:rsidRPr="00D95972" w14:paraId="5AA4AE2B" w14:textId="77777777" w:rsidTr="00E0530D">
        <w:tc>
          <w:tcPr>
            <w:tcW w:w="976" w:type="dxa"/>
            <w:tcBorders>
              <w:top w:val="nil"/>
              <w:left w:val="thinThickThinSmallGap" w:sz="24" w:space="0" w:color="auto"/>
              <w:bottom w:val="nil"/>
            </w:tcBorders>
            <w:shd w:val="clear" w:color="auto" w:fill="auto"/>
          </w:tcPr>
          <w:p w14:paraId="6301D6E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9EE37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288395F" w14:textId="4F171E8C" w:rsidR="00A617E8" w:rsidRPr="00D95972" w:rsidRDefault="00A617E8" w:rsidP="00A617E8">
            <w:pPr>
              <w:overflowPunct/>
              <w:autoSpaceDE/>
              <w:autoSpaceDN/>
              <w:adjustRightInd/>
              <w:textAlignment w:val="auto"/>
              <w:rPr>
                <w:rFonts w:cs="Arial"/>
                <w:lang w:val="en-US"/>
              </w:rPr>
            </w:pPr>
            <w:r w:rsidRPr="00E0530D">
              <w:t>C1-215751</w:t>
            </w:r>
          </w:p>
        </w:tc>
        <w:tc>
          <w:tcPr>
            <w:tcW w:w="4191" w:type="dxa"/>
            <w:gridSpan w:val="3"/>
            <w:tcBorders>
              <w:top w:val="single" w:sz="4" w:space="0" w:color="auto"/>
              <w:bottom w:val="single" w:sz="4" w:space="0" w:color="auto"/>
            </w:tcBorders>
            <w:shd w:val="clear" w:color="auto" w:fill="00FF00"/>
          </w:tcPr>
          <w:p w14:paraId="1F0DCAC1" w14:textId="60169CC3" w:rsidR="00A617E8" w:rsidRPr="00D95972" w:rsidRDefault="00A617E8" w:rsidP="00A617E8">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00FF00"/>
          </w:tcPr>
          <w:p w14:paraId="6F280E66" w14:textId="5E88CBDD"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EBD5969" w14:textId="4101D41F" w:rsidR="00A617E8" w:rsidRPr="00D95972" w:rsidRDefault="00A617E8" w:rsidP="00A617E8">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77A404" w14:textId="77777777" w:rsidR="00A617E8" w:rsidRDefault="00A617E8" w:rsidP="00A617E8">
            <w:pPr>
              <w:rPr>
                <w:rFonts w:eastAsia="Batang" w:cs="Arial"/>
                <w:lang w:eastAsia="ko-KR"/>
              </w:rPr>
            </w:pPr>
            <w:r>
              <w:rPr>
                <w:rFonts w:eastAsia="Batang" w:cs="Arial"/>
                <w:lang w:eastAsia="ko-KR"/>
              </w:rPr>
              <w:t>Agreed</w:t>
            </w:r>
          </w:p>
          <w:p w14:paraId="711C02CF" w14:textId="6ACF1C25" w:rsidR="00A617E8" w:rsidRPr="00D95972" w:rsidRDefault="00A617E8" w:rsidP="00A617E8">
            <w:pPr>
              <w:rPr>
                <w:rFonts w:eastAsia="Batang" w:cs="Arial"/>
                <w:lang w:eastAsia="ko-KR"/>
              </w:rPr>
            </w:pPr>
          </w:p>
        </w:tc>
      </w:tr>
      <w:tr w:rsidR="00A617E8" w:rsidRPr="00D95972" w14:paraId="09CC0064" w14:textId="77777777" w:rsidTr="00E0530D">
        <w:tc>
          <w:tcPr>
            <w:tcW w:w="976" w:type="dxa"/>
            <w:tcBorders>
              <w:top w:val="nil"/>
              <w:left w:val="thinThickThinSmallGap" w:sz="24" w:space="0" w:color="auto"/>
              <w:bottom w:val="nil"/>
            </w:tcBorders>
            <w:shd w:val="clear" w:color="auto" w:fill="auto"/>
          </w:tcPr>
          <w:p w14:paraId="7D2BC94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3D666C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33228BA" w14:textId="0927ABD7" w:rsidR="00A617E8" w:rsidRPr="00D95972" w:rsidRDefault="00A617E8" w:rsidP="00A617E8">
            <w:pPr>
              <w:overflowPunct/>
              <w:autoSpaceDE/>
              <w:autoSpaceDN/>
              <w:adjustRightInd/>
              <w:textAlignment w:val="auto"/>
              <w:rPr>
                <w:rFonts w:cs="Arial"/>
                <w:lang w:val="en-US"/>
              </w:rPr>
            </w:pPr>
            <w:r w:rsidRPr="00E0530D">
              <w:t>C1-215966</w:t>
            </w:r>
          </w:p>
        </w:tc>
        <w:tc>
          <w:tcPr>
            <w:tcW w:w="4191" w:type="dxa"/>
            <w:gridSpan w:val="3"/>
            <w:tcBorders>
              <w:top w:val="single" w:sz="4" w:space="0" w:color="auto"/>
              <w:bottom w:val="single" w:sz="4" w:space="0" w:color="auto"/>
            </w:tcBorders>
            <w:shd w:val="clear" w:color="auto" w:fill="00FF00"/>
          </w:tcPr>
          <w:p w14:paraId="56513D23" w14:textId="5ED5F2B2" w:rsidR="00A617E8" w:rsidRPr="00D95972" w:rsidRDefault="00A617E8" w:rsidP="00A617E8">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00FF00"/>
          </w:tcPr>
          <w:p w14:paraId="05A35231" w14:textId="50CC7167" w:rsidR="00A617E8" w:rsidRPr="00D95972" w:rsidRDefault="00A617E8" w:rsidP="00A617E8">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00FF00"/>
          </w:tcPr>
          <w:p w14:paraId="6594D98C" w14:textId="4E2754FC" w:rsidR="00A617E8" w:rsidRPr="00D95972" w:rsidRDefault="00A617E8" w:rsidP="00A617E8">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C484EF" w14:textId="77777777" w:rsidR="00A617E8" w:rsidRDefault="00A617E8" w:rsidP="00A617E8">
            <w:pPr>
              <w:rPr>
                <w:rFonts w:eastAsia="Batang" w:cs="Arial"/>
                <w:lang w:eastAsia="ko-KR"/>
              </w:rPr>
            </w:pPr>
            <w:r>
              <w:rPr>
                <w:rFonts w:eastAsia="Batang" w:cs="Arial"/>
                <w:lang w:eastAsia="ko-KR"/>
              </w:rPr>
              <w:t>Agreed</w:t>
            </w:r>
          </w:p>
          <w:p w14:paraId="1A6AAF19" w14:textId="45280E97" w:rsidR="00A617E8" w:rsidRPr="00D95972" w:rsidRDefault="00A617E8" w:rsidP="00A617E8">
            <w:pPr>
              <w:rPr>
                <w:rFonts w:eastAsia="Batang" w:cs="Arial"/>
                <w:lang w:eastAsia="ko-KR"/>
              </w:rPr>
            </w:pPr>
          </w:p>
        </w:tc>
      </w:tr>
      <w:tr w:rsidR="00A617E8" w:rsidRPr="00D95972" w14:paraId="0241F8BD" w14:textId="77777777" w:rsidTr="00E0530D">
        <w:tc>
          <w:tcPr>
            <w:tcW w:w="976" w:type="dxa"/>
            <w:tcBorders>
              <w:top w:val="nil"/>
              <w:left w:val="thinThickThinSmallGap" w:sz="24" w:space="0" w:color="auto"/>
              <w:bottom w:val="nil"/>
            </w:tcBorders>
            <w:shd w:val="clear" w:color="auto" w:fill="auto"/>
          </w:tcPr>
          <w:p w14:paraId="179C2B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35E23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734667E" w14:textId="33870A21" w:rsidR="00A617E8" w:rsidRPr="00D95972" w:rsidRDefault="00A617E8" w:rsidP="00A617E8">
            <w:pPr>
              <w:overflowPunct/>
              <w:autoSpaceDE/>
              <w:autoSpaceDN/>
              <w:adjustRightInd/>
              <w:textAlignment w:val="auto"/>
              <w:rPr>
                <w:rFonts w:cs="Arial"/>
                <w:lang w:val="en-US"/>
              </w:rPr>
            </w:pPr>
            <w:r w:rsidRPr="00E0530D">
              <w:t>C1-216200</w:t>
            </w:r>
          </w:p>
        </w:tc>
        <w:tc>
          <w:tcPr>
            <w:tcW w:w="4191" w:type="dxa"/>
            <w:gridSpan w:val="3"/>
            <w:tcBorders>
              <w:top w:val="single" w:sz="4" w:space="0" w:color="auto"/>
              <w:bottom w:val="single" w:sz="4" w:space="0" w:color="auto"/>
            </w:tcBorders>
            <w:shd w:val="clear" w:color="auto" w:fill="00FF00"/>
          </w:tcPr>
          <w:p w14:paraId="304CDC0C" w14:textId="77777777" w:rsidR="00A617E8" w:rsidRPr="00D95972" w:rsidRDefault="00A617E8" w:rsidP="00A617E8">
            <w:pPr>
              <w:rPr>
                <w:rFonts w:cs="Arial"/>
              </w:rPr>
            </w:pPr>
            <w:r>
              <w:rPr>
                <w:rFonts w:cs="Arial"/>
              </w:rPr>
              <w:t>IMSI based SUPI</w:t>
            </w:r>
          </w:p>
        </w:tc>
        <w:tc>
          <w:tcPr>
            <w:tcW w:w="1767" w:type="dxa"/>
            <w:tcBorders>
              <w:top w:val="single" w:sz="4" w:space="0" w:color="auto"/>
              <w:bottom w:val="single" w:sz="4" w:space="0" w:color="auto"/>
            </w:tcBorders>
            <w:shd w:val="clear" w:color="auto" w:fill="00FF00"/>
          </w:tcPr>
          <w:p w14:paraId="0FA27DF9" w14:textId="77777777"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00FF00"/>
          </w:tcPr>
          <w:p w14:paraId="67C7631D" w14:textId="77777777" w:rsidR="00A617E8" w:rsidRPr="00D95972" w:rsidRDefault="00A617E8" w:rsidP="00A617E8">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1C1E1D" w14:textId="41BD7880" w:rsidR="00A617E8" w:rsidRDefault="00A617E8" w:rsidP="00A617E8">
            <w:pPr>
              <w:rPr>
                <w:rFonts w:eastAsia="Batang" w:cs="Arial"/>
                <w:lang w:eastAsia="ko-KR"/>
              </w:rPr>
            </w:pPr>
            <w:r>
              <w:rPr>
                <w:rFonts w:eastAsia="Batang" w:cs="Arial"/>
                <w:lang w:eastAsia="ko-KR"/>
              </w:rPr>
              <w:t>Agreed</w:t>
            </w:r>
          </w:p>
          <w:p w14:paraId="403C24C6" w14:textId="77777777" w:rsidR="00A617E8" w:rsidRDefault="00A617E8" w:rsidP="00A617E8">
            <w:pPr>
              <w:rPr>
                <w:rFonts w:eastAsia="Batang" w:cs="Arial"/>
                <w:lang w:eastAsia="ko-KR"/>
              </w:rPr>
            </w:pPr>
          </w:p>
          <w:p w14:paraId="6033D269" w14:textId="1CC4AD61" w:rsidR="00A617E8" w:rsidRDefault="00A617E8" w:rsidP="00A617E8">
            <w:pPr>
              <w:rPr>
                <w:ins w:id="106" w:author="Nokia User" w:date="2021-10-14T14:03:00Z"/>
                <w:rFonts w:eastAsia="Batang" w:cs="Arial"/>
                <w:lang w:eastAsia="ko-KR"/>
              </w:rPr>
            </w:pPr>
            <w:ins w:id="107" w:author="Nokia User" w:date="2021-10-14T14:03:00Z">
              <w:r>
                <w:rPr>
                  <w:rFonts w:eastAsia="Batang" w:cs="Arial"/>
                  <w:lang w:eastAsia="ko-KR"/>
                </w:rPr>
                <w:t>Revision of C1-215556</w:t>
              </w:r>
            </w:ins>
          </w:p>
          <w:p w14:paraId="1A912757" w14:textId="77777777" w:rsidR="00A617E8" w:rsidRDefault="00A617E8" w:rsidP="00A617E8">
            <w:pPr>
              <w:rPr>
                <w:lang w:val="en-US"/>
              </w:rPr>
            </w:pPr>
          </w:p>
          <w:p w14:paraId="09399CD3" w14:textId="07309308" w:rsidR="00A617E8" w:rsidRPr="00D95972" w:rsidRDefault="00A617E8" w:rsidP="00A617E8">
            <w:pPr>
              <w:rPr>
                <w:rFonts w:eastAsia="Batang" w:cs="Arial"/>
                <w:lang w:eastAsia="ko-KR"/>
              </w:rPr>
            </w:pPr>
          </w:p>
        </w:tc>
      </w:tr>
      <w:tr w:rsidR="00A617E8" w:rsidRPr="00D95972" w14:paraId="484D522E" w14:textId="77777777" w:rsidTr="00E0530D">
        <w:tc>
          <w:tcPr>
            <w:tcW w:w="976" w:type="dxa"/>
            <w:tcBorders>
              <w:top w:val="nil"/>
              <w:left w:val="thinThickThinSmallGap" w:sz="24" w:space="0" w:color="auto"/>
              <w:bottom w:val="nil"/>
            </w:tcBorders>
            <w:shd w:val="clear" w:color="auto" w:fill="auto"/>
          </w:tcPr>
          <w:p w14:paraId="62A631C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D0CBA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120B0A4" w14:textId="49C65CF9" w:rsidR="00A617E8" w:rsidRPr="00D95972" w:rsidRDefault="00A617E8" w:rsidP="00A617E8">
            <w:pPr>
              <w:overflowPunct/>
              <w:autoSpaceDE/>
              <w:autoSpaceDN/>
              <w:adjustRightInd/>
              <w:textAlignment w:val="auto"/>
              <w:rPr>
                <w:rFonts w:cs="Arial"/>
                <w:lang w:val="en-US"/>
              </w:rPr>
            </w:pPr>
            <w:r w:rsidRPr="00272B28">
              <w:t>C1-216202</w:t>
            </w:r>
          </w:p>
        </w:tc>
        <w:tc>
          <w:tcPr>
            <w:tcW w:w="4191" w:type="dxa"/>
            <w:gridSpan w:val="3"/>
            <w:tcBorders>
              <w:top w:val="single" w:sz="4" w:space="0" w:color="auto"/>
              <w:bottom w:val="single" w:sz="4" w:space="0" w:color="auto"/>
            </w:tcBorders>
            <w:shd w:val="clear" w:color="auto" w:fill="00FF00"/>
          </w:tcPr>
          <w:p w14:paraId="2E252C31" w14:textId="77777777" w:rsidR="00A617E8" w:rsidRPr="00D95972" w:rsidRDefault="00A617E8" w:rsidP="00A617E8">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00FF00"/>
          </w:tcPr>
          <w:p w14:paraId="631D1882" w14:textId="77777777" w:rsidR="00A617E8" w:rsidRPr="00D95972" w:rsidRDefault="00A617E8" w:rsidP="00A617E8">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00FF00"/>
          </w:tcPr>
          <w:p w14:paraId="6E4222B8" w14:textId="77777777" w:rsidR="00A617E8" w:rsidRPr="00D95972" w:rsidRDefault="00A617E8" w:rsidP="00A617E8">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3571965" w14:textId="127F5E12" w:rsidR="00A617E8" w:rsidRDefault="00A617E8" w:rsidP="00A617E8">
            <w:pPr>
              <w:rPr>
                <w:rFonts w:eastAsia="Batang" w:cs="Arial"/>
                <w:lang w:eastAsia="ko-KR"/>
              </w:rPr>
            </w:pPr>
            <w:r>
              <w:rPr>
                <w:rFonts w:eastAsia="Batang" w:cs="Arial"/>
                <w:lang w:eastAsia="ko-KR"/>
              </w:rPr>
              <w:t>Agreed</w:t>
            </w:r>
          </w:p>
          <w:p w14:paraId="67AC3895" w14:textId="77777777" w:rsidR="00A617E8" w:rsidRDefault="00A617E8" w:rsidP="00A617E8">
            <w:pPr>
              <w:rPr>
                <w:rFonts w:eastAsia="Batang" w:cs="Arial"/>
                <w:lang w:eastAsia="ko-KR"/>
              </w:rPr>
            </w:pPr>
          </w:p>
          <w:p w14:paraId="0608CC4F" w14:textId="77777777" w:rsidR="00A617E8" w:rsidRDefault="00A617E8" w:rsidP="00A617E8">
            <w:pPr>
              <w:rPr>
                <w:rFonts w:eastAsia="Batang" w:cs="Arial"/>
                <w:lang w:eastAsia="ko-KR"/>
              </w:rPr>
            </w:pPr>
          </w:p>
          <w:p w14:paraId="03EBE35D" w14:textId="550398C6" w:rsidR="00A617E8" w:rsidRDefault="00A617E8" w:rsidP="00A617E8">
            <w:pPr>
              <w:rPr>
                <w:ins w:id="108" w:author="Nokia User" w:date="2021-10-14T14:05:00Z"/>
                <w:rFonts w:eastAsia="Batang" w:cs="Arial"/>
                <w:lang w:eastAsia="ko-KR"/>
              </w:rPr>
            </w:pPr>
            <w:ins w:id="109" w:author="Nokia User" w:date="2021-10-14T14:05:00Z">
              <w:r>
                <w:rPr>
                  <w:rFonts w:eastAsia="Batang" w:cs="Arial"/>
                  <w:lang w:eastAsia="ko-KR"/>
                </w:rPr>
                <w:t>Revision of C1-215558</w:t>
              </w:r>
            </w:ins>
          </w:p>
          <w:p w14:paraId="26A5F8FA" w14:textId="77777777" w:rsidR="00A617E8" w:rsidRPr="00D95972" w:rsidRDefault="00A617E8" w:rsidP="00A617E8">
            <w:pPr>
              <w:rPr>
                <w:rFonts w:eastAsia="Batang" w:cs="Arial"/>
                <w:lang w:eastAsia="ko-KR"/>
              </w:rPr>
            </w:pPr>
          </w:p>
        </w:tc>
      </w:tr>
      <w:tr w:rsidR="00A617E8" w:rsidRPr="00D95972" w14:paraId="6A5811D2" w14:textId="77777777" w:rsidTr="00E0530D">
        <w:tc>
          <w:tcPr>
            <w:tcW w:w="976" w:type="dxa"/>
            <w:tcBorders>
              <w:top w:val="nil"/>
              <w:left w:val="thinThickThinSmallGap" w:sz="24" w:space="0" w:color="auto"/>
              <w:bottom w:val="nil"/>
            </w:tcBorders>
            <w:shd w:val="clear" w:color="auto" w:fill="auto"/>
          </w:tcPr>
          <w:p w14:paraId="133EB13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7228AD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335227D" w14:textId="3A7388FA" w:rsidR="00A617E8" w:rsidRPr="00D95972" w:rsidRDefault="00A617E8" w:rsidP="00A617E8">
            <w:pPr>
              <w:overflowPunct/>
              <w:autoSpaceDE/>
              <w:autoSpaceDN/>
              <w:adjustRightInd/>
              <w:textAlignment w:val="auto"/>
              <w:rPr>
                <w:rFonts w:cs="Arial"/>
                <w:lang w:val="en-US"/>
              </w:rPr>
            </w:pPr>
            <w:r w:rsidRPr="002D2AA1">
              <w:t>C1-216211</w:t>
            </w:r>
          </w:p>
        </w:tc>
        <w:tc>
          <w:tcPr>
            <w:tcW w:w="4191" w:type="dxa"/>
            <w:gridSpan w:val="3"/>
            <w:tcBorders>
              <w:top w:val="single" w:sz="4" w:space="0" w:color="auto"/>
              <w:bottom w:val="single" w:sz="4" w:space="0" w:color="auto"/>
            </w:tcBorders>
            <w:shd w:val="clear" w:color="auto" w:fill="00FF00"/>
          </w:tcPr>
          <w:p w14:paraId="1878DAB9" w14:textId="77777777" w:rsidR="00A617E8" w:rsidRPr="00D95972" w:rsidRDefault="00A617E8" w:rsidP="00A617E8">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00FF00"/>
          </w:tcPr>
          <w:p w14:paraId="6F6B9F5B" w14:textId="7777777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0ECD5016" w14:textId="77777777" w:rsidR="00A617E8" w:rsidRPr="00D95972" w:rsidRDefault="00A617E8" w:rsidP="00A617E8">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D2BD64D" w14:textId="77777777" w:rsidR="00A617E8" w:rsidRDefault="00A617E8" w:rsidP="00A617E8">
            <w:pPr>
              <w:rPr>
                <w:rFonts w:eastAsia="Batang" w:cs="Arial"/>
                <w:lang w:eastAsia="ko-KR"/>
              </w:rPr>
            </w:pPr>
            <w:r>
              <w:rPr>
                <w:rFonts w:eastAsia="Batang" w:cs="Arial"/>
                <w:lang w:eastAsia="ko-KR"/>
              </w:rPr>
              <w:t>Agreed</w:t>
            </w:r>
          </w:p>
          <w:p w14:paraId="1CE43F9D" w14:textId="77777777" w:rsidR="00A617E8" w:rsidRDefault="00A617E8" w:rsidP="00A617E8">
            <w:pPr>
              <w:rPr>
                <w:rFonts w:eastAsia="Batang" w:cs="Arial"/>
                <w:lang w:eastAsia="ko-KR"/>
              </w:rPr>
            </w:pPr>
          </w:p>
          <w:p w14:paraId="0ACEDA11" w14:textId="77777777" w:rsidR="00A617E8" w:rsidRDefault="00A617E8" w:rsidP="00A617E8">
            <w:pPr>
              <w:rPr>
                <w:rFonts w:eastAsia="Batang" w:cs="Arial"/>
                <w:lang w:eastAsia="ko-KR"/>
              </w:rPr>
            </w:pPr>
          </w:p>
          <w:p w14:paraId="471BF62A" w14:textId="7B691EC8" w:rsidR="00A617E8" w:rsidRDefault="00A617E8" w:rsidP="00A617E8">
            <w:pPr>
              <w:rPr>
                <w:ins w:id="110" w:author="Nokia User" w:date="2021-10-14T14:39:00Z"/>
                <w:rFonts w:eastAsia="Batang" w:cs="Arial"/>
                <w:lang w:eastAsia="ko-KR"/>
              </w:rPr>
            </w:pPr>
            <w:ins w:id="111" w:author="Nokia User" w:date="2021-10-14T14:39:00Z">
              <w:r>
                <w:rPr>
                  <w:rFonts w:eastAsia="Batang" w:cs="Arial"/>
                  <w:lang w:eastAsia="ko-KR"/>
                </w:rPr>
                <w:t>Revision of C1-215778</w:t>
              </w:r>
            </w:ins>
          </w:p>
          <w:p w14:paraId="663E1B23" w14:textId="77777777" w:rsidR="00A617E8" w:rsidRDefault="00A617E8" w:rsidP="00A617E8">
            <w:pPr>
              <w:rPr>
                <w:lang w:val="en-US"/>
              </w:rPr>
            </w:pPr>
          </w:p>
          <w:p w14:paraId="77A404C6" w14:textId="77777777" w:rsidR="00A617E8" w:rsidRPr="00D95972" w:rsidRDefault="00A617E8" w:rsidP="00A617E8">
            <w:pPr>
              <w:rPr>
                <w:rFonts w:eastAsia="Batang" w:cs="Arial"/>
                <w:lang w:eastAsia="ko-KR"/>
              </w:rPr>
            </w:pPr>
          </w:p>
        </w:tc>
      </w:tr>
      <w:tr w:rsidR="00A617E8" w:rsidRPr="00D95972" w14:paraId="4D56A630" w14:textId="77777777" w:rsidTr="00E0530D">
        <w:tc>
          <w:tcPr>
            <w:tcW w:w="976" w:type="dxa"/>
            <w:tcBorders>
              <w:top w:val="nil"/>
              <w:left w:val="thinThickThinSmallGap" w:sz="24" w:space="0" w:color="auto"/>
              <w:bottom w:val="nil"/>
            </w:tcBorders>
            <w:shd w:val="clear" w:color="auto" w:fill="auto"/>
          </w:tcPr>
          <w:p w14:paraId="2723A09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D3E78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866858F" w14:textId="32E8DEA2" w:rsidR="00A617E8" w:rsidRPr="00D95972" w:rsidRDefault="00A617E8" w:rsidP="00A617E8">
            <w:pPr>
              <w:overflowPunct/>
              <w:autoSpaceDE/>
              <w:autoSpaceDN/>
              <w:adjustRightInd/>
              <w:textAlignment w:val="auto"/>
              <w:rPr>
                <w:rFonts w:cs="Arial"/>
                <w:lang w:val="en-US"/>
              </w:rPr>
            </w:pPr>
            <w:r w:rsidRPr="002D2AA1">
              <w:t>C1-216214</w:t>
            </w:r>
          </w:p>
        </w:tc>
        <w:tc>
          <w:tcPr>
            <w:tcW w:w="4191" w:type="dxa"/>
            <w:gridSpan w:val="3"/>
            <w:tcBorders>
              <w:top w:val="single" w:sz="4" w:space="0" w:color="auto"/>
              <w:bottom w:val="single" w:sz="4" w:space="0" w:color="auto"/>
            </w:tcBorders>
            <w:shd w:val="clear" w:color="auto" w:fill="00FF00"/>
          </w:tcPr>
          <w:p w14:paraId="601E6C0E" w14:textId="77777777" w:rsidR="00A617E8" w:rsidRPr="00D95972" w:rsidRDefault="00A617E8" w:rsidP="00A617E8">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00FF00"/>
          </w:tcPr>
          <w:p w14:paraId="0A243C44" w14:textId="7777777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B28B4C0" w14:textId="77777777" w:rsidR="00A617E8" w:rsidRPr="00D95972" w:rsidRDefault="00A617E8" w:rsidP="00A617E8">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65A7B" w14:textId="77777777" w:rsidR="00A617E8" w:rsidRDefault="00A617E8" w:rsidP="00A617E8">
            <w:pPr>
              <w:rPr>
                <w:rFonts w:eastAsia="Batang" w:cs="Arial"/>
                <w:lang w:eastAsia="ko-KR"/>
              </w:rPr>
            </w:pPr>
            <w:r>
              <w:rPr>
                <w:rFonts w:eastAsia="Batang" w:cs="Arial"/>
                <w:lang w:eastAsia="ko-KR"/>
              </w:rPr>
              <w:t>Agreed</w:t>
            </w:r>
          </w:p>
          <w:p w14:paraId="73793CE4" w14:textId="77777777" w:rsidR="00A617E8" w:rsidRDefault="00A617E8" w:rsidP="00A617E8">
            <w:pPr>
              <w:rPr>
                <w:rFonts w:eastAsia="Batang" w:cs="Arial"/>
                <w:lang w:eastAsia="ko-KR"/>
              </w:rPr>
            </w:pPr>
          </w:p>
          <w:p w14:paraId="6A9BC4D3" w14:textId="77777777" w:rsidR="00A617E8" w:rsidRDefault="00A617E8" w:rsidP="00A617E8">
            <w:pPr>
              <w:rPr>
                <w:rFonts w:eastAsia="Batang" w:cs="Arial"/>
                <w:lang w:eastAsia="ko-KR"/>
              </w:rPr>
            </w:pPr>
          </w:p>
          <w:p w14:paraId="32CEE67E" w14:textId="77777777" w:rsidR="00A617E8" w:rsidRDefault="00A617E8" w:rsidP="00A617E8">
            <w:pPr>
              <w:rPr>
                <w:rFonts w:eastAsia="Batang" w:cs="Arial"/>
                <w:lang w:eastAsia="ko-KR"/>
              </w:rPr>
            </w:pPr>
            <w:ins w:id="112" w:author="Nokia User" w:date="2021-10-14T14:39:00Z">
              <w:r>
                <w:rPr>
                  <w:rFonts w:eastAsia="Batang" w:cs="Arial"/>
                  <w:lang w:eastAsia="ko-KR"/>
                </w:rPr>
                <w:t>Revision of C1-215779</w:t>
              </w:r>
            </w:ins>
          </w:p>
          <w:p w14:paraId="79D07648" w14:textId="7B602741" w:rsidR="00A617E8" w:rsidRPr="00D95972" w:rsidRDefault="00A617E8" w:rsidP="00A617E8">
            <w:pPr>
              <w:rPr>
                <w:rFonts w:eastAsia="Batang" w:cs="Arial"/>
                <w:lang w:eastAsia="ko-KR"/>
              </w:rPr>
            </w:pPr>
          </w:p>
        </w:tc>
      </w:tr>
      <w:tr w:rsidR="00A617E8" w:rsidRPr="00D95972" w14:paraId="36A54499" w14:textId="77777777" w:rsidTr="00133264">
        <w:tc>
          <w:tcPr>
            <w:tcW w:w="976" w:type="dxa"/>
            <w:tcBorders>
              <w:top w:val="nil"/>
              <w:left w:val="thinThickThinSmallGap" w:sz="24" w:space="0" w:color="auto"/>
              <w:bottom w:val="nil"/>
            </w:tcBorders>
            <w:shd w:val="clear" w:color="auto" w:fill="auto"/>
          </w:tcPr>
          <w:p w14:paraId="0E13FCF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FDD8B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14AA2B3" w14:textId="6AA8B1EB" w:rsidR="00A617E8" w:rsidRPr="00D95972" w:rsidRDefault="00A617E8" w:rsidP="00A617E8">
            <w:pPr>
              <w:overflowPunct/>
              <w:autoSpaceDE/>
              <w:autoSpaceDN/>
              <w:adjustRightInd/>
              <w:textAlignment w:val="auto"/>
              <w:rPr>
                <w:rFonts w:cs="Arial"/>
                <w:lang w:val="en-US"/>
              </w:rPr>
            </w:pPr>
            <w:r>
              <w:t>C1-216714</w:t>
            </w:r>
          </w:p>
        </w:tc>
        <w:tc>
          <w:tcPr>
            <w:tcW w:w="4191" w:type="dxa"/>
            <w:gridSpan w:val="3"/>
            <w:tcBorders>
              <w:top w:val="single" w:sz="4" w:space="0" w:color="auto"/>
              <w:bottom w:val="single" w:sz="4" w:space="0" w:color="auto"/>
            </w:tcBorders>
            <w:shd w:val="clear" w:color="auto" w:fill="FFFF00"/>
          </w:tcPr>
          <w:p w14:paraId="0750A6F1" w14:textId="77777777" w:rsidR="00A617E8" w:rsidRPr="00D95972" w:rsidRDefault="00A617E8" w:rsidP="00A617E8">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3C210CF8"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B6062" w14:textId="77777777" w:rsidR="00A617E8" w:rsidRPr="00D95972" w:rsidRDefault="00A617E8" w:rsidP="00A617E8">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81BDF" w14:textId="3E7F8E2F" w:rsidR="00A617E8" w:rsidRDefault="00A617E8" w:rsidP="00A617E8">
            <w:pPr>
              <w:rPr>
                <w:lang w:val="en-US"/>
              </w:rPr>
            </w:pPr>
            <w:ins w:id="113" w:author="Nokia User" w:date="2021-11-05T11:44:00Z">
              <w:r>
                <w:rPr>
                  <w:lang w:val="en-US"/>
                </w:rPr>
                <w:t>Revision of C1-216236</w:t>
              </w:r>
            </w:ins>
          </w:p>
          <w:p w14:paraId="3E7E7C6A" w14:textId="1577B219" w:rsidR="00A617E8" w:rsidRDefault="00A617E8" w:rsidP="00A617E8">
            <w:pPr>
              <w:rPr>
                <w:lang w:val="en-US"/>
              </w:rPr>
            </w:pPr>
          </w:p>
          <w:p w14:paraId="6780B639"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2BF8166A" w14:textId="4FDBA11E" w:rsidR="00A617E8" w:rsidRDefault="00A617E8" w:rsidP="00A617E8">
            <w:pPr>
              <w:rPr>
                <w:ins w:id="114" w:author="Nokia User" w:date="2021-11-05T11:44:00Z"/>
                <w:lang w:val="en-US"/>
              </w:rPr>
            </w:pPr>
            <w:r>
              <w:rPr>
                <w:rFonts w:cs="Arial"/>
              </w:rPr>
              <w:t>Revision required</w:t>
            </w:r>
          </w:p>
          <w:p w14:paraId="77957F40" w14:textId="3D3FADB7" w:rsidR="00A617E8" w:rsidRDefault="00A617E8" w:rsidP="00A617E8">
            <w:pPr>
              <w:rPr>
                <w:ins w:id="115" w:author="Nokia User" w:date="2021-11-05T11:44:00Z"/>
                <w:lang w:val="en-US"/>
              </w:rPr>
            </w:pPr>
            <w:ins w:id="116" w:author="Nokia User" w:date="2021-11-05T11:44:00Z">
              <w:r>
                <w:rPr>
                  <w:lang w:val="en-US"/>
                </w:rPr>
                <w:t>_________________________________________</w:t>
              </w:r>
            </w:ins>
          </w:p>
          <w:p w14:paraId="78AD64B8" w14:textId="64BE6780" w:rsidR="00A617E8" w:rsidRDefault="00A617E8" w:rsidP="00A617E8">
            <w:pPr>
              <w:rPr>
                <w:lang w:val="en-US"/>
              </w:rPr>
            </w:pPr>
            <w:r>
              <w:rPr>
                <w:lang w:val="en-US"/>
              </w:rPr>
              <w:t>Agreed</w:t>
            </w:r>
          </w:p>
          <w:p w14:paraId="2EFDCDDF" w14:textId="77777777" w:rsidR="00A617E8" w:rsidRDefault="00A617E8" w:rsidP="00A617E8">
            <w:pPr>
              <w:rPr>
                <w:lang w:val="en-US"/>
              </w:rPr>
            </w:pPr>
          </w:p>
          <w:p w14:paraId="59CFB48F" w14:textId="77777777" w:rsidR="00A617E8" w:rsidRDefault="00A617E8" w:rsidP="00A617E8">
            <w:pPr>
              <w:rPr>
                <w:ins w:id="117" w:author="Nokia User" w:date="2021-10-14T14:19:00Z"/>
                <w:lang w:val="en-US"/>
              </w:rPr>
            </w:pPr>
            <w:ins w:id="118" w:author="Nokia User" w:date="2021-10-14T14:19:00Z">
              <w:r>
                <w:rPr>
                  <w:lang w:val="en-US"/>
                </w:rPr>
                <w:t>Revision of C1-215985</w:t>
              </w:r>
            </w:ins>
          </w:p>
          <w:p w14:paraId="104EB5E8" w14:textId="77777777" w:rsidR="00A617E8" w:rsidRPr="00D95972" w:rsidRDefault="00A617E8" w:rsidP="00A617E8">
            <w:pPr>
              <w:rPr>
                <w:rFonts w:eastAsia="Batang" w:cs="Arial"/>
                <w:lang w:eastAsia="ko-KR"/>
              </w:rPr>
            </w:pPr>
          </w:p>
        </w:tc>
      </w:tr>
      <w:tr w:rsidR="00A617E8" w:rsidRPr="00D95972" w14:paraId="43F9A8B8" w14:textId="77777777" w:rsidTr="00133264">
        <w:tc>
          <w:tcPr>
            <w:tcW w:w="976" w:type="dxa"/>
            <w:tcBorders>
              <w:top w:val="nil"/>
              <w:left w:val="thinThickThinSmallGap" w:sz="24" w:space="0" w:color="auto"/>
              <w:bottom w:val="nil"/>
            </w:tcBorders>
            <w:shd w:val="clear" w:color="auto" w:fill="auto"/>
          </w:tcPr>
          <w:p w14:paraId="5BCCB90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7E2D1E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9A6F25" w14:textId="7EBD8855" w:rsidR="00A617E8" w:rsidRPr="00D95972" w:rsidRDefault="00A617E8" w:rsidP="00A617E8">
            <w:pPr>
              <w:overflowPunct/>
              <w:autoSpaceDE/>
              <w:autoSpaceDN/>
              <w:adjustRightInd/>
              <w:textAlignment w:val="auto"/>
              <w:rPr>
                <w:rFonts w:cs="Arial"/>
                <w:lang w:val="en-US"/>
              </w:rPr>
            </w:pPr>
            <w:r>
              <w:t>C1-216757</w:t>
            </w:r>
          </w:p>
        </w:tc>
        <w:tc>
          <w:tcPr>
            <w:tcW w:w="4191" w:type="dxa"/>
            <w:gridSpan w:val="3"/>
            <w:tcBorders>
              <w:top w:val="single" w:sz="4" w:space="0" w:color="auto"/>
              <w:bottom w:val="single" w:sz="4" w:space="0" w:color="auto"/>
            </w:tcBorders>
            <w:shd w:val="clear" w:color="auto" w:fill="FFFF00"/>
          </w:tcPr>
          <w:p w14:paraId="46A6A014" w14:textId="77777777" w:rsidR="00A617E8" w:rsidRPr="00D95972" w:rsidRDefault="00A617E8" w:rsidP="00A617E8">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157FD9B" w14:textId="77777777"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A8CAB9" w14:textId="77777777" w:rsidR="00A617E8" w:rsidRPr="00D95972" w:rsidRDefault="00A617E8" w:rsidP="00A617E8">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4350E" w14:textId="52A6DDAA" w:rsidR="00A617E8" w:rsidRDefault="00A617E8" w:rsidP="00A617E8">
            <w:pPr>
              <w:rPr>
                <w:rFonts w:eastAsia="Batang" w:cs="Arial"/>
                <w:lang w:eastAsia="ko-KR"/>
              </w:rPr>
            </w:pPr>
            <w:ins w:id="119" w:author="Nokia User" w:date="2021-11-05T11:45:00Z">
              <w:r>
                <w:rPr>
                  <w:rFonts w:eastAsia="Batang" w:cs="Arial"/>
                  <w:lang w:eastAsia="ko-KR"/>
                </w:rPr>
                <w:t>Revision of C1-216289</w:t>
              </w:r>
            </w:ins>
          </w:p>
          <w:p w14:paraId="66929421" w14:textId="204999DF" w:rsidR="00A617E8" w:rsidRDefault="00A617E8" w:rsidP="00A617E8">
            <w:pPr>
              <w:rPr>
                <w:rFonts w:eastAsia="Batang" w:cs="Arial"/>
                <w:lang w:eastAsia="ko-KR"/>
              </w:rPr>
            </w:pPr>
          </w:p>
          <w:p w14:paraId="2ACD6BAD"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A0B85C" w14:textId="6DC09EB6" w:rsidR="00A617E8" w:rsidRDefault="00A617E8" w:rsidP="00A617E8">
            <w:pPr>
              <w:rPr>
                <w:rFonts w:eastAsia="Batang" w:cs="Arial"/>
                <w:lang w:eastAsia="ko-KR"/>
              </w:rPr>
            </w:pPr>
            <w:r>
              <w:rPr>
                <w:rFonts w:eastAsia="Batang" w:cs="Arial"/>
                <w:lang w:eastAsia="ko-KR"/>
              </w:rPr>
              <w:t>Rev required</w:t>
            </w:r>
          </w:p>
          <w:p w14:paraId="11958D61" w14:textId="315D6D06" w:rsidR="00A617E8" w:rsidRDefault="00A617E8" w:rsidP="00A617E8">
            <w:pPr>
              <w:rPr>
                <w:rFonts w:eastAsia="Batang" w:cs="Arial"/>
                <w:lang w:eastAsia="ko-KR"/>
              </w:rPr>
            </w:pPr>
          </w:p>
          <w:p w14:paraId="682C4E27" w14:textId="27CAD87B" w:rsidR="00A617E8" w:rsidRDefault="00A617E8" w:rsidP="00A617E8">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1001</w:t>
            </w:r>
          </w:p>
          <w:p w14:paraId="2BDFBCA1" w14:textId="549DF07A" w:rsidR="00A617E8" w:rsidRDefault="00A617E8" w:rsidP="00A617E8">
            <w:pPr>
              <w:rPr>
                <w:rFonts w:eastAsia="Batang" w:cs="Arial"/>
                <w:lang w:eastAsia="ko-KR"/>
              </w:rPr>
            </w:pPr>
            <w:r>
              <w:rPr>
                <w:rFonts w:eastAsia="Batang" w:cs="Arial"/>
                <w:lang w:eastAsia="ko-KR"/>
              </w:rPr>
              <w:t>Comments</w:t>
            </w:r>
          </w:p>
          <w:p w14:paraId="6596AFAE" w14:textId="37173A2E" w:rsidR="00A617E8" w:rsidRDefault="00A617E8" w:rsidP="00A617E8">
            <w:pPr>
              <w:rPr>
                <w:rFonts w:eastAsia="Batang" w:cs="Arial"/>
                <w:lang w:eastAsia="ko-KR"/>
              </w:rPr>
            </w:pPr>
          </w:p>
          <w:p w14:paraId="111FC4DD" w14:textId="4FF89487" w:rsidR="00A617E8" w:rsidRDefault="00A617E8" w:rsidP="00A617E8">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1005</w:t>
            </w:r>
          </w:p>
          <w:p w14:paraId="0E66D6CA" w14:textId="03BFDF04" w:rsidR="00A617E8" w:rsidRDefault="00A617E8" w:rsidP="00A617E8">
            <w:pPr>
              <w:rPr>
                <w:rFonts w:eastAsia="Batang" w:cs="Arial"/>
                <w:lang w:eastAsia="ko-KR"/>
              </w:rPr>
            </w:pPr>
            <w:r>
              <w:rPr>
                <w:rFonts w:eastAsia="Batang" w:cs="Arial"/>
                <w:lang w:eastAsia="ko-KR"/>
              </w:rPr>
              <w:t>Comments</w:t>
            </w:r>
          </w:p>
          <w:p w14:paraId="501C1B96" w14:textId="72DB4F07" w:rsidR="00A617E8" w:rsidRDefault="00A617E8" w:rsidP="00A617E8">
            <w:pPr>
              <w:rPr>
                <w:rFonts w:eastAsia="Batang" w:cs="Arial"/>
                <w:lang w:eastAsia="ko-KR"/>
              </w:rPr>
            </w:pPr>
          </w:p>
          <w:p w14:paraId="6273B0AF" w14:textId="177392F0" w:rsidR="00A617E8" w:rsidRDefault="00A617E8"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1108</w:t>
            </w:r>
          </w:p>
          <w:p w14:paraId="47D8B69C" w14:textId="446AE8AB" w:rsidR="00A617E8" w:rsidRDefault="00A617E8" w:rsidP="00A617E8">
            <w:pPr>
              <w:rPr>
                <w:rFonts w:eastAsia="Batang" w:cs="Arial"/>
                <w:lang w:eastAsia="ko-KR"/>
              </w:rPr>
            </w:pPr>
            <w:r>
              <w:rPr>
                <w:rFonts w:eastAsia="Batang" w:cs="Arial"/>
                <w:lang w:eastAsia="ko-KR"/>
              </w:rPr>
              <w:t xml:space="preserve">Same as </w:t>
            </w:r>
            <w:proofErr w:type="spellStart"/>
            <w:r>
              <w:rPr>
                <w:rFonts w:eastAsia="Batang" w:cs="Arial"/>
                <w:lang w:eastAsia="ko-KR"/>
              </w:rPr>
              <w:t>LyTHanh</w:t>
            </w:r>
            <w:proofErr w:type="spellEnd"/>
          </w:p>
          <w:p w14:paraId="546CB1ED" w14:textId="555DDC87" w:rsidR="00A617E8" w:rsidRDefault="00A617E8" w:rsidP="00A617E8">
            <w:pPr>
              <w:rPr>
                <w:rFonts w:eastAsia="Batang" w:cs="Arial"/>
                <w:lang w:eastAsia="ko-KR"/>
              </w:rPr>
            </w:pPr>
          </w:p>
          <w:p w14:paraId="0CE219FD" w14:textId="18922201" w:rsidR="00335235" w:rsidRDefault="00335235"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1233</w:t>
            </w:r>
          </w:p>
          <w:p w14:paraId="392F3D6E" w14:textId="78C1B50C" w:rsidR="00335235" w:rsidRDefault="00335235" w:rsidP="00A617E8">
            <w:pPr>
              <w:rPr>
                <w:rFonts w:eastAsia="Batang" w:cs="Arial"/>
                <w:lang w:eastAsia="ko-KR"/>
              </w:rPr>
            </w:pPr>
            <w:r>
              <w:rPr>
                <w:rFonts w:eastAsia="Batang" w:cs="Arial"/>
                <w:lang w:eastAsia="ko-KR"/>
              </w:rPr>
              <w:t>Rev required</w:t>
            </w:r>
          </w:p>
          <w:p w14:paraId="3A4B9847" w14:textId="77777777" w:rsidR="00335235" w:rsidRDefault="00335235" w:rsidP="00A617E8">
            <w:pPr>
              <w:rPr>
                <w:ins w:id="120" w:author="Nokia User" w:date="2021-11-05T11:45:00Z"/>
                <w:rFonts w:eastAsia="Batang" w:cs="Arial"/>
                <w:lang w:eastAsia="ko-KR"/>
              </w:rPr>
            </w:pPr>
          </w:p>
          <w:p w14:paraId="2CB273C2" w14:textId="550FA4DA" w:rsidR="00A617E8" w:rsidRDefault="00A617E8" w:rsidP="00A617E8">
            <w:pPr>
              <w:rPr>
                <w:ins w:id="121" w:author="Nokia User" w:date="2021-11-05T11:45:00Z"/>
                <w:rFonts w:eastAsia="Batang" w:cs="Arial"/>
                <w:lang w:eastAsia="ko-KR"/>
              </w:rPr>
            </w:pPr>
            <w:ins w:id="122" w:author="Nokia User" w:date="2021-11-05T11:45:00Z">
              <w:r>
                <w:rPr>
                  <w:rFonts w:eastAsia="Batang" w:cs="Arial"/>
                  <w:lang w:eastAsia="ko-KR"/>
                </w:rPr>
                <w:t>_________________________________________</w:t>
              </w:r>
            </w:ins>
          </w:p>
          <w:p w14:paraId="1175E384" w14:textId="48241E7D" w:rsidR="00A617E8" w:rsidRDefault="00A617E8" w:rsidP="00A617E8">
            <w:pPr>
              <w:rPr>
                <w:rFonts w:eastAsia="Batang" w:cs="Arial"/>
                <w:lang w:eastAsia="ko-KR"/>
              </w:rPr>
            </w:pPr>
            <w:r>
              <w:rPr>
                <w:rFonts w:eastAsia="Batang" w:cs="Arial"/>
                <w:lang w:eastAsia="ko-KR"/>
              </w:rPr>
              <w:t>Agreed</w:t>
            </w:r>
          </w:p>
          <w:p w14:paraId="72A608CB" w14:textId="77777777" w:rsidR="00A617E8" w:rsidRDefault="00A617E8" w:rsidP="00A617E8">
            <w:pPr>
              <w:rPr>
                <w:rFonts w:eastAsia="Batang" w:cs="Arial"/>
                <w:lang w:eastAsia="ko-KR"/>
              </w:rPr>
            </w:pPr>
          </w:p>
          <w:p w14:paraId="66AC4107" w14:textId="77777777" w:rsidR="00A617E8" w:rsidRDefault="00A617E8" w:rsidP="00A617E8">
            <w:pPr>
              <w:rPr>
                <w:ins w:id="123" w:author="Nokia User" w:date="2021-10-14T15:39:00Z"/>
                <w:rFonts w:eastAsia="Batang" w:cs="Arial"/>
                <w:lang w:eastAsia="ko-KR"/>
              </w:rPr>
            </w:pPr>
            <w:ins w:id="124" w:author="Nokia User" w:date="2021-10-14T15:39:00Z">
              <w:r>
                <w:rPr>
                  <w:rFonts w:eastAsia="Batang" w:cs="Arial"/>
                  <w:lang w:eastAsia="ko-KR"/>
                </w:rPr>
                <w:t>Revision of C1-216203</w:t>
              </w:r>
            </w:ins>
          </w:p>
          <w:p w14:paraId="794793B7" w14:textId="77777777" w:rsidR="00A617E8" w:rsidRDefault="00A617E8" w:rsidP="00A617E8">
            <w:pPr>
              <w:rPr>
                <w:ins w:id="125" w:author="Nokia User" w:date="2021-10-14T14:06:00Z"/>
                <w:rFonts w:eastAsia="Batang" w:cs="Arial"/>
                <w:lang w:eastAsia="ko-KR"/>
              </w:rPr>
            </w:pPr>
            <w:ins w:id="126" w:author="Nokia User" w:date="2021-10-14T15:39:00Z">
              <w:r>
                <w:rPr>
                  <w:rFonts w:eastAsia="Batang" w:cs="Arial"/>
                  <w:lang w:eastAsia="ko-KR"/>
                </w:rPr>
                <w:t>_______________________________________</w:t>
              </w:r>
            </w:ins>
            <w:ins w:id="127" w:author="Nokia User" w:date="2021-10-14T14:06:00Z">
              <w:r>
                <w:rPr>
                  <w:rFonts w:eastAsia="Batang" w:cs="Arial"/>
                  <w:lang w:eastAsia="ko-KR"/>
                </w:rPr>
                <w:t>Revision of C1-216151</w:t>
              </w:r>
            </w:ins>
          </w:p>
          <w:p w14:paraId="49FABC15" w14:textId="77777777" w:rsidR="00A617E8" w:rsidRDefault="00A617E8" w:rsidP="00A617E8">
            <w:pPr>
              <w:rPr>
                <w:ins w:id="128" w:author="Nokia User" w:date="2021-10-14T12:08:00Z"/>
                <w:rFonts w:eastAsia="Batang" w:cs="Arial"/>
                <w:lang w:eastAsia="ko-KR"/>
              </w:rPr>
            </w:pPr>
            <w:ins w:id="129" w:author="Nokia User" w:date="2021-10-14T14:06:00Z">
              <w:r>
                <w:rPr>
                  <w:rFonts w:eastAsia="Batang" w:cs="Arial"/>
                  <w:lang w:eastAsia="ko-KR"/>
                </w:rPr>
                <w:t>_______________________________________</w:t>
              </w:r>
            </w:ins>
            <w:ins w:id="130" w:author="Nokia User" w:date="2021-10-14T12:08:00Z">
              <w:r>
                <w:rPr>
                  <w:rFonts w:eastAsia="Batang" w:cs="Arial"/>
                  <w:lang w:eastAsia="ko-KR"/>
                </w:rPr>
                <w:t>Revision of C1-215700</w:t>
              </w:r>
            </w:ins>
          </w:p>
          <w:p w14:paraId="330E3AFC" w14:textId="77777777" w:rsidR="00A617E8" w:rsidRPr="00D95972" w:rsidRDefault="00A617E8" w:rsidP="00A617E8">
            <w:pPr>
              <w:rPr>
                <w:rFonts w:eastAsia="Batang" w:cs="Arial"/>
                <w:lang w:eastAsia="ko-KR"/>
              </w:rPr>
            </w:pPr>
          </w:p>
        </w:tc>
      </w:tr>
      <w:tr w:rsidR="00A617E8" w:rsidRPr="00D95972" w14:paraId="3D7E6E7B" w14:textId="77777777" w:rsidTr="00133264">
        <w:tc>
          <w:tcPr>
            <w:tcW w:w="976" w:type="dxa"/>
            <w:tcBorders>
              <w:top w:val="nil"/>
              <w:left w:val="thinThickThinSmallGap" w:sz="24" w:space="0" w:color="auto"/>
              <w:bottom w:val="nil"/>
            </w:tcBorders>
            <w:shd w:val="clear" w:color="auto" w:fill="auto"/>
          </w:tcPr>
          <w:p w14:paraId="047E84E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4BD8A2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66ACEA4" w14:textId="4AD3B5EC" w:rsidR="00A617E8" w:rsidRPr="00D95972" w:rsidRDefault="00A617E8" w:rsidP="00A617E8">
            <w:pPr>
              <w:overflowPunct/>
              <w:autoSpaceDE/>
              <w:autoSpaceDN/>
              <w:adjustRightInd/>
              <w:textAlignment w:val="auto"/>
              <w:rPr>
                <w:rFonts w:cs="Arial"/>
                <w:lang w:val="en-US"/>
              </w:rPr>
            </w:pPr>
            <w:r>
              <w:t>C1-216758</w:t>
            </w:r>
          </w:p>
        </w:tc>
        <w:tc>
          <w:tcPr>
            <w:tcW w:w="4191" w:type="dxa"/>
            <w:gridSpan w:val="3"/>
            <w:tcBorders>
              <w:top w:val="single" w:sz="4" w:space="0" w:color="auto"/>
              <w:bottom w:val="single" w:sz="4" w:space="0" w:color="auto"/>
            </w:tcBorders>
            <w:shd w:val="clear" w:color="auto" w:fill="FFFF00"/>
          </w:tcPr>
          <w:p w14:paraId="7A8651CD" w14:textId="77777777" w:rsidR="00A617E8" w:rsidRPr="00D95972" w:rsidRDefault="00A617E8" w:rsidP="00A617E8">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0DFD18CA" w14:textId="77777777"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1ACC5D7" w14:textId="77777777" w:rsidR="00A617E8" w:rsidRPr="00D95972" w:rsidRDefault="00A617E8" w:rsidP="00A617E8">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1E7FC" w14:textId="7CBE44B7" w:rsidR="00A617E8" w:rsidRDefault="00A617E8" w:rsidP="00A617E8">
            <w:pPr>
              <w:rPr>
                <w:rFonts w:eastAsia="Batang" w:cs="Arial"/>
                <w:lang w:eastAsia="ko-KR"/>
              </w:rPr>
            </w:pPr>
            <w:ins w:id="131" w:author="Nokia User" w:date="2021-11-05T11:46:00Z">
              <w:r>
                <w:rPr>
                  <w:rFonts w:eastAsia="Batang" w:cs="Arial"/>
                  <w:lang w:eastAsia="ko-KR"/>
                </w:rPr>
                <w:t>Revision of C1-216154</w:t>
              </w:r>
            </w:ins>
          </w:p>
          <w:p w14:paraId="2A5F2D92" w14:textId="20641514" w:rsidR="00A617E8" w:rsidRDefault="00A617E8" w:rsidP="00A617E8">
            <w:pPr>
              <w:rPr>
                <w:rFonts w:eastAsia="Batang" w:cs="Arial"/>
                <w:lang w:eastAsia="ko-KR"/>
              </w:rPr>
            </w:pPr>
          </w:p>
          <w:p w14:paraId="455AE3C9"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A896E57" w14:textId="4AE16A3D" w:rsidR="00A617E8" w:rsidRDefault="00A617E8" w:rsidP="00A617E8">
            <w:pPr>
              <w:rPr>
                <w:ins w:id="132" w:author="Nokia User" w:date="2021-11-05T11:46:00Z"/>
                <w:rFonts w:eastAsia="Batang" w:cs="Arial"/>
                <w:lang w:eastAsia="ko-KR"/>
              </w:rPr>
            </w:pPr>
            <w:r>
              <w:rPr>
                <w:rFonts w:eastAsia="Batang" w:cs="Arial"/>
                <w:lang w:eastAsia="ko-KR"/>
              </w:rPr>
              <w:t>Rev required</w:t>
            </w:r>
          </w:p>
          <w:p w14:paraId="3B4EF537" w14:textId="5F2202CA" w:rsidR="00A617E8" w:rsidRDefault="00A617E8" w:rsidP="00A617E8">
            <w:pPr>
              <w:rPr>
                <w:ins w:id="133" w:author="Nokia User" w:date="2021-11-05T11:46:00Z"/>
                <w:rFonts w:eastAsia="Batang" w:cs="Arial"/>
                <w:lang w:eastAsia="ko-KR"/>
              </w:rPr>
            </w:pPr>
            <w:ins w:id="134" w:author="Nokia User" w:date="2021-11-05T11:46:00Z">
              <w:r>
                <w:rPr>
                  <w:rFonts w:eastAsia="Batang" w:cs="Arial"/>
                  <w:lang w:eastAsia="ko-KR"/>
                </w:rPr>
                <w:t>_________________________________________</w:t>
              </w:r>
            </w:ins>
          </w:p>
          <w:p w14:paraId="1C2E9563" w14:textId="36F6F62D" w:rsidR="00A617E8" w:rsidRDefault="00A617E8" w:rsidP="00A617E8">
            <w:pPr>
              <w:rPr>
                <w:rFonts w:eastAsia="Batang" w:cs="Arial"/>
                <w:lang w:eastAsia="ko-KR"/>
              </w:rPr>
            </w:pPr>
            <w:r>
              <w:rPr>
                <w:rFonts w:eastAsia="Batang" w:cs="Arial"/>
                <w:lang w:eastAsia="ko-KR"/>
              </w:rPr>
              <w:t>Agreed</w:t>
            </w:r>
          </w:p>
          <w:p w14:paraId="4225A6FE" w14:textId="77777777" w:rsidR="00A617E8" w:rsidRDefault="00A617E8" w:rsidP="00A617E8">
            <w:pPr>
              <w:rPr>
                <w:rFonts w:eastAsia="Batang" w:cs="Arial"/>
                <w:lang w:eastAsia="ko-KR"/>
              </w:rPr>
            </w:pPr>
          </w:p>
          <w:p w14:paraId="398448AC" w14:textId="77777777" w:rsidR="00A617E8" w:rsidRDefault="00A617E8" w:rsidP="00A617E8">
            <w:pPr>
              <w:rPr>
                <w:ins w:id="135" w:author="Nokia User" w:date="2021-10-14T14:09:00Z"/>
                <w:rFonts w:eastAsia="Batang" w:cs="Arial"/>
                <w:lang w:eastAsia="ko-KR"/>
              </w:rPr>
            </w:pPr>
            <w:ins w:id="136" w:author="Nokia User" w:date="2021-10-14T14:09:00Z">
              <w:r>
                <w:rPr>
                  <w:rFonts w:eastAsia="Batang" w:cs="Arial"/>
                  <w:lang w:eastAsia="ko-KR"/>
                </w:rPr>
                <w:t>Revision of C1-215701</w:t>
              </w:r>
            </w:ins>
          </w:p>
          <w:p w14:paraId="22E4C5A1" w14:textId="77777777" w:rsidR="00A617E8" w:rsidRPr="00D95972" w:rsidRDefault="00A617E8" w:rsidP="00A617E8">
            <w:pPr>
              <w:rPr>
                <w:rFonts w:eastAsia="Batang" w:cs="Arial"/>
                <w:lang w:eastAsia="ko-KR"/>
              </w:rPr>
            </w:pPr>
          </w:p>
        </w:tc>
      </w:tr>
      <w:tr w:rsidR="00A617E8" w:rsidRPr="00D95972" w14:paraId="216B01BF" w14:textId="77777777" w:rsidTr="00133264">
        <w:tc>
          <w:tcPr>
            <w:tcW w:w="976" w:type="dxa"/>
            <w:tcBorders>
              <w:top w:val="nil"/>
              <w:left w:val="thinThickThinSmallGap" w:sz="24" w:space="0" w:color="auto"/>
              <w:bottom w:val="nil"/>
            </w:tcBorders>
            <w:shd w:val="clear" w:color="auto" w:fill="auto"/>
          </w:tcPr>
          <w:p w14:paraId="5B9A261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B44C7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6E68B0E" w14:textId="1C30C881" w:rsidR="00A617E8" w:rsidRPr="00D95972" w:rsidRDefault="00A617E8" w:rsidP="00A617E8">
            <w:pPr>
              <w:overflowPunct/>
              <w:autoSpaceDE/>
              <w:autoSpaceDN/>
              <w:adjustRightInd/>
              <w:textAlignment w:val="auto"/>
              <w:rPr>
                <w:rFonts w:cs="Arial"/>
                <w:lang w:val="en-US"/>
              </w:rPr>
            </w:pPr>
            <w:r>
              <w:t>C1-216759</w:t>
            </w:r>
          </w:p>
        </w:tc>
        <w:tc>
          <w:tcPr>
            <w:tcW w:w="4191" w:type="dxa"/>
            <w:gridSpan w:val="3"/>
            <w:tcBorders>
              <w:top w:val="single" w:sz="4" w:space="0" w:color="auto"/>
              <w:bottom w:val="single" w:sz="4" w:space="0" w:color="auto"/>
            </w:tcBorders>
            <w:shd w:val="clear" w:color="auto" w:fill="FFFF00"/>
          </w:tcPr>
          <w:p w14:paraId="057194C5" w14:textId="77777777" w:rsidR="00A617E8" w:rsidRPr="00D95972" w:rsidRDefault="00A617E8" w:rsidP="00A617E8">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16506A1" w14:textId="7777777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BC501D" w14:textId="77777777" w:rsidR="00A617E8" w:rsidRPr="00D95972" w:rsidRDefault="00A617E8" w:rsidP="00A617E8">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F3250" w14:textId="5A67B781" w:rsidR="00A617E8" w:rsidRDefault="00A617E8" w:rsidP="00A617E8">
            <w:pPr>
              <w:rPr>
                <w:rFonts w:eastAsia="Batang" w:cs="Arial"/>
                <w:lang w:eastAsia="ko-KR"/>
              </w:rPr>
            </w:pPr>
            <w:ins w:id="137" w:author="Nokia User" w:date="2021-11-05T11:47:00Z">
              <w:r>
                <w:rPr>
                  <w:rFonts w:eastAsia="Batang" w:cs="Arial"/>
                  <w:lang w:eastAsia="ko-KR"/>
                </w:rPr>
                <w:t>Revision of C1-216287</w:t>
              </w:r>
            </w:ins>
          </w:p>
          <w:p w14:paraId="57F7BEAE" w14:textId="565B0BDA" w:rsidR="00A91F86" w:rsidRDefault="00A91F86" w:rsidP="00A617E8">
            <w:pPr>
              <w:rPr>
                <w:rFonts w:eastAsia="Batang" w:cs="Arial"/>
                <w:lang w:eastAsia="ko-KR"/>
              </w:rPr>
            </w:pPr>
          </w:p>
          <w:p w14:paraId="7DE28096" w14:textId="1997DF82" w:rsidR="00A91F86" w:rsidRDefault="00A91F86" w:rsidP="00A617E8">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1504</w:t>
            </w:r>
          </w:p>
          <w:p w14:paraId="72663299" w14:textId="1A26B978" w:rsidR="00A91F86" w:rsidRDefault="00A91F86" w:rsidP="00A617E8">
            <w:pPr>
              <w:rPr>
                <w:ins w:id="138" w:author="Nokia User" w:date="2021-11-05T11:47:00Z"/>
                <w:rFonts w:eastAsia="Batang" w:cs="Arial"/>
                <w:lang w:eastAsia="ko-KR"/>
              </w:rPr>
            </w:pPr>
            <w:r>
              <w:rPr>
                <w:rFonts w:eastAsia="Batang" w:cs="Arial"/>
                <w:lang w:eastAsia="ko-KR"/>
              </w:rPr>
              <w:t>Rev required, editorial</w:t>
            </w:r>
          </w:p>
          <w:p w14:paraId="175FEE92" w14:textId="56500FE9" w:rsidR="00A617E8" w:rsidRDefault="00A617E8" w:rsidP="00A617E8">
            <w:pPr>
              <w:rPr>
                <w:ins w:id="139" w:author="Nokia User" w:date="2021-11-05T11:47:00Z"/>
                <w:rFonts w:eastAsia="Batang" w:cs="Arial"/>
                <w:lang w:eastAsia="ko-KR"/>
              </w:rPr>
            </w:pPr>
            <w:ins w:id="140" w:author="Nokia User" w:date="2021-11-05T11:47:00Z">
              <w:r>
                <w:rPr>
                  <w:rFonts w:eastAsia="Batang" w:cs="Arial"/>
                  <w:lang w:eastAsia="ko-KR"/>
                </w:rPr>
                <w:t>_________________________________________</w:t>
              </w:r>
            </w:ins>
          </w:p>
          <w:p w14:paraId="125A4BAB" w14:textId="1688C0FA" w:rsidR="00A617E8" w:rsidRDefault="00A617E8" w:rsidP="00A617E8">
            <w:pPr>
              <w:rPr>
                <w:rFonts w:eastAsia="Batang" w:cs="Arial"/>
                <w:lang w:eastAsia="ko-KR"/>
              </w:rPr>
            </w:pPr>
            <w:r>
              <w:rPr>
                <w:rFonts w:eastAsia="Batang" w:cs="Arial"/>
                <w:lang w:eastAsia="ko-KR"/>
              </w:rPr>
              <w:t>Agreed</w:t>
            </w:r>
          </w:p>
          <w:p w14:paraId="2D159E83" w14:textId="77777777" w:rsidR="00A617E8" w:rsidRDefault="00A617E8" w:rsidP="00A617E8">
            <w:pPr>
              <w:rPr>
                <w:rFonts w:eastAsia="Batang" w:cs="Arial"/>
                <w:lang w:eastAsia="ko-KR"/>
              </w:rPr>
            </w:pPr>
          </w:p>
          <w:p w14:paraId="316ED4B1" w14:textId="77777777" w:rsidR="00A617E8" w:rsidRDefault="00A617E8" w:rsidP="00A617E8">
            <w:pPr>
              <w:rPr>
                <w:rFonts w:eastAsia="Batang" w:cs="Arial"/>
                <w:lang w:eastAsia="ko-KR"/>
              </w:rPr>
            </w:pPr>
            <w:r>
              <w:rPr>
                <w:rFonts w:eastAsia="Batang" w:cs="Arial"/>
                <w:lang w:eastAsia="ko-KR"/>
              </w:rPr>
              <w:t>Revision of C1-216204</w:t>
            </w:r>
          </w:p>
          <w:p w14:paraId="03E2609F" w14:textId="77777777" w:rsidR="00A617E8" w:rsidRDefault="00A617E8" w:rsidP="00A617E8">
            <w:pPr>
              <w:rPr>
                <w:rFonts w:eastAsia="Batang" w:cs="Arial"/>
                <w:lang w:eastAsia="ko-KR"/>
              </w:rPr>
            </w:pPr>
          </w:p>
          <w:p w14:paraId="1EA170D5" w14:textId="77777777" w:rsidR="00A617E8" w:rsidRDefault="00A617E8" w:rsidP="00A617E8">
            <w:pPr>
              <w:rPr>
                <w:rFonts w:eastAsia="Batang" w:cs="Arial"/>
                <w:lang w:eastAsia="ko-KR"/>
              </w:rPr>
            </w:pPr>
            <w:r>
              <w:rPr>
                <w:rFonts w:eastAsia="Batang" w:cs="Arial"/>
                <w:lang w:eastAsia="ko-KR"/>
              </w:rPr>
              <w:t>Revision of C1-215774</w:t>
            </w:r>
          </w:p>
          <w:p w14:paraId="32725048" w14:textId="77777777" w:rsidR="00A617E8" w:rsidRDefault="00A617E8" w:rsidP="00A617E8">
            <w:pPr>
              <w:rPr>
                <w:rFonts w:eastAsia="Batang" w:cs="Arial"/>
                <w:lang w:eastAsia="ko-KR"/>
              </w:rPr>
            </w:pPr>
          </w:p>
          <w:p w14:paraId="667E96C5" w14:textId="77777777" w:rsidR="00A617E8" w:rsidRPr="00D95972" w:rsidRDefault="00A617E8" w:rsidP="00A617E8">
            <w:pPr>
              <w:rPr>
                <w:rFonts w:eastAsia="Batang" w:cs="Arial"/>
                <w:lang w:eastAsia="ko-KR"/>
              </w:rPr>
            </w:pPr>
          </w:p>
        </w:tc>
      </w:tr>
      <w:tr w:rsidR="00A617E8" w:rsidRPr="00D95972" w14:paraId="448D7D81" w14:textId="77777777" w:rsidTr="00087E35">
        <w:tc>
          <w:tcPr>
            <w:tcW w:w="976" w:type="dxa"/>
            <w:tcBorders>
              <w:top w:val="nil"/>
              <w:left w:val="thinThickThinSmallGap" w:sz="24" w:space="0" w:color="auto"/>
              <w:bottom w:val="nil"/>
            </w:tcBorders>
            <w:shd w:val="clear" w:color="auto" w:fill="auto"/>
          </w:tcPr>
          <w:p w14:paraId="7E472C0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B708EB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81ECBE1" w14:textId="496A2576"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805DB0" w14:textId="6A5491CC"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79718F4" w14:textId="4FFE501F"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AA537B0" w14:textId="563BD244"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615C2" w14:textId="77777777" w:rsidR="00A617E8" w:rsidRPr="00D95972" w:rsidRDefault="00A617E8" w:rsidP="00A617E8">
            <w:pPr>
              <w:rPr>
                <w:rFonts w:eastAsia="Batang" w:cs="Arial"/>
                <w:lang w:eastAsia="ko-KR"/>
              </w:rPr>
            </w:pPr>
          </w:p>
        </w:tc>
      </w:tr>
      <w:tr w:rsidR="00A617E8" w:rsidRPr="00D95972" w14:paraId="17B6B7FF" w14:textId="77777777" w:rsidTr="00087E35">
        <w:tc>
          <w:tcPr>
            <w:tcW w:w="976" w:type="dxa"/>
            <w:tcBorders>
              <w:top w:val="nil"/>
              <w:left w:val="thinThickThinSmallGap" w:sz="24" w:space="0" w:color="auto"/>
              <w:bottom w:val="nil"/>
            </w:tcBorders>
            <w:shd w:val="clear" w:color="auto" w:fill="auto"/>
          </w:tcPr>
          <w:p w14:paraId="310306C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C279D3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6C7252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E9A27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E0A596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E151B7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B638B" w14:textId="77777777" w:rsidR="00A617E8" w:rsidRPr="00D95972" w:rsidRDefault="00A617E8" w:rsidP="00A617E8">
            <w:pPr>
              <w:rPr>
                <w:rFonts w:eastAsia="Batang" w:cs="Arial"/>
                <w:lang w:eastAsia="ko-KR"/>
              </w:rPr>
            </w:pPr>
          </w:p>
        </w:tc>
      </w:tr>
      <w:tr w:rsidR="00A617E8" w:rsidRPr="00D95972" w14:paraId="186E5748" w14:textId="77777777" w:rsidTr="00CF3468">
        <w:tc>
          <w:tcPr>
            <w:tcW w:w="976" w:type="dxa"/>
            <w:tcBorders>
              <w:top w:val="nil"/>
              <w:left w:val="thinThickThinSmallGap" w:sz="24" w:space="0" w:color="auto"/>
              <w:bottom w:val="nil"/>
            </w:tcBorders>
            <w:shd w:val="clear" w:color="auto" w:fill="auto"/>
          </w:tcPr>
          <w:p w14:paraId="5D4960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FC3D1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1C0C73F" w14:textId="21C72759" w:rsidR="00A617E8" w:rsidRDefault="00A617E8" w:rsidP="00A617E8">
            <w:pPr>
              <w:overflowPunct/>
              <w:autoSpaceDE/>
              <w:autoSpaceDN/>
              <w:adjustRightInd/>
              <w:textAlignment w:val="auto"/>
            </w:pPr>
            <w:hyperlink r:id="rId263" w:history="1">
              <w:r>
                <w:rPr>
                  <w:rStyle w:val="Hyperlink"/>
                </w:rPr>
                <w:t>C1-216563</w:t>
              </w:r>
            </w:hyperlink>
          </w:p>
        </w:tc>
        <w:tc>
          <w:tcPr>
            <w:tcW w:w="4191" w:type="dxa"/>
            <w:gridSpan w:val="3"/>
            <w:tcBorders>
              <w:top w:val="single" w:sz="4" w:space="0" w:color="auto"/>
              <w:bottom w:val="single" w:sz="4" w:space="0" w:color="auto"/>
            </w:tcBorders>
            <w:shd w:val="clear" w:color="auto" w:fill="FFFF00"/>
          </w:tcPr>
          <w:p w14:paraId="5BA86339" w14:textId="703D41D8" w:rsidR="00A617E8" w:rsidRDefault="00A617E8" w:rsidP="00A617E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65F36968" w14:textId="7913E45D"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1FBA9C" w14:textId="0B2CCF61" w:rsidR="00A617E8" w:rsidRDefault="00A617E8" w:rsidP="00A617E8">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382A" w14:textId="3BBBF550"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4A46C7DD" w14:textId="494E6C96" w:rsidR="00A617E8" w:rsidRPr="00D95972" w:rsidRDefault="00A617E8" w:rsidP="00A617E8">
            <w:pPr>
              <w:rPr>
                <w:rFonts w:eastAsia="Batang" w:cs="Arial"/>
                <w:lang w:eastAsia="ko-KR"/>
              </w:rPr>
            </w:pPr>
            <w:proofErr w:type="spellStart"/>
            <w:r>
              <w:rPr>
                <w:rFonts w:cs="Arial"/>
              </w:rPr>
              <w:t>objeciton</w:t>
            </w:r>
            <w:proofErr w:type="spellEnd"/>
          </w:p>
        </w:tc>
      </w:tr>
      <w:tr w:rsidR="00A617E8" w:rsidRPr="00D95972" w14:paraId="00A6BAA9" w14:textId="77777777" w:rsidTr="00CF3468">
        <w:tc>
          <w:tcPr>
            <w:tcW w:w="976" w:type="dxa"/>
            <w:tcBorders>
              <w:top w:val="nil"/>
              <w:left w:val="thinThickThinSmallGap" w:sz="24" w:space="0" w:color="auto"/>
              <w:bottom w:val="nil"/>
            </w:tcBorders>
            <w:shd w:val="clear" w:color="auto" w:fill="auto"/>
          </w:tcPr>
          <w:p w14:paraId="2C36E7A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16115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482E609" w14:textId="2A11155F" w:rsidR="00A617E8" w:rsidRPr="00D95972" w:rsidRDefault="00A617E8" w:rsidP="00A617E8">
            <w:pPr>
              <w:overflowPunct/>
              <w:autoSpaceDE/>
              <w:autoSpaceDN/>
              <w:adjustRightInd/>
              <w:textAlignment w:val="auto"/>
              <w:rPr>
                <w:rFonts w:cs="Arial"/>
                <w:lang w:val="en-US"/>
              </w:rPr>
            </w:pPr>
            <w:hyperlink r:id="rId264" w:history="1">
              <w:r>
                <w:rPr>
                  <w:rStyle w:val="Hyperlink"/>
                </w:rPr>
                <w:t>C1-216564</w:t>
              </w:r>
            </w:hyperlink>
          </w:p>
        </w:tc>
        <w:tc>
          <w:tcPr>
            <w:tcW w:w="4191" w:type="dxa"/>
            <w:gridSpan w:val="3"/>
            <w:tcBorders>
              <w:top w:val="single" w:sz="4" w:space="0" w:color="auto"/>
              <w:bottom w:val="single" w:sz="4" w:space="0" w:color="auto"/>
            </w:tcBorders>
            <w:shd w:val="clear" w:color="auto" w:fill="FFFF00"/>
          </w:tcPr>
          <w:p w14:paraId="7CBF9785" w14:textId="7BA3E5A0" w:rsidR="00A617E8" w:rsidRPr="00D95972" w:rsidRDefault="00A617E8" w:rsidP="00A617E8">
            <w:pPr>
              <w:rPr>
                <w:rFonts w:cs="Arial"/>
              </w:rPr>
            </w:pPr>
            <w:r>
              <w:rPr>
                <w:rFonts w:cs="Arial"/>
              </w:rPr>
              <w:t>Alternative for UPU without UE capability negotiation</w:t>
            </w:r>
          </w:p>
        </w:tc>
        <w:tc>
          <w:tcPr>
            <w:tcW w:w="1767" w:type="dxa"/>
            <w:tcBorders>
              <w:top w:val="single" w:sz="4" w:space="0" w:color="auto"/>
              <w:bottom w:val="single" w:sz="4" w:space="0" w:color="auto"/>
            </w:tcBorders>
            <w:shd w:val="clear" w:color="auto" w:fill="FFFF00"/>
          </w:tcPr>
          <w:p w14:paraId="5D24C89E" w14:textId="59AD12C9"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31469D" w14:textId="5FB6A194" w:rsidR="00A617E8" w:rsidRPr="00D95972" w:rsidRDefault="00A617E8" w:rsidP="00A617E8">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86ABE" w14:textId="77777777" w:rsidR="00A617E8" w:rsidRDefault="00A617E8" w:rsidP="00A617E8">
            <w:pPr>
              <w:rPr>
                <w:rFonts w:eastAsia="Batang" w:cs="Arial"/>
                <w:lang w:eastAsia="ko-KR"/>
              </w:rPr>
            </w:pPr>
            <w:r>
              <w:rPr>
                <w:rFonts w:eastAsia="Batang" w:cs="Arial"/>
                <w:lang w:eastAsia="ko-KR"/>
              </w:rPr>
              <w:t>Revision of C1-207354</w:t>
            </w:r>
          </w:p>
          <w:p w14:paraId="060899C8" w14:textId="77777777" w:rsidR="00A617E8" w:rsidRDefault="00A617E8" w:rsidP="00A617E8">
            <w:pPr>
              <w:rPr>
                <w:rFonts w:eastAsia="Batang" w:cs="Arial"/>
                <w:lang w:eastAsia="ko-KR"/>
              </w:rPr>
            </w:pPr>
          </w:p>
          <w:p w14:paraId="13003A51"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0429</w:t>
            </w:r>
          </w:p>
          <w:p w14:paraId="702B81B5" w14:textId="5BC16063" w:rsidR="00A617E8" w:rsidRDefault="00A617E8" w:rsidP="00A617E8">
            <w:pPr>
              <w:rPr>
                <w:rFonts w:eastAsia="Batang" w:cs="Arial"/>
                <w:lang w:eastAsia="ko-KR"/>
              </w:rPr>
            </w:pPr>
            <w:r>
              <w:rPr>
                <w:rFonts w:eastAsia="Batang" w:cs="Arial"/>
                <w:lang w:eastAsia="ko-KR"/>
              </w:rPr>
              <w:t>Objection</w:t>
            </w:r>
          </w:p>
          <w:p w14:paraId="03B9CC08" w14:textId="77777777" w:rsidR="00A617E8" w:rsidRDefault="00A617E8" w:rsidP="00A617E8">
            <w:pPr>
              <w:rPr>
                <w:rFonts w:eastAsia="Batang" w:cs="Arial"/>
                <w:lang w:eastAsia="ko-KR"/>
              </w:rPr>
            </w:pPr>
          </w:p>
          <w:p w14:paraId="09D4FEB7"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60796645" w14:textId="5F972237" w:rsidR="00A617E8" w:rsidRDefault="00A617E8" w:rsidP="00A617E8">
            <w:pPr>
              <w:rPr>
                <w:rFonts w:cs="Arial"/>
              </w:rPr>
            </w:pPr>
            <w:r>
              <w:rPr>
                <w:rFonts w:cs="Arial"/>
              </w:rPr>
              <w:t>Objection</w:t>
            </w:r>
          </w:p>
          <w:p w14:paraId="16870E7C" w14:textId="77777777" w:rsidR="00A617E8" w:rsidRDefault="00A617E8" w:rsidP="00A617E8">
            <w:pPr>
              <w:rPr>
                <w:rFonts w:cs="Arial"/>
              </w:rPr>
            </w:pPr>
          </w:p>
          <w:p w14:paraId="77FE64F7" w14:textId="77777777" w:rsidR="00A617E8" w:rsidRDefault="00A617E8" w:rsidP="00A617E8">
            <w:pPr>
              <w:rPr>
                <w:rFonts w:cs="Arial"/>
              </w:rPr>
            </w:pPr>
            <w:proofErr w:type="spellStart"/>
            <w:r>
              <w:rPr>
                <w:rFonts w:cs="Arial"/>
              </w:rPr>
              <w:t>Pengfei</w:t>
            </w:r>
            <w:proofErr w:type="spellEnd"/>
            <w:r>
              <w:rPr>
                <w:rFonts w:cs="Arial"/>
              </w:rPr>
              <w:t xml:space="preserve"> </w:t>
            </w:r>
            <w:proofErr w:type="spellStart"/>
            <w:r>
              <w:rPr>
                <w:rFonts w:cs="Arial"/>
              </w:rPr>
              <w:t>thu</w:t>
            </w:r>
            <w:proofErr w:type="spellEnd"/>
            <w:r>
              <w:rPr>
                <w:rFonts w:cs="Arial"/>
              </w:rPr>
              <w:t xml:space="preserve"> 0854</w:t>
            </w:r>
          </w:p>
          <w:p w14:paraId="036632B4" w14:textId="77777777" w:rsidR="00A617E8" w:rsidRDefault="00A617E8" w:rsidP="00A617E8">
            <w:pPr>
              <w:rPr>
                <w:rFonts w:cs="Arial"/>
              </w:rPr>
            </w:pPr>
            <w:r>
              <w:rPr>
                <w:rFonts w:cs="Arial"/>
              </w:rPr>
              <w:t xml:space="preserve">Rev </w:t>
            </w:r>
            <w:proofErr w:type="spellStart"/>
            <w:r>
              <w:rPr>
                <w:rFonts w:cs="Arial"/>
              </w:rPr>
              <w:t>rquired</w:t>
            </w:r>
            <w:proofErr w:type="spellEnd"/>
          </w:p>
          <w:p w14:paraId="686EE07B" w14:textId="3C7C30BA" w:rsidR="00A617E8" w:rsidRPr="00D95972" w:rsidRDefault="00A617E8" w:rsidP="00A617E8">
            <w:pPr>
              <w:rPr>
                <w:rFonts w:eastAsia="Batang" w:cs="Arial"/>
                <w:lang w:eastAsia="ko-KR"/>
              </w:rPr>
            </w:pPr>
          </w:p>
        </w:tc>
      </w:tr>
      <w:tr w:rsidR="00A617E8" w:rsidRPr="00D95972" w14:paraId="2867D3E0" w14:textId="77777777" w:rsidTr="003C7DED">
        <w:tc>
          <w:tcPr>
            <w:tcW w:w="976" w:type="dxa"/>
            <w:tcBorders>
              <w:top w:val="nil"/>
              <w:left w:val="thinThickThinSmallGap" w:sz="24" w:space="0" w:color="auto"/>
              <w:bottom w:val="nil"/>
            </w:tcBorders>
            <w:shd w:val="clear" w:color="auto" w:fill="auto"/>
          </w:tcPr>
          <w:p w14:paraId="10C5FD2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8E1B4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4B98FFE" w14:textId="4B1A89BE" w:rsidR="00A617E8" w:rsidRPr="00D95972" w:rsidRDefault="00A617E8" w:rsidP="00A617E8">
            <w:pPr>
              <w:overflowPunct/>
              <w:autoSpaceDE/>
              <w:autoSpaceDN/>
              <w:adjustRightInd/>
              <w:textAlignment w:val="auto"/>
              <w:rPr>
                <w:rFonts w:cs="Arial"/>
                <w:lang w:val="en-US"/>
              </w:rPr>
            </w:pPr>
            <w:hyperlink r:id="rId265" w:history="1">
              <w:r>
                <w:rPr>
                  <w:rStyle w:val="Hyperlink"/>
                </w:rPr>
                <w:t>C1-216614</w:t>
              </w:r>
            </w:hyperlink>
          </w:p>
        </w:tc>
        <w:tc>
          <w:tcPr>
            <w:tcW w:w="4191" w:type="dxa"/>
            <w:gridSpan w:val="3"/>
            <w:tcBorders>
              <w:top w:val="single" w:sz="4" w:space="0" w:color="auto"/>
              <w:bottom w:val="single" w:sz="4" w:space="0" w:color="auto"/>
            </w:tcBorders>
            <w:shd w:val="clear" w:color="auto" w:fill="FFFF00"/>
          </w:tcPr>
          <w:p w14:paraId="3DD5E043" w14:textId="26D5B691" w:rsidR="00A617E8" w:rsidRPr="00D95972" w:rsidRDefault="00A617E8" w:rsidP="00A617E8">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51092DC6" w14:textId="6FC9A28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2DF10D" w14:textId="256DFF2C"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21F1F" w14:textId="77777777" w:rsidR="00A617E8" w:rsidRDefault="00A617E8" w:rsidP="00A617E8">
            <w:pPr>
              <w:rPr>
                <w:rFonts w:eastAsia="Batang" w:cs="Arial"/>
                <w:lang w:eastAsia="ko-KR"/>
              </w:rPr>
            </w:pPr>
            <w:r>
              <w:rPr>
                <w:rFonts w:eastAsia="Batang" w:cs="Arial"/>
                <w:lang w:eastAsia="ko-KR"/>
              </w:rPr>
              <w:t>Revision of C1-215973</w:t>
            </w:r>
          </w:p>
          <w:p w14:paraId="63D29FEE" w14:textId="77777777" w:rsidR="00A617E8" w:rsidRDefault="00A617E8" w:rsidP="00A617E8">
            <w:pPr>
              <w:rPr>
                <w:rFonts w:eastAsia="Batang" w:cs="Arial"/>
                <w:lang w:eastAsia="ko-KR"/>
              </w:rPr>
            </w:pPr>
          </w:p>
          <w:p w14:paraId="224E68DF"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0B907CE6" w14:textId="6AAAE806" w:rsidR="00A617E8" w:rsidRDefault="00A617E8" w:rsidP="00A617E8">
            <w:pPr>
              <w:rPr>
                <w:rFonts w:cs="Arial"/>
              </w:rPr>
            </w:pPr>
            <w:r>
              <w:rPr>
                <w:rFonts w:cs="Arial"/>
              </w:rPr>
              <w:t>Objection</w:t>
            </w:r>
          </w:p>
          <w:p w14:paraId="39942910" w14:textId="03F82076" w:rsidR="00A617E8" w:rsidRDefault="00A617E8" w:rsidP="00A617E8">
            <w:pPr>
              <w:rPr>
                <w:rFonts w:cs="Arial"/>
              </w:rPr>
            </w:pPr>
          </w:p>
          <w:p w14:paraId="6101F395" w14:textId="3C884027" w:rsidR="00A617E8" w:rsidRDefault="00A617E8" w:rsidP="00A617E8">
            <w:pPr>
              <w:rPr>
                <w:rFonts w:cs="Arial"/>
              </w:rPr>
            </w:pPr>
            <w:r>
              <w:rPr>
                <w:rFonts w:cs="Arial"/>
              </w:rPr>
              <w:t>----</w:t>
            </w:r>
            <w:proofErr w:type="spellStart"/>
            <w:r>
              <w:rPr>
                <w:rFonts w:cs="Arial"/>
              </w:rPr>
              <w:t>discusion</w:t>
            </w:r>
            <w:proofErr w:type="spellEnd"/>
            <w:r>
              <w:rPr>
                <w:rFonts w:cs="Arial"/>
              </w:rPr>
              <w:t xml:space="preserve"> not captured -----</w:t>
            </w:r>
          </w:p>
          <w:p w14:paraId="22288EC2" w14:textId="77777777" w:rsidR="00A617E8" w:rsidRDefault="00A617E8" w:rsidP="00A617E8">
            <w:pPr>
              <w:rPr>
                <w:rFonts w:cs="Arial"/>
              </w:rPr>
            </w:pPr>
          </w:p>
          <w:p w14:paraId="45855DAF" w14:textId="124CAA28" w:rsidR="00A617E8" w:rsidRPr="00D95972" w:rsidRDefault="00A617E8" w:rsidP="00A617E8">
            <w:pPr>
              <w:rPr>
                <w:rFonts w:eastAsia="Batang" w:cs="Arial"/>
                <w:lang w:eastAsia="ko-KR"/>
              </w:rPr>
            </w:pPr>
          </w:p>
        </w:tc>
      </w:tr>
      <w:tr w:rsidR="00A617E8" w:rsidRPr="00D95972" w14:paraId="24162930" w14:textId="77777777" w:rsidTr="003C7DED">
        <w:tc>
          <w:tcPr>
            <w:tcW w:w="976" w:type="dxa"/>
            <w:tcBorders>
              <w:top w:val="nil"/>
              <w:left w:val="thinThickThinSmallGap" w:sz="24" w:space="0" w:color="auto"/>
              <w:bottom w:val="nil"/>
            </w:tcBorders>
            <w:shd w:val="clear" w:color="auto" w:fill="auto"/>
          </w:tcPr>
          <w:p w14:paraId="3CADD2D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37D763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2CF11A" w14:textId="43761E9D" w:rsidR="00A617E8" w:rsidRPr="00D95972" w:rsidRDefault="00A617E8" w:rsidP="00A617E8">
            <w:pPr>
              <w:overflowPunct/>
              <w:autoSpaceDE/>
              <w:autoSpaceDN/>
              <w:adjustRightInd/>
              <w:textAlignment w:val="auto"/>
              <w:rPr>
                <w:rFonts w:cs="Arial"/>
                <w:lang w:val="en-US"/>
              </w:rPr>
            </w:pPr>
            <w:hyperlink r:id="rId266" w:history="1">
              <w:r>
                <w:rPr>
                  <w:rStyle w:val="Hyperlink"/>
                </w:rPr>
                <w:t>C1-216688</w:t>
              </w:r>
            </w:hyperlink>
          </w:p>
        </w:tc>
        <w:tc>
          <w:tcPr>
            <w:tcW w:w="4191" w:type="dxa"/>
            <w:gridSpan w:val="3"/>
            <w:tcBorders>
              <w:top w:val="single" w:sz="4" w:space="0" w:color="auto"/>
              <w:bottom w:val="single" w:sz="4" w:space="0" w:color="auto"/>
            </w:tcBorders>
            <w:shd w:val="clear" w:color="auto" w:fill="FFFF00"/>
          </w:tcPr>
          <w:p w14:paraId="6A2A331B" w14:textId="2DECE7AE" w:rsidR="00A617E8" w:rsidRPr="00D95972" w:rsidRDefault="00A617E8" w:rsidP="00A617E8">
            <w:pPr>
              <w:rPr>
                <w:rFonts w:cs="Arial"/>
              </w:rPr>
            </w:pPr>
            <w:r>
              <w:rPr>
                <w:rFonts w:cs="Arial"/>
              </w:rPr>
              <w:t>Correcting a condition that the UE handles the 5GS mobility identity IE</w:t>
            </w:r>
          </w:p>
        </w:tc>
        <w:tc>
          <w:tcPr>
            <w:tcW w:w="1767" w:type="dxa"/>
            <w:tcBorders>
              <w:top w:val="single" w:sz="4" w:space="0" w:color="auto"/>
              <w:bottom w:val="single" w:sz="4" w:space="0" w:color="auto"/>
            </w:tcBorders>
            <w:shd w:val="clear" w:color="auto" w:fill="FFFF00"/>
          </w:tcPr>
          <w:p w14:paraId="6FF789A4" w14:textId="7480D799" w:rsidR="00A617E8" w:rsidRPr="00D95972" w:rsidRDefault="00A617E8" w:rsidP="00A617E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685BEE" w14:textId="0DDC08AD" w:rsidR="00A617E8" w:rsidRPr="00D95972" w:rsidRDefault="00A617E8" w:rsidP="00A617E8">
            <w:pPr>
              <w:rPr>
                <w:rFonts w:cs="Arial"/>
              </w:rPr>
            </w:pPr>
            <w:r>
              <w:rPr>
                <w:rFonts w:cs="Arial"/>
              </w:rPr>
              <w:t>CR 3719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D3EEA" w14:textId="52558AF0"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12845623" w14:textId="0354C92E" w:rsidR="00A617E8" w:rsidRDefault="00A617E8" w:rsidP="00A617E8">
            <w:pPr>
              <w:rPr>
                <w:rFonts w:eastAsia="Batang" w:cs="Arial"/>
                <w:lang w:eastAsia="ko-KR"/>
              </w:rPr>
            </w:pPr>
            <w:r>
              <w:rPr>
                <w:rFonts w:eastAsia="Batang" w:cs="Arial"/>
                <w:lang w:eastAsia="ko-KR"/>
              </w:rPr>
              <w:t>Objection</w:t>
            </w:r>
          </w:p>
          <w:p w14:paraId="0953EE1D" w14:textId="77777777" w:rsidR="00A617E8" w:rsidRDefault="00A617E8" w:rsidP="00A617E8">
            <w:pPr>
              <w:rPr>
                <w:rFonts w:eastAsia="Batang" w:cs="Arial"/>
                <w:lang w:eastAsia="ko-KR"/>
              </w:rPr>
            </w:pPr>
          </w:p>
          <w:p w14:paraId="73E27532"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6C9B7CF8" w14:textId="5590A94A" w:rsidR="00A617E8" w:rsidRPr="00D95972" w:rsidRDefault="00A617E8" w:rsidP="00A617E8">
            <w:pPr>
              <w:rPr>
                <w:rFonts w:eastAsia="Batang" w:cs="Arial"/>
                <w:lang w:eastAsia="ko-KR"/>
              </w:rPr>
            </w:pPr>
            <w:r>
              <w:rPr>
                <w:rFonts w:cs="Arial"/>
              </w:rPr>
              <w:t>Revision required</w:t>
            </w:r>
          </w:p>
        </w:tc>
      </w:tr>
      <w:tr w:rsidR="00A617E8" w:rsidRPr="00D95972" w14:paraId="256D7FE7" w14:textId="77777777" w:rsidTr="003C7DED">
        <w:tc>
          <w:tcPr>
            <w:tcW w:w="976" w:type="dxa"/>
            <w:tcBorders>
              <w:top w:val="nil"/>
              <w:left w:val="thinThickThinSmallGap" w:sz="24" w:space="0" w:color="auto"/>
              <w:bottom w:val="nil"/>
            </w:tcBorders>
            <w:shd w:val="clear" w:color="auto" w:fill="auto"/>
          </w:tcPr>
          <w:p w14:paraId="03FA911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9C20B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6A05A76" w14:textId="6DE14DDD" w:rsidR="00A617E8" w:rsidRPr="00D95972" w:rsidRDefault="00A617E8" w:rsidP="00A617E8">
            <w:pPr>
              <w:overflowPunct/>
              <w:autoSpaceDE/>
              <w:autoSpaceDN/>
              <w:adjustRightInd/>
              <w:textAlignment w:val="auto"/>
              <w:rPr>
                <w:rFonts w:cs="Arial"/>
                <w:lang w:val="en-US"/>
              </w:rPr>
            </w:pPr>
            <w:hyperlink r:id="rId267" w:history="1">
              <w:r>
                <w:rPr>
                  <w:rStyle w:val="Hyperlink"/>
                </w:rPr>
                <w:t>C1-216712</w:t>
              </w:r>
            </w:hyperlink>
          </w:p>
        </w:tc>
        <w:tc>
          <w:tcPr>
            <w:tcW w:w="4191" w:type="dxa"/>
            <w:gridSpan w:val="3"/>
            <w:tcBorders>
              <w:top w:val="single" w:sz="4" w:space="0" w:color="auto"/>
              <w:bottom w:val="single" w:sz="4" w:space="0" w:color="auto"/>
            </w:tcBorders>
            <w:shd w:val="clear" w:color="auto" w:fill="FFFF00"/>
          </w:tcPr>
          <w:p w14:paraId="50BB2101" w14:textId="010A5EF2" w:rsidR="00A617E8" w:rsidRPr="00D95972" w:rsidRDefault="00A617E8" w:rsidP="00A617E8">
            <w:pPr>
              <w:rPr>
                <w:rFonts w:cs="Arial"/>
              </w:rPr>
            </w:pPr>
            <w:r>
              <w:rPr>
                <w:rFonts w:cs="Arial"/>
              </w:rPr>
              <w:t>Clarification on SNPN selection for onboarding services</w:t>
            </w:r>
          </w:p>
        </w:tc>
        <w:tc>
          <w:tcPr>
            <w:tcW w:w="1767" w:type="dxa"/>
            <w:tcBorders>
              <w:top w:val="single" w:sz="4" w:space="0" w:color="auto"/>
              <w:bottom w:val="single" w:sz="4" w:space="0" w:color="auto"/>
            </w:tcBorders>
            <w:shd w:val="clear" w:color="auto" w:fill="FFFF00"/>
          </w:tcPr>
          <w:p w14:paraId="35EE0FC9" w14:textId="05E928C8" w:rsidR="00A617E8" w:rsidRPr="00D95972" w:rsidRDefault="00A617E8" w:rsidP="00A617E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8E0657E" w14:textId="5CCE4358" w:rsidR="00A617E8" w:rsidRPr="00D95972" w:rsidRDefault="00A617E8" w:rsidP="00A617E8">
            <w:pPr>
              <w:rPr>
                <w:rFonts w:cs="Arial"/>
              </w:rPr>
            </w:pPr>
            <w:r>
              <w:rPr>
                <w:rFonts w:cs="Arial"/>
              </w:rPr>
              <w:t>CR 3728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25397" w14:textId="77777777" w:rsidR="00A617E8" w:rsidRPr="00D95972" w:rsidRDefault="00A617E8" w:rsidP="00A617E8">
            <w:pPr>
              <w:rPr>
                <w:rFonts w:eastAsia="Batang" w:cs="Arial"/>
                <w:lang w:eastAsia="ko-KR"/>
              </w:rPr>
            </w:pPr>
          </w:p>
        </w:tc>
      </w:tr>
      <w:tr w:rsidR="00A617E8" w:rsidRPr="00D95972" w14:paraId="098D5D90" w14:textId="77777777" w:rsidTr="003C7DED">
        <w:tc>
          <w:tcPr>
            <w:tcW w:w="976" w:type="dxa"/>
            <w:tcBorders>
              <w:top w:val="nil"/>
              <w:left w:val="thinThickThinSmallGap" w:sz="24" w:space="0" w:color="auto"/>
              <w:bottom w:val="nil"/>
            </w:tcBorders>
            <w:shd w:val="clear" w:color="auto" w:fill="auto"/>
          </w:tcPr>
          <w:p w14:paraId="597A4D7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FBC51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CC52042" w14:textId="1ADB8E1C" w:rsidR="00A617E8" w:rsidRPr="00D95972" w:rsidRDefault="00A617E8" w:rsidP="00A617E8">
            <w:pPr>
              <w:overflowPunct/>
              <w:autoSpaceDE/>
              <w:autoSpaceDN/>
              <w:adjustRightInd/>
              <w:textAlignment w:val="auto"/>
              <w:rPr>
                <w:rFonts w:cs="Arial"/>
                <w:lang w:val="en-US"/>
              </w:rPr>
            </w:pPr>
            <w:hyperlink r:id="rId268" w:history="1">
              <w:r>
                <w:rPr>
                  <w:rStyle w:val="Hyperlink"/>
                </w:rPr>
                <w:t>C1-216756</w:t>
              </w:r>
            </w:hyperlink>
          </w:p>
        </w:tc>
        <w:tc>
          <w:tcPr>
            <w:tcW w:w="4191" w:type="dxa"/>
            <w:gridSpan w:val="3"/>
            <w:tcBorders>
              <w:top w:val="single" w:sz="4" w:space="0" w:color="auto"/>
              <w:bottom w:val="single" w:sz="4" w:space="0" w:color="auto"/>
            </w:tcBorders>
            <w:shd w:val="clear" w:color="auto" w:fill="FFFF00"/>
          </w:tcPr>
          <w:p w14:paraId="21734517" w14:textId="4D292E8E" w:rsidR="00A617E8" w:rsidRPr="00D95972" w:rsidRDefault="00A617E8" w:rsidP="00A617E8">
            <w:pPr>
              <w:rPr>
                <w:rFonts w:cs="Arial"/>
              </w:rPr>
            </w:pPr>
            <w:r>
              <w:rPr>
                <w:rFonts w:cs="Arial"/>
              </w:rPr>
              <w:t>Discussion on open issues and possible way forwards regarding the use of SOR to update SOR-SNPN-SI</w:t>
            </w:r>
          </w:p>
        </w:tc>
        <w:tc>
          <w:tcPr>
            <w:tcW w:w="1767" w:type="dxa"/>
            <w:tcBorders>
              <w:top w:val="single" w:sz="4" w:space="0" w:color="auto"/>
              <w:bottom w:val="single" w:sz="4" w:space="0" w:color="auto"/>
            </w:tcBorders>
            <w:shd w:val="clear" w:color="auto" w:fill="FFFF00"/>
          </w:tcPr>
          <w:p w14:paraId="5E2E5746" w14:textId="3FEBDFD1"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D7030E" w14:textId="56F633C9"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F5C4" w14:textId="68B7395E" w:rsidR="00A617E8" w:rsidRPr="00D95972" w:rsidRDefault="00A617E8" w:rsidP="00A617E8">
            <w:pPr>
              <w:rPr>
                <w:rFonts w:eastAsia="Batang" w:cs="Arial"/>
                <w:lang w:eastAsia="ko-KR"/>
              </w:rPr>
            </w:pPr>
            <w:r>
              <w:rPr>
                <w:rFonts w:eastAsia="Batang" w:cs="Arial"/>
                <w:lang w:eastAsia="ko-KR"/>
              </w:rPr>
              <w:t>++++ discussion not captured ++++</w:t>
            </w:r>
          </w:p>
        </w:tc>
      </w:tr>
      <w:tr w:rsidR="00A617E8" w:rsidRPr="00D95972" w14:paraId="3D718EF8" w14:textId="77777777" w:rsidTr="00CF3468">
        <w:tc>
          <w:tcPr>
            <w:tcW w:w="976" w:type="dxa"/>
            <w:tcBorders>
              <w:top w:val="nil"/>
              <w:left w:val="thinThickThinSmallGap" w:sz="24" w:space="0" w:color="auto"/>
              <w:bottom w:val="nil"/>
            </w:tcBorders>
            <w:shd w:val="clear" w:color="auto" w:fill="auto"/>
          </w:tcPr>
          <w:p w14:paraId="7C7311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56BB0F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F7075C0" w14:textId="5C63E44A" w:rsidR="00A617E8" w:rsidRPr="00D95972" w:rsidRDefault="00A617E8" w:rsidP="00A617E8">
            <w:pPr>
              <w:overflowPunct/>
              <w:autoSpaceDE/>
              <w:autoSpaceDN/>
              <w:adjustRightInd/>
              <w:textAlignment w:val="auto"/>
              <w:rPr>
                <w:rFonts w:cs="Arial"/>
                <w:lang w:val="en-US"/>
              </w:rPr>
            </w:pPr>
            <w:hyperlink r:id="rId269" w:history="1">
              <w:r>
                <w:rPr>
                  <w:rStyle w:val="Hyperlink"/>
                </w:rPr>
                <w:t>C1-216760</w:t>
              </w:r>
            </w:hyperlink>
          </w:p>
        </w:tc>
        <w:tc>
          <w:tcPr>
            <w:tcW w:w="4191" w:type="dxa"/>
            <w:gridSpan w:val="3"/>
            <w:tcBorders>
              <w:top w:val="single" w:sz="4" w:space="0" w:color="auto"/>
              <w:bottom w:val="single" w:sz="4" w:space="0" w:color="auto"/>
            </w:tcBorders>
            <w:shd w:val="clear" w:color="auto" w:fill="FFFF00"/>
          </w:tcPr>
          <w:p w14:paraId="48624348" w14:textId="6C4294B9" w:rsidR="00A617E8" w:rsidRPr="00D95972" w:rsidRDefault="00A617E8" w:rsidP="00A617E8">
            <w:pPr>
              <w:rPr>
                <w:rFonts w:cs="Arial"/>
              </w:rPr>
            </w:pPr>
            <w:r>
              <w:rPr>
                <w:rFonts w:cs="Arial"/>
              </w:rPr>
              <w:t>Provisioning of the credentials for NSSAA</w:t>
            </w:r>
          </w:p>
        </w:tc>
        <w:tc>
          <w:tcPr>
            <w:tcW w:w="1767" w:type="dxa"/>
            <w:tcBorders>
              <w:top w:val="single" w:sz="4" w:space="0" w:color="auto"/>
              <w:bottom w:val="single" w:sz="4" w:space="0" w:color="auto"/>
            </w:tcBorders>
            <w:shd w:val="clear" w:color="auto" w:fill="FFFF00"/>
          </w:tcPr>
          <w:p w14:paraId="7CBBF6CC" w14:textId="5150613C"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F7E18D" w14:textId="13AF2785" w:rsidR="00A617E8" w:rsidRPr="00D95972" w:rsidRDefault="00A617E8" w:rsidP="00A617E8">
            <w:pPr>
              <w:rPr>
                <w:rFonts w:cs="Arial"/>
              </w:rPr>
            </w:pPr>
            <w:r>
              <w:rPr>
                <w:rFonts w:cs="Arial"/>
              </w:rPr>
              <w:t>CR 3747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8387D"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6D7A2695" w14:textId="77777777" w:rsidR="00A617E8" w:rsidRDefault="00A617E8" w:rsidP="00A617E8">
            <w:pPr>
              <w:rPr>
                <w:rFonts w:eastAsia="Batang" w:cs="Arial"/>
                <w:lang w:eastAsia="ko-KR"/>
              </w:rPr>
            </w:pPr>
            <w:r>
              <w:rPr>
                <w:rFonts w:eastAsia="Batang" w:cs="Arial"/>
                <w:lang w:eastAsia="ko-KR"/>
              </w:rPr>
              <w:t>Request to postpone</w:t>
            </w:r>
          </w:p>
          <w:p w14:paraId="1BE8DC37" w14:textId="77777777" w:rsidR="00A617E8" w:rsidRDefault="00A617E8" w:rsidP="00A617E8">
            <w:pPr>
              <w:rPr>
                <w:rFonts w:eastAsia="Batang" w:cs="Arial"/>
                <w:lang w:eastAsia="ko-KR"/>
              </w:rPr>
            </w:pPr>
          </w:p>
          <w:p w14:paraId="4F54F2C6"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2CE4956D" w14:textId="77777777" w:rsidR="00A617E8" w:rsidRDefault="00A617E8" w:rsidP="00A617E8">
            <w:pPr>
              <w:rPr>
                <w:rFonts w:eastAsia="Batang" w:cs="Arial"/>
                <w:lang w:eastAsia="ko-KR"/>
              </w:rPr>
            </w:pPr>
            <w:r>
              <w:rPr>
                <w:rFonts w:eastAsia="Batang" w:cs="Arial"/>
                <w:lang w:eastAsia="ko-KR"/>
              </w:rPr>
              <w:t>Rev required</w:t>
            </w:r>
          </w:p>
          <w:p w14:paraId="731DCD88" w14:textId="77777777" w:rsidR="00A91F86" w:rsidRDefault="00A91F86" w:rsidP="00A617E8">
            <w:pPr>
              <w:rPr>
                <w:rFonts w:eastAsia="Batang" w:cs="Arial"/>
                <w:lang w:eastAsia="ko-KR"/>
              </w:rPr>
            </w:pPr>
          </w:p>
          <w:p w14:paraId="11A58490" w14:textId="77777777" w:rsidR="00A91F86" w:rsidRDefault="00A91F86" w:rsidP="00A617E8">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1502</w:t>
            </w:r>
          </w:p>
          <w:p w14:paraId="727700D4" w14:textId="77777777" w:rsidR="00A91F86" w:rsidRDefault="00A91F86" w:rsidP="00A617E8">
            <w:pPr>
              <w:rPr>
                <w:rFonts w:eastAsia="Batang" w:cs="Arial"/>
                <w:lang w:eastAsia="ko-KR"/>
              </w:rPr>
            </w:pPr>
            <w:r>
              <w:rPr>
                <w:rFonts w:eastAsia="Batang" w:cs="Arial"/>
                <w:lang w:eastAsia="ko-KR"/>
              </w:rPr>
              <w:t>Rev required</w:t>
            </w:r>
          </w:p>
          <w:p w14:paraId="2D94B85D" w14:textId="415EF202" w:rsidR="00A91F86" w:rsidRPr="00D95972" w:rsidRDefault="00A91F86" w:rsidP="00A617E8">
            <w:pPr>
              <w:rPr>
                <w:rFonts w:eastAsia="Batang" w:cs="Arial"/>
                <w:lang w:eastAsia="ko-KR"/>
              </w:rPr>
            </w:pPr>
          </w:p>
        </w:tc>
      </w:tr>
      <w:tr w:rsidR="00A617E8" w:rsidRPr="00D95972" w14:paraId="07EAAE2F" w14:textId="77777777" w:rsidTr="00CF3468">
        <w:tc>
          <w:tcPr>
            <w:tcW w:w="976" w:type="dxa"/>
            <w:tcBorders>
              <w:top w:val="nil"/>
              <w:left w:val="thinThickThinSmallGap" w:sz="24" w:space="0" w:color="auto"/>
              <w:bottom w:val="nil"/>
            </w:tcBorders>
            <w:shd w:val="clear" w:color="auto" w:fill="auto"/>
          </w:tcPr>
          <w:p w14:paraId="6DAD7BF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37A781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C5D1863" w14:textId="107F0F1D" w:rsidR="00A617E8" w:rsidRPr="00D95972" w:rsidRDefault="00A617E8" w:rsidP="00A617E8">
            <w:pPr>
              <w:overflowPunct/>
              <w:autoSpaceDE/>
              <w:autoSpaceDN/>
              <w:adjustRightInd/>
              <w:textAlignment w:val="auto"/>
              <w:rPr>
                <w:rFonts w:cs="Arial"/>
                <w:lang w:val="en-US"/>
              </w:rPr>
            </w:pPr>
            <w:hyperlink r:id="rId270" w:history="1">
              <w:r>
                <w:rPr>
                  <w:rStyle w:val="Hyperlink"/>
                </w:rPr>
                <w:t>C1-216761</w:t>
              </w:r>
            </w:hyperlink>
          </w:p>
        </w:tc>
        <w:tc>
          <w:tcPr>
            <w:tcW w:w="4191" w:type="dxa"/>
            <w:gridSpan w:val="3"/>
            <w:tcBorders>
              <w:top w:val="single" w:sz="4" w:space="0" w:color="auto"/>
              <w:bottom w:val="single" w:sz="4" w:space="0" w:color="auto"/>
            </w:tcBorders>
            <w:shd w:val="clear" w:color="auto" w:fill="FFFF00"/>
          </w:tcPr>
          <w:p w14:paraId="1A7D839B" w14:textId="2E07C6A1" w:rsidR="00A617E8" w:rsidRPr="00D95972" w:rsidRDefault="00A617E8" w:rsidP="00A617E8">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5C2E8BAD" w14:textId="7B5BDC43"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158CC" w14:textId="0E1DE503" w:rsidR="00A617E8" w:rsidRPr="00D95972" w:rsidRDefault="00A617E8" w:rsidP="00A617E8">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25D29" w14:textId="77777777" w:rsidR="00A617E8" w:rsidRDefault="00A617E8" w:rsidP="00A617E8">
            <w:pPr>
              <w:rPr>
                <w:rFonts w:eastAsia="Batang" w:cs="Arial"/>
                <w:lang w:eastAsia="ko-KR"/>
              </w:rPr>
            </w:pPr>
            <w:r>
              <w:rPr>
                <w:rFonts w:eastAsia="Batang" w:cs="Arial"/>
                <w:lang w:eastAsia="ko-KR"/>
              </w:rPr>
              <w:t>Revision of C1-216208</w:t>
            </w:r>
          </w:p>
          <w:p w14:paraId="0036AD63" w14:textId="77777777" w:rsidR="00A617E8" w:rsidRDefault="00A617E8" w:rsidP="00A617E8">
            <w:pPr>
              <w:rPr>
                <w:rFonts w:eastAsia="Batang" w:cs="Arial"/>
                <w:lang w:eastAsia="ko-KR"/>
              </w:rPr>
            </w:pPr>
          </w:p>
          <w:p w14:paraId="572C5981"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67B78C83" w14:textId="49E7C24F" w:rsidR="00A617E8" w:rsidRDefault="00A617E8" w:rsidP="00A617E8">
            <w:pPr>
              <w:rPr>
                <w:rFonts w:eastAsia="Batang" w:cs="Arial"/>
                <w:lang w:val="en-US" w:eastAsia="ko-KR"/>
              </w:rPr>
            </w:pPr>
            <w:r w:rsidRPr="00B30617">
              <w:rPr>
                <w:rFonts w:eastAsia="Batang" w:cs="Arial"/>
                <w:lang w:val="en-US" w:eastAsia="ko-KR"/>
              </w:rPr>
              <w:t>Merge required: Should be merged into C1-216930</w:t>
            </w:r>
          </w:p>
          <w:p w14:paraId="5B162D16" w14:textId="7CCC7D67" w:rsidR="00A617E8" w:rsidRDefault="00A617E8" w:rsidP="00A617E8">
            <w:pPr>
              <w:rPr>
                <w:rFonts w:eastAsia="Batang" w:cs="Arial"/>
                <w:lang w:val="en-US" w:eastAsia="ko-KR"/>
              </w:rPr>
            </w:pPr>
          </w:p>
          <w:p w14:paraId="66B88743"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BF3E582" w14:textId="00B0D1BE" w:rsidR="00A617E8" w:rsidRDefault="00A617E8" w:rsidP="00A617E8">
            <w:pPr>
              <w:rPr>
                <w:rFonts w:eastAsia="Batang" w:cs="Arial"/>
                <w:lang w:eastAsia="ko-KR"/>
              </w:rPr>
            </w:pPr>
            <w:r>
              <w:rPr>
                <w:rFonts w:eastAsia="Batang" w:cs="Arial"/>
                <w:lang w:eastAsia="ko-KR"/>
              </w:rPr>
              <w:t>Objection</w:t>
            </w:r>
          </w:p>
          <w:p w14:paraId="02FBF066" w14:textId="233C77BB" w:rsidR="00A617E8" w:rsidRDefault="00A617E8" w:rsidP="00A617E8">
            <w:pPr>
              <w:rPr>
                <w:rFonts w:eastAsia="Batang" w:cs="Arial"/>
                <w:lang w:val="en-US" w:eastAsia="ko-KR"/>
              </w:rPr>
            </w:pPr>
          </w:p>
          <w:p w14:paraId="61CA0724" w14:textId="637C02CD" w:rsidR="00A91F86" w:rsidRDefault="00A91F86" w:rsidP="00A617E8">
            <w:pPr>
              <w:rPr>
                <w:rFonts w:eastAsia="Batang" w:cs="Arial"/>
                <w:lang w:val="en-US" w:eastAsia="ko-KR"/>
              </w:rPr>
            </w:pPr>
            <w:r>
              <w:rPr>
                <w:rFonts w:eastAsia="Batang" w:cs="Arial"/>
                <w:lang w:val="en-US" w:eastAsia="ko-KR"/>
              </w:rPr>
              <w:t xml:space="preserve">Anuj </w:t>
            </w:r>
            <w:proofErr w:type="spellStart"/>
            <w:r>
              <w:rPr>
                <w:rFonts w:eastAsia="Batang" w:cs="Arial"/>
                <w:lang w:val="en-US" w:eastAsia="ko-KR"/>
              </w:rPr>
              <w:t>thu</w:t>
            </w:r>
            <w:proofErr w:type="spellEnd"/>
            <w:r>
              <w:rPr>
                <w:rFonts w:eastAsia="Batang" w:cs="Arial"/>
                <w:lang w:val="en-US" w:eastAsia="ko-KR"/>
              </w:rPr>
              <w:t xml:space="preserve"> 1503</w:t>
            </w:r>
          </w:p>
          <w:p w14:paraId="27845FF2" w14:textId="2208AFAE" w:rsidR="00A91F86" w:rsidRDefault="00A91F86" w:rsidP="00A617E8">
            <w:pPr>
              <w:rPr>
                <w:rFonts w:eastAsia="Batang" w:cs="Arial"/>
                <w:lang w:val="en-US" w:eastAsia="ko-KR"/>
              </w:rPr>
            </w:pPr>
            <w:r>
              <w:rPr>
                <w:rFonts w:eastAsia="Batang" w:cs="Arial"/>
                <w:lang w:val="en-US" w:eastAsia="ko-KR"/>
              </w:rPr>
              <w:t>Question for clarification</w:t>
            </w:r>
          </w:p>
          <w:p w14:paraId="42485F9B" w14:textId="77777777" w:rsidR="00A91F86" w:rsidRDefault="00A91F86" w:rsidP="00A617E8">
            <w:pPr>
              <w:rPr>
                <w:rFonts w:eastAsia="Batang" w:cs="Arial"/>
                <w:lang w:val="en-US" w:eastAsia="ko-KR"/>
              </w:rPr>
            </w:pPr>
          </w:p>
          <w:p w14:paraId="2EA841A2" w14:textId="3B77384C" w:rsidR="00A617E8" w:rsidRPr="00B30617" w:rsidRDefault="00A617E8" w:rsidP="00A617E8">
            <w:pPr>
              <w:rPr>
                <w:rFonts w:eastAsia="Batang" w:cs="Arial"/>
                <w:lang w:val="en-US" w:eastAsia="ko-KR"/>
              </w:rPr>
            </w:pPr>
          </w:p>
        </w:tc>
      </w:tr>
      <w:tr w:rsidR="00A617E8" w:rsidRPr="00D95972" w14:paraId="01812D52" w14:textId="77777777" w:rsidTr="00CF3468">
        <w:tc>
          <w:tcPr>
            <w:tcW w:w="976" w:type="dxa"/>
            <w:tcBorders>
              <w:top w:val="nil"/>
              <w:left w:val="thinThickThinSmallGap" w:sz="24" w:space="0" w:color="auto"/>
              <w:bottom w:val="nil"/>
            </w:tcBorders>
            <w:shd w:val="clear" w:color="auto" w:fill="auto"/>
          </w:tcPr>
          <w:p w14:paraId="21CF3D1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667CBE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059B34" w14:textId="330B70C6" w:rsidR="00A617E8" w:rsidRPr="00D95972" w:rsidRDefault="00A617E8" w:rsidP="00A617E8">
            <w:pPr>
              <w:overflowPunct/>
              <w:autoSpaceDE/>
              <w:autoSpaceDN/>
              <w:adjustRightInd/>
              <w:textAlignment w:val="auto"/>
              <w:rPr>
                <w:rFonts w:cs="Arial"/>
                <w:lang w:val="en-US"/>
              </w:rPr>
            </w:pPr>
            <w:hyperlink r:id="rId271" w:history="1">
              <w:r>
                <w:rPr>
                  <w:rStyle w:val="Hyperlink"/>
                </w:rPr>
                <w:t>C1-216762</w:t>
              </w:r>
            </w:hyperlink>
          </w:p>
        </w:tc>
        <w:tc>
          <w:tcPr>
            <w:tcW w:w="4191" w:type="dxa"/>
            <w:gridSpan w:val="3"/>
            <w:tcBorders>
              <w:top w:val="single" w:sz="4" w:space="0" w:color="auto"/>
              <w:bottom w:val="single" w:sz="4" w:space="0" w:color="auto"/>
            </w:tcBorders>
            <w:shd w:val="clear" w:color="auto" w:fill="FFFF00"/>
          </w:tcPr>
          <w:p w14:paraId="2D200EA1" w14:textId="474D2CA9" w:rsidR="00A617E8" w:rsidRPr="00D95972" w:rsidRDefault="00A617E8" w:rsidP="00A617E8">
            <w:pPr>
              <w:rPr>
                <w:rFonts w:cs="Arial"/>
              </w:rPr>
            </w:pPr>
            <w:r>
              <w:rPr>
                <w:rFonts w:cs="Arial"/>
              </w:rPr>
              <w:t>DNN and S-NSSAI used for onboarding in PLMN</w:t>
            </w:r>
          </w:p>
        </w:tc>
        <w:tc>
          <w:tcPr>
            <w:tcW w:w="1767" w:type="dxa"/>
            <w:tcBorders>
              <w:top w:val="single" w:sz="4" w:space="0" w:color="auto"/>
              <w:bottom w:val="single" w:sz="4" w:space="0" w:color="auto"/>
            </w:tcBorders>
            <w:shd w:val="clear" w:color="auto" w:fill="FFFF00"/>
          </w:tcPr>
          <w:p w14:paraId="41DE1054" w14:textId="76B73C1D"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25382F" w14:textId="6E8A13E0" w:rsidR="00A617E8" w:rsidRPr="00D95972" w:rsidRDefault="00A617E8" w:rsidP="00A617E8">
            <w:pPr>
              <w:rPr>
                <w:rFonts w:cs="Arial"/>
              </w:rPr>
            </w:pPr>
            <w:r>
              <w:rPr>
                <w:rFonts w:cs="Arial"/>
              </w:rPr>
              <w:t>CR 3748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A3360"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0433</w:t>
            </w:r>
          </w:p>
          <w:p w14:paraId="36DE2DBB" w14:textId="1F0E2386" w:rsidR="00A617E8" w:rsidRDefault="00A617E8" w:rsidP="00A617E8">
            <w:pPr>
              <w:rPr>
                <w:rFonts w:eastAsia="Batang" w:cs="Arial"/>
                <w:lang w:eastAsia="ko-KR"/>
              </w:rPr>
            </w:pPr>
            <w:r>
              <w:rPr>
                <w:rFonts w:eastAsia="Batang" w:cs="Arial"/>
                <w:lang w:eastAsia="ko-KR"/>
              </w:rPr>
              <w:t>Rev required</w:t>
            </w:r>
          </w:p>
          <w:p w14:paraId="7C7594F5" w14:textId="45E06D92" w:rsidR="00A617E8" w:rsidRDefault="00A617E8" w:rsidP="00A617E8">
            <w:pPr>
              <w:rPr>
                <w:rFonts w:eastAsia="Batang" w:cs="Arial"/>
                <w:lang w:eastAsia="ko-KR"/>
              </w:rPr>
            </w:pPr>
          </w:p>
          <w:p w14:paraId="7D8A0241"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DD8498A" w14:textId="328570A0" w:rsidR="00A617E8" w:rsidRDefault="00A617E8" w:rsidP="00A617E8">
            <w:pPr>
              <w:rPr>
                <w:rFonts w:eastAsia="Batang" w:cs="Arial"/>
                <w:lang w:eastAsia="ko-KR"/>
              </w:rPr>
            </w:pPr>
            <w:r>
              <w:rPr>
                <w:rFonts w:eastAsia="Batang" w:cs="Arial"/>
                <w:lang w:eastAsia="ko-KR"/>
              </w:rPr>
              <w:t>Rev required</w:t>
            </w:r>
          </w:p>
          <w:p w14:paraId="51E962D4" w14:textId="6A115B08" w:rsidR="00A617E8" w:rsidRPr="00D95972" w:rsidRDefault="00A617E8" w:rsidP="00A617E8">
            <w:pPr>
              <w:rPr>
                <w:rFonts w:eastAsia="Batang" w:cs="Arial"/>
                <w:lang w:eastAsia="ko-KR"/>
              </w:rPr>
            </w:pPr>
          </w:p>
        </w:tc>
      </w:tr>
      <w:tr w:rsidR="00A617E8" w:rsidRPr="00D95972" w14:paraId="015CB2B4" w14:textId="77777777" w:rsidTr="00CF3468">
        <w:tc>
          <w:tcPr>
            <w:tcW w:w="976" w:type="dxa"/>
            <w:tcBorders>
              <w:top w:val="nil"/>
              <w:left w:val="thinThickThinSmallGap" w:sz="24" w:space="0" w:color="auto"/>
              <w:bottom w:val="nil"/>
            </w:tcBorders>
            <w:shd w:val="clear" w:color="auto" w:fill="auto"/>
          </w:tcPr>
          <w:p w14:paraId="7236F00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A2A46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A8A6421" w14:textId="57F0EBA5" w:rsidR="00A617E8" w:rsidRPr="00D95972" w:rsidRDefault="00A617E8" w:rsidP="00A617E8">
            <w:pPr>
              <w:overflowPunct/>
              <w:autoSpaceDE/>
              <w:autoSpaceDN/>
              <w:adjustRightInd/>
              <w:textAlignment w:val="auto"/>
              <w:rPr>
                <w:rFonts w:cs="Arial"/>
                <w:lang w:val="en-US"/>
              </w:rPr>
            </w:pPr>
            <w:hyperlink r:id="rId272" w:history="1">
              <w:r>
                <w:rPr>
                  <w:rStyle w:val="Hyperlink"/>
                </w:rPr>
                <w:t>C1-216764</w:t>
              </w:r>
            </w:hyperlink>
          </w:p>
        </w:tc>
        <w:tc>
          <w:tcPr>
            <w:tcW w:w="4191" w:type="dxa"/>
            <w:gridSpan w:val="3"/>
            <w:tcBorders>
              <w:top w:val="single" w:sz="4" w:space="0" w:color="auto"/>
              <w:bottom w:val="single" w:sz="4" w:space="0" w:color="auto"/>
            </w:tcBorders>
            <w:shd w:val="clear" w:color="auto" w:fill="FFFF00"/>
          </w:tcPr>
          <w:p w14:paraId="6A3015DC" w14:textId="2BC44F26" w:rsidR="00A617E8" w:rsidRPr="00D95972" w:rsidRDefault="00A617E8" w:rsidP="00A617E8">
            <w:pPr>
              <w:rPr>
                <w:rFonts w:cs="Arial"/>
              </w:rPr>
            </w:pPr>
            <w:r>
              <w:rPr>
                <w:rFonts w:cs="Arial"/>
              </w:rPr>
              <w:t>SMF configuring to UE with PVS address</w:t>
            </w:r>
          </w:p>
        </w:tc>
        <w:tc>
          <w:tcPr>
            <w:tcW w:w="1767" w:type="dxa"/>
            <w:tcBorders>
              <w:top w:val="single" w:sz="4" w:space="0" w:color="auto"/>
              <w:bottom w:val="single" w:sz="4" w:space="0" w:color="auto"/>
            </w:tcBorders>
            <w:shd w:val="clear" w:color="auto" w:fill="FFFF00"/>
          </w:tcPr>
          <w:p w14:paraId="51C38AE3" w14:textId="251D3E45"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B40ADE" w14:textId="6DEAB242" w:rsidR="00A617E8" w:rsidRPr="00D95972" w:rsidRDefault="00A617E8" w:rsidP="00A617E8">
            <w:pPr>
              <w:rPr>
                <w:rFonts w:cs="Arial"/>
              </w:rPr>
            </w:pPr>
            <w:r>
              <w:rPr>
                <w:rFonts w:cs="Arial"/>
              </w:rPr>
              <w:t>CR 3750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8C58"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3EF5C4" w14:textId="77777777" w:rsidR="00A617E8" w:rsidRDefault="00A617E8" w:rsidP="00A617E8">
            <w:pPr>
              <w:rPr>
                <w:rFonts w:eastAsia="Batang" w:cs="Arial"/>
                <w:lang w:val="en-US" w:eastAsia="ko-KR"/>
              </w:rPr>
            </w:pPr>
            <w:r>
              <w:rPr>
                <w:rFonts w:eastAsia="Batang" w:cs="Arial"/>
                <w:lang w:val="en-US" w:eastAsia="ko-KR"/>
              </w:rPr>
              <w:t>Rev required</w:t>
            </w:r>
          </w:p>
          <w:p w14:paraId="2E0D9F74" w14:textId="77777777" w:rsidR="00A617E8" w:rsidRDefault="00A617E8" w:rsidP="00A617E8">
            <w:pPr>
              <w:rPr>
                <w:rFonts w:eastAsia="Batang" w:cs="Arial"/>
                <w:lang w:val="en-US" w:eastAsia="ko-KR"/>
              </w:rPr>
            </w:pPr>
          </w:p>
          <w:p w14:paraId="5BAAEBDF"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711CFC5" w14:textId="4727B5D5" w:rsidR="00A617E8" w:rsidRPr="00B30617" w:rsidRDefault="00A617E8" w:rsidP="00A617E8">
            <w:pPr>
              <w:rPr>
                <w:rFonts w:eastAsia="Batang" w:cs="Arial"/>
                <w:lang w:val="en-US" w:eastAsia="ko-KR"/>
              </w:rPr>
            </w:pPr>
            <w:r>
              <w:rPr>
                <w:rFonts w:eastAsia="Batang" w:cs="Arial"/>
                <w:lang w:eastAsia="ko-KR"/>
              </w:rPr>
              <w:t>Rev required</w:t>
            </w:r>
          </w:p>
        </w:tc>
      </w:tr>
      <w:tr w:rsidR="00A617E8" w:rsidRPr="00D95972" w14:paraId="6BB3DD49" w14:textId="77777777" w:rsidTr="00CF3468">
        <w:tc>
          <w:tcPr>
            <w:tcW w:w="976" w:type="dxa"/>
            <w:tcBorders>
              <w:top w:val="nil"/>
              <w:left w:val="thinThickThinSmallGap" w:sz="24" w:space="0" w:color="auto"/>
              <w:bottom w:val="nil"/>
            </w:tcBorders>
            <w:shd w:val="clear" w:color="auto" w:fill="auto"/>
          </w:tcPr>
          <w:p w14:paraId="6123E4D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90FDE7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0D6F99D" w14:textId="6B95FA1E" w:rsidR="00A617E8" w:rsidRPr="00D95972" w:rsidRDefault="00A617E8" w:rsidP="00A617E8">
            <w:pPr>
              <w:overflowPunct/>
              <w:autoSpaceDE/>
              <w:autoSpaceDN/>
              <w:adjustRightInd/>
              <w:textAlignment w:val="auto"/>
              <w:rPr>
                <w:rFonts w:cs="Arial"/>
                <w:lang w:val="en-US"/>
              </w:rPr>
            </w:pPr>
            <w:hyperlink r:id="rId273" w:history="1">
              <w:r>
                <w:rPr>
                  <w:rStyle w:val="Hyperlink"/>
                </w:rPr>
                <w:t>C1-216765</w:t>
              </w:r>
            </w:hyperlink>
          </w:p>
        </w:tc>
        <w:tc>
          <w:tcPr>
            <w:tcW w:w="4191" w:type="dxa"/>
            <w:gridSpan w:val="3"/>
            <w:tcBorders>
              <w:top w:val="single" w:sz="4" w:space="0" w:color="auto"/>
              <w:bottom w:val="single" w:sz="4" w:space="0" w:color="auto"/>
            </w:tcBorders>
            <w:shd w:val="clear" w:color="auto" w:fill="FFFF00"/>
          </w:tcPr>
          <w:p w14:paraId="4232C936" w14:textId="3B865ADB" w:rsidR="00A617E8" w:rsidRPr="00D95972" w:rsidRDefault="00A617E8" w:rsidP="00A617E8">
            <w:pPr>
              <w:rPr>
                <w:rFonts w:cs="Arial"/>
              </w:rPr>
            </w:pPr>
            <w:r>
              <w:rPr>
                <w:rFonts w:cs="Arial"/>
              </w:rPr>
              <w:t>Secondary authentication/authorization by a DN-AAA server</w:t>
            </w:r>
          </w:p>
        </w:tc>
        <w:tc>
          <w:tcPr>
            <w:tcW w:w="1767" w:type="dxa"/>
            <w:tcBorders>
              <w:top w:val="single" w:sz="4" w:space="0" w:color="auto"/>
              <w:bottom w:val="single" w:sz="4" w:space="0" w:color="auto"/>
            </w:tcBorders>
            <w:shd w:val="clear" w:color="auto" w:fill="FFFF00"/>
          </w:tcPr>
          <w:p w14:paraId="315DF9E7" w14:textId="2C584AD1"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48F239" w14:textId="523B03CC" w:rsidR="00A617E8" w:rsidRPr="00D95972" w:rsidRDefault="00A617E8" w:rsidP="00A617E8">
            <w:pPr>
              <w:rPr>
                <w:rFonts w:cs="Arial"/>
              </w:rPr>
            </w:pPr>
            <w:r>
              <w:rPr>
                <w:rFonts w:cs="Arial"/>
              </w:rPr>
              <w:t>CR 3751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EB73D" w14:textId="77777777" w:rsidR="00A617E8" w:rsidRDefault="00A617E8" w:rsidP="00A617E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605FEB2A" w14:textId="77777777" w:rsidR="00A617E8" w:rsidRDefault="00A617E8" w:rsidP="00A617E8">
            <w:pPr>
              <w:rPr>
                <w:rFonts w:eastAsia="Batang" w:cs="Arial"/>
                <w:lang w:eastAsia="ko-KR"/>
              </w:rPr>
            </w:pPr>
            <w:r>
              <w:rPr>
                <w:rFonts w:eastAsia="Batang" w:cs="Arial"/>
                <w:lang w:eastAsia="ko-KR"/>
              </w:rPr>
              <w:t>Wording suggestion</w:t>
            </w:r>
          </w:p>
          <w:p w14:paraId="1CB87D92" w14:textId="77777777" w:rsidR="00A617E8" w:rsidRDefault="00A617E8" w:rsidP="00A617E8">
            <w:pPr>
              <w:rPr>
                <w:rFonts w:eastAsia="Batang" w:cs="Arial"/>
                <w:lang w:eastAsia="ko-KR"/>
              </w:rPr>
            </w:pPr>
          </w:p>
          <w:p w14:paraId="6CB60E5F"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9C46BFF" w14:textId="77777777" w:rsidR="00A617E8" w:rsidRDefault="00A617E8" w:rsidP="00A617E8">
            <w:pPr>
              <w:rPr>
                <w:rFonts w:eastAsia="Batang" w:cs="Arial"/>
                <w:lang w:val="en-US" w:eastAsia="ko-KR"/>
              </w:rPr>
            </w:pPr>
            <w:r>
              <w:rPr>
                <w:rFonts w:eastAsia="Batang" w:cs="Arial"/>
                <w:lang w:val="en-US" w:eastAsia="ko-KR"/>
              </w:rPr>
              <w:t>Rev required</w:t>
            </w:r>
          </w:p>
          <w:p w14:paraId="77A705EF" w14:textId="77777777" w:rsidR="00A617E8" w:rsidRDefault="00A617E8" w:rsidP="00A617E8">
            <w:pPr>
              <w:rPr>
                <w:rFonts w:eastAsia="Batang" w:cs="Arial"/>
                <w:lang w:val="en-US" w:eastAsia="ko-KR"/>
              </w:rPr>
            </w:pPr>
          </w:p>
          <w:p w14:paraId="5D9B90A4"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28176B4" w14:textId="3408D64B" w:rsidR="00A617E8" w:rsidRPr="00D95972" w:rsidRDefault="00A617E8" w:rsidP="00A617E8">
            <w:pPr>
              <w:rPr>
                <w:rFonts w:eastAsia="Batang" w:cs="Arial"/>
                <w:lang w:eastAsia="ko-KR"/>
              </w:rPr>
            </w:pPr>
            <w:r>
              <w:rPr>
                <w:rFonts w:eastAsia="Batang" w:cs="Arial"/>
                <w:lang w:eastAsia="ko-KR"/>
              </w:rPr>
              <w:t>Rev required</w:t>
            </w:r>
          </w:p>
        </w:tc>
      </w:tr>
      <w:tr w:rsidR="00A617E8" w:rsidRPr="00D95972" w14:paraId="2EF54726" w14:textId="77777777" w:rsidTr="003D1A6F">
        <w:tc>
          <w:tcPr>
            <w:tcW w:w="976" w:type="dxa"/>
            <w:tcBorders>
              <w:top w:val="nil"/>
              <w:left w:val="thinThickThinSmallGap" w:sz="24" w:space="0" w:color="auto"/>
              <w:bottom w:val="nil"/>
            </w:tcBorders>
            <w:shd w:val="clear" w:color="auto" w:fill="auto"/>
          </w:tcPr>
          <w:p w14:paraId="69174F5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4AB43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2F14B85" w14:textId="25F42E5C" w:rsidR="00A617E8" w:rsidRPr="00D95972" w:rsidRDefault="00A617E8" w:rsidP="00A617E8">
            <w:pPr>
              <w:overflowPunct/>
              <w:autoSpaceDE/>
              <w:autoSpaceDN/>
              <w:adjustRightInd/>
              <w:textAlignment w:val="auto"/>
              <w:rPr>
                <w:rFonts w:cs="Arial"/>
                <w:lang w:val="en-US"/>
              </w:rPr>
            </w:pPr>
            <w:hyperlink r:id="rId274" w:history="1">
              <w:r>
                <w:rPr>
                  <w:rStyle w:val="Hyperlink"/>
                </w:rPr>
                <w:t>C1-216840</w:t>
              </w:r>
            </w:hyperlink>
          </w:p>
        </w:tc>
        <w:tc>
          <w:tcPr>
            <w:tcW w:w="4191" w:type="dxa"/>
            <w:gridSpan w:val="3"/>
            <w:tcBorders>
              <w:top w:val="single" w:sz="4" w:space="0" w:color="auto"/>
              <w:bottom w:val="single" w:sz="4" w:space="0" w:color="auto"/>
            </w:tcBorders>
            <w:shd w:val="clear" w:color="auto" w:fill="FFFF00"/>
          </w:tcPr>
          <w:p w14:paraId="0DEB1279" w14:textId="1CE5DC3D" w:rsidR="00A617E8" w:rsidRPr="00D95972" w:rsidRDefault="00A617E8" w:rsidP="00A617E8">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FFFF00"/>
          </w:tcPr>
          <w:p w14:paraId="0E3067AE" w14:textId="393ED52B" w:rsidR="00A617E8" w:rsidRPr="00D95972" w:rsidRDefault="00A617E8" w:rsidP="00A617E8">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20628C4" w14:textId="3A84B7A0" w:rsidR="00A617E8" w:rsidRPr="00D95972" w:rsidRDefault="00A617E8" w:rsidP="00A617E8">
            <w:pPr>
              <w:rPr>
                <w:rFonts w:cs="Arial"/>
              </w:rPr>
            </w:pPr>
            <w:r>
              <w:rPr>
                <w:rFonts w:cs="Arial"/>
              </w:rPr>
              <w:t>CR 0839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65DF8"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4B0A945" w14:textId="013132FE" w:rsidR="00A617E8" w:rsidRDefault="00A617E8" w:rsidP="00A617E8">
            <w:pPr>
              <w:rPr>
                <w:rFonts w:eastAsia="Batang" w:cs="Arial"/>
                <w:lang w:val="en-US" w:eastAsia="ko-KR"/>
              </w:rPr>
            </w:pPr>
            <w:r>
              <w:rPr>
                <w:rFonts w:eastAsia="Batang" w:cs="Arial"/>
                <w:lang w:val="en-US" w:eastAsia="ko-KR"/>
              </w:rPr>
              <w:t>Objection</w:t>
            </w:r>
          </w:p>
          <w:p w14:paraId="577DEF8C" w14:textId="77777777" w:rsidR="00A617E8" w:rsidRDefault="00A617E8" w:rsidP="00A617E8">
            <w:pPr>
              <w:rPr>
                <w:rFonts w:eastAsia="Batang" w:cs="Arial"/>
                <w:lang w:val="en-US" w:eastAsia="ko-KR"/>
              </w:rPr>
            </w:pPr>
          </w:p>
          <w:p w14:paraId="47179BEB" w14:textId="6FC55A9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7BB1C1CF" w14:textId="59EE91B8" w:rsidR="00A617E8" w:rsidRDefault="00A617E8" w:rsidP="00A617E8">
            <w:pPr>
              <w:rPr>
                <w:rFonts w:eastAsia="Batang" w:cs="Arial"/>
                <w:lang w:eastAsia="ko-KR"/>
              </w:rPr>
            </w:pPr>
            <w:r>
              <w:rPr>
                <w:rFonts w:eastAsia="Batang" w:cs="Arial"/>
                <w:lang w:eastAsia="ko-KR"/>
              </w:rPr>
              <w:t>Objection</w:t>
            </w:r>
          </w:p>
          <w:p w14:paraId="7156EDFF" w14:textId="661CD8B0" w:rsidR="00A617E8" w:rsidRPr="00D95972" w:rsidRDefault="00A617E8" w:rsidP="00A617E8">
            <w:pPr>
              <w:rPr>
                <w:rFonts w:eastAsia="Batang" w:cs="Arial"/>
                <w:lang w:eastAsia="ko-KR"/>
              </w:rPr>
            </w:pPr>
          </w:p>
        </w:tc>
      </w:tr>
      <w:tr w:rsidR="00A617E8" w:rsidRPr="00D95972" w14:paraId="6BC72C76" w14:textId="77777777" w:rsidTr="003D1A6F">
        <w:tc>
          <w:tcPr>
            <w:tcW w:w="976" w:type="dxa"/>
            <w:tcBorders>
              <w:top w:val="nil"/>
              <w:left w:val="thinThickThinSmallGap" w:sz="24" w:space="0" w:color="auto"/>
              <w:bottom w:val="nil"/>
            </w:tcBorders>
            <w:shd w:val="clear" w:color="auto" w:fill="auto"/>
          </w:tcPr>
          <w:p w14:paraId="00844C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E7698F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6D83CB6" w14:textId="3076BAF8" w:rsidR="00A617E8" w:rsidRPr="00D95972" w:rsidRDefault="00A617E8" w:rsidP="00A617E8">
            <w:pPr>
              <w:overflowPunct/>
              <w:autoSpaceDE/>
              <w:autoSpaceDN/>
              <w:adjustRightInd/>
              <w:textAlignment w:val="auto"/>
              <w:rPr>
                <w:rFonts w:cs="Arial"/>
                <w:lang w:val="en-US"/>
              </w:rPr>
            </w:pPr>
            <w:hyperlink r:id="rId275" w:history="1">
              <w:r>
                <w:rPr>
                  <w:rStyle w:val="Hyperlink"/>
                </w:rPr>
                <w:t>C1-216930</w:t>
              </w:r>
            </w:hyperlink>
          </w:p>
        </w:tc>
        <w:tc>
          <w:tcPr>
            <w:tcW w:w="4191" w:type="dxa"/>
            <w:gridSpan w:val="3"/>
            <w:tcBorders>
              <w:top w:val="single" w:sz="4" w:space="0" w:color="auto"/>
              <w:bottom w:val="single" w:sz="4" w:space="0" w:color="auto"/>
            </w:tcBorders>
            <w:shd w:val="clear" w:color="auto" w:fill="FFFF00"/>
          </w:tcPr>
          <w:p w14:paraId="409E01D6" w14:textId="00EA506D" w:rsidR="00A617E8" w:rsidRPr="00D95972" w:rsidRDefault="00A617E8" w:rsidP="00A617E8">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08B941EB" w14:textId="381C20CB" w:rsidR="00A617E8" w:rsidRPr="00D95972" w:rsidRDefault="00A617E8" w:rsidP="00A617E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46227950" w14:textId="2A22D242" w:rsidR="00A617E8" w:rsidRPr="00D95972" w:rsidRDefault="00A617E8" w:rsidP="00A617E8">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77069" w14:textId="77777777" w:rsidR="00A617E8" w:rsidRDefault="00A617E8" w:rsidP="00A617E8">
            <w:pPr>
              <w:rPr>
                <w:rFonts w:eastAsia="Batang" w:cs="Arial"/>
                <w:lang w:eastAsia="ko-KR"/>
              </w:rPr>
            </w:pPr>
            <w:r>
              <w:rPr>
                <w:rFonts w:eastAsia="Batang" w:cs="Arial"/>
                <w:lang w:eastAsia="ko-KR"/>
              </w:rPr>
              <w:t>Revision of C1-215561</w:t>
            </w:r>
          </w:p>
          <w:p w14:paraId="5A9A017D" w14:textId="77777777" w:rsidR="00A617E8" w:rsidRDefault="00A617E8" w:rsidP="00A617E8">
            <w:pPr>
              <w:rPr>
                <w:rFonts w:eastAsia="Batang" w:cs="Arial"/>
                <w:lang w:eastAsia="ko-KR"/>
              </w:rPr>
            </w:pPr>
          </w:p>
          <w:p w14:paraId="1160C90E" w14:textId="77777777" w:rsidR="00A617E8" w:rsidRDefault="00A617E8" w:rsidP="00A617E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0924</w:t>
            </w:r>
          </w:p>
          <w:p w14:paraId="4E6D1D34" w14:textId="581A05E1" w:rsidR="00A617E8" w:rsidRDefault="00A617E8" w:rsidP="00A617E8">
            <w:pPr>
              <w:rPr>
                <w:rFonts w:eastAsia="Batang" w:cs="Arial"/>
                <w:lang w:eastAsia="ko-KR"/>
              </w:rPr>
            </w:pPr>
            <w:r>
              <w:rPr>
                <w:rFonts w:eastAsia="Batang" w:cs="Arial"/>
                <w:lang w:eastAsia="ko-KR"/>
              </w:rPr>
              <w:t>Question for clarification</w:t>
            </w:r>
          </w:p>
          <w:p w14:paraId="79606353" w14:textId="01CF5826" w:rsidR="00A617E8" w:rsidRDefault="00A617E8" w:rsidP="00A617E8">
            <w:pPr>
              <w:rPr>
                <w:rFonts w:eastAsia="Batang" w:cs="Arial"/>
                <w:lang w:eastAsia="ko-KR"/>
              </w:rPr>
            </w:pPr>
          </w:p>
          <w:p w14:paraId="0A7559FD" w14:textId="55F6DE2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1124</w:t>
            </w:r>
          </w:p>
          <w:p w14:paraId="7AB555E8" w14:textId="789845B4" w:rsidR="00A617E8" w:rsidRDefault="00A617E8" w:rsidP="00A617E8">
            <w:pPr>
              <w:rPr>
                <w:rFonts w:eastAsia="Batang" w:cs="Arial"/>
                <w:lang w:eastAsia="ko-KR"/>
              </w:rPr>
            </w:pPr>
            <w:r>
              <w:rPr>
                <w:rFonts w:eastAsia="Batang" w:cs="Arial"/>
                <w:lang w:eastAsia="ko-KR"/>
              </w:rPr>
              <w:t>Replies</w:t>
            </w:r>
          </w:p>
          <w:p w14:paraId="2A967A30" w14:textId="77777777" w:rsidR="00A617E8" w:rsidRDefault="00A617E8" w:rsidP="00A617E8">
            <w:pPr>
              <w:rPr>
                <w:rFonts w:eastAsia="Batang" w:cs="Arial"/>
                <w:lang w:eastAsia="ko-KR"/>
              </w:rPr>
            </w:pPr>
          </w:p>
          <w:p w14:paraId="3394BA98" w14:textId="452C4558" w:rsidR="00A617E8" w:rsidRPr="00D95972" w:rsidRDefault="00A617E8" w:rsidP="00A617E8">
            <w:pPr>
              <w:rPr>
                <w:rFonts w:eastAsia="Batang" w:cs="Arial"/>
                <w:lang w:eastAsia="ko-KR"/>
              </w:rPr>
            </w:pPr>
          </w:p>
        </w:tc>
      </w:tr>
      <w:tr w:rsidR="00A617E8" w:rsidRPr="00D95972" w14:paraId="5F88D380" w14:textId="77777777" w:rsidTr="003D1A6F">
        <w:tc>
          <w:tcPr>
            <w:tcW w:w="976" w:type="dxa"/>
            <w:tcBorders>
              <w:top w:val="nil"/>
              <w:left w:val="thinThickThinSmallGap" w:sz="24" w:space="0" w:color="auto"/>
              <w:bottom w:val="nil"/>
            </w:tcBorders>
            <w:shd w:val="clear" w:color="auto" w:fill="auto"/>
          </w:tcPr>
          <w:p w14:paraId="596CC35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8E588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BE6821E" w14:textId="4CCE03D2" w:rsidR="00A617E8" w:rsidRPr="00D95972" w:rsidRDefault="00A617E8" w:rsidP="00A617E8">
            <w:pPr>
              <w:overflowPunct/>
              <w:autoSpaceDE/>
              <w:autoSpaceDN/>
              <w:adjustRightInd/>
              <w:textAlignment w:val="auto"/>
              <w:rPr>
                <w:rFonts w:cs="Arial"/>
                <w:lang w:val="en-US"/>
              </w:rPr>
            </w:pPr>
            <w:hyperlink r:id="rId276" w:history="1">
              <w:r>
                <w:rPr>
                  <w:rStyle w:val="Hyperlink"/>
                </w:rPr>
                <w:t>C1-216931</w:t>
              </w:r>
            </w:hyperlink>
          </w:p>
        </w:tc>
        <w:tc>
          <w:tcPr>
            <w:tcW w:w="4191" w:type="dxa"/>
            <w:gridSpan w:val="3"/>
            <w:tcBorders>
              <w:top w:val="single" w:sz="4" w:space="0" w:color="auto"/>
              <w:bottom w:val="single" w:sz="4" w:space="0" w:color="auto"/>
            </w:tcBorders>
            <w:shd w:val="clear" w:color="auto" w:fill="FFFF00"/>
          </w:tcPr>
          <w:p w14:paraId="151A7B4A" w14:textId="2E76FC5C" w:rsidR="00A617E8" w:rsidRPr="00D95972" w:rsidRDefault="00A617E8" w:rsidP="00A617E8">
            <w:pPr>
              <w:rPr>
                <w:rFonts w:cs="Arial"/>
              </w:rPr>
            </w:pPr>
            <w:r>
              <w:rPr>
                <w:rFonts w:cs="Arial"/>
              </w:rPr>
              <w:t>Configuration parameters for periodic search in SNPN</w:t>
            </w:r>
          </w:p>
        </w:tc>
        <w:tc>
          <w:tcPr>
            <w:tcW w:w="1767" w:type="dxa"/>
            <w:tcBorders>
              <w:top w:val="single" w:sz="4" w:space="0" w:color="auto"/>
              <w:bottom w:val="single" w:sz="4" w:space="0" w:color="auto"/>
            </w:tcBorders>
            <w:shd w:val="clear" w:color="auto" w:fill="FFFF00"/>
          </w:tcPr>
          <w:p w14:paraId="33F876D0" w14:textId="25BC1CFB" w:rsidR="00A617E8" w:rsidRPr="00D95972" w:rsidRDefault="00A617E8" w:rsidP="00A617E8">
            <w:pPr>
              <w:rPr>
                <w:rFonts w:cs="Arial"/>
              </w:rPr>
            </w:pPr>
            <w:r>
              <w:rPr>
                <w:rFonts w:cs="Arial"/>
              </w:rPr>
              <w:t xml:space="preserve">Ericsson, Qualcomm Incorporated, Nokia, Nokia Shanghai Bell,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5DF2D47D" w14:textId="3CB08E91" w:rsidR="00A617E8" w:rsidRPr="00D95972" w:rsidRDefault="00A617E8" w:rsidP="00A617E8">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B1D3" w14:textId="77777777" w:rsidR="00A617E8" w:rsidRPr="00D95972" w:rsidRDefault="00A617E8" w:rsidP="00A617E8">
            <w:pPr>
              <w:rPr>
                <w:rFonts w:eastAsia="Batang" w:cs="Arial"/>
                <w:lang w:eastAsia="ko-KR"/>
              </w:rPr>
            </w:pPr>
          </w:p>
        </w:tc>
      </w:tr>
      <w:tr w:rsidR="00A617E8" w:rsidRPr="00D95972" w14:paraId="35AA7D1B" w14:textId="77777777" w:rsidTr="003D1A6F">
        <w:tc>
          <w:tcPr>
            <w:tcW w:w="976" w:type="dxa"/>
            <w:tcBorders>
              <w:top w:val="nil"/>
              <w:left w:val="thinThickThinSmallGap" w:sz="24" w:space="0" w:color="auto"/>
              <w:bottom w:val="nil"/>
            </w:tcBorders>
            <w:shd w:val="clear" w:color="auto" w:fill="auto"/>
          </w:tcPr>
          <w:p w14:paraId="0BBA230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DE31E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D2E83BA" w14:textId="3C57789E" w:rsidR="00A617E8" w:rsidRPr="00D95972" w:rsidRDefault="00A617E8" w:rsidP="00A617E8">
            <w:pPr>
              <w:overflowPunct/>
              <w:autoSpaceDE/>
              <w:autoSpaceDN/>
              <w:adjustRightInd/>
              <w:textAlignment w:val="auto"/>
              <w:rPr>
                <w:rFonts w:cs="Arial"/>
                <w:lang w:val="en-US"/>
              </w:rPr>
            </w:pPr>
            <w:hyperlink r:id="rId277" w:history="1">
              <w:r>
                <w:rPr>
                  <w:rStyle w:val="Hyperlink"/>
                </w:rPr>
                <w:t>C1-216934</w:t>
              </w:r>
            </w:hyperlink>
          </w:p>
        </w:tc>
        <w:tc>
          <w:tcPr>
            <w:tcW w:w="4191" w:type="dxa"/>
            <w:gridSpan w:val="3"/>
            <w:tcBorders>
              <w:top w:val="single" w:sz="4" w:space="0" w:color="auto"/>
              <w:bottom w:val="single" w:sz="4" w:space="0" w:color="auto"/>
            </w:tcBorders>
            <w:shd w:val="clear" w:color="auto" w:fill="FFFF00"/>
          </w:tcPr>
          <w:p w14:paraId="6C80519B" w14:textId="36CAE3B6" w:rsidR="00A617E8" w:rsidRPr="00D95972" w:rsidRDefault="00A617E8" w:rsidP="00A617E8">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11C79BC0" w14:textId="208E819B"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AED2B8" w14:textId="160ECB89" w:rsidR="00A617E8" w:rsidRPr="00D95972" w:rsidRDefault="00A617E8" w:rsidP="00A617E8">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CB53" w14:textId="77777777" w:rsidR="00A617E8" w:rsidRDefault="00A617E8" w:rsidP="00A617E8">
            <w:pPr>
              <w:rPr>
                <w:rFonts w:eastAsia="Batang" w:cs="Arial"/>
                <w:lang w:eastAsia="ko-KR"/>
              </w:rPr>
            </w:pPr>
            <w:r>
              <w:rPr>
                <w:rFonts w:eastAsia="Batang" w:cs="Arial"/>
                <w:lang w:eastAsia="ko-KR"/>
              </w:rPr>
              <w:t>Revision of C1-215560</w:t>
            </w:r>
          </w:p>
          <w:p w14:paraId="49D49E52" w14:textId="77777777" w:rsidR="00A617E8" w:rsidRDefault="00A617E8" w:rsidP="00A617E8">
            <w:pPr>
              <w:rPr>
                <w:rFonts w:eastAsia="Batang" w:cs="Arial"/>
                <w:lang w:eastAsia="ko-KR"/>
              </w:rPr>
            </w:pPr>
          </w:p>
          <w:p w14:paraId="7CCA9C95"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1AD698A4" w14:textId="03E5F672" w:rsidR="00A617E8" w:rsidRPr="00D95972" w:rsidRDefault="00A617E8" w:rsidP="00A617E8">
            <w:pPr>
              <w:rPr>
                <w:rFonts w:eastAsia="Batang" w:cs="Arial"/>
                <w:lang w:eastAsia="ko-KR"/>
              </w:rPr>
            </w:pPr>
            <w:r>
              <w:rPr>
                <w:rFonts w:eastAsia="Batang" w:cs="Arial"/>
                <w:lang w:val="en-US" w:eastAsia="ko-KR"/>
              </w:rPr>
              <w:t>Rev required</w:t>
            </w:r>
          </w:p>
        </w:tc>
      </w:tr>
      <w:tr w:rsidR="00A617E8" w:rsidRPr="00D95972" w14:paraId="3A2C9CA0" w14:textId="77777777" w:rsidTr="003D1A6F">
        <w:tc>
          <w:tcPr>
            <w:tcW w:w="976" w:type="dxa"/>
            <w:tcBorders>
              <w:top w:val="nil"/>
              <w:left w:val="thinThickThinSmallGap" w:sz="24" w:space="0" w:color="auto"/>
              <w:bottom w:val="nil"/>
            </w:tcBorders>
            <w:shd w:val="clear" w:color="auto" w:fill="auto"/>
          </w:tcPr>
          <w:p w14:paraId="30B7AD9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18ABC5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2682A94" w14:textId="2598621D" w:rsidR="00A617E8" w:rsidRPr="00D95972" w:rsidRDefault="00A617E8" w:rsidP="00A617E8">
            <w:pPr>
              <w:overflowPunct/>
              <w:autoSpaceDE/>
              <w:autoSpaceDN/>
              <w:adjustRightInd/>
              <w:textAlignment w:val="auto"/>
              <w:rPr>
                <w:rFonts w:cs="Arial"/>
                <w:lang w:val="en-US"/>
              </w:rPr>
            </w:pPr>
            <w:hyperlink r:id="rId278" w:history="1">
              <w:r>
                <w:rPr>
                  <w:rStyle w:val="Hyperlink"/>
                </w:rPr>
                <w:t>C1-216935</w:t>
              </w:r>
            </w:hyperlink>
          </w:p>
        </w:tc>
        <w:tc>
          <w:tcPr>
            <w:tcW w:w="4191" w:type="dxa"/>
            <w:gridSpan w:val="3"/>
            <w:tcBorders>
              <w:top w:val="single" w:sz="4" w:space="0" w:color="auto"/>
              <w:bottom w:val="single" w:sz="4" w:space="0" w:color="auto"/>
            </w:tcBorders>
            <w:shd w:val="clear" w:color="auto" w:fill="FFFF00"/>
          </w:tcPr>
          <w:p w14:paraId="4136227E" w14:textId="6F2557C1" w:rsidR="00A617E8" w:rsidRPr="00D95972" w:rsidRDefault="00A617E8" w:rsidP="00A617E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4D6147D" w14:textId="06A47244"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3DCDBA6" w14:textId="6DC04496" w:rsidR="00A617E8" w:rsidRPr="00D95972" w:rsidRDefault="00A617E8" w:rsidP="00A617E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39C9" w14:textId="04141CF1" w:rsidR="00A617E8" w:rsidRPr="00D95972" w:rsidRDefault="00A617E8" w:rsidP="00A617E8">
            <w:pPr>
              <w:rPr>
                <w:rFonts w:eastAsia="Batang" w:cs="Arial"/>
                <w:lang w:eastAsia="ko-KR"/>
              </w:rPr>
            </w:pPr>
            <w:r>
              <w:rPr>
                <w:rFonts w:eastAsia="Batang" w:cs="Arial"/>
                <w:lang w:eastAsia="ko-KR"/>
              </w:rPr>
              <w:t>Revision of C1-215597</w:t>
            </w:r>
          </w:p>
        </w:tc>
      </w:tr>
      <w:tr w:rsidR="00A617E8" w:rsidRPr="00D95972" w14:paraId="6604157E" w14:textId="77777777" w:rsidTr="003D1A6F">
        <w:tc>
          <w:tcPr>
            <w:tcW w:w="976" w:type="dxa"/>
            <w:tcBorders>
              <w:top w:val="nil"/>
              <w:left w:val="thinThickThinSmallGap" w:sz="24" w:space="0" w:color="auto"/>
              <w:bottom w:val="nil"/>
            </w:tcBorders>
            <w:shd w:val="clear" w:color="auto" w:fill="auto"/>
          </w:tcPr>
          <w:p w14:paraId="0F69AB9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E87B0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8C5683A" w14:textId="7EDA629D" w:rsidR="00A617E8" w:rsidRPr="00D95972" w:rsidRDefault="00A617E8" w:rsidP="00A617E8">
            <w:pPr>
              <w:overflowPunct/>
              <w:autoSpaceDE/>
              <w:autoSpaceDN/>
              <w:adjustRightInd/>
              <w:textAlignment w:val="auto"/>
              <w:rPr>
                <w:rFonts w:cs="Arial"/>
                <w:lang w:val="en-US"/>
              </w:rPr>
            </w:pPr>
            <w:hyperlink r:id="rId279" w:history="1">
              <w:r>
                <w:rPr>
                  <w:rStyle w:val="Hyperlink"/>
                </w:rPr>
                <w:t>C1-216939</w:t>
              </w:r>
            </w:hyperlink>
          </w:p>
        </w:tc>
        <w:tc>
          <w:tcPr>
            <w:tcW w:w="4191" w:type="dxa"/>
            <w:gridSpan w:val="3"/>
            <w:tcBorders>
              <w:top w:val="single" w:sz="4" w:space="0" w:color="auto"/>
              <w:bottom w:val="single" w:sz="4" w:space="0" w:color="auto"/>
            </w:tcBorders>
            <w:shd w:val="clear" w:color="auto" w:fill="FFFF00"/>
          </w:tcPr>
          <w:p w14:paraId="783C7659" w14:textId="78A62534" w:rsidR="00A617E8" w:rsidRPr="00D95972" w:rsidRDefault="00A617E8" w:rsidP="00A617E8">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42952925" w14:textId="18EE4576"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58512C" w14:textId="07EB863B" w:rsidR="00A617E8" w:rsidRPr="00D95972" w:rsidRDefault="00A617E8" w:rsidP="00A617E8">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EF" w14:textId="7189280C" w:rsidR="00A617E8" w:rsidRPr="00D95972" w:rsidRDefault="00A617E8" w:rsidP="00A617E8">
            <w:pPr>
              <w:rPr>
                <w:rFonts w:eastAsia="Batang" w:cs="Arial"/>
                <w:lang w:eastAsia="ko-KR"/>
              </w:rPr>
            </w:pPr>
            <w:r>
              <w:rPr>
                <w:rFonts w:eastAsia="Batang" w:cs="Arial"/>
                <w:lang w:eastAsia="ko-KR"/>
              </w:rPr>
              <w:t>Revision of C1-216225</w:t>
            </w:r>
          </w:p>
        </w:tc>
      </w:tr>
      <w:tr w:rsidR="00A617E8" w:rsidRPr="00D95972" w14:paraId="60D14E6F" w14:textId="77777777" w:rsidTr="003D1A6F">
        <w:tc>
          <w:tcPr>
            <w:tcW w:w="976" w:type="dxa"/>
            <w:tcBorders>
              <w:top w:val="nil"/>
              <w:left w:val="thinThickThinSmallGap" w:sz="24" w:space="0" w:color="auto"/>
              <w:bottom w:val="nil"/>
            </w:tcBorders>
            <w:shd w:val="clear" w:color="auto" w:fill="auto"/>
          </w:tcPr>
          <w:p w14:paraId="2ECECE7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D3D64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D0C906" w14:textId="581056EC" w:rsidR="00A617E8" w:rsidRPr="00D95972" w:rsidRDefault="00A617E8" w:rsidP="00A617E8">
            <w:pPr>
              <w:overflowPunct/>
              <w:autoSpaceDE/>
              <w:autoSpaceDN/>
              <w:adjustRightInd/>
              <w:textAlignment w:val="auto"/>
              <w:rPr>
                <w:rFonts w:cs="Arial"/>
                <w:lang w:val="en-US"/>
              </w:rPr>
            </w:pPr>
            <w:hyperlink r:id="rId280" w:history="1">
              <w:r>
                <w:rPr>
                  <w:rStyle w:val="Hyperlink"/>
                </w:rPr>
                <w:t>C1-216940</w:t>
              </w:r>
            </w:hyperlink>
          </w:p>
        </w:tc>
        <w:tc>
          <w:tcPr>
            <w:tcW w:w="4191" w:type="dxa"/>
            <w:gridSpan w:val="3"/>
            <w:tcBorders>
              <w:top w:val="single" w:sz="4" w:space="0" w:color="auto"/>
              <w:bottom w:val="single" w:sz="4" w:space="0" w:color="auto"/>
            </w:tcBorders>
            <w:shd w:val="clear" w:color="auto" w:fill="FFFF00"/>
          </w:tcPr>
          <w:p w14:paraId="77BCB37B" w14:textId="176A29E4" w:rsidR="00A617E8" w:rsidRPr="00D95972" w:rsidRDefault="00A617E8" w:rsidP="00A617E8">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1D3E80C1" w14:textId="5ED5CE3E"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DE2463" w14:textId="4B560620"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6AD40" w14:textId="3E35DF27" w:rsidR="00A617E8" w:rsidRPr="00D95972" w:rsidRDefault="00A617E8" w:rsidP="00A617E8">
            <w:pPr>
              <w:rPr>
                <w:rFonts w:eastAsia="Batang" w:cs="Arial"/>
                <w:lang w:eastAsia="ko-KR"/>
              </w:rPr>
            </w:pPr>
            <w:r>
              <w:rPr>
                <w:rFonts w:eastAsia="Batang" w:cs="Arial"/>
                <w:lang w:eastAsia="ko-KR"/>
              </w:rPr>
              <w:t>Revision of C1-215584</w:t>
            </w:r>
          </w:p>
        </w:tc>
      </w:tr>
      <w:tr w:rsidR="00A617E8" w:rsidRPr="00D95972" w14:paraId="329F2530" w14:textId="77777777" w:rsidTr="003D1A6F">
        <w:tc>
          <w:tcPr>
            <w:tcW w:w="976" w:type="dxa"/>
            <w:tcBorders>
              <w:top w:val="nil"/>
              <w:left w:val="thinThickThinSmallGap" w:sz="24" w:space="0" w:color="auto"/>
              <w:bottom w:val="nil"/>
            </w:tcBorders>
            <w:shd w:val="clear" w:color="auto" w:fill="auto"/>
          </w:tcPr>
          <w:p w14:paraId="2FDEECD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2FFF8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A6A52E1" w14:textId="56A82A5F" w:rsidR="00A617E8" w:rsidRPr="00D95972" w:rsidRDefault="00A617E8" w:rsidP="00A617E8">
            <w:pPr>
              <w:overflowPunct/>
              <w:autoSpaceDE/>
              <w:autoSpaceDN/>
              <w:adjustRightInd/>
              <w:textAlignment w:val="auto"/>
              <w:rPr>
                <w:rFonts w:cs="Arial"/>
                <w:lang w:val="en-US"/>
              </w:rPr>
            </w:pPr>
            <w:hyperlink r:id="rId281" w:history="1">
              <w:r>
                <w:rPr>
                  <w:rStyle w:val="Hyperlink"/>
                </w:rPr>
                <w:t>C1-216941</w:t>
              </w:r>
            </w:hyperlink>
          </w:p>
        </w:tc>
        <w:tc>
          <w:tcPr>
            <w:tcW w:w="4191" w:type="dxa"/>
            <w:gridSpan w:val="3"/>
            <w:tcBorders>
              <w:top w:val="single" w:sz="4" w:space="0" w:color="auto"/>
              <w:bottom w:val="single" w:sz="4" w:space="0" w:color="auto"/>
            </w:tcBorders>
            <w:shd w:val="clear" w:color="auto" w:fill="FFFF00"/>
          </w:tcPr>
          <w:p w14:paraId="6BFA591A" w14:textId="40190610" w:rsidR="00A617E8" w:rsidRPr="00D95972" w:rsidRDefault="00A617E8" w:rsidP="00A617E8">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E3932B4" w14:textId="1B0A7C91"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5B11C2" w14:textId="7C59779A" w:rsidR="00A617E8" w:rsidRPr="00D95972" w:rsidRDefault="00A617E8" w:rsidP="00A617E8">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52EC0" w14:textId="0F4E403D" w:rsidR="00A617E8" w:rsidRPr="00D95972" w:rsidRDefault="00A617E8" w:rsidP="00A617E8">
            <w:pPr>
              <w:rPr>
                <w:rFonts w:eastAsia="Batang" w:cs="Arial"/>
                <w:lang w:eastAsia="ko-KR"/>
              </w:rPr>
            </w:pPr>
            <w:r>
              <w:rPr>
                <w:rFonts w:eastAsia="Batang" w:cs="Arial"/>
                <w:lang w:eastAsia="ko-KR"/>
              </w:rPr>
              <w:t>Revision of C1-216286</w:t>
            </w:r>
          </w:p>
        </w:tc>
      </w:tr>
      <w:tr w:rsidR="00A617E8" w:rsidRPr="00D95972" w14:paraId="37F5DF4C" w14:textId="77777777" w:rsidTr="003D1A6F">
        <w:tc>
          <w:tcPr>
            <w:tcW w:w="976" w:type="dxa"/>
            <w:tcBorders>
              <w:top w:val="nil"/>
              <w:left w:val="thinThickThinSmallGap" w:sz="24" w:space="0" w:color="auto"/>
              <w:bottom w:val="nil"/>
            </w:tcBorders>
            <w:shd w:val="clear" w:color="auto" w:fill="auto"/>
          </w:tcPr>
          <w:p w14:paraId="528471D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10940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D0CD174" w14:textId="512BA76C" w:rsidR="00A617E8" w:rsidRPr="00D95972" w:rsidRDefault="00A617E8" w:rsidP="00A617E8">
            <w:pPr>
              <w:overflowPunct/>
              <w:autoSpaceDE/>
              <w:autoSpaceDN/>
              <w:adjustRightInd/>
              <w:textAlignment w:val="auto"/>
              <w:rPr>
                <w:rFonts w:cs="Arial"/>
                <w:lang w:val="en-US"/>
              </w:rPr>
            </w:pPr>
            <w:hyperlink r:id="rId282" w:history="1">
              <w:r>
                <w:rPr>
                  <w:rStyle w:val="Hyperlink"/>
                </w:rPr>
                <w:t>C1-216942</w:t>
              </w:r>
            </w:hyperlink>
          </w:p>
        </w:tc>
        <w:tc>
          <w:tcPr>
            <w:tcW w:w="4191" w:type="dxa"/>
            <w:gridSpan w:val="3"/>
            <w:tcBorders>
              <w:top w:val="single" w:sz="4" w:space="0" w:color="auto"/>
              <w:bottom w:val="single" w:sz="4" w:space="0" w:color="auto"/>
            </w:tcBorders>
            <w:shd w:val="clear" w:color="auto" w:fill="FFFF00"/>
          </w:tcPr>
          <w:p w14:paraId="0FCC05FE" w14:textId="5F9B70A0" w:rsidR="00A617E8" w:rsidRPr="00D95972" w:rsidRDefault="00A617E8" w:rsidP="00A617E8">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210E9341" w14:textId="693C8C0E"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33DE02" w14:textId="52D5DE6F" w:rsidR="00A617E8" w:rsidRPr="00D95972" w:rsidRDefault="00A617E8" w:rsidP="00A617E8">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F96" w14:textId="77777777" w:rsidR="00A617E8" w:rsidRDefault="00A617E8" w:rsidP="00A617E8">
            <w:pPr>
              <w:rPr>
                <w:rFonts w:eastAsia="Batang" w:cs="Arial"/>
                <w:lang w:eastAsia="ko-KR"/>
              </w:rPr>
            </w:pPr>
            <w:r>
              <w:rPr>
                <w:rFonts w:eastAsia="Batang" w:cs="Arial"/>
                <w:lang w:eastAsia="ko-KR"/>
              </w:rPr>
              <w:t>Revision of C1-215563</w:t>
            </w:r>
          </w:p>
          <w:p w14:paraId="4CFED0FA" w14:textId="77777777" w:rsidR="00A617E8" w:rsidRDefault="00A617E8" w:rsidP="00A617E8">
            <w:pPr>
              <w:rPr>
                <w:rFonts w:eastAsia="Batang" w:cs="Arial"/>
                <w:lang w:eastAsia="ko-KR"/>
              </w:rPr>
            </w:pPr>
          </w:p>
          <w:p w14:paraId="66A3F6D6"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3541EA6" w14:textId="74A706CC" w:rsidR="00A617E8" w:rsidRDefault="00A617E8" w:rsidP="00A617E8">
            <w:pPr>
              <w:rPr>
                <w:rFonts w:eastAsia="Batang" w:cs="Arial"/>
                <w:lang w:val="en-US" w:eastAsia="ko-KR"/>
              </w:rPr>
            </w:pPr>
            <w:r>
              <w:rPr>
                <w:rFonts w:eastAsia="Batang" w:cs="Arial"/>
                <w:lang w:val="en-US" w:eastAsia="ko-KR"/>
              </w:rPr>
              <w:t>Rev required</w:t>
            </w:r>
          </w:p>
          <w:p w14:paraId="46BCBEBD" w14:textId="51EE3199" w:rsidR="008C57FE" w:rsidRDefault="008C57FE" w:rsidP="00A617E8">
            <w:pPr>
              <w:rPr>
                <w:rFonts w:eastAsia="Batang" w:cs="Arial"/>
                <w:lang w:val="en-US" w:eastAsia="ko-KR"/>
              </w:rPr>
            </w:pPr>
          </w:p>
          <w:p w14:paraId="39F1ABB9" w14:textId="4709D76C" w:rsidR="008C57FE" w:rsidRDefault="008C57FE" w:rsidP="00A617E8">
            <w:pPr>
              <w:rPr>
                <w:rFonts w:eastAsia="Batang" w:cs="Arial"/>
                <w:lang w:val="en-US" w:eastAsia="ko-KR"/>
              </w:rPr>
            </w:pPr>
            <w:proofErr w:type="spellStart"/>
            <w:r>
              <w:rPr>
                <w:rFonts w:eastAsia="Batang" w:cs="Arial"/>
                <w:lang w:val="en-US" w:eastAsia="ko-KR"/>
              </w:rPr>
              <w:t>LyThanh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1311</w:t>
            </w:r>
          </w:p>
          <w:p w14:paraId="5F9A208D" w14:textId="0B2B2551" w:rsidR="008C57FE" w:rsidRDefault="008C57FE" w:rsidP="00A617E8">
            <w:pPr>
              <w:rPr>
                <w:rFonts w:eastAsia="Batang" w:cs="Arial"/>
                <w:lang w:val="en-US" w:eastAsia="ko-KR"/>
              </w:rPr>
            </w:pPr>
            <w:r>
              <w:rPr>
                <w:rFonts w:eastAsia="Batang" w:cs="Arial"/>
                <w:lang w:val="en-US" w:eastAsia="ko-KR"/>
              </w:rPr>
              <w:t>Rev required</w:t>
            </w:r>
          </w:p>
          <w:p w14:paraId="11434A27" w14:textId="301B2A6E" w:rsidR="008C57FE" w:rsidRDefault="008C57FE" w:rsidP="00A617E8">
            <w:pPr>
              <w:rPr>
                <w:rFonts w:eastAsia="Batang" w:cs="Arial"/>
                <w:lang w:val="en-US" w:eastAsia="ko-KR"/>
              </w:rPr>
            </w:pPr>
          </w:p>
          <w:p w14:paraId="1D3796FA" w14:textId="36E45847" w:rsidR="008C57FE" w:rsidRDefault="008C57FE" w:rsidP="00A617E8">
            <w:pPr>
              <w:rPr>
                <w:rFonts w:eastAsia="Batang" w:cs="Arial"/>
                <w:lang w:val="en-US" w:eastAsia="ko-KR"/>
              </w:rPr>
            </w:pPr>
            <w:r>
              <w:rPr>
                <w:rFonts w:eastAsia="Batang" w:cs="Arial"/>
                <w:lang w:val="en-US" w:eastAsia="ko-KR"/>
              </w:rPr>
              <w:t xml:space="preserve">Ban </w:t>
            </w:r>
            <w:proofErr w:type="spellStart"/>
            <w:r>
              <w:rPr>
                <w:rFonts w:eastAsia="Batang" w:cs="Arial"/>
                <w:lang w:val="en-US" w:eastAsia="ko-KR"/>
              </w:rPr>
              <w:t>thu</w:t>
            </w:r>
            <w:proofErr w:type="spellEnd"/>
            <w:r>
              <w:rPr>
                <w:rFonts w:eastAsia="Batang" w:cs="Arial"/>
                <w:lang w:val="en-US" w:eastAsia="ko-KR"/>
              </w:rPr>
              <w:t xml:space="preserve"> 1326</w:t>
            </w:r>
          </w:p>
          <w:p w14:paraId="711B62AC" w14:textId="5EF68D92" w:rsidR="008C57FE" w:rsidRDefault="008C57FE" w:rsidP="00A617E8">
            <w:pPr>
              <w:rPr>
                <w:rFonts w:eastAsia="Batang" w:cs="Arial"/>
                <w:lang w:val="en-US" w:eastAsia="ko-KR"/>
              </w:rPr>
            </w:pPr>
            <w:r>
              <w:rPr>
                <w:rFonts w:eastAsia="Batang" w:cs="Arial"/>
                <w:lang w:val="en-US" w:eastAsia="ko-KR"/>
              </w:rPr>
              <w:t>Rev required</w:t>
            </w:r>
          </w:p>
          <w:p w14:paraId="2BD8D1D0" w14:textId="60DDAD74" w:rsidR="00A617E8" w:rsidRPr="00D95972" w:rsidRDefault="00A617E8" w:rsidP="00A617E8">
            <w:pPr>
              <w:rPr>
                <w:rFonts w:eastAsia="Batang" w:cs="Arial"/>
                <w:lang w:eastAsia="ko-KR"/>
              </w:rPr>
            </w:pPr>
          </w:p>
        </w:tc>
      </w:tr>
      <w:tr w:rsidR="00A617E8" w:rsidRPr="00D95972" w14:paraId="6AD788AB" w14:textId="77777777" w:rsidTr="003D1A6F">
        <w:tc>
          <w:tcPr>
            <w:tcW w:w="976" w:type="dxa"/>
            <w:tcBorders>
              <w:top w:val="nil"/>
              <w:left w:val="thinThickThinSmallGap" w:sz="24" w:space="0" w:color="auto"/>
              <w:bottom w:val="nil"/>
            </w:tcBorders>
            <w:shd w:val="clear" w:color="auto" w:fill="auto"/>
          </w:tcPr>
          <w:p w14:paraId="6D0A6CC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FD195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FC10347" w14:textId="0FC6BCCB" w:rsidR="00A617E8" w:rsidRPr="00D95972" w:rsidRDefault="00A617E8" w:rsidP="00A617E8">
            <w:pPr>
              <w:overflowPunct/>
              <w:autoSpaceDE/>
              <w:autoSpaceDN/>
              <w:adjustRightInd/>
              <w:textAlignment w:val="auto"/>
              <w:rPr>
                <w:rFonts w:cs="Arial"/>
                <w:lang w:val="en-US"/>
              </w:rPr>
            </w:pPr>
            <w:hyperlink r:id="rId283" w:history="1">
              <w:r>
                <w:rPr>
                  <w:rStyle w:val="Hyperlink"/>
                </w:rPr>
                <w:t>C1-216943</w:t>
              </w:r>
            </w:hyperlink>
          </w:p>
        </w:tc>
        <w:tc>
          <w:tcPr>
            <w:tcW w:w="4191" w:type="dxa"/>
            <w:gridSpan w:val="3"/>
            <w:tcBorders>
              <w:top w:val="single" w:sz="4" w:space="0" w:color="auto"/>
              <w:bottom w:val="single" w:sz="4" w:space="0" w:color="auto"/>
            </w:tcBorders>
            <w:shd w:val="clear" w:color="auto" w:fill="FFFF00"/>
          </w:tcPr>
          <w:p w14:paraId="0AA7A63E" w14:textId="2B2A9071" w:rsidR="00A617E8" w:rsidRPr="00D95972" w:rsidRDefault="00A617E8" w:rsidP="00A617E8">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5CA15E21" w14:textId="1AF3F97F"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A50E60" w14:textId="1CB74AB1" w:rsidR="00A617E8" w:rsidRPr="00D95972" w:rsidRDefault="00A617E8" w:rsidP="00A617E8">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5526B" w14:textId="3EB91BB4" w:rsidR="00A617E8" w:rsidRPr="00D95972" w:rsidRDefault="00A617E8" w:rsidP="00A617E8">
            <w:pPr>
              <w:rPr>
                <w:rFonts w:eastAsia="Batang" w:cs="Arial"/>
                <w:lang w:eastAsia="ko-KR"/>
              </w:rPr>
            </w:pPr>
            <w:r>
              <w:rPr>
                <w:rFonts w:eastAsia="Batang" w:cs="Arial"/>
                <w:lang w:eastAsia="ko-KR"/>
              </w:rPr>
              <w:t>Revision of C1-216249</w:t>
            </w:r>
          </w:p>
        </w:tc>
      </w:tr>
      <w:tr w:rsidR="00A617E8" w:rsidRPr="00D95972" w14:paraId="5F3A451A" w14:textId="77777777" w:rsidTr="00C04B15">
        <w:tc>
          <w:tcPr>
            <w:tcW w:w="976" w:type="dxa"/>
            <w:tcBorders>
              <w:top w:val="nil"/>
              <w:left w:val="thinThickThinSmallGap" w:sz="24" w:space="0" w:color="auto"/>
              <w:bottom w:val="nil"/>
            </w:tcBorders>
            <w:shd w:val="clear" w:color="auto" w:fill="auto"/>
          </w:tcPr>
          <w:p w14:paraId="12DD766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5137B4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76DE973" w14:textId="6396F23F" w:rsidR="00A617E8" w:rsidRPr="00D95972" w:rsidRDefault="00A617E8" w:rsidP="00A617E8">
            <w:pPr>
              <w:overflowPunct/>
              <w:autoSpaceDE/>
              <w:autoSpaceDN/>
              <w:adjustRightInd/>
              <w:textAlignment w:val="auto"/>
              <w:rPr>
                <w:rFonts w:cs="Arial"/>
                <w:lang w:val="en-US"/>
              </w:rPr>
            </w:pPr>
            <w:hyperlink r:id="rId284" w:history="1">
              <w:r>
                <w:rPr>
                  <w:rStyle w:val="Hyperlink"/>
                </w:rPr>
                <w:t>C1-216972</w:t>
              </w:r>
            </w:hyperlink>
          </w:p>
        </w:tc>
        <w:tc>
          <w:tcPr>
            <w:tcW w:w="4191" w:type="dxa"/>
            <w:gridSpan w:val="3"/>
            <w:tcBorders>
              <w:top w:val="single" w:sz="4" w:space="0" w:color="auto"/>
              <w:bottom w:val="single" w:sz="4" w:space="0" w:color="auto"/>
            </w:tcBorders>
            <w:shd w:val="clear" w:color="auto" w:fill="FFFF00"/>
          </w:tcPr>
          <w:p w14:paraId="7EA1CE9E" w14:textId="3299E249" w:rsidR="00A617E8" w:rsidRPr="00D95972" w:rsidRDefault="00A617E8" w:rsidP="00A617E8">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20808E8B" w14:textId="548ADBBE"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E929CF" w14:textId="6E1CDDF7" w:rsidR="00A617E8" w:rsidRPr="00D95972" w:rsidRDefault="00A617E8" w:rsidP="00A617E8">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6B0D8" w14:textId="77777777" w:rsidR="00A617E8" w:rsidRDefault="00A617E8" w:rsidP="00A617E8">
            <w:pPr>
              <w:rPr>
                <w:rFonts w:eastAsia="Batang" w:cs="Arial"/>
                <w:lang w:eastAsia="ko-KR"/>
              </w:rPr>
            </w:pPr>
            <w:r>
              <w:rPr>
                <w:rFonts w:eastAsia="Batang" w:cs="Arial"/>
                <w:lang w:eastAsia="ko-KR"/>
              </w:rPr>
              <w:t>Revision of C1-215557</w:t>
            </w:r>
          </w:p>
          <w:p w14:paraId="5856F337" w14:textId="77777777" w:rsidR="00A617E8" w:rsidRDefault="00A617E8" w:rsidP="00A617E8">
            <w:pPr>
              <w:rPr>
                <w:rFonts w:eastAsia="Batang" w:cs="Arial"/>
                <w:lang w:eastAsia="ko-KR"/>
              </w:rPr>
            </w:pPr>
          </w:p>
          <w:p w14:paraId="1ABD6C4F"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51F5D6B2" w14:textId="6FF0D8AE" w:rsidR="00A617E8" w:rsidRPr="00D95972" w:rsidRDefault="00A617E8" w:rsidP="00A617E8">
            <w:pPr>
              <w:rPr>
                <w:rFonts w:eastAsia="Batang" w:cs="Arial"/>
                <w:lang w:eastAsia="ko-KR"/>
              </w:rPr>
            </w:pPr>
            <w:r>
              <w:rPr>
                <w:rFonts w:eastAsia="Batang" w:cs="Arial"/>
                <w:lang w:val="en-US" w:eastAsia="ko-KR"/>
              </w:rPr>
              <w:t>Rev required</w:t>
            </w:r>
          </w:p>
        </w:tc>
      </w:tr>
      <w:tr w:rsidR="00A617E8" w:rsidRPr="00D95972" w14:paraId="04454C48" w14:textId="77777777" w:rsidTr="00C04B15">
        <w:tc>
          <w:tcPr>
            <w:tcW w:w="976" w:type="dxa"/>
            <w:tcBorders>
              <w:top w:val="nil"/>
              <w:left w:val="thinThickThinSmallGap" w:sz="24" w:space="0" w:color="auto"/>
              <w:bottom w:val="nil"/>
            </w:tcBorders>
            <w:shd w:val="clear" w:color="auto" w:fill="auto"/>
          </w:tcPr>
          <w:p w14:paraId="7BD07E7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88F77D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2F43A69" w14:textId="1874F338" w:rsidR="00A617E8" w:rsidRPr="00D95972" w:rsidRDefault="00A617E8" w:rsidP="00A617E8">
            <w:pPr>
              <w:overflowPunct/>
              <w:autoSpaceDE/>
              <w:autoSpaceDN/>
              <w:adjustRightInd/>
              <w:textAlignment w:val="auto"/>
              <w:rPr>
                <w:rFonts w:cs="Arial"/>
                <w:lang w:val="en-US"/>
              </w:rPr>
            </w:pPr>
            <w:hyperlink r:id="rId285" w:history="1">
              <w:r>
                <w:rPr>
                  <w:rStyle w:val="Hyperlink"/>
                </w:rPr>
                <w:t>C1-217059</w:t>
              </w:r>
            </w:hyperlink>
          </w:p>
        </w:tc>
        <w:tc>
          <w:tcPr>
            <w:tcW w:w="4191" w:type="dxa"/>
            <w:gridSpan w:val="3"/>
            <w:tcBorders>
              <w:top w:val="single" w:sz="4" w:space="0" w:color="auto"/>
              <w:bottom w:val="single" w:sz="4" w:space="0" w:color="auto"/>
            </w:tcBorders>
            <w:shd w:val="clear" w:color="auto" w:fill="FFFF00"/>
          </w:tcPr>
          <w:p w14:paraId="6E718B6F" w14:textId="28557B4A" w:rsidR="00A617E8" w:rsidRPr="00D95972" w:rsidRDefault="00A617E8" w:rsidP="00A617E8">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14FF117F" w14:textId="726799BA" w:rsidR="00A617E8" w:rsidRPr="00D95972" w:rsidRDefault="00A617E8" w:rsidP="00A617E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4EFC65" w14:textId="0B81583A" w:rsidR="00A617E8" w:rsidRPr="00D95972" w:rsidRDefault="00A617E8" w:rsidP="00A617E8">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8634" w14:textId="77777777" w:rsidR="00A617E8" w:rsidRDefault="00A617E8" w:rsidP="00A617E8">
            <w:pPr>
              <w:rPr>
                <w:rFonts w:eastAsia="Batang" w:cs="Arial"/>
                <w:lang w:eastAsia="ko-KR"/>
              </w:rPr>
            </w:pPr>
            <w:r>
              <w:rPr>
                <w:rFonts w:eastAsia="Batang" w:cs="Arial"/>
                <w:lang w:eastAsia="ko-KR"/>
              </w:rPr>
              <w:t>Revision of C1-215710</w:t>
            </w:r>
          </w:p>
          <w:p w14:paraId="44F59D78" w14:textId="77777777" w:rsidR="00A617E8" w:rsidRDefault="00A617E8" w:rsidP="00A617E8">
            <w:pPr>
              <w:rPr>
                <w:rFonts w:eastAsia="Batang" w:cs="Arial"/>
                <w:lang w:eastAsia="ko-KR"/>
              </w:rPr>
            </w:pPr>
          </w:p>
          <w:p w14:paraId="1DA6CD34"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9357E91" w14:textId="231AF7BE" w:rsidR="00A617E8" w:rsidRPr="00D95972" w:rsidRDefault="00A617E8" w:rsidP="00A617E8">
            <w:pPr>
              <w:rPr>
                <w:rFonts w:eastAsia="Batang" w:cs="Arial"/>
                <w:lang w:eastAsia="ko-KR"/>
              </w:rPr>
            </w:pPr>
            <w:r>
              <w:rPr>
                <w:rFonts w:eastAsia="Batang" w:cs="Arial"/>
                <w:lang w:val="en-US" w:eastAsia="ko-KR"/>
              </w:rPr>
              <w:t>Rev required</w:t>
            </w:r>
          </w:p>
        </w:tc>
      </w:tr>
      <w:tr w:rsidR="00A617E8" w:rsidRPr="00D95972" w14:paraId="49C5E0EB" w14:textId="77777777" w:rsidTr="00267DD1">
        <w:tc>
          <w:tcPr>
            <w:tcW w:w="976" w:type="dxa"/>
            <w:tcBorders>
              <w:top w:val="nil"/>
              <w:left w:val="thinThickThinSmallGap" w:sz="24" w:space="0" w:color="auto"/>
              <w:bottom w:val="nil"/>
            </w:tcBorders>
            <w:shd w:val="clear" w:color="auto" w:fill="auto"/>
          </w:tcPr>
          <w:p w14:paraId="7B9454D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487FB6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FC4478D" w14:textId="51AD1E11" w:rsidR="00A617E8" w:rsidRPr="00D95972" w:rsidRDefault="00A617E8" w:rsidP="00A617E8">
            <w:pPr>
              <w:overflowPunct/>
              <w:autoSpaceDE/>
              <w:autoSpaceDN/>
              <w:adjustRightInd/>
              <w:textAlignment w:val="auto"/>
              <w:rPr>
                <w:rFonts w:cs="Arial"/>
                <w:lang w:val="en-US"/>
              </w:rPr>
            </w:pPr>
            <w:hyperlink r:id="rId286" w:history="1">
              <w:r>
                <w:rPr>
                  <w:rStyle w:val="Hyperlink"/>
                </w:rPr>
                <w:t>C1-217091</w:t>
              </w:r>
            </w:hyperlink>
          </w:p>
        </w:tc>
        <w:tc>
          <w:tcPr>
            <w:tcW w:w="4191" w:type="dxa"/>
            <w:gridSpan w:val="3"/>
            <w:tcBorders>
              <w:top w:val="single" w:sz="4" w:space="0" w:color="auto"/>
              <w:bottom w:val="single" w:sz="4" w:space="0" w:color="auto"/>
            </w:tcBorders>
            <w:shd w:val="clear" w:color="auto" w:fill="FFFF00"/>
          </w:tcPr>
          <w:p w14:paraId="57F9E1B6" w14:textId="435D58CE" w:rsidR="00A617E8" w:rsidRPr="00D95972" w:rsidRDefault="00A617E8" w:rsidP="00A617E8">
            <w:pPr>
              <w:rPr>
                <w:rFonts w:cs="Arial"/>
              </w:rPr>
            </w:pPr>
            <w:r>
              <w:rPr>
                <w:rFonts w:cs="Arial"/>
              </w:rPr>
              <w:t>emergency service for NPN</w:t>
            </w:r>
          </w:p>
        </w:tc>
        <w:tc>
          <w:tcPr>
            <w:tcW w:w="1767" w:type="dxa"/>
            <w:tcBorders>
              <w:top w:val="single" w:sz="4" w:space="0" w:color="auto"/>
              <w:bottom w:val="single" w:sz="4" w:space="0" w:color="auto"/>
            </w:tcBorders>
            <w:shd w:val="clear" w:color="auto" w:fill="FFFF00"/>
          </w:tcPr>
          <w:p w14:paraId="2854D5C4" w14:textId="6F249D57" w:rsidR="00A617E8" w:rsidRPr="00D95972" w:rsidRDefault="00A617E8" w:rsidP="00A617E8">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9998117" w14:textId="6AB50FE2" w:rsidR="00A617E8" w:rsidRPr="00D95972" w:rsidRDefault="00A617E8" w:rsidP="00A617E8">
            <w:pPr>
              <w:rPr>
                <w:rFonts w:cs="Arial"/>
              </w:rPr>
            </w:pPr>
            <w:r>
              <w:rPr>
                <w:rFonts w:cs="Arial"/>
              </w:rPr>
              <w:t>CR 3829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68486"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385F3FCE" w14:textId="0CD20B74" w:rsidR="00A617E8" w:rsidRDefault="00A617E8" w:rsidP="00A617E8">
            <w:pPr>
              <w:rPr>
                <w:rFonts w:eastAsia="Batang" w:cs="Arial"/>
                <w:lang w:val="en-US" w:eastAsia="ko-KR"/>
              </w:rPr>
            </w:pPr>
            <w:r>
              <w:rPr>
                <w:rFonts w:eastAsia="Batang" w:cs="Arial"/>
                <w:lang w:val="en-US" w:eastAsia="ko-KR"/>
              </w:rPr>
              <w:t>Objection</w:t>
            </w:r>
          </w:p>
          <w:p w14:paraId="2611E9D6" w14:textId="77777777" w:rsidR="00A617E8" w:rsidRDefault="00A617E8" w:rsidP="00A617E8">
            <w:pPr>
              <w:rPr>
                <w:rFonts w:eastAsia="Batang" w:cs="Arial"/>
                <w:lang w:eastAsia="ko-KR"/>
              </w:rPr>
            </w:pPr>
          </w:p>
          <w:p w14:paraId="18448233"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E50235" w14:textId="77777777" w:rsidR="00A617E8" w:rsidRDefault="00A617E8" w:rsidP="00A617E8">
            <w:pPr>
              <w:rPr>
                <w:rFonts w:eastAsia="Batang" w:cs="Arial"/>
                <w:lang w:eastAsia="ko-KR"/>
              </w:rPr>
            </w:pPr>
            <w:r>
              <w:rPr>
                <w:rFonts w:eastAsia="Batang" w:cs="Arial"/>
                <w:lang w:eastAsia="ko-KR"/>
              </w:rPr>
              <w:t>Rev required</w:t>
            </w:r>
          </w:p>
          <w:p w14:paraId="74B7E810" w14:textId="77777777" w:rsidR="00A617E8" w:rsidRDefault="00A617E8" w:rsidP="00A617E8">
            <w:pPr>
              <w:rPr>
                <w:rFonts w:eastAsia="Batang" w:cs="Arial"/>
                <w:lang w:eastAsia="ko-KR"/>
              </w:rPr>
            </w:pPr>
          </w:p>
          <w:p w14:paraId="7FA7B538" w14:textId="77777777" w:rsidR="00A617E8" w:rsidRDefault="00A617E8" w:rsidP="00A617E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0902</w:t>
            </w:r>
          </w:p>
          <w:p w14:paraId="5830F111" w14:textId="3BA70ED4" w:rsidR="00A617E8" w:rsidRDefault="00A617E8" w:rsidP="00A617E8">
            <w:pPr>
              <w:rPr>
                <w:rFonts w:eastAsia="Batang" w:cs="Arial"/>
                <w:lang w:eastAsia="ko-KR"/>
              </w:rPr>
            </w:pPr>
            <w:r>
              <w:rPr>
                <w:rFonts w:eastAsia="Batang" w:cs="Arial"/>
                <w:lang w:eastAsia="ko-KR"/>
              </w:rPr>
              <w:t>Rev required</w:t>
            </w:r>
          </w:p>
          <w:p w14:paraId="12F0ADBD" w14:textId="3645F384" w:rsidR="00485B2E" w:rsidRDefault="00485B2E" w:rsidP="00A617E8">
            <w:pPr>
              <w:rPr>
                <w:rFonts w:eastAsia="Batang" w:cs="Arial"/>
                <w:lang w:eastAsia="ko-KR"/>
              </w:rPr>
            </w:pPr>
          </w:p>
          <w:p w14:paraId="349BF036" w14:textId="184A3A02" w:rsidR="00485B2E" w:rsidRDefault="00485B2E" w:rsidP="00A617E8">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1706</w:t>
            </w:r>
          </w:p>
          <w:p w14:paraId="72A01798" w14:textId="7FD73E2F" w:rsidR="00485B2E" w:rsidRDefault="00485B2E" w:rsidP="00A617E8">
            <w:pPr>
              <w:rPr>
                <w:rFonts w:eastAsia="Batang" w:cs="Arial"/>
                <w:lang w:eastAsia="ko-KR"/>
              </w:rPr>
            </w:pPr>
            <w:r>
              <w:rPr>
                <w:rFonts w:eastAsia="Batang" w:cs="Arial"/>
                <w:lang w:eastAsia="ko-KR"/>
              </w:rPr>
              <w:t>Objection</w:t>
            </w:r>
          </w:p>
          <w:p w14:paraId="2F5AD60C" w14:textId="77777777" w:rsidR="00485B2E" w:rsidRDefault="00485B2E" w:rsidP="00A617E8">
            <w:pPr>
              <w:rPr>
                <w:rFonts w:eastAsia="Batang" w:cs="Arial"/>
                <w:lang w:eastAsia="ko-KR"/>
              </w:rPr>
            </w:pPr>
          </w:p>
          <w:p w14:paraId="70FA34BB" w14:textId="6BB34A29" w:rsidR="00A617E8" w:rsidRPr="00D95972" w:rsidRDefault="00A617E8" w:rsidP="00A617E8">
            <w:pPr>
              <w:rPr>
                <w:rFonts w:eastAsia="Batang" w:cs="Arial"/>
                <w:lang w:eastAsia="ko-KR"/>
              </w:rPr>
            </w:pPr>
          </w:p>
        </w:tc>
      </w:tr>
      <w:tr w:rsidR="00A617E8" w:rsidRPr="00D95972" w14:paraId="062308AC" w14:textId="77777777" w:rsidTr="00267DD1">
        <w:tc>
          <w:tcPr>
            <w:tcW w:w="976" w:type="dxa"/>
            <w:tcBorders>
              <w:top w:val="nil"/>
              <w:left w:val="thinThickThinSmallGap" w:sz="24" w:space="0" w:color="auto"/>
              <w:bottom w:val="nil"/>
            </w:tcBorders>
            <w:shd w:val="clear" w:color="auto" w:fill="auto"/>
          </w:tcPr>
          <w:p w14:paraId="1327420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1C40B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AEB54DE" w14:textId="53D31159" w:rsidR="00A617E8" w:rsidRPr="00D95972" w:rsidRDefault="00A617E8" w:rsidP="00A617E8">
            <w:pPr>
              <w:overflowPunct/>
              <w:autoSpaceDE/>
              <w:autoSpaceDN/>
              <w:adjustRightInd/>
              <w:textAlignment w:val="auto"/>
              <w:rPr>
                <w:rFonts w:cs="Arial"/>
                <w:lang w:val="en-US"/>
              </w:rPr>
            </w:pPr>
            <w:bookmarkStart w:id="141" w:name="_Hlk87545798"/>
            <w:r w:rsidRPr="00267DD1">
              <w:t>C1-217110</w:t>
            </w:r>
            <w:bookmarkEnd w:id="141"/>
          </w:p>
        </w:tc>
        <w:tc>
          <w:tcPr>
            <w:tcW w:w="4191" w:type="dxa"/>
            <w:gridSpan w:val="3"/>
            <w:tcBorders>
              <w:top w:val="single" w:sz="4" w:space="0" w:color="auto"/>
              <w:bottom w:val="single" w:sz="4" w:space="0" w:color="auto"/>
            </w:tcBorders>
            <w:shd w:val="clear" w:color="auto" w:fill="FFFF00"/>
          </w:tcPr>
          <w:p w14:paraId="21239ED1" w14:textId="77777777" w:rsidR="00A617E8" w:rsidRPr="00D95972" w:rsidRDefault="00A617E8" w:rsidP="00A617E8">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6E908D6B" w14:textId="5B9833F1" w:rsidR="00A617E8" w:rsidRPr="00D95972" w:rsidRDefault="00A617E8" w:rsidP="00A617E8">
            <w:pPr>
              <w:rPr>
                <w:rFonts w:cs="Arial"/>
              </w:rPr>
            </w:pPr>
            <w:r>
              <w:rPr>
                <w:rFonts w:cs="Arial"/>
              </w:rPr>
              <w:t xml:space="preserve">China Telecom Corporation Ltd., Deutsche Telekom, Huawei, </w:t>
            </w:r>
            <w:proofErr w:type="spellStart"/>
            <w:r>
              <w:rPr>
                <w:rFonts w:cs="Arial"/>
              </w:rPr>
              <w:t>HiSilicon</w:t>
            </w:r>
            <w:proofErr w:type="spellEnd"/>
            <w:r>
              <w:rPr>
                <w:rFonts w:cs="Arial"/>
              </w:rPr>
              <w:t>, ZTE, CATT, Nokia, Nokia Shanghai Bell, OPPO, China Unicom</w:t>
            </w:r>
          </w:p>
        </w:tc>
        <w:tc>
          <w:tcPr>
            <w:tcW w:w="826" w:type="dxa"/>
            <w:tcBorders>
              <w:top w:val="single" w:sz="4" w:space="0" w:color="auto"/>
              <w:bottom w:val="single" w:sz="4" w:space="0" w:color="auto"/>
            </w:tcBorders>
            <w:shd w:val="clear" w:color="auto" w:fill="FFFF00"/>
          </w:tcPr>
          <w:p w14:paraId="3A8E2560" w14:textId="77777777" w:rsidR="00A617E8" w:rsidRPr="00D95972" w:rsidRDefault="00A617E8" w:rsidP="00A617E8">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99E20" w14:textId="77777777" w:rsidR="00A617E8" w:rsidRDefault="00A617E8" w:rsidP="00A617E8">
            <w:pPr>
              <w:rPr>
                <w:ins w:id="142" w:author="Nokia User" w:date="2021-11-08T13:59:00Z"/>
                <w:rFonts w:eastAsia="Batang" w:cs="Arial"/>
                <w:lang w:eastAsia="ko-KR"/>
              </w:rPr>
            </w:pPr>
            <w:ins w:id="143" w:author="Nokia User" w:date="2021-11-08T13:59:00Z">
              <w:r>
                <w:rPr>
                  <w:rFonts w:eastAsia="Batang" w:cs="Arial"/>
                  <w:lang w:eastAsia="ko-KR"/>
                </w:rPr>
                <w:t>Revision of C1-216745</w:t>
              </w:r>
            </w:ins>
          </w:p>
          <w:p w14:paraId="35389E99" w14:textId="77777777" w:rsidR="00A617E8" w:rsidRDefault="00A617E8" w:rsidP="00A617E8">
            <w:pPr>
              <w:rPr>
                <w:rFonts w:eastAsia="Batang" w:cs="Arial"/>
                <w:lang w:eastAsia="ko-KR"/>
              </w:rPr>
            </w:pPr>
          </w:p>
          <w:p w14:paraId="74A1DCCF" w14:textId="5F82F083"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0435</w:t>
            </w:r>
          </w:p>
          <w:p w14:paraId="3D51CCFF" w14:textId="5BDA8DF0" w:rsidR="00A617E8" w:rsidRDefault="00A617E8" w:rsidP="00A617E8">
            <w:pPr>
              <w:rPr>
                <w:rFonts w:eastAsia="Batang" w:cs="Arial"/>
                <w:lang w:eastAsia="ko-KR"/>
              </w:rPr>
            </w:pPr>
            <w:r>
              <w:rPr>
                <w:rFonts w:eastAsia="Batang" w:cs="Arial"/>
                <w:lang w:eastAsia="ko-KR"/>
              </w:rPr>
              <w:t>Rev required</w:t>
            </w:r>
          </w:p>
          <w:p w14:paraId="6A8413C4" w14:textId="4DE15370" w:rsidR="00A617E8" w:rsidRDefault="00A617E8" w:rsidP="00A617E8">
            <w:pPr>
              <w:rPr>
                <w:rFonts w:eastAsia="Batang" w:cs="Arial"/>
                <w:lang w:eastAsia="ko-KR"/>
              </w:rPr>
            </w:pPr>
          </w:p>
          <w:p w14:paraId="46814478"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84ABEA9" w14:textId="682C78B9" w:rsidR="00A617E8" w:rsidRDefault="00A617E8" w:rsidP="00A617E8">
            <w:pPr>
              <w:rPr>
                <w:rFonts w:eastAsia="Batang" w:cs="Arial"/>
                <w:lang w:eastAsia="ko-KR"/>
              </w:rPr>
            </w:pPr>
            <w:r>
              <w:rPr>
                <w:rFonts w:eastAsia="Batang" w:cs="Arial"/>
                <w:lang w:eastAsia="ko-KR"/>
              </w:rPr>
              <w:t>Rev required</w:t>
            </w:r>
          </w:p>
          <w:p w14:paraId="2CAE139F" w14:textId="39EA829F" w:rsidR="00A617E8" w:rsidRDefault="00A617E8" w:rsidP="00A617E8">
            <w:pPr>
              <w:rPr>
                <w:ins w:id="144" w:author="Nokia User" w:date="2021-11-08T13:59:00Z"/>
                <w:rFonts w:eastAsia="Batang" w:cs="Arial"/>
                <w:lang w:eastAsia="ko-KR"/>
              </w:rPr>
            </w:pPr>
            <w:ins w:id="145" w:author="Nokia User" w:date="2021-11-08T13:59:00Z">
              <w:r>
                <w:rPr>
                  <w:rFonts w:eastAsia="Batang" w:cs="Arial"/>
                  <w:lang w:eastAsia="ko-KR"/>
                </w:rPr>
                <w:t>_________________________________________</w:t>
              </w:r>
            </w:ins>
          </w:p>
          <w:p w14:paraId="7BDBA95C" w14:textId="77777777" w:rsidR="00A617E8" w:rsidRDefault="00A617E8" w:rsidP="00A617E8">
            <w:pPr>
              <w:rPr>
                <w:rFonts w:eastAsia="Batang" w:cs="Arial"/>
                <w:lang w:eastAsia="ko-KR"/>
              </w:rPr>
            </w:pPr>
            <w:r>
              <w:rPr>
                <w:rFonts w:eastAsia="Batang" w:cs="Arial"/>
                <w:lang w:eastAsia="ko-KR"/>
              </w:rPr>
              <w:t>Revision of C1-215923</w:t>
            </w:r>
          </w:p>
          <w:p w14:paraId="70543D79" w14:textId="77777777" w:rsidR="00A617E8" w:rsidRDefault="00A617E8" w:rsidP="00A617E8">
            <w:pPr>
              <w:rPr>
                <w:rFonts w:eastAsia="Batang" w:cs="Arial"/>
                <w:lang w:eastAsia="ko-KR"/>
              </w:rPr>
            </w:pPr>
          </w:p>
          <w:p w14:paraId="6AC738A6"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0757</w:t>
            </w:r>
          </w:p>
          <w:p w14:paraId="3774492F" w14:textId="77777777" w:rsidR="00A617E8" w:rsidRDefault="00A617E8" w:rsidP="00A617E8">
            <w:pPr>
              <w:rPr>
                <w:rFonts w:cs="Arial"/>
              </w:rPr>
            </w:pPr>
            <w:r>
              <w:rPr>
                <w:rFonts w:cs="Arial"/>
              </w:rPr>
              <w:t>Revision required</w:t>
            </w:r>
          </w:p>
          <w:p w14:paraId="3E40A107" w14:textId="77777777" w:rsidR="004A25CB" w:rsidRDefault="004A25CB" w:rsidP="00A617E8">
            <w:pPr>
              <w:rPr>
                <w:rFonts w:cs="Arial"/>
              </w:rPr>
            </w:pPr>
          </w:p>
          <w:p w14:paraId="27E563A3" w14:textId="77777777" w:rsidR="004A25CB" w:rsidRDefault="004A25CB" w:rsidP="00A617E8">
            <w:pPr>
              <w:rPr>
                <w:rFonts w:cs="Arial"/>
              </w:rPr>
            </w:pPr>
            <w:r>
              <w:rPr>
                <w:rFonts w:cs="Arial"/>
              </w:rPr>
              <w:t xml:space="preserve">Anuj </w:t>
            </w:r>
            <w:proofErr w:type="spellStart"/>
            <w:r>
              <w:rPr>
                <w:rFonts w:cs="Arial"/>
              </w:rPr>
              <w:t>thu</w:t>
            </w:r>
            <w:proofErr w:type="spellEnd"/>
            <w:r>
              <w:rPr>
                <w:rFonts w:cs="Arial"/>
              </w:rPr>
              <w:t xml:space="preserve"> 1751</w:t>
            </w:r>
          </w:p>
          <w:p w14:paraId="5587F8AB" w14:textId="77777777" w:rsidR="004A25CB" w:rsidRDefault="004A25CB" w:rsidP="00A617E8">
            <w:pPr>
              <w:rPr>
                <w:rFonts w:cs="Arial"/>
              </w:rPr>
            </w:pPr>
            <w:r>
              <w:rPr>
                <w:rFonts w:cs="Arial"/>
              </w:rPr>
              <w:t>Rev required</w:t>
            </w:r>
          </w:p>
          <w:p w14:paraId="7A3CB61A" w14:textId="1F88934F" w:rsidR="004A25CB" w:rsidRPr="00D95972" w:rsidRDefault="004A25CB" w:rsidP="00A617E8">
            <w:pPr>
              <w:rPr>
                <w:rFonts w:eastAsia="Batang" w:cs="Arial"/>
                <w:lang w:eastAsia="ko-KR"/>
              </w:rPr>
            </w:pPr>
          </w:p>
        </w:tc>
      </w:tr>
      <w:tr w:rsidR="00A617E8" w:rsidRPr="00D95972" w14:paraId="7CAE1FB8" w14:textId="77777777" w:rsidTr="00423D9E">
        <w:tc>
          <w:tcPr>
            <w:tcW w:w="976" w:type="dxa"/>
            <w:tcBorders>
              <w:top w:val="nil"/>
              <w:left w:val="thinThickThinSmallGap" w:sz="24" w:space="0" w:color="auto"/>
              <w:bottom w:val="nil"/>
            </w:tcBorders>
            <w:shd w:val="clear" w:color="auto" w:fill="auto"/>
          </w:tcPr>
          <w:p w14:paraId="307A43D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884D9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11486B2" w14:textId="429EFBBE"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1E67977" w14:textId="34AAB92F"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1CE9CBB" w14:textId="2AEBD72E"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617E8" w:rsidRPr="00D95972" w:rsidRDefault="00A617E8" w:rsidP="00A617E8">
            <w:pPr>
              <w:rPr>
                <w:rFonts w:eastAsia="Batang" w:cs="Arial"/>
                <w:lang w:eastAsia="ko-KR"/>
              </w:rPr>
            </w:pPr>
          </w:p>
        </w:tc>
      </w:tr>
      <w:tr w:rsidR="00A617E8"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A617E8" w:rsidRPr="00D95972" w:rsidRDefault="00A617E8" w:rsidP="00A617E8">
            <w:pPr>
              <w:rPr>
                <w:rFonts w:cs="Arial"/>
              </w:rPr>
            </w:pPr>
          </w:p>
        </w:tc>
        <w:tc>
          <w:tcPr>
            <w:tcW w:w="1317" w:type="dxa"/>
            <w:gridSpan w:val="2"/>
            <w:tcBorders>
              <w:top w:val="nil"/>
              <w:bottom w:val="nil"/>
            </w:tcBorders>
            <w:shd w:val="clear" w:color="auto" w:fill="auto"/>
          </w:tcPr>
          <w:p w14:paraId="4B96022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4DDFC18" w14:textId="5081944A"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AD74030" w14:textId="5E0C366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EC65D8F" w14:textId="31E94BC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617E8" w:rsidRPr="00D95972" w:rsidRDefault="00A617E8" w:rsidP="00A617E8">
            <w:pPr>
              <w:rPr>
                <w:rFonts w:eastAsia="Batang" w:cs="Arial"/>
                <w:lang w:eastAsia="ko-KR"/>
              </w:rPr>
            </w:pPr>
          </w:p>
        </w:tc>
      </w:tr>
      <w:tr w:rsidR="00A617E8"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86807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CFA4A2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6F1240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C001B8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617E8" w:rsidRPr="00D95972" w:rsidRDefault="00A617E8" w:rsidP="00A617E8">
            <w:pPr>
              <w:rPr>
                <w:rFonts w:eastAsia="Batang" w:cs="Arial"/>
                <w:lang w:eastAsia="ko-KR"/>
              </w:rPr>
            </w:pPr>
          </w:p>
        </w:tc>
      </w:tr>
      <w:tr w:rsidR="00A617E8"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900FFF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667FE1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6DD25D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D025D7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617E8" w:rsidRPr="00D95972" w:rsidRDefault="00A617E8" w:rsidP="00A617E8">
            <w:pPr>
              <w:rPr>
                <w:rFonts w:eastAsia="Batang" w:cs="Arial"/>
                <w:lang w:eastAsia="ko-KR"/>
              </w:rPr>
            </w:pPr>
          </w:p>
        </w:tc>
      </w:tr>
      <w:tr w:rsidR="00A617E8" w:rsidRPr="00D95972" w14:paraId="1E59A992"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617E8" w:rsidRPr="00D95972" w:rsidRDefault="00A617E8" w:rsidP="00A617E8">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27317A9"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2E875B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617E8" w:rsidRDefault="00A617E8" w:rsidP="00A617E8">
            <w:r w:rsidRPr="00BC6EE9">
              <w:rPr>
                <w:rFonts w:cs="Arial"/>
              </w:rPr>
              <w:t>CT aspects of Access Traffic Steering, Switch and Splitting support in the 5G system architecture; Phase 2</w:t>
            </w:r>
          </w:p>
          <w:p w14:paraId="34BE6991" w14:textId="77777777" w:rsidR="00A617E8" w:rsidRDefault="00A617E8" w:rsidP="00A617E8">
            <w:pPr>
              <w:rPr>
                <w:rFonts w:eastAsia="Batang" w:cs="Arial"/>
                <w:color w:val="000000"/>
                <w:lang w:eastAsia="ko-KR"/>
              </w:rPr>
            </w:pPr>
          </w:p>
          <w:p w14:paraId="07E4A909" w14:textId="77777777" w:rsidR="00A617E8" w:rsidRPr="00D95972" w:rsidRDefault="00A617E8" w:rsidP="00A617E8">
            <w:pPr>
              <w:rPr>
                <w:rFonts w:eastAsia="Batang" w:cs="Arial"/>
                <w:color w:val="000000"/>
                <w:lang w:eastAsia="ko-KR"/>
              </w:rPr>
            </w:pPr>
          </w:p>
          <w:p w14:paraId="6A356B13" w14:textId="77777777" w:rsidR="00A617E8" w:rsidRPr="00D95972" w:rsidRDefault="00A617E8" w:rsidP="00A617E8">
            <w:pPr>
              <w:rPr>
                <w:rFonts w:eastAsia="Batang" w:cs="Arial"/>
                <w:lang w:eastAsia="ko-KR"/>
              </w:rPr>
            </w:pPr>
          </w:p>
        </w:tc>
      </w:tr>
      <w:tr w:rsidR="00A617E8" w:rsidRPr="00D95972" w14:paraId="377DD953" w14:textId="77777777" w:rsidTr="00E0530D">
        <w:tc>
          <w:tcPr>
            <w:tcW w:w="976" w:type="dxa"/>
            <w:tcBorders>
              <w:top w:val="nil"/>
              <w:left w:val="thinThickThinSmallGap" w:sz="24" w:space="0" w:color="auto"/>
              <w:bottom w:val="nil"/>
            </w:tcBorders>
            <w:shd w:val="clear" w:color="auto" w:fill="auto"/>
          </w:tcPr>
          <w:p w14:paraId="60667F2F" w14:textId="2A49FEDE" w:rsidR="00A617E8" w:rsidRPr="00D95972" w:rsidRDefault="00A617E8" w:rsidP="00A617E8">
            <w:pPr>
              <w:rPr>
                <w:rFonts w:cs="Arial"/>
              </w:rPr>
            </w:pPr>
          </w:p>
        </w:tc>
        <w:tc>
          <w:tcPr>
            <w:tcW w:w="1317" w:type="dxa"/>
            <w:gridSpan w:val="2"/>
            <w:tcBorders>
              <w:top w:val="nil"/>
              <w:bottom w:val="nil"/>
            </w:tcBorders>
            <w:shd w:val="clear" w:color="auto" w:fill="auto"/>
          </w:tcPr>
          <w:p w14:paraId="572A279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73E56FB" w14:textId="31BB34DD" w:rsidR="00A617E8" w:rsidRPr="00D95972" w:rsidRDefault="00A617E8" w:rsidP="00A617E8">
            <w:pPr>
              <w:overflowPunct/>
              <w:autoSpaceDE/>
              <w:autoSpaceDN/>
              <w:adjustRightInd/>
              <w:textAlignment w:val="auto"/>
              <w:rPr>
                <w:rFonts w:cs="Arial"/>
                <w:lang w:val="en-US"/>
              </w:rPr>
            </w:pPr>
            <w:r w:rsidRPr="00E0530D">
              <w:t>C1-215648</w:t>
            </w:r>
          </w:p>
        </w:tc>
        <w:tc>
          <w:tcPr>
            <w:tcW w:w="4191" w:type="dxa"/>
            <w:gridSpan w:val="3"/>
            <w:tcBorders>
              <w:top w:val="single" w:sz="4" w:space="0" w:color="auto"/>
              <w:bottom w:val="single" w:sz="4" w:space="0" w:color="auto"/>
            </w:tcBorders>
            <w:shd w:val="clear" w:color="auto" w:fill="00FF00"/>
          </w:tcPr>
          <w:p w14:paraId="7D9B7D59" w14:textId="0ABEFBC2" w:rsidR="00A617E8" w:rsidRPr="00D95972" w:rsidRDefault="00A617E8" w:rsidP="00A617E8">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00FF00"/>
          </w:tcPr>
          <w:p w14:paraId="5124B8F1" w14:textId="5BCCEAD6"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08D7C7E7" w14:textId="5F59F7C5" w:rsidR="00A617E8" w:rsidRPr="00D95972" w:rsidRDefault="00A617E8" w:rsidP="00A617E8">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89CA1CC" w14:textId="77777777" w:rsidR="00A617E8" w:rsidRDefault="00A617E8" w:rsidP="00A617E8">
            <w:pPr>
              <w:rPr>
                <w:rFonts w:eastAsia="Batang" w:cs="Arial"/>
                <w:lang w:eastAsia="ko-KR"/>
              </w:rPr>
            </w:pPr>
            <w:r>
              <w:rPr>
                <w:rFonts w:eastAsia="Batang" w:cs="Arial"/>
                <w:lang w:eastAsia="ko-KR"/>
              </w:rPr>
              <w:t>Agreed</w:t>
            </w:r>
          </w:p>
          <w:p w14:paraId="591C8DEE" w14:textId="0A2C82A5" w:rsidR="00A617E8" w:rsidRPr="00D95972" w:rsidRDefault="00A617E8" w:rsidP="00A617E8">
            <w:pPr>
              <w:rPr>
                <w:rFonts w:eastAsia="Batang" w:cs="Arial"/>
                <w:lang w:eastAsia="ko-KR"/>
              </w:rPr>
            </w:pPr>
          </w:p>
        </w:tc>
      </w:tr>
      <w:tr w:rsidR="00A617E8" w:rsidRPr="00D95972" w14:paraId="1290D783" w14:textId="77777777" w:rsidTr="00E0530D">
        <w:tc>
          <w:tcPr>
            <w:tcW w:w="976" w:type="dxa"/>
            <w:tcBorders>
              <w:top w:val="nil"/>
              <w:left w:val="thinThickThinSmallGap" w:sz="24" w:space="0" w:color="auto"/>
              <w:bottom w:val="nil"/>
            </w:tcBorders>
            <w:shd w:val="clear" w:color="auto" w:fill="auto"/>
          </w:tcPr>
          <w:p w14:paraId="19A6F81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5879D7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EB17ACF" w14:textId="56D878A1" w:rsidR="00A617E8" w:rsidRPr="00D95972" w:rsidRDefault="00A617E8" w:rsidP="00A617E8">
            <w:pPr>
              <w:overflowPunct/>
              <w:autoSpaceDE/>
              <w:autoSpaceDN/>
              <w:adjustRightInd/>
              <w:textAlignment w:val="auto"/>
              <w:rPr>
                <w:rFonts w:cs="Arial"/>
                <w:lang w:val="en-US"/>
              </w:rPr>
            </w:pPr>
            <w:r w:rsidRPr="00E0530D">
              <w:t>C1-215649</w:t>
            </w:r>
          </w:p>
        </w:tc>
        <w:tc>
          <w:tcPr>
            <w:tcW w:w="4191" w:type="dxa"/>
            <w:gridSpan w:val="3"/>
            <w:tcBorders>
              <w:top w:val="single" w:sz="4" w:space="0" w:color="auto"/>
              <w:bottom w:val="single" w:sz="4" w:space="0" w:color="auto"/>
            </w:tcBorders>
            <w:shd w:val="clear" w:color="auto" w:fill="00FF00"/>
          </w:tcPr>
          <w:p w14:paraId="69C12C17" w14:textId="2E616808" w:rsidR="00A617E8" w:rsidRPr="00D95972" w:rsidRDefault="00A617E8" w:rsidP="00A617E8">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00FF00"/>
          </w:tcPr>
          <w:p w14:paraId="32C566D7" w14:textId="69E0B44D"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5A0722F1" w14:textId="6C71CD0E" w:rsidR="00A617E8" w:rsidRPr="00D95972" w:rsidRDefault="00A617E8" w:rsidP="00A617E8">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A1F916" w14:textId="77777777" w:rsidR="00A617E8" w:rsidRDefault="00A617E8" w:rsidP="00A617E8">
            <w:pPr>
              <w:rPr>
                <w:rFonts w:eastAsia="Batang" w:cs="Arial"/>
                <w:lang w:eastAsia="ko-KR"/>
              </w:rPr>
            </w:pPr>
            <w:r>
              <w:rPr>
                <w:rFonts w:eastAsia="Batang" w:cs="Arial"/>
                <w:lang w:eastAsia="ko-KR"/>
              </w:rPr>
              <w:t>Agreed</w:t>
            </w:r>
          </w:p>
          <w:p w14:paraId="5ED45369" w14:textId="5BF7EF3E" w:rsidR="00A617E8" w:rsidRPr="00D95972" w:rsidRDefault="00A617E8" w:rsidP="00A617E8">
            <w:pPr>
              <w:rPr>
                <w:rFonts w:eastAsia="Batang" w:cs="Arial"/>
                <w:lang w:eastAsia="ko-KR"/>
              </w:rPr>
            </w:pPr>
          </w:p>
        </w:tc>
      </w:tr>
      <w:tr w:rsidR="00A617E8" w:rsidRPr="00D95972" w14:paraId="52FA6662" w14:textId="77777777" w:rsidTr="00E0530D">
        <w:tc>
          <w:tcPr>
            <w:tcW w:w="976" w:type="dxa"/>
            <w:tcBorders>
              <w:top w:val="nil"/>
              <w:left w:val="thinThickThinSmallGap" w:sz="24" w:space="0" w:color="auto"/>
              <w:bottom w:val="nil"/>
            </w:tcBorders>
            <w:shd w:val="clear" w:color="auto" w:fill="auto"/>
          </w:tcPr>
          <w:p w14:paraId="72E7C43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600E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00FD983" w14:textId="7EF2DE02" w:rsidR="00A617E8" w:rsidRPr="00D95972" w:rsidRDefault="00A617E8" w:rsidP="00A617E8">
            <w:pPr>
              <w:overflowPunct/>
              <w:autoSpaceDE/>
              <w:autoSpaceDN/>
              <w:adjustRightInd/>
              <w:textAlignment w:val="auto"/>
              <w:rPr>
                <w:rFonts w:cs="Arial"/>
                <w:lang w:val="en-US"/>
              </w:rPr>
            </w:pPr>
            <w:r w:rsidRPr="00E0530D">
              <w:t>C1-215650</w:t>
            </w:r>
          </w:p>
        </w:tc>
        <w:tc>
          <w:tcPr>
            <w:tcW w:w="4191" w:type="dxa"/>
            <w:gridSpan w:val="3"/>
            <w:tcBorders>
              <w:top w:val="single" w:sz="4" w:space="0" w:color="auto"/>
              <w:bottom w:val="single" w:sz="4" w:space="0" w:color="auto"/>
            </w:tcBorders>
            <w:shd w:val="clear" w:color="auto" w:fill="00FF00"/>
          </w:tcPr>
          <w:p w14:paraId="3B1840C5" w14:textId="27C162B5" w:rsidR="00A617E8" w:rsidRPr="00D95972" w:rsidRDefault="00A617E8" w:rsidP="00A617E8">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00FF00"/>
          </w:tcPr>
          <w:p w14:paraId="2C7998AA" w14:textId="40F48B80"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00FF00"/>
          </w:tcPr>
          <w:p w14:paraId="4FE27617" w14:textId="00988DDD" w:rsidR="00A617E8" w:rsidRPr="00D95972" w:rsidRDefault="00A617E8" w:rsidP="00A617E8">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81A872" w14:textId="77777777" w:rsidR="00A617E8" w:rsidRDefault="00A617E8" w:rsidP="00A617E8">
            <w:pPr>
              <w:rPr>
                <w:rFonts w:eastAsia="Batang" w:cs="Arial"/>
                <w:lang w:eastAsia="ko-KR"/>
              </w:rPr>
            </w:pPr>
            <w:r>
              <w:rPr>
                <w:rFonts w:eastAsia="Batang" w:cs="Arial"/>
                <w:lang w:eastAsia="ko-KR"/>
              </w:rPr>
              <w:t>Agreed</w:t>
            </w:r>
          </w:p>
          <w:p w14:paraId="1A6C837E" w14:textId="77777777" w:rsidR="00A617E8" w:rsidRDefault="00A617E8" w:rsidP="00A617E8">
            <w:pPr>
              <w:rPr>
                <w:rFonts w:eastAsia="Batang" w:cs="Arial"/>
                <w:lang w:eastAsia="ko-KR"/>
              </w:rPr>
            </w:pPr>
          </w:p>
          <w:p w14:paraId="3DD9435F" w14:textId="267F57FE" w:rsidR="00A617E8" w:rsidRPr="00D95972" w:rsidRDefault="00A617E8" w:rsidP="00A617E8">
            <w:pPr>
              <w:rPr>
                <w:rFonts w:eastAsia="Batang" w:cs="Arial"/>
                <w:lang w:eastAsia="ko-KR"/>
              </w:rPr>
            </w:pPr>
          </w:p>
        </w:tc>
      </w:tr>
      <w:tr w:rsidR="00A617E8" w:rsidRPr="00D95972" w14:paraId="34433286" w14:textId="77777777" w:rsidTr="004640B6">
        <w:tc>
          <w:tcPr>
            <w:tcW w:w="976" w:type="dxa"/>
            <w:tcBorders>
              <w:top w:val="nil"/>
              <w:left w:val="thinThickThinSmallGap" w:sz="24" w:space="0" w:color="auto"/>
              <w:bottom w:val="nil"/>
            </w:tcBorders>
            <w:shd w:val="clear" w:color="auto" w:fill="auto"/>
          </w:tcPr>
          <w:p w14:paraId="5559F46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7023AF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B9CA88A" w14:textId="52915D63" w:rsidR="00A617E8" w:rsidRPr="00D95972" w:rsidRDefault="00A617E8" w:rsidP="00A617E8">
            <w:pPr>
              <w:overflowPunct/>
              <w:autoSpaceDE/>
              <w:autoSpaceDN/>
              <w:adjustRightInd/>
              <w:textAlignment w:val="auto"/>
              <w:rPr>
                <w:rFonts w:cs="Arial"/>
                <w:lang w:val="en-US"/>
              </w:rPr>
            </w:pPr>
            <w:r w:rsidRPr="005E01E0">
              <w:t>C1-216241</w:t>
            </w:r>
          </w:p>
        </w:tc>
        <w:tc>
          <w:tcPr>
            <w:tcW w:w="4191" w:type="dxa"/>
            <w:gridSpan w:val="3"/>
            <w:tcBorders>
              <w:top w:val="single" w:sz="4" w:space="0" w:color="auto"/>
              <w:bottom w:val="single" w:sz="4" w:space="0" w:color="auto"/>
            </w:tcBorders>
            <w:shd w:val="clear" w:color="auto" w:fill="00FF00"/>
          </w:tcPr>
          <w:p w14:paraId="33FA8063" w14:textId="77777777" w:rsidR="00A617E8" w:rsidRPr="00D95972" w:rsidRDefault="00A617E8" w:rsidP="00A617E8">
            <w:pPr>
              <w:rPr>
                <w:rFonts w:cs="Arial"/>
              </w:rPr>
            </w:pPr>
            <w:r>
              <w:rPr>
                <w:rFonts w:cs="Arial"/>
              </w:rPr>
              <w:t>UE-assistance operation</w:t>
            </w:r>
          </w:p>
        </w:tc>
        <w:tc>
          <w:tcPr>
            <w:tcW w:w="1767" w:type="dxa"/>
            <w:tcBorders>
              <w:top w:val="single" w:sz="4" w:space="0" w:color="auto"/>
              <w:bottom w:val="single" w:sz="4" w:space="0" w:color="auto"/>
            </w:tcBorders>
            <w:shd w:val="clear" w:color="auto" w:fill="00FF00"/>
          </w:tcPr>
          <w:p w14:paraId="2C1C3008" w14:textId="77777777"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00FF00"/>
          </w:tcPr>
          <w:p w14:paraId="506B631E" w14:textId="77777777" w:rsidR="00A617E8" w:rsidRPr="00D95972" w:rsidRDefault="00A617E8" w:rsidP="00A617E8">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54F0E0" w14:textId="77777777" w:rsidR="00A617E8" w:rsidRDefault="00A617E8" w:rsidP="00A617E8">
            <w:pPr>
              <w:rPr>
                <w:rFonts w:eastAsia="Batang" w:cs="Arial"/>
                <w:lang w:eastAsia="ko-KR"/>
              </w:rPr>
            </w:pPr>
            <w:r>
              <w:rPr>
                <w:rFonts w:eastAsia="Batang" w:cs="Arial"/>
                <w:lang w:eastAsia="ko-KR"/>
              </w:rPr>
              <w:t>Agreed</w:t>
            </w:r>
          </w:p>
          <w:p w14:paraId="28A5A848" w14:textId="77777777" w:rsidR="00A617E8" w:rsidRDefault="00A617E8" w:rsidP="00A617E8">
            <w:pPr>
              <w:rPr>
                <w:rFonts w:eastAsia="Batang" w:cs="Arial"/>
                <w:lang w:eastAsia="ko-KR"/>
              </w:rPr>
            </w:pPr>
          </w:p>
          <w:p w14:paraId="00A76EC2" w14:textId="77777777" w:rsidR="00A617E8" w:rsidRDefault="00A617E8" w:rsidP="00A617E8">
            <w:pPr>
              <w:rPr>
                <w:rFonts w:eastAsia="Batang" w:cs="Arial"/>
                <w:lang w:eastAsia="ko-KR"/>
              </w:rPr>
            </w:pPr>
          </w:p>
          <w:p w14:paraId="5163840E" w14:textId="76359524" w:rsidR="00A617E8" w:rsidRDefault="00A617E8" w:rsidP="00A617E8">
            <w:pPr>
              <w:rPr>
                <w:rFonts w:eastAsia="Batang" w:cs="Arial"/>
                <w:lang w:eastAsia="ko-KR"/>
              </w:rPr>
            </w:pPr>
            <w:ins w:id="146" w:author="Nokia User" w:date="2021-10-14T14:23:00Z">
              <w:r>
                <w:rPr>
                  <w:rFonts w:eastAsia="Batang" w:cs="Arial"/>
                  <w:lang w:eastAsia="ko-KR"/>
                </w:rPr>
                <w:t>Revision of C1-215668</w:t>
              </w:r>
            </w:ins>
          </w:p>
          <w:p w14:paraId="2D8B3586" w14:textId="50912FE5" w:rsidR="00A617E8" w:rsidRDefault="00A617E8" w:rsidP="00A617E8">
            <w:pPr>
              <w:rPr>
                <w:rFonts w:eastAsia="Batang" w:cs="Arial"/>
                <w:lang w:eastAsia="ko-KR"/>
              </w:rPr>
            </w:pPr>
          </w:p>
          <w:p w14:paraId="2694C480" w14:textId="77777777" w:rsidR="00A617E8" w:rsidRPr="00D95972" w:rsidRDefault="00A617E8" w:rsidP="00A617E8">
            <w:pPr>
              <w:rPr>
                <w:rFonts w:eastAsia="Batang" w:cs="Arial"/>
                <w:lang w:eastAsia="ko-KR"/>
              </w:rPr>
            </w:pPr>
          </w:p>
        </w:tc>
      </w:tr>
      <w:tr w:rsidR="00A617E8" w:rsidRPr="00D95972" w14:paraId="21184E3B" w14:textId="77777777" w:rsidTr="004640B6">
        <w:tc>
          <w:tcPr>
            <w:tcW w:w="976" w:type="dxa"/>
            <w:tcBorders>
              <w:top w:val="nil"/>
              <w:left w:val="thinThickThinSmallGap" w:sz="24" w:space="0" w:color="auto"/>
              <w:bottom w:val="nil"/>
            </w:tcBorders>
            <w:shd w:val="clear" w:color="auto" w:fill="auto"/>
          </w:tcPr>
          <w:p w14:paraId="4F8C5BA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A5CD8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1CA40B5" w14:textId="46BF3E92" w:rsidR="00A617E8" w:rsidRPr="00D95972" w:rsidRDefault="00A617E8" w:rsidP="00A617E8">
            <w:pPr>
              <w:overflowPunct/>
              <w:autoSpaceDE/>
              <w:autoSpaceDN/>
              <w:adjustRightInd/>
              <w:textAlignment w:val="auto"/>
              <w:rPr>
                <w:rFonts w:cs="Arial"/>
                <w:lang w:val="en-US"/>
              </w:rPr>
            </w:pPr>
            <w:r>
              <w:t>C1-216977</w:t>
            </w:r>
          </w:p>
        </w:tc>
        <w:tc>
          <w:tcPr>
            <w:tcW w:w="4191" w:type="dxa"/>
            <w:gridSpan w:val="3"/>
            <w:tcBorders>
              <w:top w:val="single" w:sz="4" w:space="0" w:color="auto"/>
              <w:bottom w:val="single" w:sz="4" w:space="0" w:color="auto"/>
            </w:tcBorders>
            <w:shd w:val="clear" w:color="auto" w:fill="FFFF00"/>
          </w:tcPr>
          <w:p w14:paraId="37212DFB" w14:textId="77777777" w:rsidR="00A617E8" w:rsidRPr="00D95972" w:rsidRDefault="00A617E8" w:rsidP="00A617E8">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0EEDC1F0"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35E02A" w14:textId="77777777" w:rsidR="00A617E8" w:rsidRPr="00D95972" w:rsidRDefault="00A617E8" w:rsidP="00A617E8">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6531" w14:textId="5EDC70E4" w:rsidR="00A617E8" w:rsidRDefault="00A617E8" w:rsidP="00A617E8">
            <w:pPr>
              <w:rPr>
                <w:rFonts w:eastAsia="Batang" w:cs="Arial"/>
                <w:lang w:eastAsia="ko-KR"/>
              </w:rPr>
            </w:pPr>
            <w:ins w:id="147" w:author="Nokia User" w:date="2021-11-05T11:49:00Z">
              <w:r>
                <w:rPr>
                  <w:rFonts w:eastAsia="Batang" w:cs="Arial"/>
                  <w:lang w:eastAsia="ko-KR"/>
                </w:rPr>
                <w:t>Revision of C1-216085</w:t>
              </w:r>
            </w:ins>
          </w:p>
          <w:p w14:paraId="49E3C6CD" w14:textId="424E767F" w:rsidR="00A617E8" w:rsidRDefault="00A617E8" w:rsidP="00A617E8">
            <w:pPr>
              <w:rPr>
                <w:rFonts w:eastAsia="Batang" w:cs="Arial"/>
                <w:lang w:eastAsia="ko-KR"/>
              </w:rPr>
            </w:pPr>
          </w:p>
          <w:p w14:paraId="37DA2C03" w14:textId="77777777" w:rsidR="00A617E8" w:rsidRDefault="00A617E8"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47D7329A" w14:textId="77777777" w:rsidR="00A617E8" w:rsidRDefault="00A617E8" w:rsidP="00A617E8">
            <w:pPr>
              <w:rPr>
                <w:rFonts w:eastAsia="Batang" w:cs="Arial"/>
                <w:lang w:eastAsia="ko-KR"/>
              </w:rPr>
            </w:pPr>
            <w:r>
              <w:rPr>
                <w:rFonts w:eastAsia="Batang" w:cs="Arial"/>
                <w:lang w:eastAsia="ko-KR"/>
              </w:rPr>
              <w:t>Rev required</w:t>
            </w:r>
          </w:p>
          <w:p w14:paraId="5724BFAD" w14:textId="77777777" w:rsidR="00A617E8" w:rsidRDefault="00A617E8" w:rsidP="00A617E8">
            <w:pPr>
              <w:rPr>
                <w:ins w:id="148" w:author="Nokia User" w:date="2021-11-05T11:49:00Z"/>
                <w:rFonts w:eastAsia="Batang" w:cs="Arial"/>
                <w:lang w:eastAsia="ko-KR"/>
              </w:rPr>
            </w:pPr>
          </w:p>
          <w:p w14:paraId="1EF3B6CA" w14:textId="06B82ACB" w:rsidR="00A617E8" w:rsidRDefault="00A617E8" w:rsidP="00A617E8">
            <w:pPr>
              <w:rPr>
                <w:ins w:id="149" w:author="Nokia User" w:date="2021-11-05T11:49:00Z"/>
                <w:rFonts w:eastAsia="Batang" w:cs="Arial"/>
                <w:lang w:eastAsia="ko-KR"/>
              </w:rPr>
            </w:pPr>
            <w:ins w:id="150" w:author="Nokia User" w:date="2021-11-05T11:49:00Z">
              <w:r>
                <w:rPr>
                  <w:rFonts w:eastAsia="Batang" w:cs="Arial"/>
                  <w:lang w:eastAsia="ko-KR"/>
                </w:rPr>
                <w:t>_________________________________________</w:t>
              </w:r>
            </w:ins>
          </w:p>
          <w:p w14:paraId="77E58C23" w14:textId="31D04BAB" w:rsidR="00A617E8" w:rsidRDefault="00A617E8" w:rsidP="00A617E8">
            <w:pPr>
              <w:rPr>
                <w:rFonts w:eastAsia="Batang" w:cs="Arial"/>
                <w:lang w:eastAsia="ko-KR"/>
              </w:rPr>
            </w:pPr>
            <w:r>
              <w:rPr>
                <w:rFonts w:eastAsia="Batang" w:cs="Arial"/>
                <w:lang w:eastAsia="ko-KR"/>
              </w:rPr>
              <w:t>Agreed</w:t>
            </w:r>
          </w:p>
          <w:p w14:paraId="3C3E1599" w14:textId="77777777" w:rsidR="00A617E8" w:rsidRDefault="00A617E8" w:rsidP="00A617E8">
            <w:pPr>
              <w:rPr>
                <w:rFonts w:eastAsia="Batang" w:cs="Arial"/>
                <w:lang w:eastAsia="ko-KR"/>
              </w:rPr>
            </w:pPr>
          </w:p>
          <w:p w14:paraId="34CF643A" w14:textId="77777777" w:rsidR="00A617E8" w:rsidRDefault="00A617E8" w:rsidP="00A617E8">
            <w:pPr>
              <w:rPr>
                <w:rFonts w:eastAsia="Batang" w:cs="Arial"/>
                <w:lang w:eastAsia="ko-KR"/>
              </w:rPr>
            </w:pPr>
            <w:ins w:id="151" w:author="Nokia User" w:date="2021-10-14T14:36:00Z">
              <w:r>
                <w:rPr>
                  <w:rFonts w:eastAsia="Batang" w:cs="Arial"/>
                  <w:lang w:eastAsia="ko-KR"/>
                </w:rPr>
                <w:t>Revision of C1-216083</w:t>
              </w:r>
            </w:ins>
          </w:p>
          <w:p w14:paraId="1344D027" w14:textId="77777777" w:rsidR="00A617E8" w:rsidRDefault="00A617E8" w:rsidP="00A617E8">
            <w:pPr>
              <w:rPr>
                <w:rFonts w:eastAsia="Batang" w:cs="Arial"/>
                <w:lang w:eastAsia="ko-KR"/>
              </w:rPr>
            </w:pPr>
          </w:p>
          <w:p w14:paraId="51F21BCB" w14:textId="77777777" w:rsidR="00A617E8" w:rsidRDefault="00A617E8" w:rsidP="00A617E8">
            <w:pPr>
              <w:rPr>
                <w:ins w:id="152" w:author="Nokia User" w:date="2021-10-14T14:36:00Z"/>
                <w:rFonts w:eastAsia="Batang" w:cs="Arial"/>
                <w:lang w:eastAsia="ko-KR"/>
              </w:rPr>
            </w:pPr>
            <w:ins w:id="153" w:author="Nokia User" w:date="2021-10-14T14:36:00Z">
              <w:r>
                <w:rPr>
                  <w:rFonts w:eastAsia="Batang" w:cs="Arial"/>
                  <w:lang w:eastAsia="ko-KR"/>
                </w:rPr>
                <w:t>_________________________________________</w:t>
              </w:r>
            </w:ins>
          </w:p>
          <w:p w14:paraId="50211A5B" w14:textId="77777777" w:rsidR="00A617E8" w:rsidRDefault="00A617E8" w:rsidP="00A617E8">
            <w:pPr>
              <w:rPr>
                <w:ins w:id="154" w:author="Nokia User" w:date="2021-10-14T14:36:00Z"/>
                <w:rFonts w:eastAsia="Batang" w:cs="Arial"/>
                <w:lang w:eastAsia="ko-KR"/>
              </w:rPr>
            </w:pPr>
            <w:ins w:id="155" w:author="Nokia User" w:date="2021-10-14T14:36:00Z">
              <w:r>
                <w:rPr>
                  <w:rFonts w:eastAsia="Batang" w:cs="Arial"/>
                  <w:lang w:eastAsia="ko-KR"/>
                </w:rPr>
                <w:t>Revision of C1-215969</w:t>
              </w:r>
            </w:ins>
          </w:p>
          <w:p w14:paraId="20FCE635" w14:textId="77777777" w:rsidR="00A617E8" w:rsidRPr="00D95972" w:rsidRDefault="00A617E8" w:rsidP="00A617E8">
            <w:pPr>
              <w:rPr>
                <w:rFonts w:eastAsia="Batang" w:cs="Arial"/>
                <w:lang w:eastAsia="ko-KR"/>
              </w:rPr>
            </w:pPr>
            <w:ins w:id="156" w:author="Nokia User" w:date="2021-10-14T14:36:00Z">
              <w:r>
                <w:rPr>
                  <w:rFonts w:eastAsia="Batang" w:cs="Arial"/>
                  <w:lang w:eastAsia="ko-KR"/>
                </w:rPr>
                <w:t>_________________________________________</w:t>
              </w:r>
            </w:ins>
          </w:p>
        </w:tc>
      </w:tr>
      <w:tr w:rsidR="00A617E8" w:rsidRPr="00D95972" w14:paraId="1806427E" w14:textId="77777777" w:rsidTr="00087E35">
        <w:tc>
          <w:tcPr>
            <w:tcW w:w="976" w:type="dxa"/>
            <w:tcBorders>
              <w:top w:val="nil"/>
              <w:left w:val="thinThickThinSmallGap" w:sz="24" w:space="0" w:color="auto"/>
              <w:bottom w:val="nil"/>
            </w:tcBorders>
            <w:shd w:val="clear" w:color="auto" w:fill="auto"/>
          </w:tcPr>
          <w:p w14:paraId="11B90A9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2D7142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02BD2FD"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C49F2B3"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BF0B61D"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C873E65"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16397" w14:textId="77777777" w:rsidR="00A617E8" w:rsidRDefault="00A617E8" w:rsidP="00A617E8">
            <w:pPr>
              <w:rPr>
                <w:rFonts w:eastAsia="Batang" w:cs="Arial"/>
                <w:lang w:eastAsia="ko-KR"/>
              </w:rPr>
            </w:pPr>
          </w:p>
        </w:tc>
      </w:tr>
      <w:tr w:rsidR="00A617E8" w:rsidRPr="00D95972" w14:paraId="40ACEAA2" w14:textId="77777777" w:rsidTr="00087E35">
        <w:tc>
          <w:tcPr>
            <w:tcW w:w="976" w:type="dxa"/>
            <w:tcBorders>
              <w:top w:val="nil"/>
              <w:left w:val="thinThickThinSmallGap" w:sz="24" w:space="0" w:color="auto"/>
              <w:bottom w:val="nil"/>
            </w:tcBorders>
            <w:shd w:val="clear" w:color="auto" w:fill="auto"/>
          </w:tcPr>
          <w:p w14:paraId="72C01C7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F0FF11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1A00719"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3D0F77"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88729B7"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4581105"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59A483" w14:textId="77777777" w:rsidR="00A617E8" w:rsidRDefault="00A617E8" w:rsidP="00A617E8">
            <w:pPr>
              <w:rPr>
                <w:rFonts w:eastAsia="Batang" w:cs="Arial"/>
                <w:lang w:eastAsia="ko-KR"/>
              </w:rPr>
            </w:pPr>
            <w:r>
              <w:rPr>
                <w:rFonts w:eastAsia="Batang" w:cs="Arial"/>
                <w:lang w:eastAsia="ko-KR"/>
              </w:rPr>
              <w:t>Noted</w:t>
            </w:r>
          </w:p>
          <w:p w14:paraId="3191C7DB" w14:textId="43319CD0" w:rsidR="00A617E8" w:rsidRDefault="00A617E8" w:rsidP="00A617E8">
            <w:pPr>
              <w:rPr>
                <w:rFonts w:eastAsia="Batang" w:cs="Arial"/>
                <w:lang w:eastAsia="ko-KR"/>
              </w:rPr>
            </w:pPr>
          </w:p>
        </w:tc>
      </w:tr>
      <w:tr w:rsidR="00A617E8" w:rsidRPr="00D95972" w14:paraId="6EE5E17F" w14:textId="77777777" w:rsidTr="00EF4CE6">
        <w:tc>
          <w:tcPr>
            <w:tcW w:w="976" w:type="dxa"/>
            <w:tcBorders>
              <w:top w:val="nil"/>
              <w:left w:val="thinThickThinSmallGap" w:sz="24" w:space="0" w:color="auto"/>
              <w:bottom w:val="nil"/>
            </w:tcBorders>
            <w:shd w:val="clear" w:color="auto" w:fill="auto"/>
          </w:tcPr>
          <w:p w14:paraId="72B6310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8330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DDF2AAC" w14:textId="413067FD" w:rsidR="00A617E8" w:rsidRPr="00D95972" w:rsidRDefault="00A617E8" w:rsidP="00A617E8">
            <w:pPr>
              <w:overflowPunct/>
              <w:autoSpaceDE/>
              <w:autoSpaceDN/>
              <w:adjustRightInd/>
              <w:textAlignment w:val="auto"/>
              <w:rPr>
                <w:rFonts w:cs="Arial"/>
                <w:lang w:val="en-US"/>
              </w:rPr>
            </w:pPr>
            <w:hyperlink r:id="rId287" w:history="1">
              <w:r>
                <w:rPr>
                  <w:rStyle w:val="Hyperlink"/>
                </w:rPr>
                <w:t>C1-216852</w:t>
              </w:r>
            </w:hyperlink>
          </w:p>
        </w:tc>
        <w:tc>
          <w:tcPr>
            <w:tcW w:w="4191" w:type="dxa"/>
            <w:gridSpan w:val="3"/>
            <w:tcBorders>
              <w:top w:val="single" w:sz="4" w:space="0" w:color="auto"/>
              <w:bottom w:val="single" w:sz="4" w:space="0" w:color="auto"/>
            </w:tcBorders>
            <w:shd w:val="clear" w:color="auto" w:fill="FFFF00"/>
          </w:tcPr>
          <w:p w14:paraId="4574C208" w14:textId="5B9679AB" w:rsidR="00A617E8" w:rsidRPr="00D95972" w:rsidRDefault="00A617E8" w:rsidP="00A617E8">
            <w:pPr>
              <w:rPr>
                <w:rFonts w:cs="Arial"/>
              </w:rPr>
            </w:pPr>
            <w:r>
              <w:rPr>
                <w:rFonts w:cs="Arial"/>
              </w:rPr>
              <w:t>Update of QoS flow list</w:t>
            </w:r>
          </w:p>
        </w:tc>
        <w:tc>
          <w:tcPr>
            <w:tcW w:w="1767" w:type="dxa"/>
            <w:tcBorders>
              <w:top w:val="single" w:sz="4" w:space="0" w:color="auto"/>
              <w:bottom w:val="single" w:sz="4" w:space="0" w:color="auto"/>
            </w:tcBorders>
            <w:shd w:val="clear" w:color="auto" w:fill="FFFF00"/>
          </w:tcPr>
          <w:p w14:paraId="2B447391" w14:textId="36C6898F"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12402A" w14:textId="79981720" w:rsidR="00A617E8" w:rsidRPr="00D95972" w:rsidRDefault="00A617E8" w:rsidP="00A617E8">
            <w:pPr>
              <w:rPr>
                <w:rFonts w:cs="Arial"/>
              </w:rPr>
            </w:pPr>
            <w:r>
              <w:rPr>
                <w:rFonts w:cs="Arial"/>
              </w:rPr>
              <w:t>CR 0067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DFF83" w14:textId="77777777" w:rsidR="00A617E8" w:rsidRDefault="00A617E8" w:rsidP="00A617E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0116</w:t>
            </w:r>
          </w:p>
          <w:p w14:paraId="43CF7C6B" w14:textId="2F8F7A51" w:rsidR="00A617E8" w:rsidRDefault="00225E4A" w:rsidP="00A617E8">
            <w:pPr>
              <w:rPr>
                <w:rFonts w:eastAsia="Batang" w:cs="Arial"/>
                <w:lang w:eastAsia="ko-KR"/>
              </w:rPr>
            </w:pPr>
            <w:r>
              <w:rPr>
                <w:rFonts w:eastAsia="Batang" w:cs="Arial"/>
                <w:lang w:eastAsia="ko-KR"/>
              </w:rPr>
              <w:t>Q</w:t>
            </w:r>
            <w:r w:rsidR="00A617E8">
              <w:rPr>
                <w:rFonts w:eastAsia="Batang" w:cs="Arial"/>
                <w:lang w:eastAsia="ko-KR"/>
              </w:rPr>
              <w:t>uestion</w:t>
            </w:r>
          </w:p>
          <w:p w14:paraId="73BC7202" w14:textId="77777777" w:rsidR="00225E4A" w:rsidRDefault="00225E4A" w:rsidP="00A617E8">
            <w:pPr>
              <w:rPr>
                <w:rFonts w:eastAsia="Batang" w:cs="Arial"/>
                <w:lang w:eastAsia="ko-KR"/>
              </w:rPr>
            </w:pPr>
          </w:p>
          <w:p w14:paraId="411D7975" w14:textId="77777777" w:rsidR="00225E4A" w:rsidRDefault="00225E4A" w:rsidP="00A617E8">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33477D4" w14:textId="0564B355" w:rsidR="00225E4A" w:rsidRPr="00D95972" w:rsidRDefault="00225E4A" w:rsidP="00A617E8">
            <w:pPr>
              <w:rPr>
                <w:rFonts w:eastAsia="Batang" w:cs="Arial"/>
                <w:lang w:eastAsia="ko-KR"/>
              </w:rPr>
            </w:pPr>
            <w:r>
              <w:rPr>
                <w:rFonts w:eastAsia="Batang" w:cs="Arial"/>
                <w:lang w:eastAsia="ko-KR"/>
              </w:rPr>
              <w:t>Rev required</w:t>
            </w:r>
          </w:p>
        </w:tc>
      </w:tr>
      <w:tr w:rsidR="00A617E8" w:rsidRPr="00D95972" w14:paraId="680EC017" w14:textId="77777777" w:rsidTr="00C04B15">
        <w:tc>
          <w:tcPr>
            <w:tcW w:w="976" w:type="dxa"/>
            <w:tcBorders>
              <w:top w:val="nil"/>
              <w:left w:val="thinThickThinSmallGap" w:sz="24" w:space="0" w:color="auto"/>
              <w:bottom w:val="nil"/>
            </w:tcBorders>
            <w:shd w:val="clear" w:color="auto" w:fill="auto"/>
          </w:tcPr>
          <w:p w14:paraId="4904CE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6B42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5EEA2B8" w14:textId="292A3AFB" w:rsidR="00A617E8" w:rsidRPr="00D95972" w:rsidRDefault="00A617E8" w:rsidP="00A617E8">
            <w:pPr>
              <w:overflowPunct/>
              <w:autoSpaceDE/>
              <w:autoSpaceDN/>
              <w:adjustRightInd/>
              <w:textAlignment w:val="auto"/>
              <w:rPr>
                <w:rFonts w:cs="Arial"/>
                <w:lang w:val="en-US"/>
              </w:rPr>
            </w:pPr>
            <w:hyperlink r:id="rId288" w:history="1">
              <w:r>
                <w:rPr>
                  <w:rStyle w:val="Hyperlink"/>
                </w:rPr>
                <w:t>C1-216853</w:t>
              </w:r>
            </w:hyperlink>
          </w:p>
        </w:tc>
        <w:tc>
          <w:tcPr>
            <w:tcW w:w="4191" w:type="dxa"/>
            <w:gridSpan w:val="3"/>
            <w:tcBorders>
              <w:top w:val="single" w:sz="4" w:space="0" w:color="auto"/>
              <w:bottom w:val="single" w:sz="4" w:space="0" w:color="auto"/>
            </w:tcBorders>
            <w:shd w:val="clear" w:color="auto" w:fill="FFFF00"/>
          </w:tcPr>
          <w:p w14:paraId="4EE52411" w14:textId="371D6EFB" w:rsidR="00A617E8" w:rsidRPr="00D95972" w:rsidRDefault="00A617E8" w:rsidP="00A617E8">
            <w:pPr>
              <w:rPr>
                <w:rFonts w:cs="Arial"/>
              </w:rPr>
            </w:pPr>
            <w:r>
              <w:rPr>
                <w:rFonts w:cs="Arial"/>
              </w:rPr>
              <w:t xml:space="preserve">Updating ATSSS parameter update with </w:t>
            </w:r>
            <w:proofErr w:type="gramStart"/>
            <w:r>
              <w:rPr>
                <w:rFonts w:cs="Arial"/>
              </w:rPr>
              <w:t>network-requested</w:t>
            </w:r>
            <w:proofErr w:type="gramEnd"/>
            <w:r>
              <w:rPr>
                <w:rFonts w:cs="Arial"/>
              </w:rPr>
              <w:t xml:space="preserve"> PDU session modification</w:t>
            </w:r>
          </w:p>
        </w:tc>
        <w:tc>
          <w:tcPr>
            <w:tcW w:w="1767" w:type="dxa"/>
            <w:tcBorders>
              <w:top w:val="single" w:sz="4" w:space="0" w:color="auto"/>
              <w:bottom w:val="single" w:sz="4" w:space="0" w:color="auto"/>
            </w:tcBorders>
            <w:shd w:val="clear" w:color="auto" w:fill="FFFF00"/>
          </w:tcPr>
          <w:p w14:paraId="47A574FF" w14:textId="7F376095"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8625CA" w14:textId="0A812653" w:rsidR="00A617E8" w:rsidRPr="00D95972" w:rsidRDefault="00A617E8" w:rsidP="00A617E8">
            <w:pPr>
              <w:rPr>
                <w:rFonts w:cs="Arial"/>
              </w:rPr>
            </w:pPr>
            <w:r>
              <w:rPr>
                <w:rFonts w:cs="Arial"/>
              </w:rPr>
              <w:t>CR 3778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9758" w14:textId="77777777" w:rsidR="00A617E8" w:rsidRPr="00D95972" w:rsidRDefault="00A617E8" w:rsidP="00A617E8">
            <w:pPr>
              <w:rPr>
                <w:rFonts w:eastAsia="Batang" w:cs="Arial"/>
                <w:lang w:eastAsia="ko-KR"/>
              </w:rPr>
            </w:pPr>
          </w:p>
        </w:tc>
      </w:tr>
      <w:tr w:rsidR="00A617E8" w:rsidRPr="00D95972" w14:paraId="6A383FB7" w14:textId="77777777" w:rsidTr="00C04B15">
        <w:tc>
          <w:tcPr>
            <w:tcW w:w="976" w:type="dxa"/>
            <w:tcBorders>
              <w:top w:val="nil"/>
              <w:left w:val="thinThickThinSmallGap" w:sz="24" w:space="0" w:color="auto"/>
              <w:bottom w:val="nil"/>
            </w:tcBorders>
            <w:shd w:val="clear" w:color="auto" w:fill="auto"/>
          </w:tcPr>
          <w:p w14:paraId="25E6033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41576F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80FD54" w14:textId="6F5A99D7" w:rsidR="00A617E8" w:rsidRPr="00D95972" w:rsidRDefault="00A617E8" w:rsidP="00A617E8">
            <w:pPr>
              <w:overflowPunct/>
              <w:autoSpaceDE/>
              <w:autoSpaceDN/>
              <w:adjustRightInd/>
              <w:textAlignment w:val="auto"/>
              <w:rPr>
                <w:rFonts w:cs="Arial"/>
                <w:lang w:val="en-US"/>
              </w:rPr>
            </w:pPr>
            <w:hyperlink r:id="rId289" w:history="1">
              <w:r>
                <w:rPr>
                  <w:rStyle w:val="Hyperlink"/>
                </w:rPr>
                <w:t>C1-216976</w:t>
              </w:r>
            </w:hyperlink>
          </w:p>
        </w:tc>
        <w:tc>
          <w:tcPr>
            <w:tcW w:w="4191" w:type="dxa"/>
            <w:gridSpan w:val="3"/>
            <w:tcBorders>
              <w:top w:val="single" w:sz="4" w:space="0" w:color="auto"/>
              <w:bottom w:val="single" w:sz="4" w:space="0" w:color="auto"/>
            </w:tcBorders>
            <w:shd w:val="clear" w:color="auto" w:fill="FFFF00"/>
          </w:tcPr>
          <w:p w14:paraId="5D834A11" w14:textId="61FE929F" w:rsidR="00A617E8" w:rsidRPr="00D95972" w:rsidRDefault="00A617E8" w:rsidP="00A617E8">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10BD641E" w14:textId="7E4BCA8E"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B682A1" w14:textId="3CA69FE6" w:rsidR="00A617E8" w:rsidRPr="00D95972" w:rsidRDefault="00A617E8" w:rsidP="00A617E8">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6236" w14:textId="77777777" w:rsidR="00A617E8" w:rsidRDefault="00A617E8" w:rsidP="00A617E8">
            <w:pPr>
              <w:rPr>
                <w:rFonts w:eastAsia="Batang" w:cs="Arial"/>
                <w:lang w:eastAsia="ko-KR"/>
              </w:rPr>
            </w:pPr>
            <w:r>
              <w:rPr>
                <w:rFonts w:eastAsia="Batang" w:cs="Arial"/>
                <w:lang w:eastAsia="ko-KR"/>
              </w:rPr>
              <w:t>Revision of C1-216086</w:t>
            </w:r>
          </w:p>
          <w:p w14:paraId="39C26945" w14:textId="77777777" w:rsidR="00A617E8" w:rsidRDefault="00A617E8" w:rsidP="00A617E8">
            <w:pPr>
              <w:rPr>
                <w:rFonts w:eastAsia="Batang" w:cs="Arial"/>
                <w:lang w:eastAsia="ko-KR"/>
              </w:rPr>
            </w:pPr>
          </w:p>
          <w:p w14:paraId="1663C87B" w14:textId="77777777" w:rsidR="00A617E8" w:rsidRDefault="00A617E8"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0320</w:t>
            </w:r>
          </w:p>
          <w:p w14:paraId="662E6450" w14:textId="0340800D" w:rsidR="00A617E8" w:rsidRDefault="00A617E8" w:rsidP="00A617E8">
            <w:pPr>
              <w:rPr>
                <w:rFonts w:eastAsia="Batang" w:cs="Arial"/>
                <w:lang w:eastAsia="ko-KR"/>
              </w:rPr>
            </w:pPr>
            <w:r>
              <w:rPr>
                <w:rFonts w:eastAsia="Batang" w:cs="Arial"/>
                <w:lang w:eastAsia="ko-KR"/>
              </w:rPr>
              <w:t>Rev required</w:t>
            </w:r>
          </w:p>
          <w:p w14:paraId="5C7D20BA" w14:textId="475D6DA4" w:rsidR="00225E4A" w:rsidRDefault="00225E4A" w:rsidP="00A617E8">
            <w:pPr>
              <w:rPr>
                <w:rFonts w:eastAsia="Batang" w:cs="Arial"/>
                <w:lang w:eastAsia="ko-KR"/>
              </w:rPr>
            </w:pPr>
          </w:p>
          <w:p w14:paraId="664416E6" w14:textId="60EC8767" w:rsidR="00225E4A" w:rsidRDefault="00225E4A" w:rsidP="00A617E8">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1420</w:t>
            </w:r>
          </w:p>
          <w:p w14:paraId="6D135647" w14:textId="3E761E1D" w:rsidR="00225E4A" w:rsidRDefault="00225E4A" w:rsidP="00A617E8">
            <w:pPr>
              <w:rPr>
                <w:rFonts w:eastAsia="Batang" w:cs="Arial"/>
                <w:lang w:eastAsia="ko-KR"/>
              </w:rPr>
            </w:pPr>
            <w:r>
              <w:rPr>
                <w:rFonts w:eastAsia="Batang" w:cs="Arial"/>
                <w:lang w:eastAsia="ko-KR"/>
              </w:rPr>
              <w:t>Rev required</w:t>
            </w:r>
          </w:p>
          <w:p w14:paraId="10BE2904" w14:textId="5B40F61C" w:rsidR="00A617E8" w:rsidRPr="00D95972" w:rsidRDefault="00A617E8" w:rsidP="00A617E8">
            <w:pPr>
              <w:rPr>
                <w:rFonts w:eastAsia="Batang" w:cs="Arial"/>
                <w:lang w:eastAsia="ko-KR"/>
              </w:rPr>
            </w:pPr>
          </w:p>
        </w:tc>
      </w:tr>
      <w:tr w:rsidR="00A617E8"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2DE08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90B0459" w14:textId="32AF22EE"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60D5CD8" w14:textId="4120636D"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9AF7FE4" w14:textId="77E25694"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617E8" w:rsidRPr="00D95972" w:rsidRDefault="00A617E8" w:rsidP="00A617E8">
            <w:pPr>
              <w:rPr>
                <w:rFonts w:eastAsia="Batang" w:cs="Arial"/>
                <w:lang w:eastAsia="ko-KR"/>
              </w:rPr>
            </w:pPr>
          </w:p>
        </w:tc>
      </w:tr>
      <w:tr w:rsidR="00A617E8"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9DAF2F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FA822D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9D8D75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EC9C86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617E8" w:rsidRPr="00D95972" w:rsidRDefault="00A617E8" w:rsidP="00A617E8">
            <w:pPr>
              <w:rPr>
                <w:rFonts w:eastAsia="Batang" w:cs="Arial"/>
                <w:lang w:eastAsia="ko-KR"/>
              </w:rPr>
            </w:pPr>
          </w:p>
        </w:tc>
      </w:tr>
      <w:tr w:rsidR="00A617E8"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60154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91C91E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9A0656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95F07F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617E8" w:rsidRPr="00D95972" w:rsidRDefault="00A617E8" w:rsidP="00A617E8">
            <w:pPr>
              <w:rPr>
                <w:rFonts w:eastAsia="Batang" w:cs="Arial"/>
                <w:lang w:eastAsia="ko-KR"/>
              </w:rPr>
            </w:pPr>
          </w:p>
        </w:tc>
      </w:tr>
      <w:tr w:rsidR="00A617E8" w:rsidRPr="00D95972" w14:paraId="375E78D5" w14:textId="77777777" w:rsidTr="0029308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617E8" w:rsidRPr="00D95972" w:rsidRDefault="00A617E8" w:rsidP="00A617E8">
            <w:pPr>
              <w:rPr>
                <w:rFonts w:cs="Arial"/>
              </w:rPr>
            </w:pPr>
            <w:r>
              <w:t>MUSIM</w:t>
            </w:r>
          </w:p>
        </w:tc>
        <w:tc>
          <w:tcPr>
            <w:tcW w:w="1088" w:type="dxa"/>
            <w:tcBorders>
              <w:top w:val="single" w:sz="4" w:space="0" w:color="auto"/>
              <w:bottom w:val="single" w:sz="4" w:space="0" w:color="auto"/>
            </w:tcBorders>
          </w:tcPr>
          <w:p w14:paraId="1FD67282"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0F39B2E"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633FC9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617E8" w:rsidRDefault="00A617E8" w:rsidP="00A617E8">
            <w:r w:rsidRPr="00BC6EE9">
              <w:rPr>
                <w:rFonts w:cs="Arial"/>
              </w:rPr>
              <w:t>Enabling Multi-USIM devices</w:t>
            </w:r>
          </w:p>
          <w:p w14:paraId="169964FB" w14:textId="77777777" w:rsidR="00A617E8" w:rsidRDefault="00A617E8" w:rsidP="00A617E8">
            <w:pPr>
              <w:rPr>
                <w:rFonts w:eastAsia="Batang" w:cs="Arial"/>
                <w:color w:val="000000"/>
                <w:lang w:eastAsia="ko-KR"/>
              </w:rPr>
            </w:pPr>
          </w:p>
          <w:p w14:paraId="15C3A1BD" w14:textId="77777777" w:rsidR="00A617E8" w:rsidRPr="00D95972" w:rsidRDefault="00A617E8" w:rsidP="00A617E8">
            <w:pPr>
              <w:rPr>
                <w:rFonts w:eastAsia="Batang" w:cs="Arial"/>
                <w:color w:val="000000"/>
                <w:lang w:eastAsia="ko-KR"/>
              </w:rPr>
            </w:pPr>
          </w:p>
          <w:p w14:paraId="0D209E1D" w14:textId="77777777" w:rsidR="00A617E8" w:rsidRPr="00D95972" w:rsidRDefault="00A617E8" w:rsidP="00A617E8">
            <w:pPr>
              <w:rPr>
                <w:rFonts w:eastAsia="Batang" w:cs="Arial"/>
                <w:lang w:eastAsia="ko-KR"/>
              </w:rPr>
            </w:pPr>
          </w:p>
        </w:tc>
      </w:tr>
      <w:tr w:rsidR="00A617E8" w:rsidRPr="00D95972" w14:paraId="7CC4ECE8" w14:textId="77777777" w:rsidTr="00E0530D">
        <w:tc>
          <w:tcPr>
            <w:tcW w:w="976" w:type="dxa"/>
            <w:tcBorders>
              <w:top w:val="nil"/>
              <w:left w:val="thinThickThinSmallGap" w:sz="24" w:space="0" w:color="auto"/>
              <w:bottom w:val="nil"/>
            </w:tcBorders>
            <w:shd w:val="clear" w:color="auto" w:fill="auto"/>
          </w:tcPr>
          <w:p w14:paraId="3CD179F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B412A1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DF865A9" w14:textId="063696F3" w:rsidR="00A617E8" w:rsidRPr="00D95972" w:rsidRDefault="00A617E8" w:rsidP="00A617E8">
            <w:pPr>
              <w:overflowPunct/>
              <w:autoSpaceDE/>
              <w:autoSpaceDN/>
              <w:adjustRightInd/>
              <w:textAlignment w:val="auto"/>
              <w:rPr>
                <w:rFonts w:cs="Arial"/>
                <w:lang w:val="en-US"/>
              </w:rPr>
            </w:pPr>
            <w:r w:rsidRPr="00E0530D">
              <w:t>C1-215596</w:t>
            </w:r>
          </w:p>
        </w:tc>
        <w:tc>
          <w:tcPr>
            <w:tcW w:w="4191" w:type="dxa"/>
            <w:gridSpan w:val="3"/>
            <w:tcBorders>
              <w:top w:val="single" w:sz="4" w:space="0" w:color="auto"/>
              <w:bottom w:val="single" w:sz="4" w:space="0" w:color="auto"/>
            </w:tcBorders>
            <w:shd w:val="clear" w:color="auto" w:fill="00FF00"/>
          </w:tcPr>
          <w:p w14:paraId="5D60CBCD" w14:textId="7E14D61B" w:rsidR="00A617E8" w:rsidRPr="00D95972" w:rsidRDefault="00A617E8" w:rsidP="00A617E8">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00FF00"/>
          </w:tcPr>
          <w:p w14:paraId="65775548" w14:textId="0066C140" w:rsidR="00A617E8" w:rsidRPr="00D95972"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2E0F94E2" w14:textId="0110560C" w:rsidR="00A617E8" w:rsidRPr="00D95972" w:rsidRDefault="00A617E8" w:rsidP="00A617E8">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AD8CC2" w14:textId="77777777" w:rsidR="00A617E8" w:rsidRDefault="00A617E8" w:rsidP="00A617E8">
            <w:pPr>
              <w:rPr>
                <w:rFonts w:eastAsia="Batang" w:cs="Arial"/>
                <w:lang w:eastAsia="ko-KR"/>
              </w:rPr>
            </w:pPr>
            <w:r>
              <w:rPr>
                <w:rFonts w:eastAsia="Batang" w:cs="Arial"/>
                <w:lang w:eastAsia="ko-KR"/>
              </w:rPr>
              <w:t>Agreed</w:t>
            </w:r>
          </w:p>
          <w:p w14:paraId="5AF25481" w14:textId="77777777" w:rsidR="00A617E8" w:rsidRDefault="00A617E8" w:rsidP="00A617E8">
            <w:pPr>
              <w:rPr>
                <w:rFonts w:eastAsia="Batang" w:cs="Arial"/>
                <w:lang w:eastAsia="ko-KR"/>
              </w:rPr>
            </w:pPr>
          </w:p>
          <w:p w14:paraId="26CF60E5" w14:textId="5E3FE9F9" w:rsidR="00A617E8" w:rsidRPr="00D95972" w:rsidRDefault="00A617E8" w:rsidP="00A617E8">
            <w:pPr>
              <w:rPr>
                <w:rFonts w:eastAsia="Batang" w:cs="Arial"/>
                <w:lang w:eastAsia="ko-KR"/>
              </w:rPr>
            </w:pPr>
          </w:p>
        </w:tc>
      </w:tr>
      <w:tr w:rsidR="00A617E8" w:rsidRPr="00D95972" w14:paraId="3DC81107" w14:textId="77777777" w:rsidTr="00E0530D">
        <w:tc>
          <w:tcPr>
            <w:tcW w:w="976" w:type="dxa"/>
            <w:tcBorders>
              <w:top w:val="nil"/>
              <w:left w:val="thinThickThinSmallGap" w:sz="24" w:space="0" w:color="auto"/>
              <w:bottom w:val="nil"/>
            </w:tcBorders>
            <w:shd w:val="clear" w:color="auto" w:fill="auto"/>
          </w:tcPr>
          <w:p w14:paraId="04ECF7A0" w14:textId="77777777" w:rsidR="00A617E8" w:rsidRPr="00D95972" w:rsidRDefault="00A617E8" w:rsidP="00A617E8">
            <w:pPr>
              <w:rPr>
                <w:rFonts w:cs="Arial"/>
              </w:rPr>
            </w:pPr>
            <w:bookmarkStart w:id="157" w:name="_Hlk85002593"/>
          </w:p>
        </w:tc>
        <w:tc>
          <w:tcPr>
            <w:tcW w:w="1317" w:type="dxa"/>
            <w:gridSpan w:val="2"/>
            <w:tcBorders>
              <w:top w:val="nil"/>
              <w:bottom w:val="nil"/>
            </w:tcBorders>
            <w:shd w:val="clear" w:color="auto" w:fill="auto"/>
          </w:tcPr>
          <w:p w14:paraId="11E4628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1A4D819" w14:textId="60C04C10" w:rsidR="00A617E8" w:rsidRPr="00D95972" w:rsidRDefault="00A617E8" w:rsidP="00A617E8">
            <w:pPr>
              <w:overflowPunct/>
              <w:autoSpaceDE/>
              <w:autoSpaceDN/>
              <w:adjustRightInd/>
              <w:textAlignment w:val="auto"/>
              <w:rPr>
                <w:rFonts w:cs="Arial"/>
                <w:lang w:val="en-US"/>
              </w:rPr>
            </w:pPr>
            <w:r w:rsidRPr="00E0530D">
              <w:t>C1-215605</w:t>
            </w:r>
          </w:p>
        </w:tc>
        <w:tc>
          <w:tcPr>
            <w:tcW w:w="4191" w:type="dxa"/>
            <w:gridSpan w:val="3"/>
            <w:tcBorders>
              <w:top w:val="single" w:sz="4" w:space="0" w:color="auto"/>
              <w:bottom w:val="single" w:sz="4" w:space="0" w:color="auto"/>
            </w:tcBorders>
            <w:shd w:val="clear" w:color="auto" w:fill="00FF00"/>
          </w:tcPr>
          <w:p w14:paraId="2C02DEA5" w14:textId="65B1DF7A" w:rsidR="00A617E8" w:rsidRPr="00D95972" w:rsidRDefault="00A617E8" w:rsidP="00A617E8">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00FF00"/>
          </w:tcPr>
          <w:p w14:paraId="05243630" w14:textId="73D73F62" w:rsidR="00A617E8" w:rsidRPr="00D95972" w:rsidRDefault="00A617E8" w:rsidP="00A617E8">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00FF00"/>
          </w:tcPr>
          <w:p w14:paraId="593F9109" w14:textId="23A77A4E" w:rsidR="00A617E8" w:rsidRPr="00D95972" w:rsidRDefault="00A617E8" w:rsidP="00A617E8">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4CDFF0E" w14:textId="77777777" w:rsidR="00A617E8" w:rsidRDefault="00A617E8" w:rsidP="00A617E8">
            <w:pPr>
              <w:rPr>
                <w:rFonts w:eastAsia="Batang" w:cs="Arial"/>
                <w:lang w:eastAsia="ko-KR"/>
              </w:rPr>
            </w:pPr>
            <w:r>
              <w:rPr>
                <w:rFonts w:eastAsia="Batang" w:cs="Arial"/>
                <w:lang w:eastAsia="ko-KR"/>
              </w:rPr>
              <w:t>Agreed</w:t>
            </w:r>
          </w:p>
          <w:p w14:paraId="2F44550E" w14:textId="77777777" w:rsidR="00A617E8" w:rsidRDefault="00A617E8" w:rsidP="00A617E8">
            <w:pPr>
              <w:rPr>
                <w:rFonts w:eastAsia="Batang" w:cs="Arial"/>
                <w:lang w:eastAsia="ko-KR"/>
              </w:rPr>
            </w:pPr>
          </w:p>
          <w:p w14:paraId="223CB969" w14:textId="77777777" w:rsidR="00A617E8" w:rsidRDefault="00A617E8" w:rsidP="00A617E8">
            <w:pPr>
              <w:rPr>
                <w:rFonts w:eastAsia="Batang" w:cs="Arial"/>
                <w:lang w:eastAsia="ko-KR"/>
              </w:rPr>
            </w:pPr>
          </w:p>
          <w:p w14:paraId="7A95A45E" w14:textId="6B7FD5DF" w:rsidR="00A617E8" w:rsidRDefault="00A617E8" w:rsidP="00A617E8">
            <w:pPr>
              <w:rPr>
                <w:rFonts w:eastAsia="Batang" w:cs="Arial"/>
                <w:lang w:eastAsia="ko-KR"/>
              </w:rPr>
            </w:pPr>
            <w:r>
              <w:rPr>
                <w:rFonts w:eastAsia="Batang" w:cs="Arial"/>
                <w:lang w:eastAsia="ko-KR"/>
              </w:rPr>
              <w:t xml:space="preserve">Revision of </w:t>
            </w:r>
            <w:bookmarkStart w:id="158" w:name="_Hlk84840601"/>
            <w:r>
              <w:rPr>
                <w:rFonts w:eastAsia="Batang" w:cs="Arial"/>
                <w:lang w:eastAsia="ko-KR"/>
              </w:rPr>
              <w:t>C1-214245</w:t>
            </w:r>
            <w:bookmarkEnd w:id="158"/>
          </w:p>
          <w:p w14:paraId="2E1FCEE3" w14:textId="77777777" w:rsidR="00A617E8" w:rsidRDefault="00A617E8" w:rsidP="00A617E8">
            <w:pPr>
              <w:rPr>
                <w:rFonts w:eastAsia="Batang" w:cs="Arial"/>
                <w:lang w:eastAsia="ko-KR"/>
              </w:rPr>
            </w:pPr>
          </w:p>
          <w:p w14:paraId="76ABF44C" w14:textId="7BB4AB44" w:rsidR="00A617E8" w:rsidRPr="00D95972" w:rsidRDefault="00A617E8" w:rsidP="00A617E8">
            <w:pPr>
              <w:rPr>
                <w:rFonts w:eastAsia="Batang" w:cs="Arial"/>
                <w:lang w:eastAsia="ko-KR"/>
              </w:rPr>
            </w:pPr>
          </w:p>
        </w:tc>
      </w:tr>
      <w:bookmarkEnd w:id="157"/>
      <w:tr w:rsidR="00A617E8" w:rsidRPr="00D95972" w14:paraId="59FA56EF" w14:textId="77777777" w:rsidTr="00E0530D">
        <w:tc>
          <w:tcPr>
            <w:tcW w:w="976" w:type="dxa"/>
            <w:tcBorders>
              <w:top w:val="nil"/>
              <w:left w:val="thinThickThinSmallGap" w:sz="24" w:space="0" w:color="auto"/>
              <w:bottom w:val="nil"/>
            </w:tcBorders>
            <w:shd w:val="clear" w:color="auto" w:fill="auto"/>
          </w:tcPr>
          <w:p w14:paraId="5E3DA33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DAB418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DFED6DA" w14:textId="5ACD318A" w:rsidR="00A617E8" w:rsidRPr="00D95972" w:rsidRDefault="00A617E8" w:rsidP="00A617E8">
            <w:pPr>
              <w:overflowPunct/>
              <w:autoSpaceDE/>
              <w:autoSpaceDN/>
              <w:adjustRightInd/>
              <w:textAlignment w:val="auto"/>
              <w:rPr>
                <w:rFonts w:cs="Arial"/>
                <w:lang w:val="en-US"/>
              </w:rPr>
            </w:pPr>
            <w:r w:rsidRPr="00E0530D">
              <w:t>C1-215853</w:t>
            </w:r>
          </w:p>
        </w:tc>
        <w:tc>
          <w:tcPr>
            <w:tcW w:w="4191" w:type="dxa"/>
            <w:gridSpan w:val="3"/>
            <w:tcBorders>
              <w:top w:val="single" w:sz="4" w:space="0" w:color="auto"/>
              <w:bottom w:val="single" w:sz="4" w:space="0" w:color="auto"/>
            </w:tcBorders>
            <w:shd w:val="clear" w:color="auto" w:fill="00FF00"/>
          </w:tcPr>
          <w:p w14:paraId="24854330" w14:textId="55B13837" w:rsidR="00A617E8" w:rsidRPr="00D95972" w:rsidRDefault="00A617E8" w:rsidP="00A617E8">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00FF00"/>
          </w:tcPr>
          <w:p w14:paraId="276F41AF" w14:textId="0AC66E79"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7237A7B8" w14:textId="7988DF49" w:rsidR="00A617E8" w:rsidRPr="00D95972" w:rsidRDefault="00A617E8" w:rsidP="00A617E8">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55F161" w14:textId="77777777" w:rsidR="00A617E8" w:rsidRDefault="00A617E8" w:rsidP="00A617E8">
            <w:pPr>
              <w:rPr>
                <w:rFonts w:eastAsia="Batang" w:cs="Arial"/>
                <w:lang w:eastAsia="ko-KR"/>
              </w:rPr>
            </w:pPr>
            <w:r>
              <w:rPr>
                <w:rFonts w:eastAsia="Batang" w:cs="Arial"/>
                <w:lang w:eastAsia="ko-KR"/>
              </w:rPr>
              <w:t>Agreed</w:t>
            </w:r>
          </w:p>
          <w:p w14:paraId="5C2A332E" w14:textId="4DDD997B" w:rsidR="00A617E8" w:rsidRPr="00D95972" w:rsidRDefault="00A617E8" w:rsidP="00A617E8">
            <w:pPr>
              <w:rPr>
                <w:rFonts w:eastAsia="Batang" w:cs="Arial"/>
                <w:lang w:eastAsia="ko-KR"/>
              </w:rPr>
            </w:pPr>
          </w:p>
        </w:tc>
      </w:tr>
      <w:tr w:rsidR="00A617E8" w:rsidRPr="00D95972" w14:paraId="0BCE5170" w14:textId="77777777" w:rsidTr="00E0530D">
        <w:tc>
          <w:tcPr>
            <w:tcW w:w="976" w:type="dxa"/>
            <w:tcBorders>
              <w:top w:val="nil"/>
              <w:left w:val="thinThickThinSmallGap" w:sz="24" w:space="0" w:color="auto"/>
              <w:bottom w:val="nil"/>
            </w:tcBorders>
            <w:shd w:val="clear" w:color="auto" w:fill="auto"/>
          </w:tcPr>
          <w:p w14:paraId="205956A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E5F0E5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FB674ED" w14:textId="66038BEB" w:rsidR="00A617E8" w:rsidRPr="00D95972" w:rsidRDefault="00A617E8" w:rsidP="00A617E8">
            <w:pPr>
              <w:overflowPunct/>
              <w:autoSpaceDE/>
              <w:autoSpaceDN/>
              <w:adjustRightInd/>
              <w:textAlignment w:val="auto"/>
              <w:rPr>
                <w:rFonts w:cs="Arial"/>
                <w:lang w:val="en-US"/>
              </w:rPr>
            </w:pPr>
            <w:r w:rsidRPr="00E0530D">
              <w:t>C1-215911</w:t>
            </w:r>
          </w:p>
        </w:tc>
        <w:tc>
          <w:tcPr>
            <w:tcW w:w="4191" w:type="dxa"/>
            <w:gridSpan w:val="3"/>
            <w:tcBorders>
              <w:top w:val="single" w:sz="4" w:space="0" w:color="auto"/>
              <w:bottom w:val="single" w:sz="4" w:space="0" w:color="auto"/>
            </w:tcBorders>
            <w:shd w:val="clear" w:color="auto" w:fill="00FF00"/>
          </w:tcPr>
          <w:p w14:paraId="55B086F5" w14:textId="5A076CEC" w:rsidR="00A617E8" w:rsidRPr="00D95972" w:rsidRDefault="00A617E8" w:rsidP="00A617E8">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00FF00"/>
          </w:tcPr>
          <w:p w14:paraId="70363D31" w14:textId="69EA7824" w:rsidR="00A617E8" w:rsidRPr="00D95972" w:rsidRDefault="00A617E8" w:rsidP="00A617E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6BD678FC" w14:textId="630FF82F" w:rsidR="00A617E8" w:rsidRPr="00D95972" w:rsidRDefault="00A617E8" w:rsidP="00A617E8">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AA9061C" w14:textId="77777777" w:rsidR="00A617E8" w:rsidRDefault="00A617E8" w:rsidP="00A617E8">
            <w:pPr>
              <w:rPr>
                <w:rFonts w:eastAsia="Batang" w:cs="Arial"/>
                <w:lang w:eastAsia="ko-KR"/>
              </w:rPr>
            </w:pPr>
            <w:r>
              <w:rPr>
                <w:rFonts w:eastAsia="Batang" w:cs="Arial"/>
                <w:lang w:eastAsia="ko-KR"/>
              </w:rPr>
              <w:t>Agreed</w:t>
            </w:r>
          </w:p>
          <w:p w14:paraId="1DEC42E0" w14:textId="0119ED16" w:rsidR="00A617E8" w:rsidRPr="00D95972" w:rsidRDefault="00A617E8" w:rsidP="00A617E8">
            <w:pPr>
              <w:rPr>
                <w:rFonts w:eastAsia="Batang" w:cs="Arial"/>
                <w:lang w:eastAsia="ko-KR"/>
              </w:rPr>
            </w:pPr>
          </w:p>
        </w:tc>
      </w:tr>
      <w:tr w:rsidR="00A617E8" w:rsidRPr="00D95972" w14:paraId="78B6AAB6" w14:textId="77777777" w:rsidTr="00E0530D">
        <w:tc>
          <w:tcPr>
            <w:tcW w:w="976" w:type="dxa"/>
            <w:tcBorders>
              <w:top w:val="nil"/>
              <w:left w:val="thinThickThinSmallGap" w:sz="24" w:space="0" w:color="auto"/>
              <w:bottom w:val="nil"/>
            </w:tcBorders>
            <w:shd w:val="clear" w:color="auto" w:fill="auto"/>
          </w:tcPr>
          <w:p w14:paraId="43125A9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2291F6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EA68B21" w14:textId="0CB6F3EB" w:rsidR="00A617E8" w:rsidRPr="00D95972" w:rsidRDefault="00A617E8" w:rsidP="00A617E8">
            <w:pPr>
              <w:overflowPunct/>
              <w:autoSpaceDE/>
              <w:autoSpaceDN/>
              <w:adjustRightInd/>
              <w:textAlignment w:val="auto"/>
              <w:rPr>
                <w:rFonts w:cs="Arial"/>
                <w:lang w:val="en-US"/>
              </w:rPr>
            </w:pPr>
            <w:r w:rsidRPr="00E0530D">
              <w:t>C1-215912</w:t>
            </w:r>
          </w:p>
        </w:tc>
        <w:tc>
          <w:tcPr>
            <w:tcW w:w="4191" w:type="dxa"/>
            <w:gridSpan w:val="3"/>
            <w:tcBorders>
              <w:top w:val="single" w:sz="4" w:space="0" w:color="auto"/>
              <w:bottom w:val="single" w:sz="4" w:space="0" w:color="auto"/>
            </w:tcBorders>
            <w:shd w:val="clear" w:color="auto" w:fill="00FF00"/>
          </w:tcPr>
          <w:p w14:paraId="06347398" w14:textId="685D2DF4" w:rsidR="00A617E8" w:rsidRPr="00D95972" w:rsidRDefault="00A617E8" w:rsidP="00A617E8">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00FF00"/>
          </w:tcPr>
          <w:p w14:paraId="25433269" w14:textId="59B8D2FD" w:rsidR="00A617E8" w:rsidRPr="00D95972" w:rsidRDefault="00A617E8" w:rsidP="00A617E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1DF1B5B9" w14:textId="22831C96" w:rsidR="00A617E8" w:rsidRPr="00D95972" w:rsidRDefault="00A617E8" w:rsidP="00A617E8">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CE0F57" w14:textId="77777777" w:rsidR="00A617E8" w:rsidRDefault="00A617E8" w:rsidP="00A617E8">
            <w:pPr>
              <w:rPr>
                <w:rFonts w:eastAsia="Batang" w:cs="Arial"/>
                <w:lang w:eastAsia="ko-KR"/>
              </w:rPr>
            </w:pPr>
            <w:r>
              <w:rPr>
                <w:rFonts w:eastAsia="Batang" w:cs="Arial"/>
                <w:lang w:eastAsia="ko-KR"/>
              </w:rPr>
              <w:t>Agreed</w:t>
            </w:r>
          </w:p>
          <w:p w14:paraId="5CD529EF" w14:textId="215C44F4" w:rsidR="00A617E8" w:rsidRPr="00D95972" w:rsidRDefault="00A617E8" w:rsidP="00A617E8">
            <w:pPr>
              <w:rPr>
                <w:rFonts w:eastAsia="Batang" w:cs="Arial"/>
                <w:lang w:eastAsia="ko-KR"/>
              </w:rPr>
            </w:pPr>
          </w:p>
        </w:tc>
      </w:tr>
      <w:tr w:rsidR="00A617E8" w:rsidRPr="00D95972" w14:paraId="71BD5D5E" w14:textId="77777777" w:rsidTr="00E0530D">
        <w:tc>
          <w:tcPr>
            <w:tcW w:w="976" w:type="dxa"/>
            <w:tcBorders>
              <w:top w:val="nil"/>
              <w:left w:val="thinThickThinSmallGap" w:sz="24" w:space="0" w:color="auto"/>
              <w:bottom w:val="nil"/>
            </w:tcBorders>
            <w:shd w:val="clear" w:color="auto" w:fill="auto"/>
          </w:tcPr>
          <w:p w14:paraId="203C74E3" w14:textId="25445569" w:rsidR="00A617E8" w:rsidRPr="00D95972" w:rsidRDefault="00A617E8" w:rsidP="00A617E8">
            <w:pPr>
              <w:rPr>
                <w:rFonts w:cs="Arial"/>
              </w:rPr>
            </w:pPr>
          </w:p>
        </w:tc>
        <w:tc>
          <w:tcPr>
            <w:tcW w:w="1317" w:type="dxa"/>
            <w:gridSpan w:val="2"/>
            <w:tcBorders>
              <w:top w:val="nil"/>
              <w:bottom w:val="nil"/>
            </w:tcBorders>
            <w:shd w:val="clear" w:color="auto" w:fill="auto"/>
          </w:tcPr>
          <w:p w14:paraId="4A5CF84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BAD0D56" w14:textId="7209C740" w:rsidR="00A617E8" w:rsidRPr="00D95972" w:rsidRDefault="00A617E8" w:rsidP="00A617E8">
            <w:pPr>
              <w:overflowPunct/>
              <w:autoSpaceDE/>
              <w:autoSpaceDN/>
              <w:adjustRightInd/>
              <w:textAlignment w:val="auto"/>
              <w:rPr>
                <w:rFonts w:cs="Arial"/>
                <w:lang w:val="en-US"/>
              </w:rPr>
            </w:pPr>
            <w:r w:rsidRPr="00E0530D">
              <w:t>C1-215917</w:t>
            </w:r>
          </w:p>
        </w:tc>
        <w:tc>
          <w:tcPr>
            <w:tcW w:w="4191" w:type="dxa"/>
            <w:gridSpan w:val="3"/>
            <w:tcBorders>
              <w:top w:val="single" w:sz="4" w:space="0" w:color="auto"/>
              <w:bottom w:val="single" w:sz="4" w:space="0" w:color="auto"/>
            </w:tcBorders>
            <w:shd w:val="clear" w:color="auto" w:fill="00FF00"/>
          </w:tcPr>
          <w:p w14:paraId="68E584C4" w14:textId="735F018C" w:rsidR="00A617E8" w:rsidRPr="00D95972" w:rsidRDefault="00A617E8" w:rsidP="00A617E8">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00FF00"/>
          </w:tcPr>
          <w:p w14:paraId="48233C07" w14:textId="1ECB5D16" w:rsidR="00A617E8" w:rsidRPr="00D95972" w:rsidRDefault="00A617E8" w:rsidP="00A617E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0AC2B6CE" w14:textId="7ABEC6F7" w:rsidR="00A617E8" w:rsidRPr="00D95972" w:rsidRDefault="00A617E8" w:rsidP="00A617E8">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860BC89" w14:textId="77777777" w:rsidR="00A617E8" w:rsidRDefault="00A617E8" w:rsidP="00A617E8">
            <w:pPr>
              <w:rPr>
                <w:rFonts w:eastAsia="Batang" w:cs="Arial"/>
                <w:lang w:eastAsia="ko-KR"/>
              </w:rPr>
            </w:pPr>
            <w:r>
              <w:rPr>
                <w:rFonts w:eastAsia="Batang" w:cs="Arial"/>
                <w:lang w:eastAsia="ko-KR"/>
              </w:rPr>
              <w:t>Agreed</w:t>
            </w:r>
          </w:p>
          <w:p w14:paraId="6AEBC3A4" w14:textId="5B2F807A" w:rsidR="00A617E8" w:rsidRPr="00D95972" w:rsidRDefault="00A617E8" w:rsidP="00A617E8">
            <w:pPr>
              <w:rPr>
                <w:rFonts w:eastAsia="Batang" w:cs="Arial"/>
                <w:lang w:eastAsia="ko-KR"/>
              </w:rPr>
            </w:pPr>
          </w:p>
        </w:tc>
      </w:tr>
      <w:tr w:rsidR="00A617E8" w:rsidRPr="00D95972" w14:paraId="62CCCA75" w14:textId="77777777" w:rsidTr="00E0530D">
        <w:tc>
          <w:tcPr>
            <w:tcW w:w="976" w:type="dxa"/>
            <w:tcBorders>
              <w:top w:val="nil"/>
              <w:left w:val="thinThickThinSmallGap" w:sz="24" w:space="0" w:color="auto"/>
              <w:bottom w:val="nil"/>
            </w:tcBorders>
            <w:shd w:val="clear" w:color="auto" w:fill="auto"/>
          </w:tcPr>
          <w:p w14:paraId="0230E1B8" w14:textId="4CA98C6D" w:rsidR="00A617E8" w:rsidRPr="00D95972" w:rsidRDefault="00A617E8" w:rsidP="00A617E8">
            <w:pPr>
              <w:rPr>
                <w:rFonts w:cs="Arial"/>
              </w:rPr>
            </w:pPr>
          </w:p>
        </w:tc>
        <w:tc>
          <w:tcPr>
            <w:tcW w:w="1317" w:type="dxa"/>
            <w:gridSpan w:val="2"/>
            <w:tcBorders>
              <w:top w:val="nil"/>
              <w:bottom w:val="nil"/>
            </w:tcBorders>
            <w:shd w:val="clear" w:color="auto" w:fill="auto"/>
          </w:tcPr>
          <w:p w14:paraId="285002F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08DD31D" w14:textId="32451986" w:rsidR="00A617E8" w:rsidRPr="00D95972" w:rsidRDefault="00A617E8" w:rsidP="00A617E8">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00FF00"/>
          </w:tcPr>
          <w:p w14:paraId="7BE8B7CE" w14:textId="77777777" w:rsidR="00A617E8" w:rsidRPr="00D95972" w:rsidRDefault="00A617E8" w:rsidP="00A617E8">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00FF00"/>
          </w:tcPr>
          <w:p w14:paraId="29E0437D" w14:textId="77777777" w:rsidR="00A617E8" w:rsidRPr="00D95972" w:rsidRDefault="00A617E8" w:rsidP="00A617E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1B89CA62" w14:textId="77777777" w:rsidR="00A617E8" w:rsidRPr="00D95972" w:rsidRDefault="00A617E8" w:rsidP="00A617E8">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6F5DFB7" w14:textId="246E16B1" w:rsidR="00A617E8" w:rsidRDefault="00A617E8" w:rsidP="00A617E8">
            <w:pPr>
              <w:rPr>
                <w:rFonts w:eastAsia="Batang" w:cs="Arial"/>
                <w:lang w:eastAsia="ko-KR"/>
              </w:rPr>
            </w:pPr>
            <w:r>
              <w:rPr>
                <w:rFonts w:eastAsia="Batang" w:cs="Arial"/>
                <w:lang w:eastAsia="ko-KR"/>
              </w:rPr>
              <w:t>Agreed</w:t>
            </w:r>
          </w:p>
          <w:p w14:paraId="1739EBB3" w14:textId="77777777" w:rsidR="00A617E8" w:rsidRDefault="00A617E8" w:rsidP="00A617E8">
            <w:pPr>
              <w:rPr>
                <w:rFonts w:eastAsia="Batang" w:cs="Arial"/>
                <w:lang w:eastAsia="ko-KR"/>
              </w:rPr>
            </w:pPr>
          </w:p>
          <w:p w14:paraId="6DF19673" w14:textId="2E6942F1" w:rsidR="00A617E8" w:rsidRDefault="00A617E8" w:rsidP="00A617E8">
            <w:pPr>
              <w:rPr>
                <w:ins w:id="159" w:author="Nokia User" w:date="2021-10-12T08:01:00Z"/>
                <w:rFonts w:eastAsia="Batang" w:cs="Arial"/>
                <w:lang w:eastAsia="ko-KR"/>
              </w:rPr>
            </w:pPr>
            <w:ins w:id="160" w:author="Nokia User" w:date="2021-10-12T08:01:00Z">
              <w:r>
                <w:rPr>
                  <w:rFonts w:eastAsia="Batang" w:cs="Arial"/>
                  <w:lang w:eastAsia="ko-KR"/>
                </w:rPr>
                <w:t>Revision of C1-215737</w:t>
              </w:r>
            </w:ins>
          </w:p>
          <w:p w14:paraId="4B67A90A" w14:textId="77777777" w:rsidR="00A617E8" w:rsidRPr="00D95972" w:rsidRDefault="00A617E8" w:rsidP="00A617E8">
            <w:pPr>
              <w:rPr>
                <w:rFonts w:eastAsia="Batang" w:cs="Arial"/>
                <w:lang w:eastAsia="ko-KR"/>
              </w:rPr>
            </w:pPr>
          </w:p>
        </w:tc>
      </w:tr>
      <w:tr w:rsidR="00A617E8" w:rsidRPr="00D95972" w14:paraId="31B56EAA" w14:textId="77777777" w:rsidTr="00E0530D">
        <w:tc>
          <w:tcPr>
            <w:tcW w:w="976" w:type="dxa"/>
            <w:tcBorders>
              <w:top w:val="nil"/>
              <w:left w:val="thinThickThinSmallGap" w:sz="24" w:space="0" w:color="auto"/>
              <w:bottom w:val="nil"/>
            </w:tcBorders>
            <w:shd w:val="clear" w:color="auto" w:fill="auto"/>
          </w:tcPr>
          <w:p w14:paraId="1C77B2C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11295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86CEF24" w14:textId="6E7FC074" w:rsidR="00A617E8" w:rsidRPr="00D95972" w:rsidRDefault="00A617E8" w:rsidP="00A617E8">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00FF00"/>
          </w:tcPr>
          <w:p w14:paraId="761EF272" w14:textId="77777777" w:rsidR="00A617E8" w:rsidRPr="00D95972" w:rsidRDefault="00A617E8" w:rsidP="00A617E8">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00FF00"/>
          </w:tcPr>
          <w:p w14:paraId="1C47EC5D" w14:textId="77777777" w:rsidR="00A617E8" w:rsidRPr="00D95972" w:rsidRDefault="00A617E8" w:rsidP="00A617E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0E436376" w14:textId="77777777" w:rsidR="00A617E8" w:rsidRPr="00D95972" w:rsidRDefault="00A617E8" w:rsidP="00A617E8">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7BBAE" w14:textId="0FAACC64" w:rsidR="00A617E8" w:rsidRDefault="00A617E8" w:rsidP="00A617E8">
            <w:pPr>
              <w:rPr>
                <w:rFonts w:eastAsia="Batang" w:cs="Arial"/>
                <w:lang w:eastAsia="ko-KR"/>
              </w:rPr>
            </w:pPr>
            <w:r>
              <w:rPr>
                <w:rFonts w:eastAsia="Batang" w:cs="Arial"/>
                <w:lang w:eastAsia="ko-KR"/>
              </w:rPr>
              <w:t>Agreed</w:t>
            </w:r>
          </w:p>
          <w:p w14:paraId="27F64603" w14:textId="77777777" w:rsidR="00A617E8" w:rsidRDefault="00A617E8" w:rsidP="00A617E8">
            <w:pPr>
              <w:rPr>
                <w:rFonts w:eastAsia="Batang" w:cs="Arial"/>
                <w:lang w:eastAsia="ko-KR"/>
              </w:rPr>
            </w:pPr>
          </w:p>
          <w:p w14:paraId="0276E561" w14:textId="266FBEC5" w:rsidR="00A617E8" w:rsidRDefault="00A617E8" w:rsidP="00A617E8">
            <w:pPr>
              <w:rPr>
                <w:ins w:id="161" w:author="Nokia User" w:date="2021-10-12T08:01:00Z"/>
                <w:rFonts w:eastAsia="Batang" w:cs="Arial"/>
                <w:lang w:eastAsia="ko-KR"/>
              </w:rPr>
            </w:pPr>
            <w:ins w:id="162" w:author="Nokia User" w:date="2021-10-12T08:01:00Z">
              <w:r>
                <w:rPr>
                  <w:rFonts w:eastAsia="Batang" w:cs="Arial"/>
                  <w:lang w:eastAsia="ko-KR"/>
                </w:rPr>
                <w:t>Revision of C1-215741</w:t>
              </w:r>
            </w:ins>
          </w:p>
          <w:p w14:paraId="34C69615" w14:textId="77777777" w:rsidR="00A617E8" w:rsidRDefault="00A617E8" w:rsidP="00A617E8">
            <w:pPr>
              <w:rPr>
                <w:rFonts w:eastAsia="Batang" w:cs="Arial"/>
                <w:lang w:eastAsia="ko-KR"/>
              </w:rPr>
            </w:pPr>
          </w:p>
          <w:p w14:paraId="72C95B03" w14:textId="77777777" w:rsidR="00A617E8" w:rsidRPr="00D95972" w:rsidRDefault="00A617E8" w:rsidP="00A617E8">
            <w:pPr>
              <w:rPr>
                <w:rFonts w:eastAsia="Batang" w:cs="Arial"/>
                <w:lang w:eastAsia="ko-KR"/>
              </w:rPr>
            </w:pPr>
          </w:p>
        </w:tc>
      </w:tr>
      <w:tr w:rsidR="00A617E8" w:rsidRPr="00D95972" w14:paraId="47647DE9" w14:textId="77777777" w:rsidTr="00E0530D">
        <w:tc>
          <w:tcPr>
            <w:tcW w:w="976" w:type="dxa"/>
            <w:tcBorders>
              <w:top w:val="nil"/>
              <w:left w:val="thinThickThinSmallGap" w:sz="24" w:space="0" w:color="auto"/>
              <w:bottom w:val="nil"/>
            </w:tcBorders>
            <w:shd w:val="clear" w:color="auto" w:fill="auto"/>
          </w:tcPr>
          <w:p w14:paraId="166DA82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D9049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B90CFB9" w14:textId="1F171CB3" w:rsidR="00A617E8" w:rsidRPr="00D95972" w:rsidRDefault="00A617E8" w:rsidP="00A617E8">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00FF00"/>
          </w:tcPr>
          <w:p w14:paraId="6D7DA3A7" w14:textId="77777777" w:rsidR="00A617E8" w:rsidRPr="00D95972" w:rsidRDefault="00A617E8" w:rsidP="00A617E8">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00FF00"/>
          </w:tcPr>
          <w:p w14:paraId="07FC2765" w14:textId="77777777" w:rsidR="00A617E8" w:rsidRPr="00D95972" w:rsidRDefault="00A617E8" w:rsidP="00A617E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6F800C8E" w14:textId="77777777" w:rsidR="00A617E8" w:rsidRPr="00D95972" w:rsidRDefault="00A617E8" w:rsidP="00A617E8">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EAC2D8A" w14:textId="07A9ED00" w:rsidR="00A617E8" w:rsidRDefault="00A617E8" w:rsidP="00A617E8">
            <w:pPr>
              <w:rPr>
                <w:rFonts w:eastAsia="Batang" w:cs="Arial"/>
                <w:lang w:eastAsia="ko-KR"/>
              </w:rPr>
            </w:pPr>
            <w:r>
              <w:rPr>
                <w:rFonts w:eastAsia="Batang" w:cs="Arial"/>
                <w:lang w:eastAsia="ko-KR"/>
              </w:rPr>
              <w:t>Agreed</w:t>
            </w:r>
          </w:p>
          <w:p w14:paraId="1A1FF39C" w14:textId="77777777" w:rsidR="00A617E8" w:rsidRDefault="00A617E8" w:rsidP="00A617E8">
            <w:pPr>
              <w:rPr>
                <w:rFonts w:eastAsia="Batang" w:cs="Arial"/>
                <w:lang w:eastAsia="ko-KR"/>
              </w:rPr>
            </w:pPr>
          </w:p>
          <w:p w14:paraId="5FAB374F" w14:textId="1CF5BB52" w:rsidR="00A617E8" w:rsidRDefault="00A617E8" w:rsidP="00A617E8">
            <w:pPr>
              <w:rPr>
                <w:ins w:id="163" w:author="Nokia User" w:date="2021-10-12T08:02:00Z"/>
                <w:rFonts w:eastAsia="Batang" w:cs="Arial"/>
                <w:lang w:eastAsia="ko-KR"/>
              </w:rPr>
            </w:pPr>
            <w:ins w:id="164" w:author="Nokia User" w:date="2021-10-12T08:02:00Z">
              <w:r>
                <w:rPr>
                  <w:rFonts w:eastAsia="Batang" w:cs="Arial"/>
                  <w:lang w:eastAsia="ko-KR"/>
                </w:rPr>
                <w:t>Revision of C1-215745</w:t>
              </w:r>
            </w:ins>
          </w:p>
          <w:p w14:paraId="723B0F05" w14:textId="77777777" w:rsidR="00A617E8" w:rsidRDefault="00A617E8" w:rsidP="00A617E8">
            <w:pPr>
              <w:rPr>
                <w:rFonts w:eastAsia="Batang" w:cs="Arial"/>
                <w:lang w:eastAsia="ko-KR"/>
              </w:rPr>
            </w:pPr>
          </w:p>
          <w:p w14:paraId="07AB0827" w14:textId="77777777" w:rsidR="00A617E8" w:rsidRPr="00D95972" w:rsidRDefault="00A617E8" w:rsidP="00A617E8">
            <w:pPr>
              <w:rPr>
                <w:rFonts w:eastAsia="Batang" w:cs="Arial"/>
                <w:lang w:eastAsia="ko-KR"/>
              </w:rPr>
            </w:pPr>
          </w:p>
        </w:tc>
      </w:tr>
      <w:tr w:rsidR="00A617E8" w:rsidRPr="00D95972" w14:paraId="77D0B263" w14:textId="77777777" w:rsidTr="00E0530D">
        <w:tc>
          <w:tcPr>
            <w:tcW w:w="976" w:type="dxa"/>
            <w:tcBorders>
              <w:top w:val="nil"/>
              <w:left w:val="thinThickThinSmallGap" w:sz="24" w:space="0" w:color="auto"/>
              <w:bottom w:val="nil"/>
            </w:tcBorders>
            <w:shd w:val="clear" w:color="auto" w:fill="auto"/>
          </w:tcPr>
          <w:p w14:paraId="3C7FABC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8ED97F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DEB615B" w14:textId="41638DEF" w:rsidR="00A617E8" w:rsidRPr="00D95972" w:rsidRDefault="00A617E8" w:rsidP="00A617E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00FF00"/>
          </w:tcPr>
          <w:p w14:paraId="6A02A13E" w14:textId="77777777" w:rsidR="00A617E8" w:rsidRPr="00D95972" w:rsidRDefault="00A617E8" w:rsidP="00A617E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00FF00"/>
          </w:tcPr>
          <w:p w14:paraId="01F0C8C7" w14:textId="77777777" w:rsidR="00A617E8" w:rsidRPr="00B55EBD" w:rsidRDefault="00A617E8" w:rsidP="00A617E8">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00FF00"/>
          </w:tcPr>
          <w:p w14:paraId="0D533A6F" w14:textId="77777777" w:rsidR="00A617E8" w:rsidRPr="00D95972" w:rsidRDefault="00A617E8" w:rsidP="00A617E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1F80396" w14:textId="0F6E143E" w:rsidR="00A617E8" w:rsidRDefault="00A617E8" w:rsidP="00A617E8">
            <w:pPr>
              <w:rPr>
                <w:rFonts w:eastAsia="Batang" w:cs="Arial"/>
                <w:lang w:eastAsia="ko-KR"/>
              </w:rPr>
            </w:pPr>
            <w:r>
              <w:rPr>
                <w:rFonts w:eastAsia="Batang" w:cs="Arial"/>
                <w:lang w:eastAsia="ko-KR"/>
              </w:rPr>
              <w:t>Agreed</w:t>
            </w:r>
          </w:p>
          <w:p w14:paraId="03407391" w14:textId="77777777" w:rsidR="00A617E8" w:rsidRDefault="00A617E8" w:rsidP="00A617E8">
            <w:pPr>
              <w:rPr>
                <w:rFonts w:eastAsia="Batang" w:cs="Arial"/>
                <w:lang w:eastAsia="ko-KR"/>
              </w:rPr>
            </w:pPr>
          </w:p>
          <w:p w14:paraId="6973FB77" w14:textId="0D0B3D6F" w:rsidR="00A617E8" w:rsidRDefault="00A617E8" w:rsidP="00A617E8">
            <w:pPr>
              <w:rPr>
                <w:ins w:id="165" w:author="Nokia User" w:date="2021-10-12T18:56:00Z"/>
                <w:rFonts w:eastAsia="Batang" w:cs="Arial"/>
                <w:lang w:eastAsia="ko-KR"/>
              </w:rPr>
            </w:pPr>
            <w:ins w:id="166" w:author="Nokia User" w:date="2021-10-12T18:56:00Z">
              <w:r>
                <w:rPr>
                  <w:rFonts w:eastAsia="Batang" w:cs="Arial"/>
                  <w:lang w:eastAsia="ko-KR"/>
                </w:rPr>
                <w:t>Revision of C1-215747</w:t>
              </w:r>
            </w:ins>
          </w:p>
          <w:p w14:paraId="1DF91614" w14:textId="12A2E99D" w:rsidR="00A617E8" w:rsidRPr="00D95972" w:rsidRDefault="00A617E8" w:rsidP="00A617E8">
            <w:pPr>
              <w:rPr>
                <w:rFonts w:eastAsia="Batang" w:cs="Arial"/>
                <w:lang w:eastAsia="ko-KR"/>
              </w:rPr>
            </w:pPr>
          </w:p>
        </w:tc>
      </w:tr>
      <w:tr w:rsidR="00A617E8" w:rsidRPr="00D95972" w14:paraId="54AF050D" w14:textId="77777777" w:rsidTr="00E0530D">
        <w:tc>
          <w:tcPr>
            <w:tcW w:w="976" w:type="dxa"/>
            <w:tcBorders>
              <w:top w:val="nil"/>
              <w:left w:val="thinThickThinSmallGap" w:sz="24" w:space="0" w:color="auto"/>
              <w:bottom w:val="nil"/>
            </w:tcBorders>
            <w:shd w:val="clear" w:color="auto" w:fill="auto"/>
          </w:tcPr>
          <w:p w14:paraId="118D373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18B4D9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82D285A" w14:textId="6FE566EA" w:rsidR="00A617E8" w:rsidRPr="00D95972" w:rsidRDefault="00A617E8" w:rsidP="00A617E8">
            <w:pPr>
              <w:overflowPunct/>
              <w:autoSpaceDE/>
              <w:autoSpaceDN/>
              <w:adjustRightInd/>
              <w:textAlignment w:val="auto"/>
              <w:rPr>
                <w:rFonts w:cs="Arial"/>
                <w:lang w:val="en-US"/>
              </w:rPr>
            </w:pPr>
            <w:r w:rsidRPr="00226C5F">
              <w:t>C1-216057</w:t>
            </w:r>
          </w:p>
        </w:tc>
        <w:tc>
          <w:tcPr>
            <w:tcW w:w="4191" w:type="dxa"/>
            <w:gridSpan w:val="3"/>
            <w:tcBorders>
              <w:top w:val="single" w:sz="4" w:space="0" w:color="auto"/>
              <w:bottom w:val="single" w:sz="4" w:space="0" w:color="auto"/>
            </w:tcBorders>
            <w:shd w:val="clear" w:color="auto" w:fill="00FF00"/>
          </w:tcPr>
          <w:p w14:paraId="4771ADAE" w14:textId="77777777" w:rsidR="00A617E8" w:rsidRPr="00D95972" w:rsidRDefault="00A617E8" w:rsidP="00A617E8">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00FF00"/>
          </w:tcPr>
          <w:p w14:paraId="6F20D3C2" w14:textId="77777777" w:rsidR="00A617E8" w:rsidRPr="00D95972" w:rsidRDefault="00A617E8" w:rsidP="00A617E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5968BABA" w14:textId="77777777" w:rsidR="00A617E8" w:rsidRPr="00D95972" w:rsidRDefault="00A617E8" w:rsidP="00A617E8">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43C9252" w14:textId="08838325" w:rsidR="00A617E8" w:rsidRDefault="00A617E8" w:rsidP="00A617E8">
            <w:pPr>
              <w:rPr>
                <w:rFonts w:eastAsia="Batang" w:cs="Arial"/>
                <w:lang w:eastAsia="ko-KR"/>
              </w:rPr>
            </w:pPr>
            <w:r>
              <w:rPr>
                <w:rFonts w:eastAsia="Batang" w:cs="Arial"/>
                <w:lang w:eastAsia="ko-KR"/>
              </w:rPr>
              <w:t>Agreed</w:t>
            </w:r>
          </w:p>
          <w:p w14:paraId="2BE06B50" w14:textId="77777777" w:rsidR="00A617E8" w:rsidRDefault="00A617E8" w:rsidP="00A617E8">
            <w:pPr>
              <w:rPr>
                <w:rFonts w:eastAsia="Batang" w:cs="Arial"/>
                <w:lang w:eastAsia="ko-KR"/>
              </w:rPr>
            </w:pPr>
          </w:p>
          <w:p w14:paraId="7FD58885" w14:textId="384AE282" w:rsidR="00A617E8" w:rsidRDefault="00A617E8" w:rsidP="00A617E8">
            <w:pPr>
              <w:rPr>
                <w:ins w:id="167" w:author="Nokia User" w:date="2021-10-13T08:39:00Z"/>
                <w:rFonts w:eastAsia="Batang" w:cs="Arial"/>
                <w:lang w:eastAsia="ko-KR"/>
              </w:rPr>
            </w:pPr>
            <w:ins w:id="168" w:author="Nokia User" w:date="2021-10-13T08:39:00Z">
              <w:r>
                <w:rPr>
                  <w:rFonts w:eastAsia="Batang" w:cs="Arial"/>
                  <w:lang w:eastAsia="ko-KR"/>
                </w:rPr>
                <w:t>Revision of C1-215636</w:t>
              </w:r>
            </w:ins>
          </w:p>
          <w:p w14:paraId="31E260F9" w14:textId="77777777" w:rsidR="00A617E8" w:rsidRPr="00D95972" w:rsidRDefault="00A617E8" w:rsidP="00A617E8">
            <w:pPr>
              <w:rPr>
                <w:rFonts w:eastAsia="Batang" w:cs="Arial"/>
                <w:lang w:eastAsia="ko-KR"/>
              </w:rPr>
            </w:pPr>
          </w:p>
        </w:tc>
      </w:tr>
      <w:tr w:rsidR="00A617E8" w:rsidRPr="00D95972" w14:paraId="2785FE9D" w14:textId="77777777" w:rsidTr="00E0530D">
        <w:tc>
          <w:tcPr>
            <w:tcW w:w="976" w:type="dxa"/>
            <w:tcBorders>
              <w:top w:val="nil"/>
              <w:left w:val="thinThickThinSmallGap" w:sz="24" w:space="0" w:color="auto"/>
              <w:bottom w:val="nil"/>
            </w:tcBorders>
            <w:shd w:val="clear" w:color="auto" w:fill="auto"/>
          </w:tcPr>
          <w:p w14:paraId="72CC2AA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8E717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CA2A4E2" w14:textId="04A31D8E" w:rsidR="00A617E8" w:rsidRPr="00D95972" w:rsidRDefault="00A617E8" w:rsidP="00A617E8">
            <w:pPr>
              <w:overflowPunct/>
              <w:autoSpaceDE/>
              <w:autoSpaceDN/>
              <w:adjustRightInd/>
              <w:textAlignment w:val="auto"/>
              <w:rPr>
                <w:rFonts w:cs="Arial"/>
                <w:lang w:val="en-US"/>
              </w:rPr>
            </w:pPr>
            <w:r w:rsidRPr="00226C5F">
              <w:t>C1-216058</w:t>
            </w:r>
          </w:p>
        </w:tc>
        <w:tc>
          <w:tcPr>
            <w:tcW w:w="4191" w:type="dxa"/>
            <w:gridSpan w:val="3"/>
            <w:tcBorders>
              <w:top w:val="single" w:sz="4" w:space="0" w:color="auto"/>
              <w:bottom w:val="single" w:sz="4" w:space="0" w:color="auto"/>
            </w:tcBorders>
            <w:shd w:val="clear" w:color="auto" w:fill="00FF00"/>
          </w:tcPr>
          <w:p w14:paraId="069C7215" w14:textId="77777777" w:rsidR="00A617E8" w:rsidRPr="00D95972" w:rsidRDefault="00A617E8" w:rsidP="00A617E8">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00FF00"/>
          </w:tcPr>
          <w:p w14:paraId="3AD14C65" w14:textId="77777777" w:rsidR="00A617E8" w:rsidRPr="00D95972" w:rsidRDefault="00A617E8" w:rsidP="00A617E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0A6CA473" w14:textId="77777777" w:rsidR="00A617E8" w:rsidRPr="00D95972" w:rsidRDefault="00A617E8" w:rsidP="00A617E8">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62FBE81" w14:textId="77777777" w:rsidR="00A617E8" w:rsidRDefault="00A617E8" w:rsidP="00A617E8">
            <w:pPr>
              <w:rPr>
                <w:rFonts w:eastAsia="Batang" w:cs="Arial"/>
                <w:lang w:eastAsia="ko-KR"/>
              </w:rPr>
            </w:pPr>
            <w:r>
              <w:rPr>
                <w:rFonts w:eastAsia="Batang" w:cs="Arial"/>
                <w:lang w:eastAsia="ko-KR"/>
              </w:rPr>
              <w:t>Agreed</w:t>
            </w:r>
          </w:p>
          <w:p w14:paraId="24640922" w14:textId="77777777" w:rsidR="00A617E8" w:rsidRDefault="00A617E8" w:rsidP="00A617E8">
            <w:pPr>
              <w:rPr>
                <w:rFonts w:eastAsia="Batang" w:cs="Arial"/>
                <w:lang w:eastAsia="ko-KR"/>
              </w:rPr>
            </w:pPr>
          </w:p>
          <w:p w14:paraId="3A3A3813" w14:textId="77777777" w:rsidR="00A617E8" w:rsidRDefault="00A617E8" w:rsidP="00A617E8">
            <w:pPr>
              <w:rPr>
                <w:rFonts w:eastAsia="Batang" w:cs="Arial"/>
                <w:lang w:eastAsia="ko-KR"/>
              </w:rPr>
            </w:pPr>
          </w:p>
          <w:p w14:paraId="1570527A" w14:textId="2CBF194C" w:rsidR="00A617E8" w:rsidRDefault="00A617E8" w:rsidP="00A617E8">
            <w:pPr>
              <w:rPr>
                <w:ins w:id="169" w:author="Nokia User" w:date="2021-10-13T08:40:00Z"/>
                <w:rFonts w:eastAsia="Batang" w:cs="Arial"/>
                <w:lang w:eastAsia="ko-KR"/>
              </w:rPr>
            </w:pPr>
            <w:ins w:id="170" w:author="Nokia User" w:date="2021-10-13T08:40:00Z">
              <w:r>
                <w:rPr>
                  <w:rFonts w:eastAsia="Batang" w:cs="Arial"/>
                  <w:lang w:eastAsia="ko-KR"/>
                </w:rPr>
                <w:t>Revision of C1-215640</w:t>
              </w:r>
            </w:ins>
          </w:p>
          <w:p w14:paraId="614B79A1" w14:textId="77777777" w:rsidR="00A617E8" w:rsidRPr="00D95972" w:rsidRDefault="00A617E8" w:rsidP="00A617E8">
            <w:pPr>
              <w:rPr>
                <w:rFonts w:eastAsia="Batang" w:cs="Arial"/>
                <w:lang w:eastAsia="ko-KR"/>
              </w:rPr>
            </w:pPr>
          </w:p>
        </w:tc>
      </w:tr>
      <w:tr w:rsidR="00A617E8" w:rsidRPr="00D95972" w14:paraId="75A9786E" w14:textId="77777777" w:rsidTr="00E0530D">
        <w:tc>
          <w:tcPr>
            <w:tcW w:w="976" w:type="dxa"/>
            <w:tcBorders>
              <w:top w:val="nil"/>
              <w:left w:val="thinThickThinSmallGap" w:sz="24" w:space="0" w:color="auto"/>
              <w:bottom w:val="nil"/>
            </w:tcBorders>
            <w:shd w:val="clear" w:color="auto" w:fill="auto"/>
          </w:tcPr>
          <w:p w14:paraId="3E70B0B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439188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D6ED307" w14:textId="0314646C" w:rsidR="00A617E8" w:rsidRPr="00D95972" w:rsidRDefault="00A617E8" w:rsidP="00A617E8">
            <w:pPr>
              <w:overflowPunct/>
              <w:autoSpaceDE/>
              <w:autoSpaceDN/>
              <w:adjustRightInd/>
              <w:textAlignment w:val="auto"/>
              <w:rPr>
                <w:rFonts w:cs="Arial"/>
                <w:lang w:val="en-US"/>
              </w:rPr>
            </w:pPr>
            <w:r w:rsidRPr="003B65AC">
              <w:t>C1-216059</w:t>
            </w:r>
          </w:p>
        </w:tc>
        <w:tc>
          <w:tcPr>
            <w:tcW w:w="4191" w:type="dxa"/>
            <w:gridSpan w:val="3"/>
            <w:tcBorders>
              <w:top w:val="single" w:sz="4" w:space="0" w:color="auto"/>
              <w:bottom w:val="single" w:sz="4" w:space="0" w:color="auto"/>
            </w:tcBorders>
            <w:shd w:val="clear" w:color="auto" w:fill="00FF00"/>
          </w:tcPr>
          <w:p w14:paraId="3FA2812B" w14:textId="77777777" w:rsidR="00A617E8" w:rsidRPr="00D95972" w:rsidRDefault="00A617E8" w:rsidP="00A617E8">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00FF00"/>
          </w:tcPr>
          <w:p w14:paraId="58422F5A" w14:textId="77777777" w:rsidR="00A617E8" w:rsidRPr="00D95972" w:rsidRDefault="00A617E8" w:rsidP="00A617E8">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00FF00"/>
          </w:tcPr>
          <w:p w14:paraId="7E1F7CA3" w14:textId="77777777" w:rsidR="00A617E8" w:rsidRPr="00D95972" w:rsidRDefault="00A617E8" w:rsidP="00A617E8">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E7996A7" w14:textId="77777777" w:rsidR="00A617E8" w:rsidRDefault="00A617E8" w:rsidP="00A617E8">
            <w:pPr>
              <w:rPr>
                <w:rFonts w:eastAsia="Batang" w:cs="Arial"/>
                <w:lang w:eastAsia="ko-KR"/>
              </w:rPr>
            </w:pPr>
            <w:r>
              <w:rPr>
                <w:rFonts w:eastAsia="Batang" w:cs="Arial"/>
                <w:lang w:eastAsia="ko-KR"/>
              </w:rPr>
              <w:t>Agreed</w:t>
            </w:r>
          </w:p>
          <w:p w14:paraId="53D5C1B2" w14:textId="77777777" w:rsidR="00A617E8" w:rsidRDefault="00A617E8" w:rsidP="00A617E8">
            <w:pPr>
              <w:rPr>
                <w:rFonts w:eastAsia="Batang" w:cs="Arial"/>
                <w:lang w:eastAsia="ko-KR"/>
              </w:rPr>
            </w:pPr>
          </w:p>
          <w:p w14:paraId="7BB94F1B" w14:textId="77777777" w:rsidR="00A617E8" w:rsidRDefault="00A617E8" w:rsidP="00A617E8">
            <w:pPr>
              <w:rPr>
                <w:rFonts w:eastAsia="Batang" w:cs="Arial"/>
                <w:lang w:eastAsia="ko-KR"/>
              </w:rPr>
            </w:pPr>
          </w:p>
          <w:p w14:paraId="247CB64D" w14:textId="4A74BE67" w:rsidR="00A617E8" w:rsidRDefault="00A617E8" w:rsidP="00A617E8">
            <w:pPr>
              <w:rPr>
                <w:ins w:id="171" w:author="Nokia User" w:date="2021-10-13T11:30:00Z"/>
                <w:rFonts w:eastAsia="Batang" w:cs="Arial"/>
                <w:lang w:eastAsia="ko-KR"/>
              </w:rPr>
            </w:pPr>
            <w:ins w:id="172" w:author="Nokia User" w:date="2021-10-13T11:30:00Z">
              <w:r>
                <w:rPr>
                  <w:rFonts w:eastAsia="Batang" w:cs="Arial"/>
                  <w:lang w:eastAsia="ko-KR"/>
                </w:rPr>
                <w:t>Revision of C1-215634</w:t>
              </w:r>
            </w:ins>
          </w:p>
          <w:p w14:paraId="3013762D" w14:textId="3DAA83A3" w:rsidR="00A617E8" w:rsidRPr="00D95972" w:rsidRDefault="00A617E8" w:rsidP="00A617E8">
            <w:pPr>
              <w:rPr>
                <w:rFonts w:eastAsia="Batang" w:cs="Arial"/>
                <w:lang w:eastAsia="ko-KR"/>
              </w:rPr>
            </w:pPr>
            <w:r>
              <w:rPr>
                <w:rFonts w:eastAsia="Batang" w:cs="Arial"/>
                <w:lang w:eastAsia="ko-KR"/>
              </w:rPr>
              <w:t xml:space="preserve"> </w:t>
            </w:r>
          </w:p>
        </w:tc>
      </w:tr>
      <w:tr w:rsidR="00A617E8" w:rsidRPr="00D95972" w14:paraId="6AE0475A" w14:textId="77777777" w:rsidTr="00E0530D">
        <w:tc>
          <w:tcPr>
            <w:tcW w:w="976" w:type="dxa"/>
            <w:tcBorders>
              <w:top w:val="nil"/>
              <w:left w:val="thinThickThinSmallGap" w:sz="24" w:space="0" w:color="auto"/>
              <w:bottom w:val="nil"/>
            </w:tcBorders>
            <w:shd w:val="clear" w:color="auto" w:fill="auto"/>
          </w:tcPr>
          <w:p w14:paraId="3CB2DDA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EE215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E81DFFF" w14:textId="07EDA6F6" w:rsidR="00A617E8" w:rsidRPr="00D95972" w:rsidRDefault="00A617E8" w:rsidP="00A617E8">
            <w:pPr>
              <w:overflowPunct/>
              <w:autoSpaceDE/>
              <w:autoSpaceDN/>
              <w:adjustRightInd/>
              <w:textAlignment w:val="auto"/>
              <w:rPr>
                <w:rFonts w:cs="Arial"/>
                <w:lang w:val="en-US"/>
              </w:rPr>
            </w:pPr>
            <w:r w:rsidRPr="00E0530D">
              <w:t>C1-216199</w:t>
            </w:r>
          </w:p>
        </w:tc>
        <w:tc>
          <w:tcPr>
            <w:tcW w:w="4191" w:type="dxa"/>
            <w:gridSpan w:val="3"/>
            <w:tcBorders>
              <w:top w:val="single" w:sz="4" w:space="0" w:color="auto"/>
              <w:bottom w:val="single" w:sz="4" w:space="0" w:color="auto"/>
            </w:tcBorders>
            <w:shd w:val="clear" w:color="auto" w:fill="00FF00"/>
          </w:tcPr>
          <w:p w14:paraId="477B07DD" w14:textId="77777777" w:rsidR="00A617E8" w:rsidRPr="00D95972" w:rsidRDefault="00A617E8" w:rsidP="00A617E8">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00FF00"/>
          </w:tcPr>
          <w:p w14:paraId="55E97509" w14:textId="77777777" w:rsidR="00A617E8" w:rsidRPr="00D95972" w:rsidRDefault="00A617E8" w:rsidP="00A617E8">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00FF00"/>
          </w:tcPr>
          <w:p w14:paraId="783BCC9B" w14:textId="77777777" w:rsidR="00A617E8" w:rsidRPr="00D95972" w:rsidRDefault="00A617E8" w:rsidP="00A617E8">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25CB23" w14:textId="77777777" w:rsidR="00A617E8" w:rsidRDefault="00A617E8" w:rsidP="00A617E8">
            <w:pPr>
              <w:rPr>
                <w:rFonts w:eastAsia="Batang" w:cs="Arial"/>
                <w:lang w:eastAsia="ko-KR"/>
              </w:rPr>
            </w:pPr>
            <w:r>
              <w:rPr>
                <w:rFonts w:eastAsia="Batang" w:cs="Arial"/>
                <w:lang w:eastAsia="ko-KR"/>
              </w:rPr>
              <w:t>Agreed</w:t>
            </w:r>
          </w:p>
          <w:p w14:paraId="7EEB6F2C" w14:textId="77777777" w:rsidR="00A617E8" w:rsidRDefault="00A617E8" w:rsidP="00A617E8">
            <w:pPr>
              <w:rPr>
                <w:rFonts w:eastAsia="Batang" w:cs="Arial"/>
                <w:lang w:eastAsia="ko-KR"/>
              </w:rPr>
            </w:pPr>
          </w:p>
          <w:p w14:paraId="1A0E5FAC" w14:textId="15EEA2E2" w:rsidR="00A617E8" w:rsidRDefault="00A617E8" w:rsidP="00A617E8">
            <w:pPr>
              <w:rPr>
                <w:ins w:id="173" w:author="Nokia User" w:date="2021-10-14T13:56:00Z"/>
                <w:rFonts w:eastAsia="Batang" w:cs="Arial"/>
                <w:lang w:eastAsia="ko-KR"/>
              </w:rPr>
            </w:pPr>
            <w:ins w:id="174" w:author="Nokia User" w:date="2021-10-14T13:56:00Z">
              <w:r>
                <w:rPr>
                  <w:rFonts w:eastAsia="Batang" w:cs="Arial"/>
                  <w:lang w:eastAsia="ko-KR"/>
                </w:rPr>
                <w:t>Revision of C1-215849</w:t>
              </w:r>
            </w:ins>
          </w:p>
          <w:p w14:paraId="57DADA7D" w14:textId="77777777" w:rsidR="00A617E8" w:rsidRDefault="00A617E8" w:rsidP="00A617E8">
            <w:pPr>
              <w:rPr>
                <w:lang w:val="en-US"/>
              </w:rPr>
            </w:pPr>
          </w:p>
          <w:p w14:paraId="3E1D0776" w14:textId="77777777" w:rsidR="00A617E8" w:rsidRDefault="00A617E8" w:rsidP="00A617E8">
            <w:pPr>
              <w:rPr>
                <w:rFonts w:eastAsia="Batang" w:cs="Arial"/>
                <w:lang w:eastAsia="ko-KR"/>
              </w:rPr>
            </w:pPr>
          </w:p>
          <w:p w14:paraId="7AB41D98" w14:textId="77777777" w:rsidR="00A617E8" w:rsidRPr="00D95972" w:rsidRDefault="00A617E8" w:rsidP="00A617E8">
            <w:pPr>
              <w:rPr>
                <w:rFonts w:eastAsia="Batang" w:cs="Arial"/>
                <w:lang w:eastAsia="ko-KR"/>
              </w:rPr>
            </w:pPr>
          </w:p>
        </w:tc>
      </w:tr>
      <w:tr w:rsidR="00A617E8" w:rsidRPr="00D95972" w14:paraId="722D4CCC" w14:textId="77777777" w:rsidTr="00E0530D">
        <w:tc>
          <w:tcPr>
            <w:tcW w:w="976" w:type="dxa"/>
            <w:tcBorders>
              <w:top w:val="nil"/>
              <w:left w:val="thinThickThinSmallGap" w:sz="24" w:space="0" w:color="auto"/>
              <w:bottom w:val="nil"/>
            </w:tcBorders>
            <w:shd w:val="clear" w:color="auto" w:fill="auto"/>
          </w:tcPr>
          <w:p w14:paraId="0F96230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DCB284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5D5DA81" w14:textId="6068C27B" w:rsidR="00A617E8" w:rsidRPr="00D95972" w:rsidRDefault="00A617E8" w:rsidP="00A617E8">
            <w:pPr>
              <w:overflowPunct/>
              <w:autoSpaceDE/>
              <w:autoSpaceDN/>
              <w:adjustRightInd/>
              <w:textAlignment w:val="auto"/>
              <w:rPr>
                <w:rFonts w:cs="Arial"/>
                <w:lang w:val="en-US"/>
              </w:rPr>
            </w:pPr>
            <w:r w:rsidRPr="00E0530D">
              <w:t>C1-216118</w:t>
            </w:r>
          </w:p>
        </w:tc>
        <w:tc>
          <w:tcPr>
            <w:tcW w:w="4191" w:type="dxa"/>
            <w:gridSpan w:val="3"/>
            <w:tcBorders>
              <w:top w:val="single" w:sz="4" w:space="0" w:color="auto"/>
              <w:bottom w:val="single" w:sz="4" w:space="0" w:color="auto"/>
            </w:tcBorders>
            <w:shd w:val="clear" w:color="auto" w:fill="00FF00"/>
          </w:tcPr>
          <w:p w14:paraId="382C5A1C" w14:textId="77777777" w:rsidR="00A617E8" w:rsidRPr="00D95972" w:rsidRDefault="00A617E8" w:rsidP="00A617E8">
            <w:pPr>
              <w:rPr>
                <w:rFonts w:cs="Arial"/>
              </w:rPr>
            </w:pPr>
            <w:r>
              <w:rPr>
                <w:rFonts w:cs="Arial"/>
              </w:rPr>
              <w:t>EPS MUSIM and IMEI</w:t>
            </w:r>
          </w:p>
        </w:tc>
        <w:tc>
          <w:tcPr>
            <w:tcW w:w="1767" w:type="dxa"/>
            <w:tcBorders>
              <w:top w:val="single" w:sz="4" w:space="0" w:color="auto"/>
              <w:bottom w:val="single" w:sz="4" w:space="0" w:color="auto"/>
            </w:tcBorders>
            <w:shd w:val="clear" w:color="auto" w:fill="00FF00"/>
          </w:tcPr>
          <w:p w14:paraId="1889B672" w14:textId="77777777" w:rsidR="00A617E8" w:rsidRPr="00D95972" w:rsidRDefault="00A617E8" w:rsidP="00A617E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7628F7D2" w14:textId="77777777" w:rsidR="00A617E8" w:rsidRPr="00D95972" w:rsidRDefault="00A617E8" w:rsidP="00A617E8">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33334F" w14:textId="60F66514" w:rsidR="00A617E8" w:rsidRDefault="00A617E8" w:rsidP="00A617E8">
            <w:pPr>
              <w:rPr>
                <w:rFonts w:eastAsia="Batang" w:cs="Arial"/>
                <w:lang w:eastAsia="ko-KR"/>
              </w:rPr>
            </w:pPr>
            <w:r>
              <w:rPr>
                <w:rFonts w:eastAsia="Batang" w:cs="Arial"/>
                <w:lang w:eastAsia="ko-KR"/>
              </w:rPr>
              <w:t>Agreed</w:t>
            </w:r>
          </w:p>
          <w:p w14:paraId="2EB8C35D" w14:textId="77777777" w:rsidR="00A617E8" w:rsidRDefault="00A617E8" w:rsidP="00A617E8">
            <w:pPr>
              <w:rPr>
                <w:rFonts w:eastAsia="Batang" w:cs="Arial"/>
                <w:lang w:eastAsia="ko-KR"/>
              </w:rPr>
            </w:pPr>
          </w:p>
          <w:p w14:paraId="3261A34E" w14:textId="679087DB" w:rsidR="00A617E8" w:rsidRDefault="00A617E8" w:rsidP="00A617E8">
            <w:pPr>
              <w:rPr>
                <w:ins w:id="175" w:author="Nokia User" w:date="2021-10-14T14:01:00Z"/>
                <w:rFonts w:eastAsia="Batang" w:cs="Arial"/>
                <w:lang w:eastAsia="ko-KR"/>
              </w:rPr>
            </w:pPr>
            <w:ins w:id="176" w:author="Nokia User" w:date="2021-10-14T14:01:00Z">
              <w:r>
                <w:rPr>
                  <w:rFonts w:eastAsia="Batang" w:cs="Arial"/>
                  <w:lang w:eastAsia="ko-KR"/>
                </w:rPr>
                <w:t>Revision of C1-215915</w:t>
              </w:r>
            </w:ins>
          </w:p>
          <w:p w14:paraId="1E4FE007" w14:textId="77777777" w:rsidR="00A617E8" w:rsidRDefault="00A617E8" w:rsidP="00A617E8">
            <w:pPr>
              <w:rPr>
                <w:rFonts w:eastAsia="Batang" w:cs="Arial"/>
                <w:lang w:eastAsia="ko-KR"/>
              </w:rPr>
            </w:pPr>
          </w:p>
          <w:p w14:paraId="616B7325" w14:textId="0D1FB04A" w:rsidR="00A617E8" w:rsidRPr="00D95972" w:rsidRDefault="00A617E8" w:rsidP="00A617E8">
            <w:pPr>
              <w:rPr>
                <w:rFonts w:eastAsia="Batang" w:cs="Arial"/>
                <w:lang w:eastAsia="ko-KR"/>
              </w:rPr>
            </w:pPr>
          </w:p>
        </w:tc>
      </w:tr>
      <w:tr w:rsidR="00A617E8" w:rsidRPr="00D95972" w14:paraId="2B923866" w14:textId="77777777" w:rsidTr="00E0530D">
        <w:tc>
          <w:tcPr>
            <w:tcW w:w="976" w:type="dxa"/>
            <w:tcBorders>
              <w:top w:val="nil"/>
              <w:left w:val="thinThickThinSmallGap" w:sz="24" w:space="0" w:color="auto"/>
              <w:bottom w:val="nil"/>
            </w:tcBorders>
            <w:shd w:val="clear" w:color="auto" w:fill="auto"/>
          </w:tcPr>
          <w:p w14:paraId="48EF826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699D2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9BEB9D0" w14:textId="2A3970F3" w:rsidR="00A617E8" w:rsidRPr="00D95972" w:rsidRDefault="00A617E8" w:rsidP="00A617E8">
            <w:pPr>
              <w:overflowPunct/>
              <w:autoSpaceDE/>
              <w:autoSpaceDN/>
              <w:adjustRightInd/>
              <w:textAlignment w:val="auto"/>
              <w:rPr>
                <w:rFonts w:cs="Arial"/>
                <w:lang w:val="en-US"/>
              </w:rPr>
            </w:pPr>
            <w:r w:rsidRPr="00D93D0C">
              <w:t>C1-216120</w:t>
            </w:r>
          </w:p>
        </w:tc>
        <w:tc>
          <w:tcPr>
            <w:tcW w:w="4191" w:type="dxa"/>
            <w:gridSpan w:val="3"/>
            <w:tcBorders>
              <w:top w:val="single" w:sz="4" w:space="0" w:color="auto"/>
              <w:bottom w:val="single" w:sz="4" w:space="0" w:color="auto"/>
            </w:tcBorders>
            <w:shd w:val="clear" w:color="auto" w:fill="00FF00"/>
          </w:tcPr>
          <w:p w14:paraId="44EB0F78" w14:textId="77777777" w:rsidR="00A617E8" w:rsidRPr="00D95972" w:rsidRDefault="00A617E8" w:rsidP="00A617E8">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00FF00"/>
          </w:tcPr>
          <w:p w14:paraId="08BD3D32" w14:textId="77777777" w:rsidR="00A617E8" w:rsidRPr="00D95972" w:rsidRDefault="00A617E8" w:rsidP="00A617E8">
            <w:pPr>
              <w:rPr>
                <w:rFonts w:cs="Arial"/>
              </w:rPr>
            </w:pPr>
            <w:r>
              <w:rPr>
                <w:rFonts w:cs="Arial"/>
              </w:rPr>
              <w:t>MediaTek Inc.  / Carlson</w:t>
            </w:r>
          </w:p>
        </w:tc>
        <w:tc>
          <w:tcPr>
            <w:tcW w:w="826" w:type="dxa"/>
            <w:tcBorders>
              <w:top w:val="single" w:sz="4" w:space="0" w:color="auto"/>
              <w:bottom w:val="single" w:sz="4" w:space="0" w:color="auto"/>
            </w:tcBorders>
            <w:shd w:val="clear" w:color="auto" w:fill="00FF00"/>
          </w:tcPr>
          <w:p w14:paraId="5EE16F65" w14:textId="77777777" w:rsidR="00A617E8" w:rsidRPr="00D95972" w:rsidRDefault="00A617E8" w:rsidP="00A617E8">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CD092A" w14:textId="77777777" w:rsidR="00A617E8" w:rsidRDefault="00A617E8" w:rsidP="00A617E8">
            <w:pPr>
              <w:rPr>
                <w:rFonts w:eastAsia="Batang" w:cs="Arial"/>
                <w:lang w:eastAsia="ko-KR"/>
              </w:rPr>
            </w:pPr>
            <w:r>
              <w:rPr>
                <w:rFonts w:eastAsia="Batang" w:cs="Arial"/>
                <w:lang w:eastAsia="ko-KR"/>
              </w:rPr>
              <w:t>Agreed</w:t>
            </w:r>
          </w:p>
          <w:p w14:paraId="6434FAF5" w14:textId="77777777" w:rsidR="00A617E8" w:rsidRDefault="00A617E8" w:rsidP="00A617E8">
            <w:pPr>
              <w:rPr>
                <w:rFonts w:eastAsia="Batang" w:cs="Arial"/>
                <w:lang w:eastAsia="ko-KR"/>
              </w:rPr>
            </w:pPr>
          </w:p>
          <w:p w14:paraId="6DFA6785" w14:textId="1EE577E3" w:rsidR="00A617E8" w:rsidRDefault="00A617E8" w:rsidP="00A617E8">
            <w:pPr>
              <w:rPr>
                <w:ins w:id="177" w:author="Nokia User" w:date="2021-10-14T14:02:00Z"/>
                <w:rFonts w:eastAsia="Batang" w:cs="Arial"/>
                <w:lang w:eastAsia="ko-KR"/>
              </w:rPr>
            </w:pPr>
            <w:ins w:id="178" w:author="Nokia User" w:date="2021-10-14T14:02:00Z">
              <w:r>
                <w:rPr>
                  <w:rFonts w:eastAsia="Batang" w:cs="Arial"/>
                  <w:lang w:eastAsia="ko-KR"/>
                </w:rPr>
                <w:t>Revision of C1-215916</w:t>
              </w:r>
            </w:ins>
          </w:p>
          <w:p w14:paraId="71286323" w14:textId="13BACFF1" w:rsidR="00A617E8" w:rsidRDefault="00A617E8" w:rsidP="00A617E8">
            <w:pPr>
              <w:rPr>
                <w:rFonts w:eastAsia="Batang" w:cs="Arial"/>
                <w:lang w:eastAsia="ko-KR"/>
              </w:rPr>
            </w:pPr>
          </w:p>
          <w:p w14:paraId="35702D9A" w14:textId="77777777" w:rsidR="00A617E8" w:rsidRPr="00D95972" w:rsidRDefault="00A617E8" w:rsidP="00A617E8">
            <w:pPr>
              <w:rPr>
                <w:rFonts w:eastAsia="Batang" w:cs="Arial"/>
                <w:lang w:eastAsia="ko-KR"/>
              </w:rPr>
            </w:pPr>
          </w:p>
        </w:tc>
      </w:tr>
      <w:tr w:rsidR="00A617E8" w:rsidRPr="00D95972" w14:paraId="0C02524B" w14:textId="77777777" w:rsidTr="00E0530D">
        <w:tc>
          <w:tcPr>
            <w:tcW w:w="976" w:type="dxa"/>
            <w:tcBorders>
              <w:top w:val="nil"/>
              <w:left w:val="thinThickThinSmallGap" w:sz="24" w:space="0" w:color="auto"/>
              <w:bottom w:val="nil"/>
            </w:tcBorders>
            <w:shd w:val="clear" w:color="auto" w:fill="auto"/>
          </w:tcPr>
          <w:p w14:paraId="5532592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9365B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CB205EE" w14:textId="3D75EAD6" w:rsidR="00A617E8" w:rsidRPr="00D95972" w:rsidRDefault="00A617E8" w:rsidP="00A617E8">
            <w:pPr>
              <w:overflowPunct/>
              <w:autoSpaceDE/>
              <w:autoSpaceDN/>
              <w:adjustRightInd/>
              <w:textAlignment w:val="auto"/>
              <w:rPr>
                <w:rFonts w:cs="Arial"/>
                <w:lang w:val="en-US"/>
              </w:rPr>
            </w:pPr>
            <w:r w:rsidRPr="00272B28">
              <w:t>C1-216201</w:t>
            </w:r>
          </w:p>
        </w:tc>
        <w:tc>
          <w:tcPr>
            <w:tcW w:w="4191" w:type="dxa"/>
            <w:gridSpan w:val="3"/>
            <w:tcBorders>
              <w:top w:val="single" w:sz="4" w:space="0" w:color="auto"/>
              <w:bottom w:val="single" w:sz="4" w:space="0" w:color="auto"/>
            </w:tcBorders>
            <w:shd w:val="clear" w:color="auto" w:fill="00FF00"/>
          </w:tcPr>
          <w:p w14:paraId="149A5D3F" w14:textId="77777777" w:rsidR="00A617E8" w:rsidRPr="00D95972" w:rsidRDefault="00A617E8" w:rsidP="00A617E8">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00FF00"/>
          </w:tcPr>
          <w:p w14:paraId="00F7EEF1"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29637BE" w14:textId="77777777" w:rsidR="00A617E8" w:rsidRPr="00D95972" w:rsidRDefault="00A617E8" w:rsidP="00A617E8">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2365C3F" w14:textId="2824BDB6" w:rsidR="00A617E8" w:rsidRDefault="00A617E8" w:rsidP="00A617E8">
            <w:pPr>
              <w:rPr>
                <w:rFonts w:eastAsia="Batang" w:cs="Arial"/>
                <w:lang w:eastAsia="ko-KR"/>
              </w:rPr>
            </w:pPr>
            <w:r>
              <w:rPr>
                <w:rFonts w:eastAsia="Batang" w:cs="Arial"/>
                <w:lang w:eastAsia="ko-KR"/>
              </w:rPr>
              <w:t>Agreed</w:t>
            </w:r>
          </w:p>
          <w:p w14:paraId="13DD1AE5" w14:textId="77777777" w:rsidR="00A617E8" w:rsidRDefault="00A617E8" w:rsidP="00A617E8">
            <w:pPr>
              <w:rPr>
                <w:rFonts w:eastAsia="Batang" w:cs="Arial"/>
                <w:lang w:eastAsia="ko-KR"/>
              </w:rPr>
            </w:pPr>
          </w:p>
          <w:p w14:paraId="50D8BCB5" w14:textId="248EC30A" w:rsidR="00A617E8" w:rsidRDefault="00A617E8" w:rsidP="00A617E8">
            <w:pPr>
              <w:rPr>
                <w:ins w:id="179" w:author="Nokia User" w:date="2021-10-14T14:04:00Z"/>
                <w:rFonts w:eastAsia="Batang" w:cs="Arial"/>
                <w:lang w:eastAsia="ko-KR"/>
              </w:rPr>
            </w:pPr>
            <w:ins w:id="180" w:author="Nokia User" w:date="2021-10-14T14:04:00Z">
              <w:r>
                <w:rPr>
                  <w:rFonts w:eastAsia="Batang" w:cs="Arial"/>
                  <w:lang w:eastAsia="ko-KR"/>
                </w:rPr>
                <w:t>Revision of C1-215852</w:t>
              </w:r>
            </w:ins>
          </w:p>
          <w:p w14:paraId="75D1C869" w14:textId="77777777" w:rsidR="00A617E8" w:rsidRPr="00D95972" w:rsidRDefault="00A617E8" w:rsidP="00A617E8">
            <w:pPr>
              <w:rPr>
                <w:rFonts w:eastAsia="Batang" w:cs="Arial"/>
                <w:lang w:eastAsia="ko-KR"/>
              </w:rPr>
            </w:pPr>
          </w:p>
        </w:tc>
      </w:tr>
      <w:tr w:rsidR="00A617E8" w:rsidRPr="00D95972" w14:paraId="5545A852" w14:textId="77777777" w:rsidTr="00E0530D">
        <w:tc>
          <w:tcPr>
            <w:tcW w:w="976" w:type="dxa"/>
            <w:tcBorders>
              <w:top w:val="nil"/>
              <w:left w:val="thinThickThinSmallGap" w:sz="24" w:space="0" w:color="auto"/>
              <w:bottom w:val="nil"/>
            </w:tcBorders>
            <w:shd w:val="clear" w:color="auto" w:fill="auto"/>
          </w:tcPr>
          <w:p w14:paraId="176D855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A1C2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BA45666" w14:textId="4088189F" w:rsidR="00A617E8" w:rsidRPr="00D95972" w:rsidRDefault="00A617E8" w:rsidP="00A617E8">
            <w:pPr>
              <w:overflowPunct/>
              <w:autoSpaceDE/>
              <w:autoSpaceDN/>
              <w:adjustRightInd/>
              <w:textAlignment w:val="auto"/>
              <w:rPr>
                <w:rFonts w:cs="Arial"/>
                <w:lang w:val="en-US"/>
              </w:rPr>
            </w:pPr>
            <w:r w:rsidRPr="00274CCA">
              <w:t>C1-216066</w:t>
            </w:r>
          </w:p>
        </w:tc>
        <w:tc>
          <w:tcPr>
            <w:tcW w:w="4191" w:type="dxa"/>
            <w:gridSpan w:val="3"/>
            <w:tcBorders>
              <w:top w:val="single" w:sz="4" w:space="0" w:color="auto"/>
              <w:bottom w:val="single" w:sz="4" w:space="0" w:color="auto"/>
            </w:tcBorders>
            <w:shd w:val="clear" w:color="auto" w:fill="00FF00"/>
          </w:tcPr>
          <w:p w14:paraId="4A937D84" w14:textId="77777777" w:rsidR="00A617E8" w:rsidRPr="00D95972" w:rsidRDefault="00A617E8" w:rsidP="00A617E8">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00FF00"/>
          </w:tcPr>
          <w:p w14:paraId="17431177" w14:textId="77777777" w:rsidR="00A617E8" w:rsidRPr="00D95972"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00FF00"/>
          </w:tcPr>
          <w:p w14:paraId="0301B3E9" w14:textId="77777777" w:rsidR="00A617E8" w:rsidRPr="00D95972" w:rsidRDefault="00A617E8" w:rsidP="00A617E8">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8E72307" w14:textId="5B1F927E" w:rsidR="00A617E8" w:rsidRDefault="00A617E8" w:rsidP="00A617E8">
            <w:pPr>
              <w:rPr>
                <w:rFonts w:eastAsia="Batang" w:cs="Arial"/>
                <w:lang w:eastAsia="ko-KR"/>
              </w:rPr>
            </w:pPr>
            <w:r>
              <w:rPr>
                <w:rFonts w:eastAsia="Batang" w:cs="Arial"/>
                <w:lang w:eastAsia="ko-KR"/>
              </w:rPr>
              <w:t>Agreed</w:t>
            </w:r>
          </w:p>
          <w:p w14:paraId="76486F73" w14:textId="77777777" w:rsidR="00A617E8" w:rsidRDefault="00A617E8" w:rsidP="00A617E8">
            <w:pPr>
              <w:rPr>
                <w:rFonts w:eastAsia="Batang" w:cs="Arial"/>
                <w:lang w:eastAsia="ko-KR"/>
              </w:rPr>
            </w:pPr>
          </w:p>
          <w:p w14:paraId="4461C059" w14:textId="6543D4D2" w:rsidR="00A617E8" w:rsidRDefault="00A617E8" w:rsidP="00A617E8">
            <w:pPr>
              <w:rPr>
                <w:ins w:id="181" w:author="Nokia User" w:date="2021-10-14T14:10:00Z"/>
                <w:rFonts w:eastAsia="Batang" w:cs="Arial"/>
                <w:lang w:eastAsia="ko-KR"/>
              </w:rPr>
            </w:pPr>
            <w:ins w:id="182" w:author="Nokia User" w:date="2021-10-14T14:10:00Z">
              <w:r>
                <w:rPr>
                  <w:rFonts w:eastAsia="Batang" w:cs="Arial"/>
                  <w:lang w:eastAsia="ko-KR"/>
                </w:rPr>
                <w:t>Revision of C1-215598</w:t>
              </w:r>
            </w:ins>
          </w:p>
          <w:p w14:paraId="4AA5CA10" w14:textId="77777777" w:rsidR="00A617E8" w:rsidRPr="00D95972" w:rsidRDefault="00A617E8" w:rsidP="00A617E8">
            <w:pPr>
              <w:rPr>
                <w:rFonts w:eastAsia="Batang" w:cs="Arial"/>
                <w:lang w:eastAsia="ko-KR"/>
              </w:rPr>
            </w:pPr>
          </w:p>
        </w:tc>
      </w:tr>
      <w:tr w:rsidR="00A617E8" w:rsidRPr="00D95972" w14:paraId="36E5A0DD" w14:textId="77777777" w:rsidTr="00E0530D">
        <w:tc>
          <w:tcPr>
            <w:tcW w:w="976" w:type="dxa"/>
            <w:tcBorders>
              <w:top w:val="nil"/>
              <w:left w:val="thinThickThinSmallGap" w:sz="24" w:space="0" w:color="auto"/>
              <w:bottom w:val="nil"/>
            </w:tcBorders>
            <w:shd w:val="clear" w:color="auto" w:fill="auto"/>
          </w:tcPr>
          <w:p w14:paraId="6D59478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519338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2DB5C4D" w14:textId="528E3287" w:rsidR="00A617E8" w:rsidRPr="00D95972" w:rsidRDefault="00A617E8" w:rsidP="00A617E8">
            <w:pPr>
              <w:overflowPunct/>
              <w:autoSpaceDE/>
              <w:autoSpaceDN/>
              <w:adjustRightInd/>
              <w:textAlignment w:val="auto"/>
              <w:rPr>
                <w:rFonts w:cs="Arial"/>
                <w:lang w:val="en-US"/>
              </w:rPr>
            </w:pPr>
            <w:r w:rsidRPr="00274CCA">
              <w:t>C1-216047</w:t>
            </w:r>
          </w:p>
        </w:tc>
        <w:tc>
          <w:tcPr>
            <w:tcW w:w="4191" w:type="dxa"/>
            <w:gridSpan w:val="3"/>
            <w:tcBorders>
              <w:top w:val="single" w:sz="4" w:space="0" w:color="auto"/>
              <w:bottom w:val="single" w:sz="4" w:space="0" w:color="auto"/>
            </w:tcBorders>
            <w:shd w:val="clear" w:color="auto" w:fill="00FF00"/>
          </w:tcPr>
          <w:p w14:paraId="3470B2AA" w14:textId="77777777" w:rsidR="00A617E8" w:rsidRPr="00D95972" w:rsidRDefault="00A617E8" w:rsidP="00A617E8">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00FF00"/>
          </w:tcPr>
          <w:p w14:paraId="6283028B" w14:textId="77777777" w:rsidR="00A617E8" w:rsidRPr="00D95972" w:rsidRDefault="00A617E8" w:rsidP="00A617E8">
            <w:pPr>
              <w:rPr>
                <w:rFonts w:cs="Arial"/>
              </w:rPr>
            </w:pPr>
            <w:r>
              <w:rPr>
                <w:rFonts w:cs="Arial"/>
              </w:rPr>
              <w:t>Intel / Thomas</w:t>
            </w:r>
          </w:p>
        </w:tc>
        <w:tc>
          <w:tcPr>
            <w:tcW w:w="826" w:type="dxa"/>
            <w:tcBorders>
              <w:top w:val="single" w:sz="4" w:space="0" w:color="auto"/>
              <w:bottom w:val="single" w:sz="4" w:space="0" w:color="auto"/>
            </w:tcBorders>
            <w:shd w:val="clear" w:color="auto" w:fill="00FF00"/>
          </w:tcPr>
          <w:p w14:paraId="570576B8" w14:textId="77777777" w:rsidR="00A617E8" w:rsidRPr="00D95972" w:rsidRDefault="00A617E8" w:rsidP="00A617E8">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CD58D5" w14:textId="77777777" w:rsidR="00A617E8" w:rsidRDefault="00A617E8" w:rsidP="00A617E8">
            <w:pPr>
              <w:rPr>
                <w:rFonts w:eastAsia="Batang" w:cs="Arial"/>
                <w:lang w:eastAsia="ko-KR"/>
              </w:rPr>
            </w:pPr>
            <w:r>
              <w:rPr>
                <w:rFonts w:eastAsia="Batang" w:cs="Arial"/>
                <w:lang w:eastAsia="ko-KR"/>
              </w:rPr>
              <w:t>Agreed</w:t>
            </w:r>
          </w:p>
          <w:p w14:paraId="7906415B" w14:textId="77777777" w:rsidR="00A617E8" w:rsidRDefault="00A617E8" w:rsidP="00A617E8">
            <w:pPr>
              <w:rPr>
                <w:rFonts w:eastAsia="Batang" w:cs="Arial"/>
                <w:lang w:eastAsia="ko-KR"/>
              </w:rPr>
            </w:pPr>
          </w:p>
          <w:p w14:paraId="0B68F5AE" w14:textId="77777777" w:rsidR="00A617E8" w:rsidRDefault="00A617E8" w:rsidP="00A617E8">
            <w:pPr>
              <w:rPr>
                <w:rFonts w:eastAsia="Batang" w:cs="Arial"/>
                <w:lang w:eastAsia="ko-KR"/>
              </w:rPr>
            </w:pPr>
          </w:p>
          <w:p w14:paraId="59DA2D05" w14:textId="000643F0" w:rsidR="00A617E8" w:rsidRDefault="00A617E8" w:rsidP="00A617E8">
            <w:pPr>
              <w:rPr>
                <w:ins w:id="183" w:author="Nokia User" w:date="2021-10-14T14:13:00Z"/>
                <w:rFonts w:eastAsia="Batang" w:cs="Arial"/>
                <w:lang w:eastAsia="ko-KR"/>
              </w:rPr>
            </w:pPr>
            <w:ins w:id="184" w:author="Nokia User" w:date="2021-10-14T14:13:00Z">
              <w:r>
                <w:rPr>
                  <w:rFonts w:eastAsia="Batang" w:cs="Arial"/>
                  <w:lang w:eastAsia="ko-KR"/>
                </w:rPr>
                <w:t>Revision of C1-215591</w:t>
              </w:r>
            </w:ins>
          </w:p>
          <w:p w14:paraId="7D295D1A" w14:textId="77777777" w:rsidR="00A617E8" w:rsidRPr="00D95972" w:rsidRDefault="00A617E8" w:rsidP="00A617E8">
            <w:pPr>
              <w:rPr>
                <w:rFonts w:eastAsia="Batang" w:cs="Arial"/>
                <w:lang w:eastAsia="ko-KR"/>
              </w:rPr>
            </w:pPr>
          </w:p>
        </w:tc>
      </w:tr>
      <w:tr w:rsidR="00A617E8" w:rsidRPr="00D95972" w14:paraId="3BE04A85" w14:textId="77777777" w:rsidTr="004640B6">
        <w:tc>
          <w:tcPr>
            <w:tcW w:w="976" w:type="dxa"/>
            <w:tcBorders>
              <w:top w:val="nil"/>
              <w:left w:val="thinThickThinSmallGap" w:sz="24" w:space="0" w:color="auto"/>
              <w:bottom w:val="nil"/>
            </w:tcBorders>
            <w:shd w:val="clear" w:color="auto" w:fill="auto"/>
          </w:tcPr>
          <w:p w14:paraId="00615B1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F0FFA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58CE2F9" w14:textId="2264F4D9" w:rsidR="00A617E8" w:rsidRPr="00D95972" w:rsidRDefault="00A617E8" w:rsidP="00A617E8">
            <w:pPr>
              <w:overflowPunct/>
              <w:autoSpaceDE/>
              <w:autoSpaceDN/>
              <w:adjustRightInd/>
              <w:textAlignment w:val="auto"/>
              <w:rPr>
                <w:rFonts w:cs="Arial"/>
                <w:lang w:val="en-US"/>
              </w:rPr>
            </w:pPr>
            <w:r>
              <w:t>C1-216936</w:t>
            </w:r>
          </w:p>
        </w:tc>
        <w:tc>
          <w:tcPr>
            <w:tcW w:w="4191" w:type="dxa"/>
            <w:gridSpan w:val="3"/>
            <w:tcBorders>
              <w:top w:val="single" w:sz="4" w:space="0" w:color="auto"/>
              <w:bottom w:val="single" w:sz="4" w:space="0" w:color="auto"/>
            </w:tcBorders>
            <w:shd w:val="clear" w:color="auto" w:fill="FFFF00"/>
          </w:tcPr>
          <w:p w14:paraId="08EC0D87" w14:textId="77777777" w:rsidR="00A617E8" w:rsidRPr="00D95972" w:rsidRDefault="00A617E8" w:rsidP="00A617E8">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2CFA7D1" w14:textId="77777777"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5EA78" w14:textId="77777777" w:rsidR="00A617E8" w:rsidRPr="00D95972" w:rsidRDefault="00A617E8" w:rsidP="00A617E8">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89CBD" w14:textId="77777777" w:rsidR="00A617E8" w:rsidRDefault="00A617E8" w:rsidP="00A617E8">
            <w:pPr>
              <w:rPr>
                <w:ins w:id="185" w:author="Nokia User" w:date="2021-11-05T11:50:00Z"/>
                <w:rFonts w:eastAsia="Batang" w:cs="Arial"/>
                <w:lang w:eastAsia="ko-KR"/>
              </w:rPr>
            </w:pPr>
            <w:ins w:id="186" w:author="Nokia User" w:date="2021-11-05T11:50:00Z">
              <w:r>
                <w:rPr>
                  <w:rFonts w:eastAsia="Batang" w:cs="Arial"/>
                  <w:lang w:eastAsia="ko-KR"/>
                </w:rPr>
                <w:t>Revision of C1-216235</w:t>
              </w:r>
            </w:ins>
          </w:p>
          <w:p w14:paraId="48A79891" w14:textId="6094C864" w:rsidR="00A617E8" w:rsidRDefault="00A617E8" w:rsidP="00A617E8">
            <w:pPr>
              <w:rPr>
                <w:ins w:id="187" w:author="Nokia User" w:date="2021-11-05T11:50:00Z"/>
                <w:rFonts w:eastAsia="Batang" w:cs="Arial"/>
                <w:lang w:eastAsia="ko-KR"/>
              </w:rPr>
            </w:pPr>
            <w:ins w:id="188" w:author="Nokia User" w:date="2021-11-05T11:50:00Z">
              <w:r>
                <w:rPr>
                  <w:rFonts w:eastAsia="Batang" w:cs="Arial"/>
                  <w:lang w:eastAsia="ko-KR"/>
                </w:rPr>
                <w:t>_________________________________________</w:t>
              </w:r>
            </w:ins>
          </w:p>
          <w:p w14:paraId="07E0ECDE" w14:textId="1611EC6C" w:rsidR="00A617E8" w:rsidRDefault="00A617E8" w:rsidP="00A617E8">
            <w:pPr>
              <w:rPr>
                <w:rFonts w:eastAsia="Batang" w:cs="Arial"/>
                <w:lang w:eastAsia="ko-KR"/>
              </w:rPr>
            </w:pPr>
            <w:r>
              <w:rPr>
                <w:rFonts w:eastAsia="Batang" w:cs="Arial"/>
                <w:lang w:eastAsia="ko-KR"/>
              </w:rPr>
              <w:t>Agreed</w:t>
            </w:r>
          </w:p>
          <w:p w14:paraId="5AEBAA02" w14:textId="77777777" w:rsidR="00A617E8" w:rsidRDefault="00A617E8" w:rsidP="00A617E8">
            <w:pPr>
              <w:rPr>
                <w:rFonts w:eastAsia="Batang" w:cs="Arial"/>
                <w:lang w:eastAsia="ko-KR"/>
              </w:rPr>
            </w:pPr>
          </w:p>
          <w:p w14:paraId="1DE5F2C2" w14:textId="77777777" w:rsidR="00A617E8" w:rsidRDefault="00A617E8" w:rsidP="00A617E8">
            <w:pPr>
              <w:rPr>
                <w:ins w:id="189" w:author="Nokia User" w:date="2021-10-14T14:19:00Z"/>
                <w:rFonts w:eastAsia="Batang" w:cs="Arial"/>
                <w:lang w:eastAsia="ko-KR"/>
              </w:rPr>
            </w:pPr>
            <w:ins w:id="190" w:author="Nokia User" w:date="2021-10-14T14:19:00Z">
              <w:r>
                <w:rPr>
                  <w:rFonts w:eastAsia="Batang" w:cs="Arial"/>
                  <w:lang w:eastAsia="ko-KR"/>
                </w:rPr>
                <w:t>Revision of C1-215593</w:t>
              </w:r>
            </w:ins>
          </w:p>
          <w:p w14:paraId="199EC2C3" w14:textId="77777777" w:rsidR="00A617E8" w:rsidRDefault="00A617E8" w:rsidP="00A617E8">
            <w:pPr>
              <w:rPr>
                <w:rFonts w:eastAsia="Batang" w:cs="Arial"/>
                <w:lang w:eastAsia="ko-KR"/>
              </w:rPr>
            </w:pPr>
          </w:p>
          <w:p w14:paraId="7AA274D9" w14:textId="77777777" w:rsidR="00A617E8" w:rsidRDefault="00A617E8" w:rsidP="00A617E8">
            <w:pPr>
              <w:rPr>
                <w:rFonts w:eastAsia="Batang" w:cs="Arial"/>
                <w:lang w:eastAsia="ko-KR"/>
              </w:rPr>
            </w:pPr>
            <w:r>
              <w:rPr>
                <w:rFonts w:eastAsia="Batang" w:cs="Arial"/>
                <w:lang w:eastAsia="ko-KR"/>
              </w:rPr>
              <w:t>Revision of C1-215150</w:t>
            </w:r>
          </w:p>
          <w:p w14:paraId="4569AA02" w14:textId="77777777" w:rsidR="00A617E8" w:rsidRDefault="00A617E8" w:rsidP="00A617E8">
            <w:pPr>
              <w:rPr>
                <w:rFonts w:eastAsia="Batang" w:cs="Arial"/>
                <w:lang w:eastAsia="ko-KR"/>
              </w:rPr>
            </w:pPr>
          </w:p>
          <w:p w14:paraId="01ABEE44" w14:textId="77777777" w:rsidR="00A617E8" w:rsidRPr="00D95972" w:rsidRDefault="00A617E8" w:rsidP="00A617E8">
            <w:pPr>
              <w:rPr>
                <w:rFonts w:eastAsia="Batang" w:cs="Arial"/>
                <w:lang w:eastAsia="ko-KR"/>
              </w:rPr>
            </w:pPr>
          </w:p>
        </w:tc>
      </w:tr>
      <w:tr w:rsidR="00A617E8" w:rsidRPr="00D95972" w14:paraId="0B5E3085" w14:textId="77777777" w:rsidTr="004640B6">
        <w:tc>
          <w:tcPr>
            <w:tcW w:w="976" w:type="dxa"/>
            <w:tcBorders>
              <w:top w:val="nil"/>
              <w:left w:val="thinThickThinSmallGap" w:sz="24" w:space="0" w:color="auto"/>
              <w:bottom w:val="nil"/>
            </w:tcBorders>
            <w:shd w:val="clear" w:color="auto" w:fill="auto"/>
          </w:tcPr>
          <w:p w14:paraId="65EE371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C57AD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906C7D2" w14:textId="127DBF5F" w:rsidR="00A617E8" w:rsidRPr="00D95972" w:rsidRDefault="00A617E8" w:rsidP="00A617E8">
            <w:pPr>
              <w:overflowPunct/>
              <w:autoSpaceDE/>
              <w:autoSpaceDN/>
              <w:adjustRightInd/>
              <w:textAlignment w:val="auto"/>
              <w:rPr>
                <w:rFonts w:cs="Arial"/>
                <w:lang w:val="en-US"/>
              </w:rPr>
            </w:pPr>
            <w:r>
              <w:t>C1-216937</w:t>
            </w:r>
          </w:p>
        </w:tc>
        <w:tc>
          <w:tcPr>
            <w:tcW w:w="4191" w:type="dxa"/>
            <w:gridSpan w:val="3"/>
            <w:tcBorders>
              <w:top w:val="single" w:sz="4" w:space="0" w:color="auto"/>
              <w:bottom w:val="single" w:sz="4" w:space="0" w:color="auto"/>
            </w:tcBorders>
            <w:shd w:val="clear" w:color="auto" w:fill="FFFF00"/>
          </w:tcPr>
          <w:p w14:paraId="142CC033" w14:textId="77777777" w:rsidR="00A617E8" w:rsidRPr="00D95972" w:rsidRDefault="00A617E8" w:rsidP="00A617E8">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3D61037" w14:textId="77777777"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38BD7D" w14:textId="77777777" w:rsidR="00A617E8" w:rsidRPr="00D95972" w:rsidRDefault="00A617E8" w:rsidP="00A617E8">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EEAD6" w14:textId="77777777" w:rsidR="00A617E8" w:rsidRDefault="00A617E8" w:rsidP="00A617E8">
            <w:pPr>
              <w:rPr>
                <w:ins w:id="191" w:author="Nokia User" w:date="2021-11-05T11:51:00Z"/>
                <w:rFonts w:eastAsia="Batang" w:cs="Arial"/>
                <w:lang w:eastAsia="ko-KR"/>
              </w:rPr>
            </w:pPr>
            <w:ins w:id="192" w:author="Nokia User" w:date="2021-11-05T11:51:00Z">
              <w:r>
                <w:rPr>
                  <w:rFonts w:eastAsia="Batang" w:cs="Arial"/>
                  <w:lang w:eastAsia="ko-KR"/>
                </w:rPr>
                <w:t>Revision of C1-216238</w:t>
              </w:r>
            </w:ins>
          </w:p>
          <w:p w14:paraId="51726BB7" w14:textId="2D9B38CD" w:rsidR="00A617E8" w:rsidRDefault="00A617E8" w:rsidP="00A617E8">
            <w:pPr>
              <w:rPr>
                <w:ins w:id="193" w:author="Nokia User" w:date="2021-11-05T11:51:00Z"/>
                <w:rFonts w:eastAsia="Batang" w:cs="Arial"/>
                <w:lang w:eastAsia="ko-KR"/>
              </w:rPr>
            </w:pPr>
            <w:ins w:id="194" w:author="Nokia User" w:date="2021-11-05T11:51:00Z">
              <w:r>
                <w:rPr>
                  <w:rFonts w:eastAsia="Batang" w:cs="Arial"/>
                  <w:lang w:eastAsia="ko-KR"/>
                </w:rPr>
                <w:t>_________________________________________</w:t>
              </w:r>
            </w:ins>
          </w:p>
          <w:p w14:paraId="19CA1E08" w14:textId="7D2361F8" w:rsidR="00A617E8" w:rsidRDefault="00A617E8" w:rsidP="00A617E8">
            <w:pPr>
              <w:rPr>
                <w:rFonts w:eastAsia="Batang" w:cs="Arial"/>
                <w:lang w:eastAsia="ko-KR"/>
              </w:rPr>
            </w:pPr>
            <w:r>
              <w:rPr>
                <w:rFonts w:eastAsia="Batang" w:cs="Arial"/>
                <w:lang w:eastAsia="ko-KR"/>
              </w:rPr>
              <w:t>Agreed</w:t>
            </w:r>
          </w:p>
          <w:p w14:paraId="79EEE687" w14:textId="77777777" w:rsidR="00A617E8" w:rsidRDefault="00A617E8" w:rsidP="00A617E8">
            <w:pPr>
              <w:rPr>
                <w:rFonts w:eastAsia="Batang" w:cs="Arial"/>
                <w:lang w:eastAsia="ko-KR"/>
              </w:rPr>
            </w:pPr>
          </w:p>
          <w:p w14:paraId="5D0ED023" w14:textId="77777777" w:rsidR="00A617E8" w:rsidRDefault="00A617E8" w:rsidP="00A617E8">
            <w:pPr>
              <w:rPr>
                <w:rFonts w:eastAsia="Batang" w:cs="Arial"/>
                <w:lang w:eastAsia="ko-KR"/>
              </w:rPr>
            </w:pPr>
          </w:p>
          <w:p w14:paraId="1C53BBBD" w14:textId="77777777" w:rsidR="00A617E8" w:rsidRDefault="00A617E8" w:rsidP="00A617E8">
            <w:pPr>
              <w:rPr>
                <w:ins w:id="195" w:author="Nokia User" w:date="2021-10-14T14:20:00Z"/>
                <w:rFonts w:eastAsia="Batang" w:cs="Arial"/>
                <w:lang w:eastAsia="ko-KR"/>
              </w:rPr>
            </w:pPr>
            <w:ins w:id="196" w:author="Nokia User" w:date="2021-10-14T14:20:00Z">
              <w:r>
                <w:rPr>
                  <w:rFonts w:eastAsia="Batang" w:cs="Arial"/>
                  <w:lang w:eastAsia="ko-KR"/>
                </w:rPr>
                <w:t>Revision of C1-215594</w:t>
              </w:r>
            </w:ins>
          </w:p>
          <w:p w14:paraId="53560026" w14:textId="77777777" w:rsidR="00A617E8" w:rsidRDefault="00A617E8" w:rsidP="00A617E8">
            <w:pPr>
              <w:rPr>
                <w:rFonts w:eastAsia="Batang" w:cs="Arial"/>
                <w:lang w:eastAsia="ko-KR"/>
              </w:rPr>
            </w:pPr>
            <w:r>
              <w:rPr>
                <w:rFonts w:eastAsia="Batang" w:cs="Arial"/>
                <w:lang w:eastAsia="ko-KR"/>
              </w:rPr>
              <w:t>Revision of C1-215184</w:t>
            </w:r>
          </w:p>
          <w:p w14:paraId="25509E61" w14:textId="77777777" w:rsidR="00A617E8" w:rsidRDefault="00A617E8" w:rsidP="00A617E8">
            <w:pPr>
              <w:rPr>
                <w:rFonts w:eastAsia="Batang" w:cs="Arial"/>
                <w:lang w:eastAsia="ko-KR"/>
              </w:rPr>
            </w:pPr>
          </w:p>
          <w:p w14:paraId="20D8AA49" w14:textId="77777777" w:rsidR="00A617E8" w:rsidRDefault="00A617E8" w:rsidP="00A617E8">
            <w:pPr>
              <w:rPr>
                <w:rFonts w:eastAsia="Batang" w:cs="Arial"/>
                <w:lang w:eastAsia="ko-KR"/>
              </w:rPr>
            </w:pPr>
          </w:p>
          <w:p w14:paraId="33096B17" w14:textId="77777777" w:rsidR="00A617E8" w:rsidRPr="00D95972" w:rsidRDefault="00A617E8" w:rsidP="00A617E8">
            <w:pPr>
              <w:rPr>
                <w:rFonts w:eastAsia="Batang" w:cs="Arial"/>
                <w:lang w:eastAsia="ko-KR"/>
              </w:rPr>
            </w:pPr>
          </w:p>
        </w:tc>
      </w:tr>
      <w:tr w:rsidR="00A617E8" w:rsidRPr="00D95972" w14:paraId="0362EC7B" w14:textId="77777777" w:rsidTr="00087E35">
        <w:tc>
          <w:tcPr>
            <w:tcW w:w="976" w:type="dxa"/>
            <w:tcBorders>
              <w:top w:val="nil"/>
              <w:left w:val="thinThickThinSmallGap" w:sz="24" w:space="0" w:color="auto"/>
              <w:bottom w:val="nil"/>
            </w:tcBorders>
            <w:shd w:val="clear" w:color="auto" w:fill="auto"/>
          </w:tcPr>
          <w:p w14:paraId="79469E2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52DBA8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65877DF" w14:textId="77777777" w:rsidR="00A617E8" w:rsidRPr="00423D9E"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AFB88C4"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4EBAB07A"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6B111A19"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332DD" w14:textId="77777777" w:rsidR="00A617E8" w:rsidRDefault="00A617E8" w:rsidP="00A617E8">
            <w:pPr>
              <w:rPr>
                <w:rFonts w:eastAsia="Batang" w:cs="Arial"/>
                <w:lang w:eastAsia="ko-KR"/>
              </w:rPr>
            </w:pPr>
          </w:p>
        </w:tc>
      </w:tr>
      <w:tr w:rsidR="00A617E8" w:rsidRPr="00D95972" w14:paraId="0A85D89D" w14:textId="77777777" w:rsidTr="00087E35">
        <w:tc>
          <w:tcPr>
            <w:tcW w:w="976" w:type="dxa"/>
            <w:tcBorders>
              <w:top w:val="nil"/>
              <w:left w:val="thinThickThinSmallGap" w:sz="24" w:space="0" w:color="auto"/>
              <w:bottom w:val="nil"/>
            </w:tcBorders>
            <w:shd w:val="clear" w:color="auto" w:fill="auto"/>
          </w:tcPr>
          <w:p w14:paraId="1C89B8D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85241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0C6563B" w14:textId="77777777" w:rsidR="00A617E8" w:rsidRPr="00423D9E"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3E6E10A"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6B53FAA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FC4819D"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D1185" w14:textId="77777777" w:rsidR="00A617E8" w:rsidRDefault="00A617E8" w:rsidP="00A617E8">
            <w:pPr>
              <w:rPr>
                <w:rFonts w:eastAsia="Batang" w:cs="Arial"/>
                <w:lang w:eastAsia="ko-KR"/>
              </w:rPr>
            </w:pPr>
          </w:p>
        </w:tc>
      </w:tr>
      <w:tr w:rsidR="00A617E8" w:rsidRPr="00D95972" w14:paraId="5F021504" w14:textId="77777777" w:rsidTr="00EF4CE6">
        <w:tc>
          <w:tcPr>
            <w:tcW w:w="976" w:type="dxa"/>
            <w:tcBorders>
              <w:top w:val="nil"/>
              <w:left w:val="thinThickThinSmallGap" w:sz="24" w:space="0" w:color="auto"/>
              <w:bottom w:val="nil"/>
            </w:tcBorders>
            <w:shd w:val="clear" w:color="auto" w:fill="auto"/>
          </w:tcPr>
          <w:p w14:paraId="56D41A4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201CBD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9F60F6F" w14:textId="6D996405" w:rsidR="00A617E8" w:rsidRPr="00D95972" w:rsidRDefault="00A617E8" w:rsidP="00A617E8">
            <w:pPr>
              <w:overflowPunct/>
              <w:autoSpaceDE/>
              <w:autoSpaceDN/>
              <w:adjustRightInd/>
              <w:textAlignment w:val="auto"/>
              <w:rPr>
                <w:rFonts w:cs="Arial"/>
                <w:lang w:val="en-US"/>
              </w:rPr>
            </w:pPr>
            <w:hyperlink r:id="rId290" w:history="1">
              <w:r>
                <w:rPr>
                  <w:rStyle w:val="Hyperlink"/>
                </w:rPr>
                <w:t>C1-216592</w:t>
              </w:r>
            </w:hyperlink>
          </w:p>
        </w:tc>
        <w:tc>
          <w:tcPr>
            <w:tcW w:w="4191" w:type="dxa"/>
            <w:gridSpan w:val="3"/>
            <w:tcBorders>
              <w:top w:val="single" w:sz="4" w:space="0" w:color="auto"/>
              <w:bottom w:val="single" w:sz="4" w:space="0" w:color="auto"/>
            </w:tcBorders>
            <w:shd w:val="clear" w:color="auto" w:fill="FFFF00"/>
          </w:tcPr>
          <w:p w14:paraId="2FBAF9BB" w14:textId="3AA65920" w:rsidR="00A617E8" w:rsidRPr="00D95972" w:rsidRDefault="00A617E8" w:rsidP="00A617E8">
            <w:pPr>
              <w:rPr>
                <w:rFonts w:cs="Arial"/>
              </w:rPr>
            </w:pPr>
            <w:r>
              <w:rPr>
                <w:rFonts w:cs="Arial"/>
              </w:rPr>
              <w:t>Access category of service request to reject RAN paging</w:t>
            </w:r>
          </w:p>
        </w:tc>
        <w:tc>
          <w:tcPr>
            <w:tcW w:w="1767" w:type="dxa"/>
            <w:tcBorders>
              <w:top w:val="single" w:sz="4" w:space="0" w:color="auto"/>
              <w:bottom w:val="single" w:sz="4" w:space="0" w:color="auto"/>
            </w:tcBorders>
            <w:shd w:val="clear" w:color="auto" w:fill="FFFF00"/>
          </w:tcPr>
          <w:p w14:paraId="330B3DB2" w14:textId="1AB60029"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4AA96F" w14:textId="5330EF13" w:rsidR="00A617E8" w:rsidRPr="00D95972" w:rsidRDefault="00A617E8" w:rsidP="00A617E8">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15391"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22A29B9C" w14:textId="77777777" w:rsidR="00A617E8" w:rsidRDefault="00A617E8" w:rsidP="00A617E8">
            <w:pPr>
              <w:rPr>
                <w:rFonts w:eastAsia="Batang" w:cs="Arial"/>
                <w:lang w:eastAsia="ko-KR"/>
              </w:rPr>
            </w:pPr>
            <w:r>
              <w:rPr>
                <w:rFonts w:eastAsia="Batang" w:cs="Arial"/>
                <w:lang w:eastAsia="ko-KR"/>
              </w:rPr>
              <w:t>-objection</w:t>
            </w:r>
          </w:p>
          <w:p w14:paraId="39A467E9" w14:textId="77777777" w:rsidR="00A617E8" w:rsidRDefault="00A617E8" w:rsidP="00A617E8">
            <w:pPr>
              <w:rPr>
                <w:rFonts w:eastAsia="Batang" w:cs="Arial"/>
                <w:lang w:eastAsia="ko-KR"/>
              </w:rPr>
            </w:pPr>
          </w:p>
          <w:p w14:paraId="73332EF5"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CC54E4" w14:textId="77777777" w:rsidR="00A617E8" w:rsidRDefault="00A617E8" w:rsidP="00A617E8">
            <w:pPr>
              <w:rPr>
                <w:rFonts w:eastAsia="Batang" w:cs="Arial"/>
                <w:lang w:eastAsia="ko-KR"/>
              </w:rPr>
            </w:pPr>
            <w:r>
              <w:rPr>
                <w:rFonts w:eastAsia="Batang" w:cs="Arial"/>
                <w:lang w:eastAsia="ko-KR"/>
              </w:rPr>
              <w:t>Rev required</w:t>
            </w:r>
          </w:p>
          <w:p w14:paraId="5F281B16" w14:textId="77777777" w:rsidR="00A617E8" w:rsidRDefault="00A617E8" w:rsidP="00A617E8">
            <w:pPr>
              <w:rPr>
                <w:rFonts w:eastAsia="Batang" w:cs="Arial"/>
                <w:lang w:eastAsia="ko-KR"/>
              </w:rPr>
            </w:pPr>
          </w:p>
          <w:p w14:paraId="6F63D945"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6C804ED2" w14:textId="77777777" w:rsidR="00A617E8" w:rsidRDefault="00A617E8" w:rsidP="00A617E8">
            <w:pPr>
              <w:rPr>
                <w:rFonts w:eastAsia="Batang" w:cs="Arial"/>
                <w:lang w:eastAsia="ko-KR"/>
              </w:rPr>
            </w:pPr>
            <w:r>
              <w:rPr>
                <w:rFonts w:eastAsia="Batang" w:cs="Arial"/>
                <w:lang w:eastAsia="ko-KR"/>
              </w:rPr>
              <w:t>Discard previous email</w:t>
            </w:r>
          </w:p>
          <w:p w14:paraId="306A8985" w14:textId="77777777" w:rsidR="00A617E8" w:rsidRDefault="00A617E8" w:rsidP="00A617E8">
            <w:pPr>
              <w:rPr>
                <w:rFonts w:eastAsia="Batang" w:cs="Arial"/>
                <w:lang w:eastAsia="ko-KR"/>
              </w:rPr>
            </w:pPr>
          </w:p>
          <w:p w14:paraId="3A26345A" w14:textId="77777777" w:rsidR="00A617E8" w:rsidRDefault="00A617E8" w:rsidP="00A617E8">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0830</w:t>
            </w:r>
          </w:p>
          <w:p w14:paraId="3C34F152" w14:textId="77B367CA" w:rsidR="00A617E8" w:rsidRDefault="00A617E8" w:rsidP="00A617E8">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p>
          <w:p w14:paraId="38A1AD84" w14:textId="2D8A619E" w:rsidR="00A617E8" w:rsidRDefault="00A617E8" w:rsidP="00A617E8">
            <w:pPr>
              <w:rPr>
                <w:rFonts w:eastAsia="Batang" w:cs="Arial"/>
                <w:lang w:eastAsia="ko-KR"/>
              </w:rPr>
            </w:pPr>
          </w:p>
          <w:p w14:paraId="2C40DA00"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0CFBADF" w14:textId="4EF7F56F" w:rsidR="00A617E8" w:rsidRDefault="00A617E8" w:rsidP="00A617E8">
            <w:pPr>
              <w:rPr>
                <w:rFonts w:eastAsia="Batang" w:cs="Arial"/>
                <w:lang w:eastAsia="ko-KR"/>
              </w:rPr>
            </w:pPr>
            <w:r>
              <w:rPr>
                <w:rFonts w:eastAsia="Batang" w:cs="Arial"/>
                <w:lang w:eastAsia="ko-KR"/>
              </w:rPr>
              <w:t>Rev required</w:t>
            </w:r>
          </w:p>
          <w:p w14:paraId="3852E403" w14:textId="77F2E480" w:rsidR="00A617E8" w:rsidRPr="00D95972" w:rsidRDefault="00A617E8" w:rsidP="00A617E8">
            <w:pPr>
              <w:rPr>
                <w:rFonts w:eastAsia="Batang" w:cs="Arial"/>
                <w:lang w:eastAsia="ko-KR"/>
              </w:rPr>
            </w:pPr>
          </w:p>
        </w:tc>
      </w:tr>
      <w:tr w:rsidR="00A617E8" w:rsidRPr="00D95972" w14:paraId="0492448D" w14:textId="77777777" w:rsidTr="003C7DED">
        <w:tc>
          <w:tcPr>
            <w:tcW w:w="976" w:type="dxa"/>
            <w:tcBorders>
              <w:top w:val="nil"/>
              <w:left w:val="thinThickThinSmallGap" w:sz="24" w:space="0" w:color="auto"/>
              <w:bottom w:val="nil"/>
            </w:tcBorders>
            <w:shd w:val="clear" w:color="auto" w:fill="auto"/>
          </w:tcPr>
          <w:p w14:paraId="4312999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B9B194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25E0C8" w14:textId="7EAB837A" w:rsidR="00A617E8" w:rsidRPr="00D95972" w:rsidRDefault="00A617E8" w:rsidP="00A617E8">
            <w:pPr>
              <w:overflowPunct/>
              <w:autoSpaceDE/>
              <w:autoSpaceDN/>
              <w:adjustRightInd/>
              <w:textAlignment w:val="auto"/>
              <w:rPr>
                <w:rFonts w:cs="Arial"/>
                <w:lang w:val="en-US"/>
              </w:rPr>
            </w:pPr>
            <w:hyperlink r:id="rId291" w:history="1">
              <w:r>
                <w:rPr>
                  <w:rStyle w:val="Hyperlink"/>
                </w:rPr>
                <w:t>C1-216637</w:t>
              </w:r>
            </w:hyperlink>
          </w:p>
        </w:tc>
        <w:tc>
          <w:tcPr>
            <w:tcW w:w="4191" w:type="dxa"/>
            <w:gridSpan w:val="3"/>
            <w:tcBorders>
              <w:top w:val="single" w:sz="4" w:space="0" w:color="auto"/>
              <w:bottom w:val="single" w:sz="4" w:space="0" w:color="auto"/>
            </w:tcBorders>
            <w:shd w:val="clear" w:color="auto" w:fill="FFFF00"/>
          </w:tcPr>
          <w:p w14:paraId="702D3BA2" w14:textId="4DB26D25" w:rsidR="00A617E8" w:rsidRPr="00D95972" w:rsidRDefault="00A617E8" w:rsidP="00A617E8">
            <w:pPr>
              <w:rPr>
                <w:rFonts w:cs="Arial"/>
              </w:rPr>
            </w:pPr>
            <w:r>
              <w:rPr>
                <w:rFonts w:cs="Arial"/>
              </w:rPr>
              <w:t>Negotiated IMSI offset when TAU COMPLETE is not received by network</w:t>
            </w:r>
          </w:p>
        </w:tc>
        <w:tc>
          <w:tcPr>
            <w:tcW w:w="1767" w:type="dxa"/>
            <w:tcBorders>
              <w:top w:val="single" w:sz="4" w:space="0" w:color="auto"/>
              <w:bottom w:val="single" w:sz="4" w:space="0" w:color="auto"/>
            </w:tcBorders>
            <w:shd w:val="clear" w:color="auto" w:fill="FFFF00"/>
          </w:tcPr>
          <w:p w14:paraId="1255B409" w14:textId="5111F5E3" w:rsidR="00A617E8" w:rsidRPr="00D95972" w:rsidRDefault="00A617E8" w:rsidP="00A617E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CE86C3F" w14:textId="3912F050" w:rsidR="00A617E8" w:rsidRPr="00D95972" w:rsidRDefault="00A617E8" w:rsidP="00A617E8">
            <w:pPr>
              <w:rPr>
                <w:rFonts w:cs="Arial"/>
              </w:rPr>
            </w:pPr>
            <w:r>
              <w:rPr>
                <w:rFonts w:cs="Arial"/>
              </w:rPr>
              <w:t>CR 3625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63838"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A419A81" w14:textId="77777777" w:rsidR="00A617E8" w:rsidRDefault="00A617E8" w:rsidP="00A617E8">
            <w:pPr>
              <w:rPr>
                <w:rFonts w:eastAsia="Batang" w:cs="Arial"/>
                <w:lang w:eastAsia="ko-KR"/>
              </w:rPr>
            </w:pPr>
            <w:r>
              <w:rPr>
                <w:rFonts w:eastAsia="Batang" w:cs="Arial"/>
                <w:lang w:eastAsia="ko-KR"/>
              </w:rPr>
              <w:t>Rev required</w:t>
            </w:r>
          </w:p>
          <w:p w14:paraId="19B346AF" w14:textId="77777777" w:rsidR="00A617E8" w:rsidRDefault="00A617E8" w:rsidP="00A617E8">
            <w:pPr>
              <w:rPr>
                <w:rFonts w:eastAsia="Batang" w:cs="Arial"/>
                <w:lang w:eastAsia="ko-KR"/>
              </w:rPr>
            </w:pPr>
          </w:p>
          <w:p w14:paraId="0DAB6E9C" w14:textId="51CB0FA5"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7E2CEFC6" w14:textId="5B7329FA" w:rsidR="00A617E8" w:rsidRDefault="00A617E8" w:rsidP="00A617E8">
            <w:pPr>
              <w:rPr>
                <w:rFonts w:eastAsia="Batang" w:cs="Arial"/>
                <w:lang w:eastAsia="ko-KR"/>
              </w:rPr>
            </w:pPr>
            <w:r>
              <w:rPr>
                <w:rFonts w:eastAsia="Batang" w:cs="Arial"/>
                <w:lang w:eastAsia="ko-KR"/>
              </w:rPr>
              <w:t>Rev required</w:t>
            </w:r>
          </w:p>
          <w:p w14:paraId="6C1E5234" w14:textId="624494CB" w:rsidR="00A617E8" w:rsidRDefault="00A617E8" w:rsidP="00A617E8">
            <w:pPr>
              <w:rPr>
                <w:rFonts w:eastAsia="Batang" w:cs="Arial"/>
                <w:lang w:eastAsia="ko-KR"/>
              </w:rPr>
            </w:pPr>
          </w:p>
          <w:p w14:paraId="7C0D0BFB" w14:textId="03F47C12"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0224</w:t>
            </w:r>
          </w:p>
          <w:p w14:paraId="5548632E" w14:textId="2D2AA497" w:rsidR="00A617E8" w:rsidRDefault="00A617E8" w:rsidP="00A617E8">
            <w:pPr>
              <w:rPr>
                <w:rFonts w:eastAsia="Batang" w:cs="Arial"/>
                <w:lang w:eastAsia="ko-KR"/>
              </w:rPr>
            </w:pPr>
            <w:r>
              <w:rPr>
                <w:rFonts w:eastAsia="Batang" w:cs="Arial"/>
                <w:lang w:eastAsia="ko-KR"/>
              </w:rPr>
              <w:t>Discard previous email</w:t>
            </w:r>
          </w:p>
          <w:p w14:paraId="57F8F1FF" w14:textId="0468A5DF" w:rsidR="00A617E8" w:rsidRDefault="00A617E8" w:rsidP="00A617E8">
            <w:pPr>
              <w:rPr>
                <w:rFonts w:eastAsia="Batang" w:cs="Arial"/>
                <w:lang w:eastAsia="ko-KR"/>
              </w:rPr>
            </w:pPr>
          </w:p>
          <w:p w14:paraId="270F976B"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DB01482" w14:textId="1C30B5B2" w:rsidR="00A617E8" w:rsidRDefault="00A617E8" w:rsidP="00A617E8">
            <w:pPr>
              <w:rPr>
                <w:rFonts w:eastAsia="Batang" w:cs="Arial"/>
                <w:lang w:eastAsia="ko-KR"/>
              </w:rPr>
            </w:pPr>
            <w:r>
              <w:rPr>
                <w:rFonts w:eastAsia="Batang" w:cs="Arial"/>
                <w:lang w:eastAsia="ko-KR"/>
              </w:rPr>
              <w:t>Rev required</w:t>
            </w:r>
          </w:p>
          <w:p w14:paraId="7B8DA8D1" w14:textId="3114988C" w:rsidR="00A617E8" w:rsidRPr="00D95972" w:rsidRDefault="00A617E8" w:rsidP="00A617E8">
            <w:pPr>
              <w:rPr>
                <w:rFonts w:eastAsia="Batang" w:cs="Arial"/>
                <w:lang w:eastAsia="ko-KR"/>
              </w:rPr>
            </w:pPr>
          </w:p>
        </w:tc>
      </w:tr>
      <w:tr w:rsidR="00A617E8" w:rsidRPr="00D95972" w14:paraId="0632C05A" w14:textId="77777777" w:rsidTr="003C7DED">
        <w:tc>
          <w:tcPr>
            <w:tcW w:w="976" w:type="dxa"/>
            <w:tcBorders>
              <w:top w:val="nil"/>
              <w:left w:val="thinThickThinSmallGap" w:sz="24" w:space="0" w:color="auto"/>
              <w:bottom w:val="nil"/>
            </w:tcBorders>
            <w:shd w:val="clear" w:color="auto" w:fill="auto"/>
          </w:tcPr>
          <w:p w14:paraId="74719F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12409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5449887" w14:textId="0D6C9B33" w:rsidR="00A617E8" w:rsidRPr="00D95972" w:rsidRDefault="00A617E8" w:rsidP="00A617E8">
            <w:pPr>
              <w:overflowPunct/>
              <w:autoSpaceDE/>
              <w:autoSpaceDN/>
              <w:adjustRightInd/>
              <w:textAlignment w:val="auto"/>
              <w:rPr>
                <w:rFonts w:cs="Arial"/>
                <w:lang w:val="en-US"/>
              </w:rPr>
            </w:pPr>
            <w:hyperlink r:id="rId292" w:history="1">
              <w:r>
                <w:rPr>
                  <w:rStyle w:val="Hyperlink"/>
                </w:rPr>
                <w:t>C1-216638</w:t>
              </w:r>
            </w:hyperlink>
          </w:p>
        </w:tc>
        <w:tc>
          <w:tcPr>
            <w:tcW w:w="4191" w:type="dxa"/>
            <w:gridSpan w:val="3"/>
            <w:tcBorders>
              <w:top w:val="single" w:sz="4" w:space="0" w:color="auto"/>
              <w:bottom w:val="single" w:sz="4" w:space="0" w:color="auto"/>
            </w:tcBorders>
            <w:shd w:val="clear" w:color="auto" w:fill="FFFF00"/>
          </w:tcPr>
          <w:p w14:paraId="739C4B4E" w14:textId="6BE53E70" w:rsidR="00A617E8" w:rsidRPr="00D95972" w:rsidRDefault="00A617E8" w:rsidP="00A617E8">
            <w:pPr>
              <w:rPr>
                <w:rFonts w:cs="Arial"/>
              </w:rPr>
            </w:pPr>
            <w:r>
              <w:rPr>
                <w:rFonts w:cs="Arial"/>
              </w:rPr>
              <w:t>AT Command for MUSIM NAS Connection Release</w:t>
            </w:r>
          </w:p>
        </w:tc>
        <w:tc>
          <w:tcPr>
            <w:tcW w:w="1767" w:type="dxa"/>
            <w:tcBorders>
              <w:top w:val="single" w:sz="4" w:space="0" w:color="auto"/>
              <w:bottom w:val="single" w:sz="4" w:space="0" w:color="auto"/>
            </w:tcBorders>
            <w:shd w:val="clear" w:color="auto" w:fill="FFFF00"/>
          </w:tcPr>
          <w:p w14:paraId="4E01EE7D" w14:textId="54994D77" w:rsidR="00A617E8" w:rsidRPr="00D95972"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2714B1" w14:textId="183DB4F6" w:rsidR="00A617E8" w:rsidRPr="00D95972" w:rsidRDefault="00A617E8" w:rsidP="00A617E8">
            <w:pPr>
              <w:rPr>
                <w:rFonts w:cs="Arial"/>
              </w:rPr>
            </w:pPr>
            <w:r>
              <w:rPr>
                <w:rFonts w:cs="Arial"/>
              </w:rPr>
              <w:t>CR 0751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6EA98" w14:textId="64E94F75"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56D791F3" w14:textId="660190F0" w:rsidR="00A617E8" w:rsidRDefault="00A617E8" w:rsidP="00A617E8">
            <w:pPr>
              <w:rPr>
                <w:rFonts w:eastAsia="Batang" w:cs="Arial"/>
                <w:lang w:eastAsia="ko-KR"/>
              </w:rPr>
            </w:pPr>
            <w:r>
              <w:rPr>
                <w:rFonts w:eastAsia="Batang" w:cs="Arial"/>
                <w:lang w:eastAsia="ko-KR"/>
              </w:rPr>
              <w:t>Rev required -&gt; incorrect SUBJECT LINE, does not count</w:t>
            </w:r>
          </w:p>
          <w:p w14:paraId="531D1DE2" w14:textId="77777777" w:rsidR="00A617E8" w:rsidRDefault="00A617E8" w:rsidP="00A617E8">
            <w:pPr>
              <w:rPr>
                <w:rFonts w:eastAsia="Batang" w:cs="Arial"/>
                <w:lang w:eastAsia="ko-KR"/>
              </w:rPr>
            </w:pPr>
          </w:p>
          <w:p w14:paraId="1F105AA5" w14:textId="77777777" w:rsidR="00A617E8" w:rsidRDefault="00A617E8" w:rsidP="00A617E8">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A9C6A97" w14:textId="177EB69C" w:rsidR="00A617E8" w:rsidRDefault="00A617E8" w:rsidP="00A617E8">
            <w:pPr>
              <w:rPr>
                <w:rFonts w:eastAsia="Batang" w:cs="Arial"/>
                <w:lang w:eastAsia="ko-KR"/>
              </w:rPr>
            </w:pPr>
            <w:r>
              <w:rPr>
                <w:rFonts w:eastAsia="Batang" w:cs="Arial"/>
                <w:lang w:eastAsia="ko-KR"/>
              </w:rPr>
              <w:t>Suggestion</w:t>
            </w:r>
          </w:p>
          <w:p w14:paraId="1E39A85D" w14:textId="77777777" w:rsidR="00A617E8" w:rsidRDefault="00A617E8" w:rsidP="00A617E8">
            <w:pPr>
              <w:rPr>
                <w:rFonts w:eastAsia="Batang" w:cs="Arial"/>
                <w:lang w:eastAsia="ko-KR"/>
              </w:rPr>
            </w:pPr>
          </w:p>
          <w:p w14:paraId="3CDEF846"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0911</w:t>
            </w:r>
          </w:p>
          <w:p w14:paraId="4B779F7F" w14:textId="77777777" w:rsidR="00A617E8" w:rsidRDefault="00A617E8" w:rsidP="00A617E8">
            <w:pPr>
              <w:rPr>
                <w:rFonts w:eastAsia="Batang" w:cs="Arial"/>
                <w:lang w:eastAsia="ko-KR"/>
              </w:rPr>
            </w:pPr>
            <w:r>
              <w:rPr>
                <w:rFonts w:eastAsia="Batang" w:cs="Arial"/>
                <w:lang w:eastAsia="ko-KR"/>
              </w:rPr>
              <w:t>Rev required</w:t>
            </w:r>
          </w:p>
          <w:p w14:paraId="655197A0" w14:textId="375B7A82" w:rsidR="00A617E8" w:rsidRPr="00D95972" w:rsidRDefault="00A617E8" w:rsidP="00A617E8">
            <w:pPr>
              <w:rPr>
                <w:rFonts w:eastAsia="Batang" w:cs="Arial"/>
                <w:lang w:eastAsia="ko-KR"/>
              </w:rPr>
            </w:pPr>
          </w:p>
        </w:tc>
      </w:tr>
      <w:tr w:rsidR="00A617E8" w:rsidRPr="00D95972" w14:paraId="5F3E44FF" w14:textId="77777777" w:rsidTr="003C7DED">
        <w:tc>
          <w:tcPr>
            <w:tcW w:w="976" w:type="dxa"/>
            <w:tcBorders>
              <w:top w:val="nil"/>
              <w:left w:val="thinThickThinSmallGap" w:sz="24" w:space="0" w:color="auto"/>
              <w:bottom w:val="nil"/>
            </w:tcBorders>
            <w:shd w:val="clear" w:color="auto" w:fill="auto"/>
          </w:tcPr>
          <w:p w14:paraId="6D5AA0B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8D50F0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0AF864C" w14:textId="0F9DF428" w:rsidR="00A617E8" w:rsidRPr="00D95972" w:rsidRDefault="00A617E8" w:rsidP="00A617E8">
            <w:pPr>
              <w:overflowPunct/>
              <w:autoSpaceDE/>
              <w:autoSpaceDN/>
              <w:adjustRightInd/>
              <w:textAlignment w:val="auto"/>
              <w:rPr>
                <w:rFonts w:cs="Arial"/>
                <w:lang w:val="en-US"/>
              </w:rPr>
            </w:pPr>
            <w:hyperlink r:id="rId293" w:history="1">
              <w:r>
                <w:rPr>
                  <w:rStyle w:val="Hyperlink"/>
                </w:rPr>
                <w:t>C1-216643</w:t>
              </w:r>
            </w:hyperlink>
          </w:p>
        </w:tc>
        <w:tc>
          <w:tcPr>
            <w:tcW w:w="4191" w:type="dxa"/>
            <w:gridSpan w:val="3"/>
            <w:tcBorders>
              <w:top w:val="single" w:sz="4" w:space="0" w:color="auto"/>
              <w:bottom w:val="single" w:sz="4" w:space="0" w:color="auto"/>
            </w:tcBorders>
            <w:shd w:val="clear" w:color="auto" w:fill="FFFF00"/>
          </w:tcPr>
          <w:p w14:paraId="58BFCEE6" w14:textId="10E306CA" w:rsidR="00A617E8" w:rsidRPr="00D95972" w:rsidRDefault="00A617E8" w:rsidP="00A617E8">
            <w:pPr>
              <w:rPr>
                <w:rFonts w:cs="Arial"/>
              </w:rPr>
            </w:pPr>
            <w:r>
              <w:rPr>
                <w:rFonts w:cs="Arial"/>
              </w:rPr>
              <w:t>AT Command for MUSIM Reject Paging</w:t>
            </w:r>
          </w:p>
        </w:tc>
        <w:tc>
          <w:tcPr>
            <w:tcW w:w="1767" w:type="dxa"/>
            <w:tcBorders>
              <w:top w:val="single" w:sz="4" w:space="0" w:color="auto"/>
              <w:bottom w:val="single" w:sz="4" w:space="0" w:color="auto"/>
            </w:tcBorders>
            <w:shd w:val="clear" w:color="auto" w:fill="FFFF00"/>
          </w:tcPr>
          <w:p w14:paraId="51713DB9" w14:textId="708828F4" w:rsidR="00A617E8" w:rsidRPr="00D95972"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59B8D4" w14:textId="329813F9" w:rsidR="00A617E8" w:rsidRPr="00D95972" w:rsidRDefault="00A617E8" w:rsidP="00A617E8">
            <w:pPr>
              <w:rPr>
                <w:rFonts w:cs="Arial"/>
              </w:rPr>
            </w:pPr>
            <w:r>
              <w:rPr>
                <w:rFonts w:cs="Arial"/>
              </w:rPr>
              <w:t>CR 0752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1A42D" w14:textId="77777777" w:rsidR="00A617E8" w:rsidRDefault="00A617E8" w:rsidP="00A617E8">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0401</w:t>
            </w:r>
          </w:p>
          <w:p w14:paraId="64E4F3EF" w14:textId="77777777" w:rsidR="00A617E8" w:rsidRDefault="00A617E8" w:rsidP="00A617E8">
            <w:pPr>
              <w:rPr>
                <w:rFonts w:eastAsia="Batang" w:cs="Arial"/>
                <w:lang w:eastAsia="ko-KR"/>
              </w:rPr>
            </w:pPr>
            <w:r>
              <w:rPr>
                <w:rFonts w:eastAsia="Batang" w:cs="Arial"/>
                <w:lang w:eastAsia="ko-KR"/>
              </w:rPr>
              <w:t>Rev required</w:t>
            </w:r>
          </w:p>
          <w:p w14:paraId="43D4BA6D" w14:textId="77777777" w:rsidR="00A617E8" w:rsidRDefault="00A617E8" w:rsidP="00A617E8">
            <w:pPr>
              <w:rPr>
                <w:rFonts w:eastAsia="Batang" w:cs="Arial"/>
                <w:lang w:eastAsia="ko-KR"/>
              </w:rPr>
            </w:pPr>
          </w:p>
          <w:p w14:paraId="6A7071F9"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0920</w:t>
            </w:r>
          </w:p>
          <w:p w14:paraId="6B140A6C" w14:textId="77777777" w:rsidR="00A617E8" w:rsidRDefault="00A617E8" w:rsidP="00A617E8">
            <w:pPr>
              <w:rPr>
                <w:rFonts w:eastAsia="Batang" w:cs="Arial"/>
                <w:lang w:eastAsia="ko-KR"/>
              </w:rPr>
            </w:pPr>
            <w:r>
              <w:rPr>
                <w:rFonts w:eastAsia="Batang" w:cs="Arial"/>
                <w:lang w:eastAsia="ko-KR"/>
              </w:rPr>
              <w:t>Rev required</w:t>
            </w:r>
          </w:p>
          <w:p w14:paraId="0D144F98" w14:textId="21C0589C" w:rsidR="00A617E8" w:rsidRPr="00D95972" w:rsidRDefault="00A617E8" w:rsidP="00A617E8">
            <w:pPr>
              <w:rPr>
                <w:rFonts w:eastAsia="Batang" w:cs="Arial"/>
                <w:lang w:eastAsia="ko-KR"/>
              </w:rPr>
            </w:pPr>
          </w:p>
        </w:tc>
      </w:tr>
      <w:tr w:rsidR="00A617E8" w:rsidRPr="00D95972" w14:paraId="4D664642" w14:textId="77777777" w:rsidTr="003C7DED">
        <w:tc>
          <w:tcPr>
            <w:tcW w:w="976" w:type="dxa"/>
            <w:tcBorders>
              <w:top w:val="nil"/>
              <w:left w:val="thinThickThinSmallGap" w:sz="24" w:space="0" w:color="auto"/>
              <w:bottom w:val="nil"/>
            </w:tcBorders>
            <w:shd w:val="clear" w:color="auto" w:fill="auto"/>
          </w:tcPr>
          <w:p w14:paraId="6BED037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AAF3F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F5F82EE" w14:textId="037D9476" w:rsidR="00A617E8" w:rsidRPr="00D95972" w:rsidRDefault="00A617E8" w:rsidP="00A617E8">
            <w:pPr>
              <w:overflowPunct/>
              <w:autoSpaceDE/>
              <w:autoSpaceDN/>
              <w:adjustRightInd/>
              <w:textAlignment w:val="auto"/>
              <w:rPr>
                <w:rFonts w:cs="Arial"/>
                <w:lang w:val="en-US"/>
              </w:rPr>
            </w:pPr>
            <w:hyperlink r:id="rId294" w:history="1">
              <w:r>
                <w:rPr>
                  <w:rStyle w:val="Hyperlink"/>
                </w:rPr>
                <w:t>C1-216656</w:t>
              </w:r>
            </w:hyperlink>
          </w:p>
        </w:tc>
        <w:tc>
          <w:tcPr>
            <w:tcW w:w="4191" w:type="dxa"/>
            <w:gridSpan w:val="3"/>
            <w:tcBorders>
              <w:top w:val="single" w:sz="4" w:space="0" w:color="auto"/>
              <w:bottom w:val="single" w:sz="4" w:space="0" w:color="auto"/>
            </w:tcBorders>
            <w:shd w:val="clear" w:color="auto" w:fill="FFFF00"/>
          </w:tcPr>
          <w:p w14:paraId="0E2EEA10" w14:textId="52BFCAE0" w:rsidR="00A617E8" w:rsidRPr="00D95972" w:rsidRDefault="00A617E8" w:rsidP="00A617E8">
            <w:pPr>
              <w:rPr>
                <w:rFonts w:cs="Arial"/>
              </w:rPr>
            </w:pPr>
            <w:r>
              <w:rPr>
                <w:rFonts w:cs="Arial"/>
              </w:rPr>
              <w:t>AT Command for MUSIM Paging Restrictions</w:t>
            </w:r>
          </w:p>
        </w:tc>
        <w:tc>
          <w:tcPr>
            <w:tcW w:w="1767" w:type="dxa"/>
            <w:tcBorders>
              <w:top w:val="single" w:sz="4" w:space="0" w:color="auto"/>
              <w:bottom w:val="single" w:sz="4" w:space="0" w:color="auto"/>
            </w:tcBorders>
            <w:shd w:val="clear" w:color="auto" w:fill="FFFF00"/>
          </w:tcPr>
          <w:p w14:paraId="38D61632" w14:textId="22D6C7F9" w:rsidR="00A617E8" w:rsidRPr="00D95972"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1E405A" w14:textId="24C251B5" w:rsidR="00A617E8" w:rsidRPr="00D95972" w:rsidRDefault="00A617E8" w:rsidP="00A617E8">
            <w:pPr>
              <w:rPr>
                <w:rFonts w:cs="Arial"/>
              </w:rPr>
            </w:pPr>
            <w:r>
              <w:rPr>
                <w:rFonts w:cs="Arial"/>
              </w:rPr>
              <w:t>CR 0753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3B069"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66A7977" w14:textId="77777777" w:rsidR="00A617E8" w:rsidRDefault="00A617E8" w:rsidP="00A617E8">
            <w:pPr>
              <w:rPr>
                <w:rFonts w:eastAsia="Batang" w:cs="Arial"/>
                <w:lang w:eastAsia="ko-KR"/>
              </w:rPr>
            </w:pPr>
            <w:r>
              <w:rPr>
                <w:rFonts w:eastAsia="Batang" w:cs="Arial"/>
                <w:lang w:eastAsia="ko-KR"/>
              </w:rPr>
              <w:t>Rev required</w:t>
            </w:r>
          </w:p>
          <w:p w14:paraId="52A68F79" w14:textId="77777777" w:rsidR="00A617E8" w:rsidRDefault="00A617E8" w:rsidP="00A617E8">
            <w:pPr>
              <w:rPr>
                <w:rFonts w:eastAsia="Batang" w:cs="Arial"/>
                <w:lang w:eastAsia="ko-KR"/>
              </w:rPr>
            </w:pPr>
          </w:p>
          <w:p w14:paraId="5124F437" w14:textId="77777777" w:rsidR="00A617E8" w:rsidRDefault="00A617E8" w:rsidP="00A617E8">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2795F2BA" w14:textId="0F0738E4" w:rsidR="00A617E8" w:rsidRDefault="00A617E8" w:rsidP="00A617E8">
            <w:pPr>
              <w:rPr>
                <w:rFonts w:eastAsia="Batang" w:cs="Arial"/>
                <w:lang w:eastAsia="ko-KR"/>
              </w:rPr>
            </w:pPr>
            <w:r>
              <w:rPr>
                <w:rFonts w:eastAsia="Batang" w:cs="Arial"/>
                <w:lang w:eastAsia="ko-KR"/>
              </w:rPr>
              <w:t>Rev required</w:t>
            </w:r>
          </w:p>
          <w:p w14:paraId="231E3329" w14:textId="589D6570" w:rsidR="00A617E8" w:rsidRDefault="00A617E8" w:rsidP="00A617E8">
            <w:pPr>
              <w:rPr>
                <w:rFonts w:eastAsia="Batang" w:cs="Arial"/>
                <w:lang w:eastAsia="ko-KR"/>
              </w:rPr>
            </w:pPr>
          </w:p>
          <w:p w14:paraId="294966B6" w14:textId="5C0B1724"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083A322" w14:textId="51AA4DD1" w:rsidR="00A617E8" w:rsidRDefault="00A617E8" w:rsidP="00A617E8">
            <w:pPr>
              <w:rPr>
                <w:rFonts w:eastAsia="Batang" w:cs="Arial"/>
                <w:lang w:eastAsia="ko-KR"/>
              </w:rPr>
            </w:pPr>
            <w:r>
              <w:rPr>
                <w:rFonts w:eastAsia="Batang" w:cs="Arial"/>
                <w:lang w:eastAsia="ko-KR"/>
              </w:rPr>
              <w:t>Revision required</w:t>
            </w:r>
          </w:p>
          <w:p w14:paraId="0D783A59" w14:textId="77777777" w:rsidR="00A617E8" w:rsidRDefault="00A617E8" w:rsidP="00A617E8">
            <w:pPr>
              <w:rPr>
                <w:rFonts w:eastAsia="Batang" w:cs="Arial"/>
                <w:lang w:eastAsia="ko-KR"/>
              </w:rPr>
            </w:pPr>
          </w:p>
          <w:p w14:paraId="0B977B6A" w14:textId="5AE1E834" w:rsidR="00A617E8" w:rsidRPr="00D95972" w:rsidRDefault="00A617E8" w:rsidP="00A617E8">
            <w:pPr>
              <w:rPr>
                <w:rFonts w:eastAsia="Batang" w:cs="Arial"/>
                <w:lang w:eastAsia="ko-KR"/>
              </w:rPr>
            </w:pPr>
          </w:p>
        </w:tc>
      </w:tr>
      <w:tr w:rsidR="00A617E8" w:rsidRPr="00D95972" w14:paraId="180D97E1" w14:textId="77777777" w:rsidTr="003C7DED">
        <w:tc>
          <w:tcPr>
            <w:tcW w:w="976" w:type="dxa"/>
            <w:tcBorders>
              <w:top w:val="nil"/>
              <w:left w:val="thinThickThinSmallGap" w:sz="24" w:space="0" w:color="auto"/>
              <w:bottom w:val="nil"/>
            </w:tcBorders>
            <w:shd w:val="clear" w:color="auto" w:fill="auto"/>
          </w:tcPr>
          <w:p w14:paraId="01A11AB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8993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4EC6CDE" w14:textId="7C92B6AD" w:rsidR="00A617E8" w:rsidRPr="00D95972" w:rsidRDefault="00A617E8" w:rsidP="00A617E8">
            <w:pPr>
              <w:overflowPunct/>
              <w:autoSpaceDE/>
              <w:autoSpaceDN/>
              <w:adjustRightInd/>
              <w:textAlignment w:val="auto"/>
              <w:rPr>
                <w:rFonts w:cs="Arial"/>
                <w:lang w:val="en-US"/>
              </w:rPr>
            </w:pPr>
            <w:hyperlink r:id="rId295" w:history="1">
              <w:r>
                <w:rPr>
                  <w:rStyle w:val="Hyperlink"/>
                </w:rPr>
                <w:t>C1-216658</w:t>
              </w:r>
            </w:hyperlink>
          </w:p>
        </w:tc>
        <w:tc>
          <w:tcPr>
            <w:tcW w:w="4191" w:type="dxa"/>
            <w:gridSpan w:val="3"/>
            <w:tcBorders>
              <w:top w:val="single" w:sz="4" w:space="0" w:color="auto"/>
              <w:bottom w:val="single" w:sz="4" w:space="0" w:color="auto"/>
            </w:tcBorders>
            <w:shd w:val="clear" w:color="auto" w:fill="FFFF00"/>
          </w:tcPr>
          <w:p w14:paraId="5D195E0C" w14:textId="7653171C" w:rsidR="00A617E8" w:rsidRPr="00D95972" w:rsidRDefault="00A617E8" w:rsidP="00A617E8">
            <w:pPr>
              <w:rPr>
                <w:rFonts w:cs="Arial"/>
              </w:rPr>
            </w:pPr>
            <w:r>
              <w:rPr>
                <w:rFonts w:cs="Arial"/>
              </w:rPr>
              <w:t>Paging restrictions in Notification Response</w:t>
            </w:r>
          </w:p>
        </w:tc>
        <w:tc>
          <w:tcPr>
            <w:tcW w:w="1767" w:type="dxa"/>
            <w:tcBorders>
              <w:top w:val="single" w:sz="4" w:space="0" w:color="auto"/>
              <w:bottom w:val="single" w:sz="4" w:space="0" w:color="auto"/>
            </w:tcBorders>
            <w:shd w:val="clear" w:color="auto" w:fill="FFFF00"/>
          </w:tcPr>
          <w:p w14:paraId="3139C8FA" w14:textId="6CAA8C79" w:rsidR="00A617E8" w:rsidRPr="00D95972"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DFF7C3" w14:textId="65DBEF2C" w:rsidR="00A617E8" w:rsidRPr="00D95972" w:rsidRDefault="00A617E8" w:rsidP="00A617E8">
            <w:pPr>
              <w:rPr>
                <w:rFonts w:cs="Arial"/>
              </w:rPr>
            </w:pPr>
            <w:r>
              <w:rPr>
                <w:rFonts w:cs="Arial"/>
              </w:rPr>
              <w:t>CR 3710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9CD55"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0C736DC1" w14:textId="285B6AD1" w:rsidR="00A617E8" w:rsidRDefault="00A617E8" w:rsidP="00A617E8">
            <w:pPr>
              <w:rPr>
                <w:rFonts w:eastAsia="Batang" w:cs="Arial"/>
                <w:lang w:eastAsia="ko-KR"/>
              </w:rPr>
            </w:pPr>
            <w:r>
              <w:rPr>
                <w:rFonts w:eastAsia="Batang" w:cs="Arial"/>
                <w:lang w:eastAsia="ko-KR"/>
              </w:rPr>
              <w:t>Objection</w:t>
            </w:r>
          </w:p>
          <w:p w14:paraId="561DA2AD" w14:textId="49F69D04" w:rsidR="00A617E8" w:rsidRDefault="00A617E8" w:rsidP="00A617E8">
            <w:pPr>
              <w:rPr>
                <w:rFonts w:eastAsia="Batang" w:cs="Arial"/>
                <w:lang w:eastAsia="ko-KR"/>
              </w:rPr>
            </w:pPr>
          </w:p>
          <w:p w14:paraId="34F0626B"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14F277F3" w14:textId="34A1FEFB" w:rsidR="00A617E8" w:rsidRDefault="00A617E8" w:rsidP="00A617E8">
            <w:pPr>
              <w:rPr>
                <w:rFonts w:eastAsia="Batang" w:cs="Arial"/>
                <w:lang w:eastAsia="ko-KR"/>
              </w:rPr>
            </w:pPr>
            <w:r>
              <w:rPr>
                <w:rFonts w:eastAsia="Batang" w:cs="Arial"/>
                <w:lang w:eastAsia="ko-KR"/>
              </w:rPr>
              <w:t>Rev required</w:t>
            </w:r>
          </w:p>
          <w:p w14:paraId="45BFC3EA" w14:textId="68CBD4F4" w:rsidR="00A617E8" w:rsidRDefault="00A617E8" w:rsidP="00A617E8">
            <w:pPr>
              <w:rPr>
                <w:rFonts w:eastAsia="Batang" w:cs="Arial"/>
                <w:lang w:eastAsia="ko-KR"/>
              </w:rPr>
            </w:pPr>
          </w:p>
          <w:p w14:paraId="6EB57286" w14:textId="750154F3"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0228</w:t>
            </w:r>
          </w:p>
          <w:p w14:paraId="4F24DB5F" w14:textId="3F2D5C9A" w:rsidR="00A617E8" w:rsidRDefault="00A617E8" w:rsidP="00A617E8">
            <w:pPr>
              <w:rPr>
                <w:rFonts w:eastAsia="Batang" w:cs="Arial"/>
                <w:lang w:eastAsia="ko-KR"/>
              </w:rPr>
            </w:pPr>
            <w:r>
              <w:rPr>
                <w:rFonts w:eastAsia="Batang" w:cs="Arial"/>
                <w:lang w:eastAsia="ko-KR"/>
              </w:rPr>
              <w:t>Discard previous email</w:t>
            </w:r>
          </w:p>
          <w:p w14:paraId="4A4664E0" w14:textId="0998B28E" w:rsidR="00A617E8" w:rsidRDefault="00A617E8" w:rsidP="00A617E8">
            <w:pPr>
              <w:rPr>
                <w:rFonts w:eastAsia="Batang" w:cs="Arial"/>
                <w:lang w:eastAsia="ko-KR"/>
              </w:rPr>
            </w:pPr>
          </w:p>
          <w:p w14:paraId="147B628A"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4206A882" w14:textId="472EB5E9" w:rsidR="00A617E8" w:rsidRDefault="00A617E8" w:rsidP="00A617E8">
            <w:pPr>
              <w:rPr>
                <w:rFonts w:eastAsia="Batang" w:cs="Arial"/>
                <w:lang w:eastAsia="ko-KR"/>
              </w:rPr>
            </w:pPr>
            <w:r>
              <w:rPr>
                <w:rFonts w:eastAsia="Batang" w:cs="Arial"/>
                <w:lang w:eastAsia="ko-KR"/>
              </w:rPr>
              <w:t>Rev required</w:t>
            </w:r>
          </w:p>
          <w:p w14:paraId="66057F43" w14:textId="7BF02273" w:rsidR="00A617E8" w:rsidRDefault="00A617E8" w:rsidP="00A617E8">
            <w:pPr>
              <w:rPr>
                <w:rFonts w:eastAsia="Batang" w:cs="Arial"/>
                <w:lang w:eastAsia="ko-KR"/>
              </w:rPr>
            </w:pPr>
          </w:p>
          <w:p w14:paraId="4666924F" w14:textId="1381D6C5" w:rsidR="00A617E8" w:rsidRDefault="00A617E8" w:rsidP="00A617E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0912</w:t>
            </w:r>
          </w:p>
          <w:p w14:paraId="7718F6F7" w14:textId="3AB97AD1" w:rsidR="00A617E8" w:rsidRDefault="00A617E8" w:rsidP="00A617E8">
            <w:pPr>
              <w:rPr>
                <w:rFonts w:eastAsia="Batang" w:cs="Arial"/>
                <w:lang w:eastAsia="ko-KR"/>
              </w:rPr>
            </w:pPr>
            <w:r>
              <w:rPr>
                <w:rFonts w:eastAsia="Batang" w:cs="Arial"/>
                <w:lang w:eastAsia="ko-KR"/>
              </w:rPr>
              <w:t>Objection</w:t>
            </w:r>
          </w:p>
          <w:p w14:paraId="6FA5A3D6" w14:textId="77777777" w:rsidR="00A617E8" w:rsidRDefault="00A617E8" w:rsidP="00A617E8">
            <w:pPr>
              <w:rPr>
                <w:rFonts w:eastAsia="Batang" w:cs="Arial"/>
                <w:lang w:eastAsia="ko-KR"/>
              </w:rPr>
            </w:pPr>
          </w:p>
          <w:p w14:paraId="7B30BE9D" w14:textId="07B02B22" w:rsidR="00A617E8" w:rsidRPr="00D95972" w:rsidRDefault="00A617E8" w:rsidP="00A617E8">
            <w:pPr>
              <w:rPr>
                <w:rFonts w:eastAsia="Batang" w:cs="Arial"/>
                <w:lang w:eastAsia="ko-KR"/>
              </w:rPr>
            </w:pPr>
          </w:p>
        </w:tc>
      </w:tr>
      <w:tr w:rsidR="00A617E8" w:rsidRPr="00D95972" w14:paraId="766E296B" w14:textId="77777777" w:rsidTr="003C7DED">
        <w:tc>
          <w:tcPr>
            <w:tcW w:w="976" w:type="dxa"/>
            <w:tcBorders>
              <w:top w:val="nil"/>
              <w:left w:val="thinThickThinSmallGap" w:sz="24" w:space="0" w:color="auto"/>
              <w:bottom w:val="nil"/>
            </w:tcBorders>
            <w:shd w:val="clear" w:color="auto" w:fill="auto"/>
          </w:tcPr>
          <w:p w14:paraId="2D7D98C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5B7C6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EBFB73C" w14:textId="18365BCF" w:rsidR="00A617E8" w:rsidRPr="00D95972" w:rsidRDefault="00A617E8" w:rsidP="00A617E8">
            <w:pPr>
              <w:overflowPunct/>
              <w:autoSpaceDE/>
              <w:autoSpaceDN/>
              <w:adjustRightInd/>
              <w:textAlignment w:val="auto"/>
              <w:rPr>
                <w:rFonts w:cs="Arial"/>
                <w:lang w:val="en-US"/>
              </w:rPr>
            </w:pPr>
            <w:hyperlink r:id="rId296" w:history="1">
              <w:r>
                <w:rPr>
                  <w:rStyle w:val="Hyperlink"/>
                </w:rPr>
                <w:t>C1-216659</w:t>
              </w:r>
            </w:hyperlink>
          </w:p>
        </w:tc>
        <w:tc>
          <w:tcPr>
            <w:tcW w:w="4191" w:type="dxa"/>
            <w:gridSpan w:val="3"/>
            <w:tcBorders>
              <w:top w:val="single" w:sz="4" w:space="0" w:color="auto"/>
              <w:bottom w:val="single" w:sz="4" w:space="0" w:color="auto"/>
            </w:tcBorders>
            <w:shd w:val="clear" w:color="auto" w:fill="FFFF00"/>
          </w:tcPr>
          <w:p w14:paraId="5BE54765" w14:textId="2CE2F2FF" w:rsidR="00A617E8" w:rsidRPr="00D95972" w:rsidRDefault="00A617E8" w:rsidP="00A617E8">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FFFF00"/>
          </w:tcPr>
          <w:p w14:paraId="05F0DC4A" w14:textId="1990EF64" w:rsidR="00A617E8" w:rsidRPr="00D95972" w:rsidRDefault="00A617E8" w:rsidP="00A617E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BA42" w14:textId="683C7F21" w:rsidR="00A617E8" w:rsidRPr="00D95972" w:rsidRDefault="00A617E8" w:rsidP="00A617E8">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E3A30"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1031FA34" w14:textId="77777777" w:rsidR="00A617E8" w:rsidRDefault="00A617E8" w:rsidP="00A617E8">
            <w:pPr>
              <w:rPr>
                <w:rFonts w:eastAsia="Batang" w:cs="Arial"/>
                <w:lang w:eastAsia="ko-KR"/>
              </w:rPr>
            </w:pPr>
            <w:r>
              <w:rPr>
                <w:rFonts w:eastAsia="Batang" w:cs="Arial"/>
                <w:lang w:eastAsia="ko-KR"/>
              </w:rPr>
              <w:t>Rev required</w:t>
            </w:r>
          </w:p>
          <w:p w14:paraId="1F7D32E9" w14:textId="77777777" w:rsidR="00A617E8" w:rsidRDefault="00A617E8" w:rsidP="00A617E8">
            <w:pPr>
              <w:rPr>
                <w:rFonts w:eastAsia="Batang" w:cs="Arial"/>
                <w:lang w:eastAsia="ko-KR"/>
              </w:rPr>
            </w:pPr>
          </w:p>
          <w:p w14:paraId="5F63B576" w14:textId="76F15EC9"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5D173272" w14:textId="77777777" w:rsidR="00A617E8" w:rsidRDefault="00A617E8" w:rsidP="00A617E8">
            <w:pPr>
              <w:rPr>
                <w:rFonts w:eastAsia="Batang" w:cs="Arial"/>
                <w:lang w:eastAsia="ko-KR"/>
              </w:rPr>
            </w:pPr>
            <w:r>
              <w:rPr>
                <w:rFonts w:eastAsia="Batang" w:cs="Arial"/>
                <w:lang w:eastAsia="ko-KR"/>
              </w:rPr>
              <w:t>Rev required</w:t>
            </w:r>
          </w:p>
          <w:p w14:paraId="6E9E811B" w14:textId="77777777" w:rsidR="00A617E8" w:rsidRDefault="00A617E8" w:rsidP="00A617E8">
            <w:pPr>
              <w:rPr>
                <w:rFonts w:eastAsia="Batang" w:cs="Arial"/>
                <w:lang w:eastAsia="ko-KR"/>
              </w:rPr>
            </w:pPr>
          </w:p>
          <w:p w14:paraId="594054BD"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62B48A69" w14:textId="0B42D44D" w:rsidR="00A617E8" w:rsidRDefault="00A617E8" w:rsidP="00A617E8">
            <w:pPr>
              <w:rPr>
                <w:rFonts w:eastAsia="Batang" w:cs="Arial"/>
                <w:lang w:eastAsia="ko-KR"/>
              </w:rPr>
            </w:pPr>
            <w:r>
              <w:rPr>
                <w:rFonts w:eastAsia="Batang" w:cs="Arial"/>
                <w:lang w:eastAsia="ko-KR"/>
              </w:rPr>
              <w:t>Discard previous email</w:t>
            </w:r>
          </w:p>
          <w:p w14:paraId="1DD734A3" w14:textId="640B2090" w:rsidR="00A617E8" w:rsidRDefault="00A617E8" w:rsidP="00A617E8">
            <w:pPr>
              <w:rPr>
                <w:rFonts w:eastAsia="Batang" w:cs="Arial"/>
                <w:lang w:eastAsia="ko-KR"/>
              </w:rPr>
            </w:pPr>
          </w:p>
          <w:p w14:paraId="19ED1BDE" w14:textId="244C986E"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2980680A" w14:textId="7A5D7C29" w:rsidR="00A617E8" w:rsidRDefault="00A617E8" w:rsidP="00A617E8">
            <w:pPr>
              <w:rPr>
                <w:rFonts w:eastAsia="Batang" w:cs="Arial"/>
                <w:lang w:eastAsia="ko-KR"/>
              </w:rPr>
            </w:pPr>
            <w:r>
              <w:rPr>
                <w:rFonts w:eastAsia="Batang" w:cs="Arial"/>
                <w:lang w:eastAsia="ko-KR"/>
              </w:rPr>
              <w:t>Rev required</w:t>
            </w:r>
          </w:p>
          <w:p w14:paraId="6F713CEF" w14:textId="62FDD938" w:rsidR="00A617E8" w:rsidRDefault="00A617E8" w:rsidP="00A617E8">
            <w:pPr>
              <w:rPr>
                <w:rFonts w:eastAsia="Batang" w:cs="Arial"/>
                <w:lang w:eastAsia="ko-KR"/>
              </w:rPr>
            </w:pPr>
          </w:p>
          <w:p w14:paraId="3F832218" w14:textId="251EEE0C" w:rsidR="00034A63" w:rsidRDefault="00034A63" w:rsidP="00A617E8">
            <w:pPr>
              <w:rPr>
                <w:rFonts w:eastAsia="Batang" w:cs="Arial"/>
                <w:lang w:eastAsia="ko-KR"/>
              </w:rPr>
            </w:pPr>
            <w:r>
              <w:rPr>
                <w:rFonts w:eastAsia="Batang" w:cs="Arial"/>
                <w:lang w:eastAsia="ko-KR"/>
              </w:rPr>
              <w:t>Hu</w:t>
            </w:r>
            <w:r w:rsidR="00335235">
              <w:rPr>
                <w:rFonts w:eastAsia="Batang" w:cs="Arial"/>
                <w:lang w:eastAsia="ko-KR"/>
              </w:rPr>
              <w:t>i</w:t>
            </w:r>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33D3CA2B" w14:textId="74D80365" w:rsidR="00034A63" w:rsidRDefault="00034A63"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071DA6" w14:textId="0637B49F" w:rsidR="00034A63" w:rsidRDefault="00034A63" w:rsidP="00A617E8">
            <w:pPr>
              <w:rPr>
                <w:rFonts w:eastAsia="Batang" w:cs="Arial"/>
                <w:lang w:eastAsia="ko-KR"/>
              </w:rPr>
            </w:pPr>
          </w:p>
          <w:p w14:paraId="2218DF67" w14:textId="031C9934" w:rsidR="00335235" w:rsidRDefault="00335235" w:rsidP="00A617E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1244</w:t>
            </w:r>
          </w:p>
          <w:p w14:paraId="7B2E19A8" w14:textId="17F564FE" w:rsidR="00335235" w:rsidRDefault="00335235" w:rsidP="00A617E8">
            <w:pPr>
              <w:rPr>
                <w:rFonts w:eastAsia="Batang" w:cs="Arial"/>
                <w:lang w:eastAsia="ko-KR"/>
              </w:rPr>
            </w:pPr>
            <w:r>
              <w:rPr>
                <w:rFonts w:eastAsia="Batang" w:cs="Arial"/>
                <w:lang w:eastAsia="ko-KR"/>
              </w:rPr>
              <w:t>Rev required</w:t>
            </w:r>
          </w:p>
          <w:p w14:paraId="3C301D5F" w14:textId="77777777" w:rsidR="00335235" w:rsidRDefault="00335235" w:rsidP="00A617E8">
            <w:pPr>
              <w:rPr>
                <w:rFonts w:eastAsia="Batang" w:cs="Arial"/>
                <w:lang w:eastAsia="ko-KR"/>
              </w:rPr>
            </w:pPr>
          </w:p>
          <w:p w14:paraId="1BD9325F" w14:textId="68140299" w:rsidR="00A617E8" w:rsidRPr="00D95972" w:rsidRDefault="00A617E8" w:rsidP="00A617E8">
            <w:pPr>
              <w:rPr>
                <w:rFonts w:eastAsia="Batang" w:cs="Arial"/>
                <w:lang w:eastAsia="ko-KR"/>
              </w:rPr>
            </w:pPr>
          </w:p>
        </w:tc>
      </w:tr>
      <w:tr w:rsidR="00A617E8" w:rsidRPr="00D95972" w14:paraId="42682B88" w14:textId="77777777" w:rsidTr="00EF4CE6">
        <w:tc>
          <w:tcPr>
            <w:tcW w:w="976" w:type="dxa"/>
            <w:tcBorders>
              <w:top w:val="nil"/>
              <w:left w:val="thinThickThinSmallGap" w:sz="24" w:space="0" w:color="auto"/>
              <w:bottom w:val="nil"/>
            </w:tcBorders>
            <w:shd w:val="clear" w:color="auto" w:fill="auto"/>
          </w:tcPr>
          <w:p w14:paraId="52E57C4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8DE0EB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9E6F7D8" w14:textId="5071171F" w:rsidR="00A617E8" w:rsidRPr="00D95972" w:rsidRDefault="00A617E8" w:rsidP="00A617E8">
            <w:pPr>
              <w:overflowPunct/>
              <w:autoSpaceDE/>
              <w:autoSpaceDN/>
              <w:adjustRightInd/>
              <w:textAlignment w:val="auto"/>
              <w:rPr>
                <w:rFonts w:cs="Arial"/>
                <w:lang w:val="en-US"/>
              </w:rPr>
            </w:pPr>
            <w:hyperlink r:id="rId297" w:history="1">
              <w:r>
                <w:rPr>
                  <w:rStyle w:val="Hyperlink"/>
                </w:rPr>
                <w:t>C1-216660</w:t>
              </w:r>
            </w:hyperlink>
          </w:p>
        </w:tc>
        <w:tc>
          <w:tcPr>
            <w:tcW w:w="4191" w:type="dxa"/>
            <w:gridSpan w:val="3"/>
            <w:tcBorders>
              <w:top w:val="single" w:sz="4" w:space="0" w:color="auto"/>
              <w:bottom w:val="single" w:sz="4" w:space="0" w:color="auto"/>
            </w:tcBorders>
            <w:shd w:val="clear" w:color="auto" w:fill="FFFF00"/>
          </w:tcPr>
          <w:p w14:paraId="7CBED4E2" w14:textId="05DAEFE8" w:rsidR="00A617E8" w:rsidRPr="00D95972" w:rsidRDefault="00A617E8" w:rsidP="00A617E8">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FFFF00"/>
          </w:tcPr>
          <w:p w14:paraId="3FF9E3E1" w14:textId="3B324F67" w:rsidR="00A617E8" w:rsidRPr="00D95972" w:rsidRDefault="00A617E8" w:rsidP="00A617E8">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A7F94A" w14:textId="141CFE22" w:rsidR="00A617E8" w:rsidRPr="00D95972" w:rsidRDefault="00A617E8" w:rsidP="00A617E8">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4D6FB"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6A350B8" w14:textId="77777777" w:rsidR="00A617E8" w:rsidRDefault="00A617E8" w:rsidP="00A617E8">
            <w:pPr>
              <w:rPr>
                <w:rFonts w:eastAsia="Batang" w:cs="Arial"/>
                <w:lang w:eastAsia="ko-KR"/>
              </w:rPr>
            </w:pPr>
            <w:r>
              <w:rPr>
                <w:rFonts w:eastAsia="Batang" w:cs="Arial"/>
                <w:lang w:eastAsia="ko-KR"/>
              </w:rPr>
              <w:t>Wants to co-sign</w:t>
            </w:r>
          </w:p>
          <w:p w14:paraId="7FC68726" w14:textId="77777777" w:rsidR="00A617E8" w:rsidRDefault="00A617E8" w:rsidP="00A617E8">
            <w:pPr>
              <w:rPr>
                <w:rFonts w:eastAsia="Batang" w:cs="Arial"/>
                <w:lang w:eastAsia="ko-KR"/>
              </w:rPr>
            </w:pPr>
          </w:p>
          <w:p w14:paraId="5939CAE0"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46DFC6A2" w14:textId="77777777" w:rsidR="00A617E8" w:rsidRDefault="00A617E8" w:rsidP="00A617E8">
            <w:pPr>
              <w:rPr>
                <w:rFonts w:eastAsia="Batang" w:cs="Arial"/>
                <w:lang w:eastAsia="ko-KR"/>
              </w:rPr>
            </w:pPr>
            <w:r>
              <w:rPr>
                <w:rFonts w:eastAsia="Batang" w:cs="Arial"/>
                <w:lang w:eastAsia="ko-KR"/>
              </w:rPr>
              <w:t>Rev required</w:t>
            </w:r>
          </w:p>
          <w:p w14:paraId="0D44C4FF" w14:textId="77777777" w:rsidR="00A617E8" w:rsidRDefault="00A617E8" w:rsidP="00A617E8">
            <w:pPr>
              <w:rPr>
                <w:rFonts w:eastAsia="Batang" w:cs="Arial"/>
                <w:lang w:eastAsia="ko-KR"/>
              </w:rPr>
            </w:pPr>
          </w:p>
          <w:p w14:paraId="6946EECE"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0226</w:t>
            </w:r>
          </w:p>
          <w:p w14:paraId="5C03CE38" w14:textId="0E4A9078" w:rsidR="00A617E8" w:rsidRDefault="00A617E8" w:rsidP="00A617E8">
            <w:pPr>
              <w:rPr>
                <w:rFonts w:eastAsia="Batang" w:cs="Arial"/>
                <w:lang w:eastAsia="ko-KR"/>
              </w:rPr>
            </w:pPr>
            <w:r>
              <w:rPr>
                <w:rFonts w:eastAsia="Batang" w:cs="Arial"/>
                <w:lang w:eastAsia="ko-KR"/>
              </w:rPr>
              <w:t>Discard previous email</w:t>
            </w:r>
          </w:p>
          <w:p w14:paraId="5D94F807" w14:textId="36FC0A5F" w:rsidR="00034A63" w:rsidRDefault="00034A63" w:rsidP="00A617E8">
            <w:pPr>
              <w:rPr>
                <w:rFonts w:eastAsia="Batang" w:cs="Arial"/>
                <w:lang w:eastAsia="ko-KR"/>
              </w:rPr>
            </w:pPr>
          </w:p>
          <w:p w14:paraId="7E26B294" w14:textId="62FB3A01" w:rsidR="00034A63" w:rsidRDefault="00034A63" w:rsidP="00A617E8">
            <w:pPr>
              <w:rPr>
                <w:rFonts w:eastAsia="Batang" w:cs="Arial"/>
                <w:lang w:eastAsia="ko-KR"/>
              </w:rPr>
            </w:pPr>
            <w:r>
              <w:rPr>
                <w:rFonts w:eastAsia="Batang" w:cs="Arial"/>
                <w:lang w:eastAsia="ko-KR"/>
              </w:rPr>
              <w:t xml:space="preserve">Hua </w:t>
            </w:r>
            <w:proofErr w:type="spellStart"/>
            <w:r>
              <w:rPr>
                <w:rFonts w:eastAsia="Batang" w:cs="Arial"/>
                <w:lang w:eastAsia="ko-KR"/>
              </w:rPr>
              <w:t>thu</w:t>
            </w:r>
            <w:proofErr w:type="spellEnd"/>
            <w:r>
              <w:rPr>
                <w:rFonts w:eastAsia="Batang" w:cs="Arial"/>
                <w:lang w:eastAsia="ko-KR"/>
              </w:rPr>
              <w:t xml:space="preserve"> 1151</w:t>
            </w:r>
          </w:p>
          <w:p w14:paraId="5AED2190" w14:textId="5B542CAF" w:rsidR="00034A63" w:rsidRDefault="00034A63" w:rsidP="00A617E8">
            <w:pPr>
              <w:rPr>
                <w:rFonts w:eastAsia="Batang" w:cs="Arial"/>
                <w:lang w:eastAsia="ko-KR"/>
              </w:rPr>
            </w:pPr>
            <w:r>
              <w:rPr>
                <w:rFonts w:eastAsia="Batang" w:cs="Arial"/>
                <w:lang w:eastAsia="ko-KR"/>
              </w:rPr>
              <w:t>Rev required</w:t>
            </w:r>
          </w:p>
          <w:p w14:paraId="771381D1" w14:textId="3F1321C8" w:rsidR="00A617E8" w:rsidRPr="00D95972" w:rsidRDefault="00A617E8" w:rsidP="00A617E8">
            <w:pPr>
              <w:rPr>
                <w:rFonts w:eastAsia="Batang" w:cs="Arial"/>
                <w:lang w:eastAsia="ko-KR"/>
              </w:rPr>
            </w:pPr>
          </w:p>
        </w:tc>
      </w:tr>
      <w:tr w:rsidR="00A617E8" w:rsidRPr="00D95972" w14:paraId="7B973F47" w14:textId="77777777" w:rsidTr="00EF4CE6">
        <w:tc>
          <w:tcPr>
            <w:tcW w:w="976" w:type="dxa"/>
            <w:tcBorders>
              <w:top w:val="nil"/>
              <w:left w:val="thinThickThinSmallGap" w:sz="24" w:space="0" w:color="auto"/>
              <w:bottom w:val="nil"/>
            </w:tcBorders>
            <w:shd w:val="clear" w:color="auto" w:fill="auto"/>
          </w:tcPr>
          <w:p w14:paraId="4097796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E18A44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632569" w14:textId="5163A494" w:rsidR="00A617E8" w:rsidRPr="00D95972" w:rsidRDefault="00A617E8" w:rsidP="00A617E8">
            <w:pPr>
              <w:overflowPunct/>
              <w:autoSpaceDE/>
              <w:autoSpaceDN/>
              <w:adjustRightInd/>
              <w:textAlignment w:val="auto"/>
              <w:rPr>
                <w:rFonts w:cs="Arial"/>
                <w:lang w:val="en-US"/>
              </w:rPr>
            </w:pPr>
            <w:hyperlink r:id="rId298" w:history="1">
              <w:r>
                <w:rPr>
                  <w:rStyle w:val="Hyperlink"/>
                </w:rPr>
                <w:t>C1-216691</w:t>
              </w:r>
            </w:hyperlink>
          </w:p>
        </w:tc>
        <w:tc>
          <w:tcPr>
            <w:tcW w:w="4191" w:type="dxa"/>
            <w:gridSpan w:val="3"/>
            <w:tcBorders>
              <w:top w:val="single" w:sz="4" w:space="0" w:color="auto"/>
              <w:bottom w:val="single" w:sz="4" w:space="0" w:color="auto"/>
            </w:tcBorders>
            <w:shd w:val="clear" w:color="auto" w:fill="FFFF00"/>
          </w:tcPr>
          <w:p w14:paraId="109F2362" w14:textId="29ABF179" w:rsidR="00A617E8" w:rsidRPr="00D95972" w:rsidRDefault="00A617E8" w:rsidP="00A617E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41D3234" w14:textId="445B65E1"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1BD94C" w14:textId="0160480D" w:rsidR="00A617E8" w:rsidRPr="00D95972" w:rsidRDefault="00A617E8" w:rsidP="00A617E8">
            <w:pPr>
              <w:rPr>
                <w:rFonts w:cs="Arial"/>
              </w:rPr>
            </w:pPr>
            <w:r>
              <w:rPr>
                <w:rFonts w:cs="Arial"/>
              </w:rPr>
              <w:t>CR 3722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603C" w14:textId="77777777" w:rsidR="00A617E8" w:rsidRDefault="00A617E8" w:rsidP="00A617E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0357</w:t>
            </w:r>
          </w:p>
          <w:p w14:paraId="1A3BD34A" w14:textId="5CFCE5B8" w:rsidR="00A617E8" w:rsidRDefault="00A617E8" w:rsidP="00A617E8">
            <w:pPr>
              <w:rPr>
                <w:rFonts w:eastAsia="Batang" w:cs="Arial"/>
                <w:lang w:eastAsia="ko-KR"/>
              </w:rPr>
            </w:pPr>
            <w:r>
              <w:rPr>
                <w:rFonts w:eastAsia="Batang" w:cs="Arial"/>
                <w:lang w:eastAsia="ko-KR"/>
              </w:rPr>
              <w:t>Not needed</w:t>
            </w:r>
          </w:p>
          <w:p w14:paraId="6D05B3B6" w14:textId="0ECC2E3A" w:rsidR="00A617E8" w:rsidRDefault="00A617E8" w:rsidP="00A617E8">
            <w:pPr>
              <w:rPr>
                <w:rFonts w:eastAsia="Batang" w:cs="Arial"/>
                <w:lang w:eastAsia="ko-KR"/>
              </w:rPr>
            </w:pPr>
          </w:p>
          <w:p w14:paraId="4A162A21" w14:textId="29E6AEC7"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1CBC73C" w14:textId="7515BB2F" w:rsidR="00A617E8" w:rsidRDefault="00A617E8" w:rsidP="00A617E8">
            <w:pPr>
              <w:rPr>
                <w:rFonts w:eastAsia="Batang" w:cs="Arial"/>
                <w:lang w:eastAsia="ko-KR"/>
              </w:rPr>
            </w:pPr>
            <w:r>
              <w:rPr>
                <w:rFonts w:eastAsia="Batang" w:cs="Arial"/>
                <w:lang w:eastAsia="ko-KR"/>
              </w:rPr>
              <w:t>Rev required</w:t>
            </w:r>
          </w:p>
          <w:p w14:paraId="5DBB02F7" w14:textId="77777777" w:rsidR="00A617E8" w:rsidRDefault="00A617E8" w:rsidP="00A617E8">
            <w:pPr>
              <w:rPr>
                <w:rFonts w:eastAsia="Batang" w:cs="Arial"/>
                <w:lang w:eastAsia="ko-KR"/>
              </w:rPr>
            </w:pPr>
          </w:p>
          <w:p w14:paraId="5A6BFB5F" w14:textId="268011E9" w:rsidR="00A617E8" w:rsidRPr="00D95972" w:rsidRDefault="00A617E8" w:rsidP="00A617E8">
            <w:pPr>
              <w:rPr>
                <w:rFonts w:eastAsia="Batang" w:cs="Arial"/>
                <w:lang w:eastAsia="ko-KR"/>
              </w:rPr>
            </w:pPr>
          </w:p>
        </w:tc>
      </w:tr>
      <w:tr w:rsidR="00A617E8" w:rsidRPr="00D95972" w14:paraId="5158A419" w14:textId="77777777" w:rsidTr="00EF4CE6">
        <w:tc>
          <w:tcPr>
            <w:tcW w:w="976" w:type="dxa"/>
            <w:tcBorders>
              <w:top w:val="nil"/>
              <w:left w:val="thinThickThinSmallGap" w:sz="24" w:space="0" w:color="auto"/>
              <w:bottom w:val="nil"/>
            </w:tcBorders>
            <w:shd w:val="clear" w:color="auto" w:fill="auto"/>
          </w:tcPr>
          <w:p w14:paraId="4746074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92583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D4EB72E" w14:textId="5FED7C5B" w:rsidR="00A617E8" w:rsidRPr="00D95972" w:rsidRDefault="00A617E8" w:rsidP="00A617E8">
            <w:pPr>
              <w:overflowPunct/>
              <w:autoSpaceDE/>
              <w:autoSpaceDN/>
              <w:adjustRightInd/>
              <w:textAlignment w:val="auto"/>
              <w:rPr>
                <w:rFonts w:cs="Arial"/>
                <w:lang w:val="en-US"/>
              </w:rPr>
            </w:pPr>
            <w:hyperlink r:id="rId299" w:history="1">
              <w:r>
                <w:rPr>
                  <w:rStyle w:val="Hyperlink"/>
                </w:rPr>
                <w:t>C1-216695</w:t>
              </w:r>
            </w:hyperlink>
          </w:p>
        </w:tc>
        <w:tc>
          <w:tcPr>
            <w:tcW w:w="4191" w:type="dxa"/>
            <w:gridSpan w:val="3"/>
            <w:tcBorders>
              <w:top w:val="single" w:sz="4" w:space="0" w:color="auto"/>
              <w:bottom w:val="single" w:sz="4" w:space="0" w:color="auto"/>
            </w:tcBorders>
            <w:shd w:val="clear" w:color="auto" w:fill="FFFF00"/>
          </w:tcPr>
          <w:p w14:paraId="2FD635F4" w14:textId="14DE2F9B" w:rsidR="00A617E8" w:rsidRPr="00D95972" w:rsidRDefault="00A617E8" w:rsidP="00A617E8">
            <w:pPr>
              <w:rPr>
                <w:rFonts w:cs="Arial"/>
              </w:rPr>
            </w:pPr>
            <w:r>
              <w:rPr>
                <w:rFonts w:cs="Arial"/>
              </w:rPr>
              <w:t>T3447 handling for MUSIM capable UE</w:t>
            </w:r>
          </w:p>
        </w:tc>
        <w:tc>
          <w:tcPr>
            <w:tcW w:w="1767" w:type="dxa"/>
            <w:tcBorders>
              <w:top w:val="single" w:sz="4" w:space="0" w:color="auto"/>
              <w:bottom w:val="single" w:sz="4" w:space="0" w:color="auto"/>
            </w:tcBorders>
            <w:shd w:val="clear" w:color="auto" w:fill="FFFF00"/>
          </w:tcPr>
          <w:p w14:paraId="47E0AE1A" w14:textId="2AD4FCAA"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83FAD5" w14:textId="47EDD7CE" w:rsidR="00A617E8" w:rsidRPr="00D95972" w:rsidRDefault="00A617E8" w:rsidP="00A617E8">
            <w:pPr>
              <w:rPr>
                <w:rFonts w:cs="Arial"/>
              </w:rPr>
            </w:pPr>
            <w:r>
              <w:rPr>
                <w:rFonts w:cs="Arial"/>
              </w:rPr>
              <w:t>CR 3627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34AFD"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6BD11765" w14:textId="77777777" w:rsidR="00A617E8" w:rsidRDefault="00A617E8" w:rsidP="00A617E8">
            <w:pPr>
              <w:rPr>
                <w:rFonts w:eastAsia="Batang" w:cs="Arial"/>
                <w:lang w:eastAsia="ko-KR"/>
              </w:rPr>
            </w:pPr>
            <w:r>
              <w:rPr>
                <w:rFonts w:eastAsia="Batang" w:cs="Arial"/>
                <w:lang w:eastAsia="ko-KR"/>
              </w:rPr>
              <w:t>Rev required</w:t>
            </w:r>
          </w:p>
          <w:p w14:paraId="4F434FD1" w14:textId="77777777" w:rsidR="00A617E8" w:rsidRDefault="00A617E8" w:rsidP="00A617E8">
            <w:pPr>
              <w:rPr>
                <w:rFonts w:eastAsia="Batang" w:cs="Arial"/>
                <w:lang w:eastAsia="ko-KR"/>
              </w:rPr>
            </w:pPr>
          </w:p>
          <w:p w14:paraId="6459EDD3"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E4D54D0" w14:textId="77777777" w:rsidR="00A617E8" w:rsidRDefault="00A617E8" w:rsidP="00A617E8">
            <w:pPr>
              <w:rPr>
                <w:rFonts w:eastAsia="Batang" w:cs="Arial"/>
                <w:lang w:eastAsia="ko-KR"/>
              </w:rPr>
            </w:pPr>
            <w:r>
              <w:rPr>
                <w:rFonts w:eastAsia="Batang" w:cs="Arial"/>
                <w:lang w:eastAsia="ko-KR"/>
              </w:rPr>
              <w:t>Rev required</w:t>
            </w:r>
          </w:p>
          <w:p w14:paraId="793B1AAA" w14:textId="77777777" w:rsidR="00A617E8" w:rsidRDefault="00A617E8" w:rsidP="00A617E8">
            <w:pPr>
              <w:rPr>
                <w:rFonts w:eastAsia="Batang" w:cs="Arial"/>
                <w:lang w:eastAsia="ko-KR"/>
              </w:rPr>
            </w:pPr>
          </w:p>
          <w:p w14:paraId="5DA8EA8E" w14:textId="5C8895BC"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0418F757" w14:textId="77777777" w:rsidR="00A617E8" w:rsidRDefault="00A617E8" w:rsidP="00A617E8">
            <w:pPr>
              <w:rPr>
                <w:rFonts w:eastAsia="Batang" w:cs="Arial"/>
                <w:lang w:eastAsia="ko-KR"/>
              </w:rPr>
            </w:pPr>
            <w:r>
              <w:rPr>
                <w:rFonts w:eastAsia="Batang" w:cs="Arial"/>
                <w:lang w:eastAsia="ko-KR"/>
              </w:rPr>
              <w:t>Rev required</w:t>
            </w:r>
          </w:p>
          <w:p w14:paraId="0F3A79A0" w14:textId="517156BA" w:rsidR="00A617E8" w:rsidRPr="00D95972" w:rsidRDefault="00A617E8" w:rsidP="00A617E8">
            <w:pPr>
              <w:rPr>
                <w:rFonts w:eastAsia="Batang" w:cs="Arial"/>
                <w:lang w:eastAsia="ko-KR"/>
              </w:rPr>
            </w:pPr>
          </w:p>
        </w:tc>
      </w:tr>
      <w:tr w:rsidR="00A617E8" w:rsidRPr="00D95972" w14:paraId="5BF798BE" w14:textId="77777777" w:rsidTr="00EF4CE6">
        <w:tc>
          <w:tcPr>
            <w:tcW w:w="976" w:type="dxa"/>
            <w:tcBorders>
              <w:top w:val="nil"/>
              <w:left w:val="thinThickThinSmallGap" w:sz="24" w:space="0" w:color="auto"/>
              <w:bottom w:val="nil"/>
            </w:tcBorders>
            <w:shd w:val="clear" w:color="auto" w:fill="auto"/>
          </w:tcPr>
          <w:p w14:paraId="694705B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B369A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1E98855" w14:textId="4E9D8931" w:rsidR="00A617E8" w:rsidRPr="00D95972" w:rsidRDefault="00A617E8" w:rsidP="00A617E8">
            <w:pPr>
              <w:overflowPunct/>
              <w:autoSpaceDE/>
              <w:autoSpaceDN/>
              <w:adjustRightInd/>
              <w:textAlignment w:val="auto"/>
              <w:rPr>
                <w:rFonts w:cs="Arial"/>
                <w:lang w:val="en-US"/>
              </w:rPr>
            </w:pPr>
            <w:hyperlink r:id="rId300" w:history="1">
              <w:r>
                <w:rPr>
                  <w:rStyle w:val="Hyperlink"/>
                </w:rPr>
                <w:t>C1-216710</w:t>
              </w:r>
            </w:hyperlink>
          </w:p>
        </w:tc>
        <w:tc>
          <w:tcPr>
            <w:tcW w:w="4191" w:type="dxa"/>
            <w:gridSpan w:val="3"/>
            <w:tcBorders>
              <w:top w:val="single" w:sz="4" w:space="0" w:color="auto"/>
              <w:bottom w:val="single" w:sz="4" w:space="0" w:color="auto"/>
            </w:tcBorders>
            <w:shd w:val="clear" w:color="auto" w:fill="FFFF00"/>
          </w:tcPr>
          <w:p w14:paraId="071FFC19" w14:textId="0542C338" w:rsidR="00A617E8" w:rsidRPr="00D95972" w:rsidRDefault="00A617E8" w:rsidP="00A617E8">
            <w:pPr>
              <w:rPr>
                <w:rFonts w:cs="Arial"/>
              </w:rPr>
            </w:pPr>
            <w:r>
              <w:rPr>
                <w:rFonts w:cs="Arial"/>
              </w:rPr>
              <w:t>MRU procedure for allocation of 5G-GUTI when T3346 is running</w:t>
            </w:r>
          </w:p>
        </w:tc>
        <w:tc>
          <w:tcPr>
            <w:tcW w:w="1767" w:type="dxa"/>
            <w:tcBorders>
              <w:top w:val="single" w:sz="4" w:space="0" w:color="auto"/>
              <w:bottom w:val="single" w:sz="4" w:space="0" w:color="auto"/>
            </w:tcBorders>
            <w:shd w:val="clear" w:color="auto" w:fill="FFFF00"/>
          </w:tcPr>
          <w:p w14:paraId="71170F0A" w14:textId="6D47E4ED"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8E92C" w14:textId="7A265107" w:rsidR="00A617E8" w:rsidRPr="00D95972" w:rsidRDefault="00A617E8" w:rsidP="00A617E8">
            <w:pPr>
              <w:rPr>
                <w:rFonts w:cs="Arial"/>
              </w:rPr>
            </w:pPr>
            <w:r>
              <w:rPr>
                <w:rFonts w:cs="Arial"/>
              </w:rPr>
              <w:t>CR 3727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E40" w14:textId="77777777" w:rsidR="00A617E8" w:rsidRPr="00D95972" w:rsidRDefault="00A617E8" w:rsidP="00A617E8">
            <w:pPr>
              <w:rPr>
                <w:rFonts w:eastAsia="Batang" w:cs="Arial"/>
                <w:lang w:eastAsia="ko-KR"/>
              </w:rPr>
            </w:pPr>
          </w:p>
        </w:tc>
      </w:tr>
      <w:tr w:rsidR="00A617E8" w:rsidRPr="00D95972" w14:paraId="22723A92" w14:textId="77777777" w:rsidTr="00D43E2C">
        <w:tc>
          <w:tcPr>
            <w:tcW w:w="976" w:type="dxa"/>
            <w:tcBorders>
              <w:top w:val="nil"/>
              <w:left w:val="thinThickThinSmallGap" w:sz="24" w:space="0" w:color="auto"/>
              <w:bottom w:val="nil"/>
            </w:tcBorders>
            <w:shd w:val="clear" w:color="auto" w:fill="auto"/>
          </w:tcPr>
          <w:p w14:paraId="3A4B84E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35C2B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F7BE6E8" w14:textId="38C38B0C" w:rsidR="00A617E8" w:rsidRPr="00D95972" w:rsidRDefault="00A617E8" w:rsidP="00A617E8">
            <w:pPr>
              <w:overflowPunct/>
              <w:autoSpaceDE/>
              <w:autoSpaceDN/>
              <w:adjustRightInd/>
              <w:textAlignment w:val="auto"/>
              <w:rPr>
                <w:rFonts w:cs="Arial"/>
                <w:lang w:val="en-US"/>
              </w:rPr>
            </w:pPr>
            <w:hyperlink r:id="rId301" w:history="1">
              <w:r>
                <w:rPr>
                  <w:rStyle w:val="Hyperlink"/>
                </w:rPr>
                <w:t>C1-216713</w:t>
              </w:r>
            </w:hyperlink>
          </w:p>
        </w:tc>
        <w:tc>
          <w:tcPr>
            <w:tcW w:w="4191" w:type="dxa"/>
            <w:gridSpan w:val="3"/>
            <w:tcBorders>
              <w:top w:val="single" w:sz="4" w:space="0" w:color="auto"/>
              <w:bottom w:val="single" w:sz="4" w:space="0" w:color="auto"/>
            </w:tcBorders>
            <w:shd w:val="clear" w:color="auto" w:fill="FFFF00"/>
          </w:tcPr>
          <w:p w14:paraId="7F563901" w14:textId="4029BC1E" w:rsidR="00A617E8" w:rsidRPr="00D95972" w:rsidRDefault="00A617E8" w:rsidP="00A617E8">
            <w:pPr>
              <w:rPr>
                <w:rFonts w:cs="Arial"/>
              </w:rPr>
            </w:pPr>
            <w:r>
              <w:rPr>
                <w:rFonts w:cs="Arial"/>
              </w:rPr>
              <w:t>TAU for allocation of IMSI offset when T3346 is running</w:t>
            </w:r>
          </w:p>
        </w:tc>
        <w:tc>
          <w:tcPr>
            <w:tcW w:w="1767" w:type="dxa"/>
            <w:tcBorders>
              <w:top w:val="single" w:sz="4" w:space="0" w:color="auto"/>
              <w:bottom w:val="single" w:sz="4" w:space="0" w:color="auto"/>
            </w:tcBorders>
            <w:shd w:val="clear" w:color="auto" w:fill="FFFF00"/>
          </w:tcPr>
          <w:p w14:paraId="29D5DCC4" w14:textId="1C228EC9"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83195B" w14:textId="74CC7E39" w:rsidR="00A617E8" w:rsidRPr="00D95972" w:rsidRDefault="00A617E8" w:rsidP="00A617E8">
            <w:pPr>
              <w:rPr>
                <w:rFonts w:cs="Arial"/>
              </w:rPr>
            </w:pPr>
            <w:r>
              <w:rPr>
                <w:rFonts w:cs="Arial"/>
              </w:rPr>
              <w:t>CR 3629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D387A"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51E17466" w14:textId="77777777" w:rsidR="00A617E8" w:rsidRDefault="00A617E8" w:rsidP="00A617E8">
            <w:pPr>
              <w:rPr>
                <w:rFonts w:eastAsia="Batang" w:cs="Arial"/>
                <w:lang w:eastAsia="ko-KR"/>
              </w:rPr>
            </w:pPr>
            <w:r>
              <w:rPr>
                <w:rFonts w:eastAsia="Batang" w:cs="Arial"/>
                <w:lang w:eastAsia="ko-KR"/>
              </w:rPr>
              <w:t>Rev required</w:t>
            </w:r>
          </w:p>
          <w:p w14:paraId="6B91400C" w14:textId="77777777" w:rsidR="00A617E8" w:rsidRDefault="00A617E8" w:rsidP="00A617E8">
            <w:pPr>
              <w:rPr>
                <w:rFonts w:eastAsia="Batang" w:cs="Arial"/>
                <w:lang w:eastAsia="ko-KR"/>
              </w:rPr>
            </w:pPr>
          </w:p>
          <w:p w14:paraId="3E530D76"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44FD098" w14:textId="77777777" w:rsidR="00A617E8" w:rsidRDefault="00A617E8" w:rsidP="00A617E8">
            <w:pPr>
              <w:rPr>
                <w:rFonts w:eastAsia="Batang" w:cs="Arial"/>
                <w:lang w:eastAsia="ko-KR"/>
              </w:rPr>
            </w:pPr>
            <w:r>
              <w:rPr>
                <w:rFonts w:eastAsia="Batang" w:cs="Arial"/>
                <w:lang w:eastAsia="ko-KR"/>
              </w:rPr>
              <w:t>Rev required</w:t>
            </w:r>
          </w:p>
          <w:p w14:paraId="707CD9FB" w14:textId="77777777" w:rsidR="00A617E8" w:rsidRDefault="00A617E8" w:rsidP="00A617E8">
            <w:pPr>
              <w:rPr>
                <w:rFonts w:eastAsia="Batang" w:cs="Arial"/>
                <w:lang w:eastAsia="ko-KR"/>
              </w:rPr>
            </w:pPr>
          </w:p>
          <w:p w14:paraId="62DA1313" w14:textId="77777777"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1AAE4868" w14:textId="77D4904B" w:rsidR="00A617E8" w:rsidRDefault="00A617E8" w:rsidP="00A617E8">
            <w:pPr>
              <w:rPr>
                <w:rFonts w:eastAsia="Batang" w:cs="Arial"/>
                <w:lang w:eastAsia="ko-KR"/>
              </w:rPr>
            </w:pPr>
            <w:r>
              <w:rPr>
                <w:rFonts w:eastAsia="Batang" w:cs="Arial"/>
                <w:lang w:eastAsia="ko-KR"/>
              </w:rPr>
              <w:t>Rev required</w:t>
            </w:r>
          </w:p>
          <w:p w14:paraId="30B07AB8" w14:textId="7D60A6DA" w:rsidR="00335235" w:rsidRDefault="00335235" w:rsidP="00A617E8">
            <w:pPr>
              <w:rPr>
                <w:rFonts w:eastAsia="Batang" w:cs="Arial"/>
                <w:lang w:eastAsia="ko-KR"/>
              </w:rPr>
            </w:pPr>
          </w:p>
          <w:p w14:paraId="7FEDFA5E" w14:textId="5E755D41" w:rsidR="00335235" w:rsidRDefault="00335235" w:rsidP="00A617E8">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1252</w:t>
            </w:r>
          </w:p>
          <w:p w14:paraId="578766BF" w14:textId="2E8B93C8" w:rsidR="00335235" w:rsidRDefault="00335235" w:rsidP="00A617E8">
            <w:pPr>
              <w:rPr>
                <w:rFonts w:eastAsia="Batang" w:cs="Arial"/>
                <w:lang w:eastAsia="ko-KR"/>
              </w:rPr>
            </w:pPr>
            <w:r>
              <w:rPr>
                <w:rFonts w:eastAsia="Batang" w:cs="Arial"/>
                <w:lang w:eastAsia="ko-KR"/>
              </w:rPr>
              <w:t>Rev required</w:t>
            </w:r>
          </w:p>
          <w:p w14:paraId="6E226495" w14:textId="77777777" w:rsidR="00335235" w:rsidRDefault="00335235" w:rsidP="00A617E8">
            <w:pPr>
              <w:rPr>
                <w:rFonts w:eastAsia="Batang" w:cs="Arial"/>
                <w:lang w:eastAsia="ko-KR"/>
              </w:rPr>
            </w:pPr>
          </w:p>
          <w:p w14:paraId="1C707CD8" w14:textId="6AB41C4B" w:rsidR="00A617E8" w:rsidRPr="00D95972" w:rsidRDefault="00A617E8" w:rsidP="00A617E8">
            <w:pPr>
              <w:rPr>
                <w:rFonts w:eastAsia="Batang" w:cs="Arial"/>
                <w:lang w:eastAsia="ko-KR"/>
              </w:rPr>
            </w:pPr>
          </w:p>
        </w:tc>
      </w:tr>
      <w:tr w:rsidR="00A617E8" w:rsidRPr="00D95972" w14:paraId="559113E0" w14:textId="77777777" w:rsidTr="00D43E2C">
        <w:tc>
          <w:tcPr>
            <w:tcW w:w="976" w:type="dxa"/>
            <w:tcBorders>
              <w:top w:val="nil"/>
              <w:left w:val="thinThickThinSmallGap" w:sz="24" w:space="0" w:color="auto"/>
              <w:bottom w:val="nil"/>
            </w:tcBorders>
            <w:shd w:val="clear" w:color="auto" w:fill="auto"/>
          </w:tcPr>
          <w:p w14:paraId="0791A5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98EF3B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C294B1C" w14:textId="02C3F292" w:rsidR="00A617E8" w:rsidRPr="00D95972" w:rsidRDefault="00A617E8" w:rsidP="00A617E8">
            <w:pPr>
              <w:overflowPunct/>
              <w:autoSpaceDE/>
              <w:autoSpaceDN/>
              <w:adjustRightInd/>
              <w:textAlignment w:val="auto"/>
              <w:rPr>
                <w:rFonts w:cs="Arial"/>
                <w:lang w:val="en-US"/>
              </w:rPr>
            </w:pPr>
            <w:hyperlink r:id="rId302" w:history="1">
              <w:r>
                <w:rPr>
                  <w:rStyle w:val="Hyperlink"/>
                </w:rPr>
                <w:t>C1-216818</w:t>
              </w:r>
            </w:hyperlink>
          </w:p>
        </w:tc>
        <w:tc>
          <w:tcPr>
            <w:tcW w:w="4191" w:type="dxa"/>
            <w:gridSpan w:val="3"/>
            <w:tcBorders>
              <w:top w:val="single" w:sz="4" w:space="0" w:color="auto"/>
              <w:bottom w:val="single" w:sz="4" w:space="0" w:color="auto"/>
            </w:tcBorders>
            <w:shd w:val="clear" w:color="auto" w:fill="FFFF00"/>
          </w:tcPr>
          <w:p w14:paraId="57336CE1" w14:textId="58F8F4AA" w:rsidR="00A617E8" w:rsidRPr="00D95972" w:rsidRDefault="00A617E8" w:rsidP="00A617E8">
            <w:pPr>
              <w:rPr>
                <w:rFonts w:cs="Arial"/>
              </w:rPr>
            </w:pPr>
            <w:r>
              <w:rPr>
                <w:rFonts w:cs="Arial"/>
              </w:rPr>
              <w:t>Remove duplicated MUSIM definition</w:t>
            </w:r>
          </w:p>
        </w:tc>
        <w:tc>
          <w:tcPr>
            <w:tcW w:w="1767" w:type="dxa"/>
            <w:tcBorders>
              <w:top w:val="single" w:sz="4" w:space="0" w:color="auto"/>
              <w:bottom w:val="single" w:sz="4" w:space="0" w:color="auto"/>
            </w:tcBorders>
            <w:shd w:val="clear" w:color="auto" w:fill="FFFF00"/>
          </w:tcPr>
          <w:p w14:paraId="6AE4C961" w14:textId="61CF01C9" w:rsidR="00A617E8" w:rsidRPr="00D95972"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60E7FAD" w14:textId="5D8468AA" w:rsidR="00A617E8" w:rsidRPr="00D95972" w:rsidRDefault="00A617E8" w:rsidP="00A617E8">
            <w:pPr>
              <w:rPr>
                <w:rFonts w:cs="Arial"/>
              </w:rPr>
            </w:pPr>
            <w:r>
              <w:rPr>
                <w:rFonts w:cs="Arial"/>
              </w:rPr>
              <w:t>CR 3766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51059" w14:textId="0D7FD0C1" w:rsidR="00A617E8" w:rsidRPr="00D95972" w:rsidRDefault="00A617E8" w:rsidP="00A617E8">
            <w:pPr>
              <w:rPr>
                <w:rFonts w:eastAsia="Batang" w:cs="Arial"/>
                <w:lang w:eastAsia="ko-KR"/>
              </w:rPr>
            </w:pPr>
            <w:r>
              <w:rPr>
                <w:rFonts w:eastAsia="Batang" w:cs="Arial"/>
                <w:lang w:eastAsia="ko-KR"/>
              </w:rPr>
              <w:t>Cover page, what is correct rev count</w:t>
            </w:r>
          </w:p>
        </w:tc>
      </w:tr>
      <w:tr w:rsidR="00A617E8" w:rsidRPr="00D95972" w14:paraId="4D438B9F" w14:textId="77777777" w:rsidTr="00D43E2C">
        <w:tc>
          <w:tcPr>
            <w:tcW w:w="976" w:type="dxa"/>
            <w:tcBorders>
              <w:top w:val="nil"/>
              <w:left w:val="thinThickThinSmallGap" w:sz="24" w:space="0" w:color="auto"/>
              <w:bottom w:val="nil"/>
            </w:tcBorders>
            <w:shd w:val="clear" w:color="auto" w:fill="auto"/>
          </w:tcPr>
          <w:p w14:paraId="36230E0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9DD0A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F1E55B" w14:textId="66CF134F" w:rsidR="00A617E8" w:rsidRPr="00D95972" w:rsidRDefault="00A617E8" w:rsidP="00A617E8">
            <w:pPr>
              <w:overflowPunct/>
              <w:autoSpaceDE/>
              <w:autoSpaceDN/>
              <w:adjustRightInd/>
              <w:textAlignment w:val="auto"/>
              <w:rPr>
                <w:rFonts w:cs="Arial"/>
                <w:lang w:val="en-US"/>
              </w:rPr>
            </w:pPr>
            <w:hyperlink r:id="rId303" w:history="1">
              <w:r>
                <w:rPr>
                  <w:rStyle w:val="Hyperlink"/>
                </w:rPr>
                <w:t>C1-216821</w:t>
              </w:r>
            </w:hyperlink>
          </w:p>
        </w:tc>
        <w:tc>
          <w:tcPr>
            <w:tcW w:w="4191" w:type="dxa"/>
            <w:gridSpan w:val="3"/>
            <w:tcBorders>
              <w:top w:val="single" w:sz="4" w:space="0" w:color="auto"/>
              <w:bottom w:val="single" w:sz="4" w:space="0" w:color="auto"/>
            </w:tcBorders>
            <w:shd w:val="clear" w:color="auto" w:fill="FFFF00"/>
          </w:tcPr>
          <w:p w14:paraId="6DF88EBA" w14:textId="25BAA265" w:rsidR="00A617E8" w:rsidRPr="00D95972" w:rsidRDefault="00A617E8" w:rsidP="00A617E8">
            <w:pPr>
              <w:rPr>
                <w:rFonts w:cs="Arial"/>
              </w:rPr>
            </w:pPr>
            <w:r>
              <w:rPr>
                <w:rFonts w:cs="Arial"/>
              </w:rPr>
              <w:t>Resolve EN on SR for rejecting RAN paging in 5GMM-CONNECTED mode with RRC inactive</w:t>
            </w:r>
          </w:p>
        </w:tc>
        <w:tc>
          <w:tcPr>
            <w:tcW w:w="1767" w:type="dxa"/>
            <w:tcBorders>
              <w:top w:val="single" w:sz="4" w:space="0" w:color="auto"/>
              <w:bottom w:val="single" w:sz="4" w:space="0" w:color="auto"/>
            </w:tcBorders>
            <w:shd w:val="clear" w:color="auto" w:fill="FFFF00"/>
          </w:tcPr>
          <w:p w14:paraId="73885806" w14:textId="03F4C873" w:rsidR="00A617E8" w:rsidRPr="00D95972"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50A5D218" w14:textId="60BA8964" w:rsidR="00A617E8" w:rsidRPr="00D95972" w:rsidRDefault="00A617E8" w:rsidP="00A617E8">
            <w:pPr>
              <w:rPr>
                <w:rFonts w:cs="Arial"/>
              </w:rPr>
            </w:pPr>
            <w:r>
              <w:rPr>
                <w:rFonts w:cs="Arial"/>
              </w:rPr>
              <w:t>CR 3767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BC90" w14:textId="482F0574" w:rsidR="00A617E8" w:rsidRPr="00D95972" w:rsidRDefault="00A617E8" w:rsidP="00A617E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A617E8" w:rsidRPr="00D95972" w14:paraId="02B845C0" w14:textId="77777777" w:rsidTr="00D43E2C">
        <w:tc>
          <w:tcPr>
            <w:tcW w:w="976" w:type="dxa"/>
            <w:tcBorders>
              <w:top w:val="nil"/>
              <w:left w:val="thinThickThinSmallGap" w:sz="24" w:space="0" w:color="auto"/>
              <w:bottom w:val="nil"/>
            </w:tcBorders>
            <w:shd w:val="clear" w:color="auto" w:fill="auto"/>
          </w:tcPr>
          <w:p w14:paraId="7DC147D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AEE22A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CB34964" w14:textId="5D19A212" w:rsidR="00A617E8" w:rsidRPr="00D95972" w:rsidRDefault="00A617E8" w:rsidP="00A617E8">
            <w:pPr>
              <w:overflowPunct/>
              <w:autoSpaceDE/>
              <w:autoSpaceDN/>
              <w:adjustRightInd/>
              <w:textAlignment w:val="auto"/>
              <w:rPr>
                <w:rFonts w:cs="Arial"/>
                <w:lang w:val="en-US"/>
              </w:rPr>
            </w:pPr>
            <w:hyperlink r:id="rId304" w:history="1">
              <w:r>
                <w:rPr>
                  <w:rStyle w:val="Hyperlink"/>
                </w:rPr>
                <w:t>C1-216842</w:t>
              </w:r>
            </w:hyperlink>
          </w:p>
        </w:tc>
        <w:tc>
          <w:tcPr>
            <w:tcW w:w="4191" w:type="dxa"/>
            <w:gridSpan w:val="3"/>
            <w:tcBorders>
              <w:top w:val="single" w:sz="4" w:space="0" w:color="auto"/>
              <w:bottom w:val="single" w:sz="4" w:space="0" w:color="auto"/>
            </w:tcBorders>
            <w:shd w:val="clear" w:color="auto" w:fill="FFFF00"/>
          </w:tcPr>
          <w:p w14:paraId="25133F25" w14:textId="4762DFC6" w:rsidR="00A617E8" w:rsidRPr="00D95972" w:rsidRDefault="00A617E8" w:rsidP="00A617E8">
            <w:pPr>
              <w:rPr>
                <w:rFonts w:cs="Arial"/>
              </w:rPr>
            </w:pPr>
            <w:r>
              <w:rPr>
                <w:rFonts w:cs="Arial"/>
              </w:rPr>
              <w:t>Remove paging restrictions in case of service area restrictions</w:t>
            </w:r>
          </w:p>
        </w:tc>
        <w:tc>
          <w:tcPr>
            <w:tcW w:w="1767" w:type="dxa"/>
            <w:tcBorders>
              <w:top w:val="single" w:sz="4" w:space="0" w:color="auto"/>
              <w:bottom w:val="single" w:sz="4" w:space="0" w:color="auto"/>
            </w:tcBorders>
            <w:shd w:val="clear" w:color="auto" w:fill="FFFF00"/>
          </w:tcPr>
          <w:p w14:paraId="6E6A42A9" w14:textId="372F8A45" w:rsidR="00A617E8" w:rsidRPr="00D95972" w:rsidRDefault="00A617E8" w:rsidP="00A617E8">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D8C2D86" w14:textId="35D83CA7" w:rsidR="00A617E8" w:rsidRPr="00D95972" w:rsidRDefault="00A617E8" w:rsidP="00A617E8">
            <w:pPr>
              <w:rPr>
                <w:rFonts w:cs="Arial"/>
              </w:rPr>
            </w:pPr>
            <w:r>
              <w:rPr>
                <w:rFonts w:cs="Arial"/>
              </w:rPr>
              <w:t>CR 3773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1B804"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78EB6030" w14:textId="77777777" w:rsidR="00A617E8" w:rsidRDefault="00A617E8" w:rsidP="00A617E8">
            <w:pPr>
              <w:rPr>
                <w:rFonts w:eastAsia="Batang" w:cs="Arial"/>
                <w:lang w:eastAsia="ko-KR"/>
              </w:rPr>
            </w:pPr>
            <w:r>
              <w:rPr>
                <w:rFonts w:eastAsia="Batang" w:cs="Arial"/>
                <w:lang w:eastAsia="ko-KR"/>
              </w:rPr>
              <w:t>Rev required</w:t>
            </w:r>
          </w:p>
          <w:p w14:paraId="4572C94A" w14:textId="77777777" w:rsidR="00034A63" w:rsidRDefault="00034A63" w:rsidP="00A617E8">
            <w:pPr>
              <w:rPr>
                <w:rFonts w:eastAsia="Batang" w:cs="Arial"/>
                <w:lang w:eastAsia="ko-KR"/>
              </w:rPr>
            </w:pPr>
          </w:p>
          <w:p w14:paraId="42E0597B" w14:textId="77777777" w:rsidR="00034A63" w:rsidRDefault="00034A63" w:rsidP="00A617E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1138</w:t>
            </w:r>
          </w:p>
          <w:p w14:paraId="65DBA4D4" w14:textId="77777777" w:rsidR="00034A63" w:rsidRDefault="00034A63" w:rsidP="00A617E8">
            <w:pPr>
              <w:rPr>
                <w:rFonts w:eastAsia="Batang" w:cs="Arial"/>
                <w:lang w:eastAsia="ko-KR"/>
              </w:rPr>
            </w:pPr>
            <w:r>
              <w:rPr>
                <w:rFonts w:eastAsia="Batang" w:cs="Arial"/>
                <w:lang w:eastAsia="ko-KR"/>
              </w:rPr>
              <w:t>Rev required</w:t>
            </w:r>
          </w:p>
          <w:p w14:paraId="05BB6FAF" w14:textId="638E518E" w:rsidR="00034A63" w:rsidRPr="00D95972" w:rsidRDefault="00034A63" w:rsidP="00A617E8">
            <w:pPr>
              <w:rPr>
                <w:rFonts w:eastAsia="Batang" w:cs="Arial"/>
                <w:lang w:eastAsia="ko-KR"/>
              </w:rPr>
            </w:pPr>
          </w:p>
        </w:tc>
      </w:tr>
      <w:tr w:rsidR="00A617E8" w:rsidRPr="00D95972" w14:paraId="3C9C2A87" w14:textId="77777777" w:rsidTr="00EF4CE6">
        <w:tc>
          <w:tcPr>
            <w:tcW w:w="976" w:type="dxa"/>
            <w:tcBorders>
              <w:top w:val="nil"/>
              <w:left w:val="thinThickThinSmallGap" w:sz="24" w:space="0" w:color="auto"/>
              <w:bottom w:val="nil"/>
            </w:tcBorders>
            <w:shd w:val="clear" w:color="auto" w:fill="auto"/>
          </w:tcPr>
          <w:p w14:paraId="76ED518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5CF06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D7E4800" w14:textId="4A165A72" w:rsidR="00A617E8" w:rsidRPr="00D95972" w:rsidRDefault="00A617E8" w:rsidP="00A617E8">
            <w:pPr>
              <w:overflowPunct/>
              <w:autoSpaceDE/>
              <w:autoSpaceDN/>
              <w:adjustRightInd/>
              <w:textAlignment w:val="auto"/>
              <w:rPr>
                <w:rFonts w:cs="Arial"/>
                <w:lang w:val="en-US"/>
              </w:rPr>
            </w:pPr>
            <w:hyperlink r:id="rId305" w:history="1">
              <w:r>
                <w:rPr>
                  <w:rStyle w:val="Hyperlink"/>
                </w:rPr>
                <w:t>C1-216871</w:t>
              </w:r>
            </w:hyperlink>
          </w:p>
        </w:tc>
        <w:tc>
          <w:tcPr>
            <w:tcW w:w="4191" w:type="dxa"/>
            <w:gridSpan w:val="3"/>
            <w:tcBorders>
              <w:top w:val="single" w:sz="4" w:space="0" w:color="auto"/>
              <w:bottom w:val="single" w:sz="4" w:space="0" w:color="auto"/>
            </w:tcBorders>
            <w:shd w:val="clear" w:color="auto" w:fill="FFFF00"/>
          </w:tcPr>
          <w:p w14:paraId="009CF987" w14:textId="17064B0F" w:rsidR="00A617E8" w:rsidRPr="00D95972" w:rsidRDefault="00A617E8" w:rsidP="00A617E8">
            <w:pPr>
              <w:rPr>
                <w:rFonts w:cs="Arial"/>
              </w:rPr>
            </w:pPr>
            <w:r>
              <w:rPr>
                <w:rFonts w:cs="Arial"/>
              </w:rPr>
              <w:t>Paging restriction handling explicitly indicated by the AMF</w:t>
            </w:r>
          </w:p>
        </w:tc>
        <w:tc>
          <w:tcPr>
            <w:tcW w:w="1767" w:type="dxa"/>
            <w:tcBorders>
              <w:top w:val="single" w:sz="4" w:space="0" w:color="auto"/>
              <w:bottom w:val="single" w:sz="4" w:space="0" w:color="auto"/>
            </w:tcBorders>
            <w:shd w:val="clear" w:color="auto" w:fill="FFFF00"/>
          </w:tcPr>
          <w:p w14:paraId="211D5522" w14:textId="677A4E05"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57CFD1" w14:textId="5A101245" w:rsidR="00A617E8" w:rsidRPr="00D95972" w:rsidRDefault="00A617E8" w:rsidP="00A617E8">
            <w:pPr>
              <w:rPr>
                <w:rFonts w:cs="Arial"/>
              </w:rPr>
            </w:pPr>
            <w:r>
              <w:rPr>
                <w:rFonts w:cs="Arial"/>
              </w:rPr>
              <w:t>CR 3784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44FD6"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263D0B9E" w14:textId="77777777" w:rsidR="00A617E8" w:rsidRDefault="00A617E8" w:rsidP="00A617E8">
            <w:r>
              <w:rPr>
                <w:rFonts w:eastAsia="Batang" w:cs="Arial"/>
                <w:lang w:eastAsia="ko-KR"/>
              </w:rPr>
              <w:t xml:space="preserve">Rev required, </w:t>
            </w:r>
            <w:r>
              <w:t>merge C1-216873 into C1-216971</w:t>
            </w:r>
          </w:p>
          <w:p w14:paraId="2E802EB2" w14:textId="77777777" w:rsidR="00A617E8" w:rsidRDefault="00A617E8" w:rsidP="00A617E8"/>
          <w:p w14:paraId="57D9583E" w14:textId="77777777" w:rsidR="00A617E8" w:rsidRDefault="00A617E8" w:rsidP="00A617E8">
            <w:r>
              <w:t xml:space="preserve">Hui </w:t>
            </w:r>
            <w:proofErr w:type="gramStart"/>
            <w:r>
              <w:t>wang</w:t>
            </w:r>
            <w:proofErr w:type="gramEnd"/>
            <w:r>
              <w:t xml:space="preserve"> </w:t>
            </w:r>
            <w:proofErr w:type="spellStart"/>
            <w:r>
              <w:t>thu</w:t>
            </w:r>
            <w:proofErr w:type="spellEnd"/>
            <w:r>
              <w:t xml:space="preserve"> 0712</w:t>
            </w:r>
          </w:p>
          <w:p w14:paraId="3F081D2A" w14:textId="6789D866" w:rsidR="00A617E8" w:rsidRDefault="00A617E8" w:rsidP="00A617E8">
            <w:r>
              <w:t>Replies</w:t>
            </w:r>
          </w:p>
          <w:p w14:paraId="5984F098" w14:textId="53ED431A" w:rsidR="00A617E8" w:rsidRDefault="00A617E8" w:rsidP="00A617E8"/>
          <w:p w14:paraId="7D4CD1E4"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034311C" w14:textId="0E5C7D4E" w:rsidR="00A617E8" w:rsidRDefault="00A617E8" w:rsidP="00A617E8">
            <w:pPr>
              <w:rPr>
                <w:rFonts w:eastAsia="Batang" w:cs="Arial"/>
                <w:lang w:eastAsia="ko-KR"/>
              </w:rPr>
            </w:pPr>
            <w:r>
              <w:rPr>
                <w:rFonts w:eastAsia="Batang" w:cs="Arial"/>
                <w:lang w:eastAsia="ko-KR"/>
              </w:rPr>
              <w:t>Rev required</w:t>
            </w:r>
          </w:p>
          <w:p w14:paraId="0D3FC745" w14:textId="62CC62CD" w:rsidR="00A617E8" w:rsidRDefault="00A617E8" w:rsidP="00A617E8">
            <w:pPr>
              <w:rPr>
                <w:rFonts w:eastAsia="Batang" w:cs="Arial"/>
                <w:lang w:eastAsia="ko-KR"/>
              </w:rPr>
            </w:pPr>
          </w:p>
          <w:p w14:paraId="55F75047" w14:textId="752AFC50"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0D1E83F3" w14:textId="2CEC95DC" w:rsidR="00A617E8" w:rsidRDefault="00A617E8" w:rsidP="00A617E8">
            <w:pPr>
              <w:rPr>
                <w:rFonts w:eastAsia="Batang" w:cs="Arial"/>
                <w:lang w:eastAsia="ko-KR"/>
              </w:rPr>
            </w:pPr>
            <w:r>
              <w:rPr>
                <w:rFonts w:eastAsia="Batang" w:cs="Arial"/>
                <w:lang w:eastAsia="ko-KR"/>
              </w:rPr>
              <w:t>Overlap with 6971, prefers 6971</w:t>
            </w:r>
          </w:p>
          <w:p w14:paraId="0B3DD325" w14:textId="3521D565" w:rsidR="00A617E8" w:rsidRDefault="00A617E8" w:rsidP="00A617E8"/>
          <w:p w14:paraId="6E0450CA" w14:textId="10F44AA0" w:rsidR="00A617E8" w:rsidRDefault="00A617E8" w:rsidP="00A617E8">
            <w:r>
              <w:t xml:space="preserve">Mohamed </w:t>
            </w:r>
            <w:proofErr w:type="spellStart"/>
            <w:r>
              <w:t>thu</w:t>
            </w:r>
            <w:proofErr w:type="spellEnd"/>
            <w:r>
              <w:t xml:space="preserve"> 1013</w:t>
            </w:r>
          </w:p>
          <w:p w14:paraId="06DF8E8E" w14:textId="356E4C9A" w:rsidR="00A617E8" w:rsidRDefault="00A617E8" w:rsidP="00A617E8">
            <w:r>
              <w:t>Proposed to go with 6971</w:t>
            </w:r>
          </w:p>
          <w:p w14:paraId="637D7747" w14:textId="5F55C119" w:rsidR="000C1784" w:rsidRDefault="000C1784" w:rsidP="00A617E8"/>
          <w:p w14:paraId="77DDC1E8" w14:textId="60FD381D" w:rsidR="000C1784" w:rsidRDefault="000C1784" w:rsidP="00A617E8">
            <w:r>
              <w:t xml:space="preserve">Vishnu </w:t>
            </w:r>
            <w:proofErr w:type="spellStart"/>
            <w:r>
              <w:t>thu</w:t>
            </w:r>
            <w:proofErr w:type="spellEnd"/>
            <w:r>
              <w:t xml:space="preserve"> 1343</w:t>
            </w:r>
          </w:p>
          <w:p w14:paraId="6D5E8C3F" w14:textId="6D6CE873" w:rsidR="000C1784" w:rsidRDefault="000C1784" w:rsidP="00A617E8">
            <w:r>
              <w:t>Supports Nokia CR</w:t>
            </w:r>
          </w:p>
          <w:p w14:paraId="2CCC81CC" w14:textId="2E3F9D5E" w:rsidR="00A617E8" w:rsidRPr="00D95972" w:rsidRDefault="00A617E8" w:rsidP="00A617E8">
            <w:pPr>
              <w:rPr>
                <w:rFonts w:eastAsia="Batang" w:cs="Arial"/>
                <w:lang w:eastAsia="ko-KR"/>
              </w:rPr>
            </w:pPr>
          </w:p>
        </w:tc>
      </w:tr>
      <w:tr w:rsidR="00A617E8" w:rsidRPr="00D95972" w14:paraId="2929D706" w14:textId="77777777" w:rsidTr="00EF4CE6">
        <w:tc>
          <w:tcPr>
            <w:tcW w:w="976" w:type="dxa"/>
            <w:tcBorders>
              <w:top w:val="nil"/>
              <w:left w:val="thinThickThinSmallGap" w:sz="24" w:space="0" w:color="auto"/>
              <w:bottom w:val="nil"/>
            </w:tcBorders>
            <w:shd w:val="clear" w:color="auto" w:fill="auto"/>
          </w:tcPr>
          <w:p w14:paraId="4AC5BA7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E8F04D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FB90930" w14:textId="6BACA56D" w:rsidR="00A617E8" w:rsidRPr="00D95972" w:rsidRDefault="00A617E8" w:rsidP="00A617E8">
            <w:pPr>
              <w:overflowPunct/>
              <w:autoSpaceDE/>
              <w:autoSpaceDN/>
              <w:adjustRightInd/>
              <w:textAlignment w:val="auto"/>
              <w:rPr>
                <w:rFonts w:cs="Arial"/>
                <w:lang w:val="en-US"/>
              </w:rPr>
            </w:pPr>
            <w:hyperlink r:id="rId306" w:history="1">
              <w:r>
                <w:rPr>
                  <w:rStyle w:val="Hyperlink"/>
                </w:rPr>
                <w:t>C1-216873</w:t>
              </w:r>
            </w:hyperlink>
          </w:p>
        </w:tc>
        <w:tc>
          <w:tcPr>
            <w:tcW w:w="4191" w:type="dxa"/>
            <w:gridSpan w:val="3"/>
            <w:tcBorders>
              <w:top w:val="single" w:sz="4" w:space="0" w:color="auto"/>
              <w:bottom w:val="single" w:sz="4" w:space="0" w:color="auto"/>
            </w:tcBorders>
            <w:shd w:val="clear" w:color="auto" w:fill="FFFF00"/>
          </w:tcPr>
          <w:p w14:paraId="28A25DEA" w14:textId="16F06E33" w:rsidR="00A617E8" w:rsidRPr="00D95972" w:rsidRDefault="00A617E8" w:rsidP="00A617E8">
            <w:pPr>
              <w:rPr>
                <w:rFonts w:cs="Arial"/>
              </w:rPr>
            </w:pPr>
            <w:r>
              <w:rPr>
                <w:rFonts w:cs="Arial"/>
              </w:rPr>
              <w:t>Paging restriction handling explicitly indicated by the MME</w:t>
            </w:r>
          </w:p>
        </w:tc>
        <w:tc>
          <w:tcPr>
            <w:tcW w:w="1767" w:type="dxa"/>
            <w:tcBorders>
              <w:top w:val="single" w:sz="4" w:space="0" w:color="auto"/>
              <w:bottom w:val="single" w:sz="4" w:space="0" w:color="auto"/>
            </w:tcBorders>
            <w:shd w:val="clear" w:color="auto" w:fill="FFFF00"/>
          </w:tcPr>
          <w:p w14:paraId="77F9AE00" w14:textId="20C05C64"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952797" w14:textId="0EA53535" w:rsidR="00A617E8" w:rsidRPr="00D95972" w:rsidRDefault="00A617E8" w:rsidP="00A617E8">
            <w:pPr>
              <w:rPr>
                <w:rFonts w:cs="Arial"/>
              </w:rPr>
            </w:pPr>
            <w:r>
              <w:rPr>
                <w:rFonts w:cs="Arial"/>
              </w:rPr>
              <w:t>CR 3640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CC87"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4B1C86B8" w14:textId="77777777" w:rsidR="00A617E8" w:rsidRDefault="00A617E8" w:rsidP="00A617E8">
            <w:r>
              <w:rPr>
                <w:rFonts w:eastAsia="Batang" w:cs="Arial"/>
                <w:lang w:eastAsia="ko-KR"/>
              </w:rPr>
              <w:t xml:space="preserve">Rev required, </w:t>
            </w:r>
            <w:r>
              <w:t>merge C1-216873 into C1-216970</w:t>
            </w:r>
          </w:p>
          <w:p w14:paraId="7DDD9E77" w14:textId="77777777" w:rsidR="00A617E8" w:rsidRDefault="00A617E8" w:rsidP="00A617E8"/>
          <w:p w14:paraId="0FFDC45D" w14:textId="77777777" w:rsidR="00A617E8" w:rsidRDefault="00A617E8" w:rsidP="00A617E8">
            <w:r>
              <w:t xml:space="preserve">Hui </w:t>
            </w:r>
            <w:proofErr w:type="gramStart"/>
            <w:r>
              <w:t>wang</w:t>
            </w:r>
            <w:proofErr w:type="gramEnd"/>
            <w:r>
              <w:t xml:space="preserve"> </w:t>
            </w:r>
            <w:proofErr w:type="spellStart"/>
            <w:r>
              <w:t>thu</w:t>
            </w:r>
            <w:proofErr w:type="spellEnd"/>
            <w:r>
              <w:t xml:space="preserve"> 0755</w:t>
            </w:r>
          </w:p>
          <w:p w14:paraId="03365EF5" w14:textId="7C88B91D" w:rsidR="00A617E8" w:rsidRDefault="00A617E8" w:rsidP="00A617E8">
            <w:r>
              <w:t>Replies</w:t>
            </w:r>
          </w:p>
          <w:p w14:paraId="24329229" w14:textId="431DF5DA" w:rsidR="00A617E8" w:rsidRDefault="00A617E8" w:rsidP="00A617E8"/>
          <w:p w14:paraId="57CFF809"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F6D868E" w14:textId="4DFB121E" w:rsidR="00A617E8" w:rsidRDefault="00A617E8" w:rsidP="00A617E8">
            <w:pPr>
              <w:rPr>
                <w:rFonts w:eastAsia="Batang" w:cs="Arial"/>
                <w:lang w:eastAsia="ko-KR"/>
              </w:rPr>
            </w:pPr>
            <w:r>
              <w:rPr>
                <w:rFonts w:eastAsia="Batang" w:cs="Arial"/>
                <w:lang w:eastAsia="ko-KR"/>
              </w:rPr>
              <w:t>Rev required</w:t>
            </w:r>
          </w:p>
          <w:p w14:paraId="33F2F7DE" w14:textId="0B1BD9DE" w:rsidR="00A617E8" w:rsidRDefault="00A617E8" w:rsidP="00A617E8">
            <w:pPr>
              <w:rPr>
                <w:rFonts w:eastAsia="Batang" w:cs="Arial"/>
                <w:lang w:eastAsia="ko-KR"/>
              </w:rPr>
            </w:pPr>
          </w:p>
          <w:p w14:paraId="4681C16F" w14:textId="6E98BCC8"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748F3D96" w14:textId="62F78C25"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C84B52" w14:textId="45592129" w:rsidR="00A617E8" w:rsidRDefault="00A617E8" w:rsidP="00A617E8"/>
          <w:p w14:paraId="075A0E78" w14:textId="1F94F838" w:rsidR="00034A63" w:rsidRDefault="00034A63" w:rsidP="00A617E8">
            <w:r>
              <w:t xml:space="preserve">Mohamed </w:t>
            </w:r>
            <w:proofErr w:type="spellStart"/>
            <w:r>
              <w:t>thu</w:t>
            </w:r>
            <w:proofErr w:type="spellEnd"/>
            <w:r>
              <w:t xml:space="preserve"> 1147</w:t>
            </w:r>
          </w:p>
          <w:p w14:paraId="310344F3" w14:textId="1BD2045B" w:rsidR="00034A63" w:rsidRDefault="00034A63" w:rsidP="00A617E8">
            <w:r>
              <w:t>replies</w:t>
            </w:r>
          </w:p>
          <w:p w14:paraId="351CB3C8" w14:textId="592889AC" w:rsidR="00A617E8" w:rsidRPr="00D95972" w:rsidRDefault="00A617E8" w:rsidP="00A617E8">
            <w:pPr>
              <w:rPr>
                <w:rFonts w:eastAsia="Batang" w:cs="Arial"/>
                <w:lang w:eastAsia="ko-KR"/>
              </w:rPr>
            </w:pPr>
          </w:p>
        </w:tc>
      </w:tr>
      <w:tr w:rsidR="00A617E8" w:rsidRPr="00D95972" w14:paraId="3F7506F4" w14:textId="77777777" w:rsidTr="00EF4CE6">
        <w:tc>
          <w:tcPr>
            <w:tcW w:w="976" w:type="dxa"/>
            <w:tcBorders>
              <w:top w:val="nil"/>
              <w:left w:val="thinThickThinSmallGap" w:sz="24" w:space="0" w:color="auto"/>
              <w:bottom w:val="nil"/>
            </w:tcBorders>
            <w:shd w:val="clear" w:color="auto" w:fill="auto"/>
          </w:tcPr>
          <w:p w14:paraId="413FC85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F54DA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BAFF0C8" w14:textId="6387E21C" w:rsidR="00A617E8" w:rsidRPr="00D95972" w:rsidRDefault="00A617E8" w:rsidP="00A617E8">
            <w:pPr>
              <w:overflowPunct/>
              <w:autoSpaceDE/>
              <w:autoSpaceDN/>
              <w:adjustRightInd/>
              <w:textAlignment w:val="auto"/>
              <w:rPr>
                <w:rFonts w:cs="Arial"/>
                <w:lang w:val="en-US"/>
              </w:rPr>
            </w:pPr>
            <w:hyperlink r:id="rId307" w:history="1">
              <w:r>
                <w:rPr>
                  <w:rStyle w:val="Hyperlink"/>
                </w:rPr>
                <w:t>C1-216874</w:t>
              </w:r>
            </w:hyperlink>
          </w:p>
        </w:tc>
        <w:tc>
          <w:tcPr>
            <w:tcW w:w="4191" w:type="dxa"/>
            <w:gridSpan w:val="3"/>
            <w:tcBorders>
              <w:top w:val="single" w:sz="4" w:space="0" w:color="auto"/>
              <w:bottom w:val="single" w:sz="4" w:space="0" w:color="auto"/>
            </w:tcBorders>
            <w:shd w:val="clear" w:color="auto" w:fill="FFFF00"/>
          </w:tcPr>
          <w:p w14:paraId="37B4F396" w14:textId="016117EA" w:rsidR="00A617E8" w:rsidRPr="00D95972" w:rsidRDefault="00A617E8" w:rsidP="00A617E8">
            <w:pPr>
              <w:rPr>
                <w:rFonts w:cs="Arial"/>
              </w:rPr>
            </w:pPr>
            <w:r>
              <w:rPr>
                <w:rFonts w:cs="Arial"/>
              </w:rPr>
              <w:t>Connection Release and Paging Restriction handling during MRU</w:t>
            </w:r>
          </w:p>
        </w:tc>
        <w:tc>
          <w:tcPr>
            <w:tcW w:w="1767" w:type="dxa"/>
            <w:tcBorders>
              <w:top w:val="single" w:sz="4" w:space="0" w:color="auto"/>
              <w:bottom w:val="single" w:sz="4" w:space="0" w:color="auto"/>
            </w:tcBorders>
            <w:shd w:val="clear" w:color="auto" w:fill="FFFF00"/>
          </w:tcPr>
          <w:p w14:paraId="33F18D8C" w14:textId="04DF2721"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CFF559" w14:textId="7FECDC86" w:rsidR="00A617E8" w:rsidRPr="00D95972" w:rsidRDefault="00A617E8" w:rsidP="00A617E8">
            <w:pPr>
              <w:rPr>
                <w:rFonts w:cs="Arial"/>
              </w:rPr>
            </w:pPr>
            <w:r>
              <w:rPr>
                <w:rFonts w:cs="Arial"/>
              </w:rPr>
              <w:t>CR 3785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6A4B"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354D1BA6" w14:textId="77777777" w:rsidR="00A617E8" w:rsidRDefault="00A617E8" w:rsidP="00A617E8">
            <w:pPr>
              <w:rPr>
                <w:rFonts w:eastAsia="Batang" w:cs="Arial"/>
                <w:lang w:eastAsia="ko-KR"/>
              </w:rPr>
            </w:pPr>
            <w:r>
              <w:rPr>
                <w:rFonts w:eastAsia="Batang" w:cs="Arial"/>
                <w:lang w:eastAsia="ko-KR"/>
              </w:rPr>
              <w:t>Rev required</w:t>
            </w:r>
          </w:p>
          <w:p w14:paraId="7C2CCA00" w14:textId="77777777" w:rsidR="00A617E8" w:rsidRDefault="00A617E8" w:rsidP="00A617E8">
            <w:pPr>
              <w:rPr>
                <w:rFonts w:eastAsia="Batang" w:cs="Arial"/>
                <w:lang w:eastAsia="ko-KR"/>
              </w:rPr>
            </w:pPr>
          </w:p>
          <w:p w14:paraId="1A8E3C69" w14:textId="77777777" w:rsidR="00A617E8" w:rsidRDefault="00A617E8" w:rsidP="00A617E8">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0725</w:t>
            </w:r>
          </w:p>
          <w:p w14:paraId="1F83D168" w14:textId="1AB08EF9" w:rsidR="00A617E8" w:rsidRDefault="00A617E8" w:rsidP="00A617E8">
            <w:pPr>
              <w:rPr>
                <w:rFonts w:eastAsia="Batang" w:cs="Arial"/>
                <w:lang w:eastAsia="ko-KR"/>
              </w:rPr>
            </w:pPr>
            <w:r>
              <w:rPr>
                <w:rFonts w:eastAsia="Batang" w:cs="Arial"/>
                <w:lang w:eastAsia="ko-KR"/>
              </w:rPr>
              <w:t>Replies</w:t>
            </w:r>
          </w:p>
          <w:p w14:paraId="02699B6F" w14:textId="287CB4E9" w:rsidR="00A617E8" w:rsidRDefault="00A617E8" w:rsidP="00A617E8">
            <w:pPr>
              <w:rPr>
                <w:rFonts w:eastAsia="Batang" w:cs="Arial"/>
                <w:lang w:eastAsia="ko-KR"/>
              </w:rPr>
            </w:pPr>
          </w:p>
          <w:p w14:paraId="38735054"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352257" w14:textId="2B1C8B7C" w:rsidR="00A617E8" w:rsidRDefault="00A617E8" w:rsidP="00A617E8">
            <w:pPr>
              <w:rPr>
                <w:rFonts w:eastAsia="Batang" w:cs="Arial"/>
                <w:lang w:eastAsia="ko-KR"/>
              </w:rPr>
            </w:pPr>
            <w:r>
              <w:rPr>
                <w:rFonts w:eastAsia="Batang" w:cs="Arial"/>
                <w:lang w:eastAsia="ko-KR"/>
              </w:rPr>
              <w:t>Rev required</w:t>
            </w:r>
          </w:p>
          <w:p w14:paraId="011FD563" w14:textId="3D49F96D" w:rsidR="00A617E8" w:rsidRDefault="00A617E8" w:rsidP="00A617E8">
            <w:pPr>
              <w:rPr>
                <w:rFonts w:eastAsia="Batang" w:cs="Arial"/>
                <w:lang w:eastAsia="ko-KR"/>
              </w:rPr>
            </w:pPr>
          </w:p>
          <w:p w14:paraId="59F2A8DB" w14:textId="03FEE18E"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641FC1F3" w14:textId="53958A30" w:rsidR="00A617E8" w:rsidRDefault="00A617E8" w:rsidP="00A617E8">
            <w:pPr>
              <w:rPr>
                <w:rFonts w:eastAsia="Batang" w:cs="Arial"/>
                <w:lang w:eastAsia="ko-KR"/>
              </w:rPr>
            </w:pPr>
            <w:r>
              <w:rPr>
                <w:rFonts w:eastAsia="Batang" w:cs="Arial"/>
                <w:lang w:eastAsia="ko-KR"/>
              </w:rPr>
              <w:t>Rev required</w:t>
            </w:r>
          </w:p>
          <w:p w14:paraId="7141448B" w14:textId="063820EF" w:rsidR="00A617E8" w:rsidRDefault="00A617E8" w:rsidP="00A617E8">
            <w:pPr>
              <w:rPr>
                <w:rFonts w:eastAsia="Batang" w:cs="Arial"/>
                <w:lang w:eastAsia="ko-KR"/>
              </w:rPr>
            </w:pPr>
          </w:p>
          <w:p w14:paraId="32541C36" w14:textId="68FBFFA3"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268AF213" w14:textId="25286401" w:rsidR="00A617E8" w:rsidRDefault="00A617E8" w:rsidP="00A617E8">
            <w:pPr>
              <w:rPr>
                <w:rFonts w:eastAsia="Batang" w:cs="Arial"/>
                <w:lang w:eastAsia="ko-KR"/>
              </w:rPr>
            </w:pPr>
            <w:r>
              <w:rPr>
                <w:rFonts w:eastAsia="Batang" w:cs="Arial"/>
                <w:lang w:eastAsia="ko-KR"/>
              </w:rPr>
              <w:t>replies</w:t>
            </w:r>
          </w:p>
          <w:p w14:paraId="490427BB" w14:textId="104E1B8E" w:rsidR="00A617E8" w:rsidRPr="00D95972" w:rsidRDefault="00A617E8" w:rsidP="00A617E8">
            <w:pPr>
              <w:rPr>
                <w:rFonts w:eastAsia="Batang" w:cs="Arial"/>
                <w:lang w:eastAsia="ko-KR"/>
              </w:rPr>
            </w:pPr>
          </w:p>
        </w:tc>
      </w:tr>
      <w:tr w:rsidR="00A617E8" w:rsidRPr="00D95972" w14:paraId="6CD50F26" w14:textId="77777777" w:rsidTr="00D43E2C">
        <w:tc>
          <w:tcPr>
            <w:tcW w:w="976" w:type="dxa"/>
            <w:tcBorders>
              <w:top w:val="nil"/>
              <w:left w:val="thinThickThinSmallGap" w:sz="24" w:space="0" w:color="auto"/>
              <w:bottom w:val="nil"/>
            </w:tcBorders>
            <w:shd w:val="clear" w:color="auto" w:fill="auto"/>
          </w:tcPr>
          <w:p w14:paraId="2D6D1DAE" w14:textId="00819425" w:rsidR="00A617E8" w:rsidRPr="00D95972" w:rsidRDefault="00A617E8" w:rsidP="00A617E8">
            <w:pPr>
              <w:rPr>
                <w:rFonts w:cs="Arial"/>
              </w:rPr>
            </w:pPr>
          </w:p>
        </w:tc>
        <w:tc>
          <w:tcPr>
            <w:tcW w:w="1317" w:type="dxa"/>
            <w:gridSpan w:val="2"/>
            <w:tcBorders>
              <w:top w:val="nil"/>
              <w:bottom w:val="nil"/>
            </w:tcBorders>
            <w:shd w:val="clear" w:color="auto" w:fill="auto"/>
          </w:tcPr>
          <w:p w14:paraId="4E1857C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6EC6508" w14:textId="67DC6719" w:rsidR="00A617E8" w:rsidRPr="00D95972" w:rsidRDefault="00A617E8" w:rsidP="00A617E8">
            <w:pPr>
              <w:overflowPunct/>
              <w:autoSpaceDE/>
              <w:autoSpaceDN/>
              <w:adjustRightInd/>
              <w:textAlignment w:val="auto"/>
              <w:rPr>
                <w:rFonts w:cs="Arial"/>
                <w:lang w:val="en-US"/>
              </w:rPr>
            </w:pPr>
            <w:hyperlink r:id="rId308" w:history="1">
              <w:r>
                <w:rPr>
                  <w:rStyle w:val="Hyperlink"/>
                </w:rPr>
                <w:t>C1-216875</w:t>
              </w:r>
            </w:hyperlink>
          </w:p>
        </w:tc>
        <w:tc>
          <w:tcPr>
            <w:tcW w:w="4191" w:type="dxa"/>
            <w:gridSpan w:val="3"/>
            <w:tcBorders>
              <w:top w:val="single" w:sz="4" w:space="0" w:color="auto"/>
              <w:bottom w:val="single" w:sz="4" w:space="0" w:color="auto"/>
            </w:tcBorders>
            <w:shd w:val="clear" w:color="auto" w:fill="FFFF00"/>
          </w:tcPr>
          <w:p w14:paraId="05ECA16D" w14:textId="25B40584" w:rsidR="00A617E8" w:rsidRPr="00D95972" w:rsidRDefault="00A617E8" w:rsidP="00A617E8">
            <w:pPr>
              <w:rPr>
                <w:rFonts w:cs="Arial"/>
              </w:rPr>
            </w:pPr>
            <w:r>
              <w:rPr>
                <w:rFonts w:cs="Arial"/>
              </w:rPr>
              <w:t xml:space="preserve">Connection Release and Paging Restriction handling during TAU </w:t>
            </w:r>
          </w:p>
        </w:tc>
        <w:tc>
          <w:tcPr>
            <w:tcW w:w="1767" w:type="dxa"/>
            <w:tcBorders>
              <w:top w:val="single" w:sz="4" w:space="0" w:color="auto"/>
              <w:bottom w:val="single" w:sz="4" w:space="0" w:color="auto"/>
            </w:tcBorders>
            <w:shd w:val="clear" w:color="auto" w:fill="FFFF00"/>
          </w:tcPr>
          <w:p w14:paraId="61F98AF1" w14:textId="06445A25"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54302B" w14:textId="0742F1F8" w:rsidR="00A617E8" w:rsidRPr="00D95972" w:rsidRDefault="00A617E8" w:rsidP="00A617E8">
            <w:pPr>
              <w:rPr>
                <w:rFonts w:cs="Arial"/>
              </w:rPr>
            </w:pPr>
            <w:r>
              <w:rPr>
                <w:rFonts w:cs="Arial"/>
              </w:rPr>
              <w:t>CR 3641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6DCB"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1361E7C2" w14:textId="77777777" w:rsidR="00A617E8" w:rsidRDefault="00A617E8" w:rsidP="00A617E8">
            <w:pPr>
              <w:rPr>
                <w:rFonts w:eastAsia="Batang" w:cs="Arial"/>
                <w:lang w:eastAsia="ko-KR"/>
              </w:rPr>
            </w:pPr>
            <w:r>
              <w:rPr>
                <w:rFonts w:eastAsia="Batang" w:cs="Arial"/>
                <w:lang w:eastAsia="ko-KR"/>
              </w:rPr>
              <w:t>Rev required</w:t>
            </w:r>
          </w:p>
          <w:p w14:paraId="082FEDD9" w14:textId="77777777" w:rsidR="00A617E8" w:rsidRDefault="00A617E8" w:rsidP="00A617E8">
            <w:pPr>
              <w:rPr>
                <w:rFonts w:eastAsia="Batang" w:cs="Arial"/>
                <w:lang w:eastAsia="ko-KR"/>
              </w:rPr>
            </w:pPr>
          </w:p>
          <w:p w14:paraId="3ECA0148" w14:textId="77777777" w:rsidR="00A617E8" w:rsidRDefault="00A617E8" w:rsidP="00A617E8">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4D8D241E" w14:textId="780233C9" w:rsidR="00A617E8" w:rsidRDefault="00A617E8" w:rsidP="00A617E8">
            <w:pPr>
              <w:rPr>
                <w:rFonts w:eastAsia="Batang" w:cs="Arial"/>
                <w:lang w:eastAsia="ko-KR"/>
              </w:rPr>
            </w:pPr>
            <w:r>
              <w:rPr>
                <w:rFonts w:eastAsia="Batang" w:cs="Arial"/>
                <w:lang w:eastAsia="ko-KR"/>
              </w:rPr>
              <w:t>Replies</w:t>
            </w:r>
          </w:p>
          <w:p w14:paraId="443F671C" w14:textId="77777777" w:rsidR="00A617E8" w:rsidRDefault="00A617E8" w:rsidP="00A617E8">
            <w:pPr>
              <w:rPr>
                <w:rFonts w:eastAsia="Batang" w:cs="Arial"/>
                <w:lang w:eastAsia="ko-KR"/>
              </w:rPr>
            </w:pPr>
          </w:p>
          <w:p w14:paraId="4F637A88"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9CA27CF" w14:textId="77777777" w:rsidR="00A617E8" w:rsidRDefault="00A617E8" w:rsidP="00A617E8">
            <w:pPr>
              <w:rPr>
                <w:rFonts w:eastAsia="Batang" w:cs="Arial"/>
                <w:lang w:eastAsia="ko-KR"/>
              </w:rPr>
            </w:pPr>
            <w:r>
              <w:rPr>
                <w:rFonts w:eastAsia="Batang" w:cs="Arial"/>
                <w:lang w:eastAsia="ko-KR"/>
              </w:rPr>
              <w:t>Rev required</w:t>
            </w:r>
          </w:p>
          <w:p w14:paraId="062AB12D" w14:textId="77777777" w:rsidR="00A617E8" w:rsidRDefault="00A617E8" w:rsidP="00A617E8">
            <w:pPr>
              <w:rPr>
                <w:rFonts w:eastAsia="Batang" w:cs="Arial"/>
                <w:lang w:eastAsia="ko-KR"/>
              </w:rPr>
            </w:pPr>
          </w:p>
          <w:p w14:paraId="26CB21DA" w14:textId="77777777"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73501CB8" w14:textId="3F783A12" w:rsidR="00A617E8" w:rsidRDefault="00A617E8" w:rsidP="00A617E8">
            <w:pPr>
              <w:rPr>
                <w:rFonts w:eastAsia="Batang" w:cs="Arial"/>
                <w:lang w:eastAsia="ko-KR"/>
              </w:rPr>
            </w:pPr>
            <w:r>
              <w:rPr>
                <w:rFonts w:eastAsia="Batang" w:cs="Arial"/>
                <w:lang w:eastAsia="ko-KR"/>
              </w:rPr>
              <w:t>Rev required</w:t>
            </w:r>
          </w:p>
          <w:p w14:paraId="0258AAE5" w14:textId="1EA0CB51" w:rsidR="00A617E8" w:rsidRDefault="00A617E8" w:rsidP="00A617E8">
            <w:pPr>
              <w:rPr>
                <w:rFonts w:eastAsia="Batang" w:cs="Arial"/>
                <w:lang w:eastAsia="ko-KR"/>
              </w:rPr>
            </w:pPr>
          </w:p>
          <w:p w14:paraId="5A5F845C"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p>
          <w:p w14:paraId="1D6599D0" w14:textId="77777777" w:rsidR="00A617E8" w:rsidRDefault="00A617E8" w:rsidP="00A617E8">
            <w:pPr>
              <w:rPr>
                <w:rFonts w:eastAsia="Batang" w:cs="Arial"/>
                <w:lang w:eastAsia="ko-KR"/>
              </w:rPr>
            </w:pPr>
            <w:r>
              <w:rPr>
                <w:rFonts w:eastAsia="Batang" w:cs="Arial"/>
                <w:lang w:eastAsia="ko-KR"/>
              </w:rPr>
              <w:t>replies</w:t>
            </w:r>
          </w:p>
          <w:p w14:paraId="19A497C8" w14:textId="77777777" w:rsidR="00A617E8" w:rsidRDefault="00A617E8" w:rsidP="00A617E8">
            <w:pPr>
              <w:rPr>
                <w:rFonts w:eastAsia="Batang" w:cs="Arial"/>
                <w:lang w:eastAsia="ko-KR"/>
              </w:rPr>
            </w:pPr>
          </w:p>
          <w:p w14:paraId="61C8BBAF" w14:textId="2BB90060" w:rsidR="00A617E8" w:rsidRPr="00D95972" w:rsidRDefault="00A617E8" w:rsidP="00A617E8">
            <w:pPr>
              <w:rPr>
                <w:rFonts w:eastAsia="Batang" w:cs="Arial"/>
                <w:lang w:eastAsia="ko-KR"/>
              </w:rPr>
            </w:pPr>
          </w:p>
        </w:tc>
      </w:tr>
      <w:tr w:rsidR="00A617E8" w:rsidRPr="00D95972" w14:paraId="3AE8E0EE" w14:textId="77777777" w:rsidTr="003D1A6F">
        <w:tc>
          <w:tcPr>
            <w:tcW w:w="976" w:type="dxa"/>
            <w:tcBorders>
              <w:top w:val="nil"/>
              <w:left w:val="thinThickThinSmallGap" w:sz="24" w:space="0" w:color="auto"/>
              <w:bottom w:val="nil"/>
            </w:tcBorders>
            <w:shd w:val="clear" w:color="auto" w:fill="auto"/>
          </w:tcPr>
          <w:p w14:paraId="799B82E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F940B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E339474" w14:textId="0152BC64" w:rsidR="00A617E8" w:rsidRPr="00D95972" w:rsidRDefault="00A617E8" w:rsidP="00A617E8">
            <w:pPr>
              <w:overflowPunct/>
              <w:autoSpaceDE/>
              <w:autoSpaceDN/>
              <w:adjustRightInd/>
              <w:textAlignment w:val="auto"/>
              <w:rPr>
                <w:rFonts w:cs="Arial"/>
                <w:lang w:val="en-US"/>
              </w:rPr>
            </w:pPr>
            <w:hyperlink r:id="rId309" w:history="1">
              <w:r>
                <w:rPr>
                  <w:rStyle w:val="Hyperlink"/>
                </w:rPr>
                <w:t>C1-216920</w:t>
              </w:r>
            </w:hyperlink>
          </w:p>
        </w:tc>
        <w:tc>
          <w:tcPr>
            <w:tcW w:w="4191" w:type="dxa"/>
            <w:gridSpan w:val="3"/>
            <w:tcBorders>
              <w:top w:val="single" w:sz="4" w:space="0" w:color="auto"/>
              <w:bottom w:val="single" w:sz="4" w:space="0" w:color="auto"/>
            </w:tcBorders>
            <w:shd w:val="clear" w:color="auto" w:fill="FFFF00"/>
          </w:tcPr>
          <w:p w14:paraId="5BD2EAEC" w14:textId="7B0A0C5A" w:rsidR="00A617E8" w:rsidRPr="00D95972" w:rsidRDefault="00A617E8" w:rsidP="00A617E8">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00"/>
          </w:tcPr>
          <w:p w14:paraId="458B5632" w14:textId="4B88D29A"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D769CAD" w14:textId="5B044C2A" w:rsidR="00A617E8" w:rsidRPr="00D95972" w:rsidRDefault="00A617E8" w:rsidP="00A617E8">
            <w:pPr>
              <w:rPr>
                <w:rFonts w:cs="Arial"/>
              </w:rPr>
            </w:pPr>
            <w:r>
              <w:rPr>
                <w:rFonts w:cs="Arial"/>
              </w:rPr>
              <w:t>CR 3794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54A87" w14:textId="77777777" w:rsidR="00A617E8" w:rsidRPr="00D95972" w:rsidRDefault="00A617E8" w:rsidP="00A617E8">
            <w:pPr>
              <w:rPr>
                <w:rFonts w:eastAsia="Batang" w:cs="Arial"/>
                <w:lang w:eastAsia="ko-KR"/>
              </w:rPr>
            </w:pPr>
          </w:p>
        </w:tc>
      </w:tr>
      <w:tr w:rsidR="00A617E8" w:rsidRPr="00D95972" w14:paraId="47993DD3" w14:textId="77777777" w:rsidTr="00EF4CE6">
        <w:tc>
          <w:tcPr>
            <w:tcW w:w="976" w:type="dxa"/>
            <w:tcBorders>
              <w:top w:val="nil"/>
              <w:left w:val="thinThickThinSmallGap" w:sz="24" w:space="0" w:color="auto"/>
              <w:bottom w:val="nil"/>
            </w:tcBorders>
            <w:shd w:val="clear" w:color="auto" w:fill="auto"/>
          </w:tcPr>
          <w:p w14:paraId="69847EF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07924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C82E797" w14:textId="7921C382" w:rsidR="00A617E8" w:rsidRPr="00D95972" w:rsidRDefault="00A617E8" w:rsidP="00A617E8">
            <w:pPr>
              <w:overflowPunct/>
              <w:autoSpaceDE/>
              <w:autoSpaceDN/>
              <w:adjustRightInd/>
              <w:textAlignment w:val="auto"/>
              <w:rPr>
                <w:rFonts w:cs="Arial"/>
                <w:lang w:val="en-US"/>
              </w:rPr>
            </w:pPr>
            <w:hyperlink r:id="rId310" w:history="1">
              <w:r>
                <w:rPr>
                  <w:rStyle w:val="Hyperlink"/>
                </w:rPr>
                <w:t>C1-216966</w:t>
              </w:r>
            </w:hyperlink>
          </w:p>
        </w:tc>
        <w:tc>
          <w:tcPr>
            <w:tcW w:w="4191" w:type="dxa"/>
            <w:gridSpan w:val="3"/>
            <w:tcBorders>
              <w:top w:val="single" w:sz="4" w:space="0" w:color="auto"/>
              <w:bottom w:val="single" w:sz="4" w:space="0" w:color="auto"/>
            </w:tcBorders>
            <w:shd w:val="clear" w:color="auto" w:fill="FFFF00"/>
          </w:tcPr>
          <w:p w14:paraId="14FB37C4" w14:textId="6FCA77F2" w:rsidR="00A617E8" w:rsidRPr="00D95972" w:rsidRDefault="00A617E8" w:rsidP="00A617E8">
            <w:pPr>
              <w:rPr>
                <w:rFonts w:cs="Arial"/>
              </w:rPr>
            </w:pPr>
            <w:r>
              <w:rPr>
                <w:rFonts w:cs="Arial"/>
              </w:rPr>
              <w:t>Corrections for "paging restriction preferences" terminology in EPS</w:t>
            </w:r>
          </w:p>
        </w:tc>
        <w:tc>
          <w:tcPr>
            <w:tcW w:w="1767" w:type="dxa"/>
            <w:tcBorders>
              <w:top w:val="single" w:sz="4" w:space="0" w:color="auto"/>
              <w:bottom w:val="single" w:sz="4" w:space="0" w:color="auto"/>
            </w:tcBorders>
            <w:shd w:val="clear" w:color="auto" w:fill="FFFF00"/>
          </w:tcPr>
          <w:p w14:paraId="04971E9E" w14:textId="45686125"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7E40A8" w14:textId="5063A760" w:rsidR="00A617E8" w:rsidRPr="00D95972" w:rsidRDefault="00A617E8" w:rsidP="00A617E8">
            <w:pPr>
              <w:rPr>
                <w:rFonts w:cs="Arial"/>
              </w:rPr>
            </w:pPr>
            <w:r>
              <w:rPr>
                <w:rFonts w:cs="Arial"/>
              </w:rPr>
              <w:t>CR 3644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C28D1"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6703901F" w14:textId="77777777" w:rsidR="00A617E8" w:rsidRDefault="00A617E8" w:rsidP="00A617E8">
            <w:pPr>
              <w:rPr>
                <w:rFonts w:eastAsia="Batang" w:cs="Arial"/>
                <w:lang w:eastAsia="ko-KR"/>
              </w:rPr>
            </w:pPr>
            <w:r>
              <w:rPr>
                <w:rFonts w:eastAsia="Batang" w:cs="Arial"/>
                <w:lang w:eastAsia="ko-KR"/>
              </w:rPr>
              <w:t>Rev required</w:t>
            </w:r>
          </w:p>
          <w:p w14:paraId="7EE00D67" w14:textId="77777777" w:rsidR="00A617E8" w:rsidRDefault="00A617E8" w:rsidP="00A617E8">
            <w:pPr>
              <w:rPr>
                <w:rFonts w:eastAsia="Batang" w:cs="Arial"/>
                <w:lang w:eastAsia="ko-KR"/>
              </w:rPr>
            </w:pPr>
          </w:p>
          <w:p w14:paraId="628444F0"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D312126" w14:textId="1100F8CA" w:rsidR="00A617E8" w:rsidRDefault="00A617E8" w:rsidP="00A617E8">
            <w:pPr>
              <w:rPr>
                <w:rFonts w:eastAsia="Batang" w:cs="Arial"/>
                <w:lang w:eastAsia="ko-KR"/>
              </w:rPr>
            </w:pPr>
            <w:r>
              <w:rPr>
                <w:rFonts w:eastAsia="Batang" w:cs="Arial"/>
                <w:lang w:eastAsia="ko-KR"/>
              </w:rPr>
              <w:t>Acks</w:t>
            </w:r>
          </w:p>
          <w:p w14:paraId="6A833BC7" w14:textId="72046204" w:rsidR="00A617E8" w:rsidRPr="00D95972" w:rsidRDefault="00A617E8" w:rsidP="00A617E8">
            <w:pPr>
              <w:rPr>
                <w:rFonts w:eastAsia="Batang" w:cs="Arial"/>
                <w:lang w:eastAsia="ko-KR"/>
              </w:rPr>
            </w:pPr>
          </w:p>
        </w:tc>
      </w:tr>
      <w:tr w:rsidR="00A617E8" w:rsidRPr="00D95972" w14:paraId="15504961" w14:textId="77777777" w:rsidTr="00EF4CE6">
        <w:tc>
          <w:tcPr>
            <w:tcW w:w="976" w:type="dxa"/>
            <w:tcBorders>
              <w:top w:val="nil"/>
              <w:left w:val="thinThickThinSmallGap" w:sz="24" w:space="0" w:color="auto"/>
              <w:bottom w:val="nil"/>
            </w:tcBorders>
            <w:shd w:val="clear" w:color="auto" w:fill="auto"/>
          </w:tcPr>
          <w:p w14:paraId="29559DF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499A2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4EED6CA" w14:textId="5FCE4CA8" w:rsidR="00A617E8" w:rsidRPr="00D95972" w:rsidRDefault="00A617E8" w:rsidP="00A617E8">
            <w:pPr>
              <w:overflowPunct/>
              <w:autoSpaceDE/>
              <w:autoSpaceDN/>
              <w:adjustRightInd/>
              <w:textAlignment w:val="auto"/>
              <w:rPr>
                <w:rFonts w:cs="Arial"/>
                <w:lang w:val="en-US"/>
              </w:rPr>
            </w:pPr>
            <w:hyperlink r:id="rId311" w:history="1">
              <w:r>
                <w:rPr>
                  <w:rStyle w:val="Hyperlink"/>
                </w:rPr>
                <w:t>C1-216967</w:t>
              </w:r>
            </w:hyperlink>
          </w:p>
        </w:tc>
        <w:tc>
          <w:tcPr>
            <w:tcW w:w="4191" w:type="dxa"/>
            <w:gridSpan w:val="3"/>
            <w:tcBorders>
              <w:top w:val="single" w:sz="4" w:space="0" w:color="auto"/>
              <w:bottom w:val="single" w:sz="4" w:space="0" w:color="auto"/>
            </w:tcBorders>
            <w:shd w:val="clear" w:color="auto" w:fill="FFFF00"/>
          </w:tcPr>
          <w:p w14:paraId="79B2B954" w14:textId="77734031" w:rsidR="00A617E8" w:rsidRPr="00D95972" w:rsidRDefault="00A617E8" w:rsidP="00A617E8">
            <w:pPr>
              <w:rPr>
                <w:rFonts w:cs="Arial"/>
              </w:rPr>
            </w:pPr>
            <w:r>
              <w:rPr>
                <w:rFonts w:cs="Arial"/>
              </w:rPr>
              <w:t>Corrections for "paging restriction preferences" terminology in 5GS</w:t>
            </w:r>
          </w:p>
        </w:tc>
        <w:tc>
          <w:tcPr>
            <w:tcW w:w="1767" w:type="dxa"/>
            <w:tcBorders>
              <w:top w:val="single" w:sz="4" w:space="0" w:color="auto"/>
              <w:bottom w:val="single" w:sz="4" w:space="0" w:color="auto"/>
            </w:tcBorders>
            <w:shd w:val="clear" w:color="auto" w:fill="FFFF00"/>
          </w:tcPr>
          <w:p w14:paraId="587CC353" w14:textId="1B729ED3"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3213" w14:textId="1743C46B" w:rsidR="00A617E8" w:rsidRPr="00D95972" w:rsidRDefault="00A617E8" w:rsidP="00A617E8">
            <w:pPr>
              <w:rPr>
                <w:rFonts w:cs="Arial"/>
              </w:rPr>
            </w:pPr>
            <w:r>
              <w:rPr>
                <w:rFonts w:cs="Arial"/>
              </w:rPr>
              <w:t>CR 3807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9EA28"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0DCD4A0E" w14:textId="77777777" w:rsidR="00A617E8" w:rsidRDefault="00A617E8" w:rsidP="00A617E8">
            <w:pPr>
              <w:rPr>
                <w:rFonts w:eastAsia="Batang" w:cs="Arial"/>
                <w:lang w:eastAsia="ko-KR"/>
              </w:rPr>
            </w:pPr>
            <w:r>
              <w:rPr>
                <w:rFonts w:eastAsia="Batang" w:cs="Arial"/>
                <w:lang w:eastAsia="ko-KR"/>
              </w:rPr>
              <w:t>Rev required</w:t>
            </w:r>
          </w:p>
          <w:p w14:paraId="3E42547C" w14:textId="77777777" w:rsidR="00A617E8" w:rsidRDefault="00A617E8" w:rsidP="00A617E8">
            <w:pPr>
              <w:rPr>
                <w:rFonts w:eastAsia="Batang" w:cs="Arial"/>
                <w:lang w:eastAsia="ko-KR"/>
              </w:rPr>
            </w:pPr>
          </w:p>
          <w:p w14:paraId="11AFE999"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24A1502D" w14:textId="77777777" w:rsidR="00A617E8" w:rsidRDefault="00A617E8" w:rsidP="00A617E8">
            <w:pPr>
              <w:rPr>
                <w:rFonts w:eastAsia="Batang" w:cs="Arial"/>
                <w:lang w:eastAsia="ko-KR"/>
              </w:rPr>
            </w:pPr>
            <w:r>
              <w:rPr>
                <w:rFonts w:eastAsia="Batang" w:cs="Arial"/>
                <w:lang w:eastAsia="ko-KR"/>
              </w:rPr>
              <w:t>Acks</w:t>
            </w:r>
          </w:p>
          <w:p w14:paraId="49B3E475" w14:textId="179EB2E9" w:rsidR="00A617E8" w:rsidRPr="00D95972" w:rsidRDefault="00A617E8" w:rsidP="00A617E8">
            <w:pPr>
              <w:rPr>
                <w:rFonts w:eastAsia="Batang" w:cs="Arial"/>
                <w:lang w:eastAsia="ko-KR"/>
              </w:rPr>
            </w:pPr>
          </w:p>
        </w:tc>
      </w:tr>
      <w:tr w:rsidR="00A617E8" w:rsidRPr="00D95972" w14:paraId="4E491D65" w14:textId="77777777" w:rsidTr="00EF4CE6">
        <w:tc>
          <w:tcPr>
            <w:tcW w:w="976" w:type="dxa"/>
            <w:tcBorders>
              <w:top w:val="nil"/>
              <w:left w:val="thinThickThinSmallGap" w:sz="24" w:space="0" w:color="auto"/>
              <w:bottom w:val="nil"/>
            </w:tcBorders>
            <w:shd w:val="clear" w:color="auto" w:fill="auto"/>
          </w:tcPr>
          <w:p w14:paraId="50F9A005" w14:textId="213F31DE" w:rsidR="00A617E8" w:rsidRPr="00D95972" w:rsidRDefault="00A617E8" w:rsidP="00A617E8">
            <w:pPr>
              <w:rPr>
                <w:rFonts w:cs="Arial"/>
              </w:rPr>
            </w:pPr>
          </w:p>
        </w:tc>
        <w:tc>
          <w:tcPr>
            <w:tcW w:w="1317" w:type="dxa"/>
            <w:gridSpan w:val="2"/>
            <w:tcBorders>
              <w:top w:val="nil"/>
              <w:bottom w:val="nil"/>
            </w:tcBorders>
            <w:shd w:val="clear" w:color="auto" w:fill="auto"/>
          </w:tcPr>
          <w:p w14:paraId="137CD2C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6AE2861" w14:textId="222D8D61" w:rsidR="00A617E8" w:rsidRPr="00D95972" w:rsidRDefault="00A617E8" w:rsidP="00A617E8">
            <w:pPr>
              <w:overflowPunct/>
              <w:autoSpaceDE/>
              <w:autoSpaceDN/>
              <w:adjustRightInd/>
              <w:textAlignment w:val="auto"/>
              <w:rPr>
                <w:rFonts w:cs="Arial"/>
                <w:lang w:val="en-US"/>
              </w:rPr>
            </w:pPr>
            <w:hyperlink r:id="rId312" w:history="1">
              <w:r>
                <w:rPr>
                  <w:rStyle w:val="Hyperlink"/>
                </w:rPr>
                <w:t>C1-216968</w:t>
              </w:r>
            </w:hyperlink>
          </w:p>
        </w:tc>
        <w:tc>
          <w:tcPr>
            <w:tcW w:w="4191" w:type="dxa"/>
            <w:gridSpan w:val="3"/>
            <w:tcBorders>
              <w:top w:val="single" w:sz="4" w:space="0" w:color="auto"/>
              <w:bottom w:val="single" w:sz="4" w:space="0" w:color="auto"/>
            </w:tcBorders>
            <w:shd w:val="clear" w:color="auto" w:fill="FFFF00"/>
          </w:tcPr>
          <w:p w14:paraId="524FEB27" w14:textId="3119FD5B" w:rsidR="00A617E8" w:rsidRPr="00D95972" w:rsidRDefault="00A617E8" w:rsidP="00A617E8">
            <w:pPr>
              <w:rPr>
                <w:rFonts w:cs="Arial"/>
              </w:rPr>
            </w:pPr>
            <w:r>
              <w:rPr>
                <w:rFonts w:cs="Arial"/>
              </w:rPr>
              <w:t>Releasing NAS signalling connection and Paging restriction during mobility TAU in a TA outside the current Tracking Area List for MUSIM UE in EPS</w:t>
            </w:r>
          </w:p>
        </w:tc>
        <w:tc>
          <w:tcPr>
            <w:tcW w:w="1767" w:type="dxa"/>
            <w:tcBorders>
              <w:top w:val="single" w:sz="4" w:space="0" w:color="auto"/>
              <w:bottom w:val="single" w:sz="4" w:space="0" w:color="auto"/>
            </w:tcBorders>
            <w:shd w:val="clear" w:color="auto" w:fill="FFFF00"/>
          </w:tcPr>
          <w:p w14:paraId="5EFD0FCE" w14:textId="4D194EF8"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544D78" w14:textId="5EF761CC" w:rsidR="00A617E8" w:rsidRPr="00D95972" w:rsidRDefault="00A617E8" w:rsidP="00A617E8">
            <w:pPr>
              <w:rPr>
                <w:rFonts w:cs="Arial"/>
              </w:rPr>
            </w:pPr>
            <w:r>
              <w:rPr>
                <w:rFonts w:cs="Arial"/>
              </w:rPr>
              <w:t>CR 3645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7D7DE" w14:textId="77777777" w:rsidR="00A617E8" w:rsidRDefault="00A617E8" w:rsidP="00A617E8">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04E0E012" w14:textId="349683A8" w:rsidR="00A617E8" w:rsidRDefault="00A617E8" w:rsidP="00A617E8">
            <w:pPr>
              <w:rPr>
                <w:rFonts w:eastAsia="Batang" w:cs="Arial"/>
                <w:lang w:eastAsia="ko-KR"/>
              </w:rPr>
            </w:pPr>
            <w:r>
              <w:rPr>
                <w:rFonts w:eastAsia="Batang" w:cs="Arial"/>
                <w:lang w:eastAsia="ko-KR"/>
              </w:rPr>
              <w:t>Suggestion</w:t>
            </w:r>
          </w:p>
          <w:p w14:paraId="43AC3B56" w14:textId="77777777" w:rsidR="00A617E8" w:rsidRDefault="00A617E8" w:rsidP="00A617E8">
            <w:pPr>
              <w:rPr>
                <w:rFonts w:eastAsia="Batang" w:cs="Arial"/>
                <w:lang w:eastAsia="ko-KR"/>
              </w:rPr>
            </w:pPr>
          </w:p>
          <w:p w14:paraId="57A29985" w14:textId="77777777" w:rsidR="00A617E8" w:rsidRDefault="00A617E8" w:rsidP="00A617E8">
            <w:pPr>
              <w:rPr>
                <w:rFonts w:eastAsia="Batang" w:cs="Arial"/>
                <w:lang w:eastAsia="ko-KR"/>
              </w:rPr>
            </w:pPr>
            <w:r>
              <w:rPr>
                <w:rFonts w:eastAsia="Batang" w:cs="Arial"/>
                <w:lang w:eastAsia="ko-KR"/>
              </w:rPr>
              <w:t xml:space="preserve">Hui want </w:t>
            </w:r>
            <w:proofErr w:type="spellStart"/>
            <w:r>
              <w:rPr>
                <w:rFonts w:eastAsia="Batang" w:cs="Arial"/>
                <w:lang w:eastAsia="ko-KR"/>
              </w:rPr>
              <w:t>thu</w:t>
            </w:r>
            <w:proofErr w:type="spellEnd"/>
            <w:r>
              <w:rPr>
                <w:rFonts w:eastAsia="Batang" w:cs="Arial"/>
                <w:lang w:eastAsia="ko-KR"/>
              </w:rPr>
              <w:t xml:space="preserve"> 0813</w:t>
            </w:r>
          </w:p>
          <w:p w14:paraId="5364D339" w14:textId="77777777" w:rsidR="00A617E8" w:rsidRDefault="00A617E8" w:rsidP="00A617E8">
            <w:pPr>
              <w:rPr>
                <w:rFonts w:eastAsia="Batang" w:cs="Arial"/>
                <w:lang w:eastAsia="ko-KR"/>
              </w:rPr>
            </w:pPr>
            <w:r>
              <w:rPr>
                <w:rFonts w:eastAsia="Batang" w:cs="Arial"/>
                <w:lang w:eastAsia="ko-KR"/>
              </w:rPr>
              <w:t>Rev required</w:t>
            </w:r>
          </w:p>
          <w:p w14:paraId="747F193D" w14:textId="77777777" w:rsidR="00A617E8" w:rsidRDefault="00A617E8" w:rsidP="00A617E8">
            <w:pPr>
              <w:rPr>
                <w:rFonts w:eastAsia="Batang" w:cs="Arial"/>
                <w:lang w:eastAsia="ko-KR"/>
              </w:rPr>
            </w:pPr>
          </w:p>
          <w:p w14:paraId="658D9BE7" w14:textId="77777777"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0881D466" w14:textId="0D816441" w:rsidR="00A617E8" w:rsidRDefault="00A617E8" w:rsidP="00A617E8">
            <w:pPr>
              <w:rPr>
                <w:rFonts w:eastAsia="Batang" w:cs="Arial"/>
                <w:lang w:eastAsia="ko-KR"/>
              </w:rPr>
            </w:pPr>
            <w:r>
              <w:rPr>
                <w:rFonts w:eastAsia="Batang" w:cs="Arial"/>
                <w:lang w:eastAsia="ko-KR"/>
              </w:rPr>
              <w:t>Rev required</w:t>
            </w:r>
          </w:p>
          <w:p w14:paraId="37EFD713" w14:textId="071AB5FE" w:rsidR="00A617E8" w:rsidRDefault="00A617E8" w:rsidP="00A617E8">
            <w:pPr>
              <w:rPr>
                <w:rFonts w:eastAsia="Batang" w:cs="Arial"/>
                <w:lang w:eastAsia="ko-KR"/>
              </w:rPr>
            </w:pPr>
          </w:p>
          <w:p w14:paraId="5D563DB6"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w:t>
            </w:r>
          </w:p>
          <w:p w14:paraId="508A6009" w14:textId="77777777" w:rsidR="00A617E8" w:rsidRDefault="00A617E8" w:rsidP="00A617E8">
            <w:pPr>
              <w:rPr>
                <w:rFonts w:eastAsia="Batang" w:cs="Arial"/>
                <w:lang w:eastAsia="ko-KR"/>
              </w:rPr>
            </w:pPr>
            <w:r>
              <w:rPr>
                <w:rFonts w:eastAsia="Batang" w:cs="Arial"/>
                <w:lang w:eastAsia="ko-KR"/>
              </w:rPr>
              <w:t>acks</w:t>
            </w:r>
          </w:p>
          <w:p w14:paraId="26C48CB2" w14:textId="0B0B91A1" w:rsidR="00A617E8" w:rsidRDefault="00A617E8" w:rsidP="00A617E8">
            <w:pPr>
              <w:rPr>
                <w:rFonts w:eastAsia="Batang" w:cs="Arial"/>
                <w:lang w:eastAsia="ko-KR"/>
              </w:rPr>
            </w:pPr>
          </w:p>
          <w:p w14:paraId="55DE90ED" w14:textId="66A31481"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1034</w:t>
            </w:r>
          </w:p>
          <w:p w14:paraId="195698D8" w14:textId="12BD9856" w:rsidR="00A617E8" w:rsidRDefault="00A617E8" w:rsidP="00A617E8">
            <w:pPr>
              <w:rPr>
                <w:rFonts w:eastAsia="Batang" w:cs="Arial"/>
                <w:lang w:eastAsia="ko-KR"/>
              </w:rPr>
            </w:pPr>
            <w:r>
              <w:rPr>
                <w:rFonts w:eastAsia="Batang" w:cs="Arial"/>
                <w:lang w:eastAsia="ko-KR"/>
              </w:rPr>
              <w:t>replies</w:t>
            </w:r>
          </w:p>
          <w:p w14:paraId="162CC332" w14:textId="33922428" w:rsidR="00A617E8" w:rsidRPr="00D95972" w:rsidRDefault="00A617E8" w:rsidP="00A617E8">
            <w:pPr>
              <w:rPr>
                <w:rFonts w:eastAsia="Batang" w:cs="Arial"/>
                <w:lang w:eastAsia="ko-KR"/>
              </w:rPr>
            </w:pPr>
          </w:p>
        </w:tc>
      </w:tr>
      <w:tr w:rsidR="00A617E8" w:rsidRPr="00D95972" w14:paraId="1983286B" w14:textId="77777777" w:rsidTr="00EF4CE6">
        <w:tc>
          <w:tcPr>
            <w:tcW w:w="976" w:type="dxa"/>
            <w:tcBorders>
              <w:top w:val="nil"/>
              <w:left w:val="thinThickThinSmallGap" w:sz="24" w:space="0" w:color="auto"/>
              <w:bottom w:val="nil"/>
            </w:tcBorders>
            <w:shd w:val="clear" w:color="auto" w:fill="auto"/>
          </w:tcPr>
          <w:p w14:paraId="06A3E30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4A470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492F709" w14:textId="12EB094F" w:rsidR="00A617E8" w:rsidRPr="00D95972" w:rsidRDefault="00A617E8" w:rsidP="00A617E8">
            <w:pPr>
              <w:overflowPunct/>
              <w:autoSpaceDE/>
              <w:autoSpaceDN/>
              <w:adjustRightInd/>
              <w:textAlignment w:val="auto"/>
              <w:rPr>
                <w:rFonts w:cs="Arial"/>
                <w:lang w:val="en-US"/>
              </w:rPr>
            </w:pPr>
            <w:hyperlink r:id="rId313" w:history="1">
              <w:r>
                <w:rPr>
                  <w:rStyle w:val="Hyperlink"/>
                </w:rPr>
                <w:t>C1-216969</w:t>
              </w:r>
            </w:hyperlink>
          </w:p>
        </w:tc>
        <w:tc>
          <w:tcPr>
            <w:tcW w:w="4191" w:type="dxa"/>
            <w:gridSpan w:val="3"/>
            <w:tcBorders>
              <w:top w:val="single" w:sz="4" w:space="0" w:color="auto"/>
              <w:bottom w:val="single" w:sz="4" w:space="0" w:color="auto"/>
            </w:tcBorders>
            <w:shd w:val="clear" w:color="auto" w:fill="FFFF00"/>
          </w:tcPr>
          <w:p w14:paraId="051BEFE9" w14:textId="6D3B48D5" w:rsidR="00A617E8" w:rsidRPr="00D95972" w:rsidRDefault="00A617E8" w:rsidP="00A617E8">
            <w:pPr>
              <w:rPr>
                <w:rFonts w:cs="Arial"/>
              </w:rPr>
            </w:pPr>
            <w:r>
              <w:rPr>
                <w:rFonts w:cs="Arial"/>
              </w:rPr>
              <w:t>Releasing NAS signalling connection and Paging restriction during mobility registration in a TA outside the current Registration Area for MUSIM UE in 5GS</w:t>
            </w:r>
          </w:p>
        </w:tc>
        <w:tc>
          <w:tcPr>
            <w:tcW w:w="1767" w:type="dxa"/>
            <w:tcBorders>
              <w:top w:val="single" w:sz="4" w:space="0" w:color="auto"/>
              <w:bottom w:val="single" w:sz="4" w:space="0" w:color="auto"/>
            </w:tcBorders>
            <w:shd w:val="clear" w:color="auto" w:fill="FFFF00"/>
          </w:tcPr>
          <w:p w14:paraId="1BCF76BE" w14:textId="16660E1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0B1A3D" w14:textId="64383664" w:rsidR="00A617E8" w:rsidRPr="00D95972" w:rsidRDefault="00A617E8" w:rsidP="00A617E8">
            <w:pPr>
              <w:rPr>
                <w:rFonts w:cs="Arial"/>
              </w:rPr>
            </w:pPr>
            <w:r>
              <w:rPr>
                <w:rFonts w:cs="Arial"/>
              </w:rPr>
              <w:t>CR 3808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C7186" w14:textId="77777777" w:rsidR="00A617E8" w:rsidRDefault="00A617E8" w:rsidP="00A617E8">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0401</w:t>
            </w:r>
          </w:p>
          <w:p w14:paraId="735E62A2" w14:textId="5E121071" w:rsidR="00A617E8" w:rsidRDefault="00A617E8" w:rsidP="00A617E8">
            <w:pPr>
              <w:rPr>
                <w:rFonts w:eastAsia="Batang" w:cs="Arial"/>
                <w:lang w:eastAsia="ko-KR"/>
              </w:rPr>
            </w:pPr>
            <w:r>
              <w:rPr>
                <w:rFonts w:eastAsia="Batang" w:cs="Arial"/>
                <w:lang w:eastAsia="ko-KR"/>
              </w:rPr>
              <w:t>Suggestion</w:t>
            </w:r>
          </w:p>
          <w:p w14:paraId="021C9B1A" w14:textId="77777777" w:rsidR="00A617E8" w:rsidRDefault="00A617E8" w:rsidP="00A617E8">
            <w:pPr>
              <w:rPr>
                <w:rFonts w:eastAsia="Batang" w:cs="Arial"/>
                <w:lang w:eastAsia="ko-KR"/>
              </w:rPr>
            </w:pPr>
          </w:p>
          <w:p w14:paraId="6EECEEEE" w14:textId="77777777" w:rsidR="00A617E8" w:rsidRDefault="00A617E8" w:rsidP="00A617E8">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0741</w:t>
            </w:r>
          </w:p>
          <w:p w14:paraId="1BD8C867" w14:textId="2AE32E2D" w:rsidR="00A617E8" w:rsidRDefault="00A617E8" w:rsidP="00A617E8">
            <w:pPr>
              <w:rPr>
                <w:rFonts w:eastAsia="Batang" w:cs="Arial"/>
                <w:lang w:eastAsia="ko-KR"/>
              </w:rPr>
            </w:pPr>
            <w:r>
              <w:rPr>
                <w:rFonts w:eastAsia="Batang" w:cs="Arial"/>
                <w:lang w:eastAsia="ko-KR"/>
              </w:rPr>
              <w:t>Rev required</w:t>
            </w:r>
          </w:p>
          <w:p w14:paraId="686F4CE9" w14:textId="10E67B50" w:rsidR="00A617E8" w:rsidRDefault="00A617E8" w:rsidP="00A617E8">
            <w:pPr>
              <w:rPr>
                <w:rFonts w:eastAsia="Batang" w:cs="Arial"/>
                <w:lang w:eastAsia="ko-KR"/>
              </w:rPr>
            </w:pPr>
          </w:p>
          <w:p w14:paraId="7515586B" w14:textId="4A7136F9"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0914</w:t>
            </w:r>
          </w:p>
          <w:p w14:paraId="41A28FDD" w14:textId="16E891ED" w:rsidR="00A617E8" w:rsidRDefault="00A617E8" w:rsidP="00A617E8">
            <w:pPr>
              <w:rPr>
                <w:rFonts w:eastAsia="Batang" w:cs="Arial"/>
                <w:lang w:eastAsia="ko-KR"/>
              </w:rPr>
            </w:pPr>
            <w:r>
              <w:rPr>
                <w:rFonts w:eastAsia="Batang" w:cs="Arial"/>
                <w:lang w:eastAsia="ko-KR"/>
              </w:rPr>
              <w:t>Rev required</w:t>
            </w:r>
          </w:p>
          <w:p w14:paraId="7332EB8A" w14:textId="0383010D" w:rsidR="00A617E8" w:rsidRDefault="00A617E8" w:rsidP="00A617E8">
            <w:pPr>
              <w:rPr>
                <w:rFonts w:eastAsia="Batang" w:cs="Arial"/>
                <w:lang w:eastAsia="ko-KR"/>
              </w:rPr>
            </w:pPr>
          </w:p>
          <w:p w14:paraId="53CC0333" w14:textId="00D874F5"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1020/1034</w:t>
            </w:r>
          </w:p>
          <w:p w14:paraId="37C7B45A" w14:textId="24EAF616" w:rsidR="00A617E8" w:rsidRDefault="00A617E8" w:rsidP="00A617E8">
            <w:pPr>
              <w:rPr>
                <w:rFonts w:eastAsia="Batang" w:cs="Arial"/>
                <w:lang w:eastAsia="ko-KR"/>
              </w:rPr>
            </w:pPr>
            <w:r>
              <w:rPr>
                <w:rFonts w:eastAsia="Batang" w:cs="Arial"/>
                <w:lang w:eastAsia="ko-KR"/>
              </w:rPr>
              <w:t>Acks</w:t>
            </w:r>
          </w:p>
          <w:p w14:paraId="516DED66" w14:textId="39FCD248" w:rsidR="00A617E8" w:rsidRDefault="00A617E8" w:rsidP="00A617E8">
            <w:pPr>
              <w:rPr>
                <w:rFonts w:eastAsia="Batang" w:cs="Arial"/>
                <w:lang w:eastAsia="ko-KR"/>
              </w:rPr>
            </w:pPr>
          </w:p>
          <w:p w14:paraId="21FA4704" w14:textId="57F73469" w:rsidR="00A617E8" w:rsidRPr="00D95972" w:rsidRDefault="00A617E8" w:rsidP="00A617E8">
            <w:pPr>
              <w:rPr>
                <w:rFonts w:eastAsia="Batang" w:cs="Arial"/>
                <w:lang w:eastAsia="ko-KR"/>
              </w:rPr>
            </w:pPr>
          </w:p>
        </w:tc>
      </w:tr>
      <w:tr w:rsidR="00A617E8" w:rsidRPr="00D95972" w14:paraId="654961AA" w14:textId="77777777" w:rsidTr="00EF4CE6">
        <w:tc>
          <w:tcPr>
            <w:tcW w:w="976" w:type="dxa"/>
            <w:tcBorders>
              <w:top w:val="nil"/>
              <w:left w:val="thinThickThinSmallGap" w:sz="24" w:space="0" w:color="auto"/>
              <w:bottom w:val="nil"/>
            </w:tcBorders>
            <w:shd w:val="clear" w:color="auto" w:fill="auto"/>
          </w:tcPr>
          <w:p w14:paraId="64C9D95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A2F97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D48A8BD" w14:textId="09207758" w:rsidR="00A617E8" w:rsidRPr="00D95972" w:rsidRDefault="00A617E8" w:rsidP="00A617E8">
            <w:pPr>
              <w:overflowPunct/>
              <w:autoSpaceDE/>
              <w:autoSpaceDN/>
              <w:adjustRightInd/>
              <w:textAlignment w:val="auto"/>
              <w:rPr>
                <w:rFonts w:cs="Arial"/>
                <w:lang w:val="en-US"/>
              </w:rPr>
            </w:pPr>
            <w:hyperlink r:id="rId314" w:history="1">
              <w:r>
                <w:rPr>
                  <w:rStyle w:val="Hyperlink"/>
                </w:rPr>
                <w:t>C1-216970</w:t>
              </w:r>
            </w:hyperlink>
          </w:p>
        </w:tc>
        <w:tc>
          <w:tcPr>
            <w:tcW w:w="4191" w:type="dxa"/>
            <w:gridSpan w:val="3"/>
            <w:tcBorders>
              <w:top w:val="single" w:sz="4" w:space="0" w:color="auto"/>
              <w:bottom w:val="single" w:sz="4" w:space="0" w:color="auto"/>
            </w:tcBorders>
            <w:shd w:val="clear" w:color="auto" w:fill="FFFF00"/>
          </w:tcPr>
          <w:p w14:paraId="277E2D15" w14:textId="3F47D974" w:rsidR="00A617E8" w:rsidRPr="00D95972" w:rsidRDefault="00A617E8" w:rsidP="00A617E8">
            <w:pPr>
              <w:rPr>
                <w:rFonts w:cs="Arial"/>
              </w:rPr>
            </w:pPr>
            <w:r>
              <w:rPr>
                <w:rFonts w:cs="Arial"/>
              </w:rPr>
              <w:t>Network to accept or reject the paging restriction requested by MUSIM capable UE in EPS</w:t>
            </w:r>
          </w:p>
        </w:tc>
        <w:tc>
          <w:tcPr>
            <w:tcW w:w="1767" w:type="dxa"/>
            <w:tcBorders>
              <w:top w:val="single" w:sz="4" w:space="0" w:color="auto"/>
              <w:bottom w:val="single" w:sz="4" w:space="0" w:color="auto"/>
            </w:tcBorders>
            <w:shd w:val="clear" w:color="auto" w:fill="FFFF00"/>
          </w:tcPr>
          <w:p w14:paraId="2E9450FA" w14:textId="426E1C85"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F35234" w14:textId="1548EAF1" w:rsidR="00A617E8" w:rsidRPr="00D95972" w:rsidRDefault="00A617E8" w:rsidP="00A617E8">
            <w:pPr>
              <w:rPr>
                <w:rFonts w:cs="Arial"/>
              </w:rPr>
            </w:pPr>
            <w:r>
              <w:rPr>
                <w:rFonts w:cs="Arial"/>
              </w:rPr>
              <w:t>CR 3646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ACEEB" w14:textId="77777777" w:rsidR="00A617E8" w:rsidRDefault="00A617E8" w:rsidP="00A617E8">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0806</w:t>
            </w:r>
          </w:p>
          <w:p w14:paraId="4A492863" w14:textId="77777777" w:rsidR="00A617E8" w:rsidRDefault="00A617E8" w:rsidP="00A617E8">
            <w:r>
              <w:t>Rev required</w:t>
            </w:r>
          </w:p>
          <w:p w14:paraId="4A0FDFC2" w14:textId="77777777" w:rsidR="00A617E8" w:rsidRDefault="00A617E8" w:rsidP="00A617E8">
            <w:r>
              <w:t>merge C1-216970 into C1-216873</w:t>
            </w:r>
          </w:p>
          <w:p w14:paraId="70EDC52D" w14:textId="77777777" w:rsidR="00A617E8" w:rsidRDefault="00A617E8" w:rsidP="00A617E8"/>
          <w:p w14:paraId="476FFC21" w14:textId="77777777" w:rsidR="00A617E8" w:rsidRDefault="00A617E8" w:rsidP="00A617E8">
            <w:proofErr w:type="spellStart"/>
            <w:r>
              <w:t>ivo</w:t>
            </w:r>
            <w:proofErr w:type="spellEnd"/>
            <w:r>
              <w:t xml:space="preserve"> </w:t>
            </w:r>
            <w:proofErr w:type="spellStart"/>
            <w:r>
              <w:t>thu</w:t>
            </w:r>
            <w:proofErr w:type="spellEnd"/>
            <w:r>
              <w:t xml:space="preserve"> 0859</w:t>
            </w:r>
          </w:p>
          <w:p w14:paraId="5E30FEBD" w14:textId="17FE6780" w:rsidR="00A617E8" w:rsidRDefault="00A617E8" w:rsidP="00A617E8">
            <w:r>
              <w:t>rev required</w:t>
            </w:r>
          </w:p>
          <w:p w14:paraId="15D563C2" w14:textId="3660BD2E" w:rsidR="00A617E8" w:rsidRDefault="00A617E8" w:rsidP="00A617E8"/>
          <w:p w14:paraId="38464DED" w14:textId="4C046721" w:rsidR="00A617E8" w:rsidRDefault="00A617E8" w:rsidP="00A617E8">
            <w:proofErr w:type="spellStart"/>
            <w:r>
              <w:t>thoms</w:t>
            </w:r>
            <w:proofErr w:type="spellEnd"/>
            <w:r>
              <w:t xml:space="preserve"> </w:t>
            </w:r>
            <w:proofErr w:type="spellStart"/>
            <w:r>
              <w:t>thu</w:t>
            </w:r>
            <w:proofErr w:type="spellEnd"/>
            <w:r>
              <w:t xml:space="preserve"> 0915</w:t>
            </w:r>
          </w:p>
          <w:p w14:paraId="5FF5401E" w14:textId="02655065" w:rsidR="00A617E8" w:rsidRDefault="00A617E8" w:rsidP="00A617E8">
            <w:r>
              <w:t>prefers this over 6873</w:t>
            </w:r>
          </w:p>
          <w:p w14:paraId="03C9EEB7" w14:textId="74D7828D" w:rsidR="00A617E8" w:rsidRDefault="00A617E8" w:rsidP="00A617E8"/>
          <w:p w14:paraId="7AF147DA" w14:textId="74A4F4E7" w:rsidR="00A617E8" w:rsidRDefault="00A617E8" w:rsidP="00A617E8">
            <w:r>
              <w:t xml:space="preserve">Mohamed </w:t>
            </w:r>
            <w:proofErr w:type="spellStart"/>
            <w:r>
              <w:t>thu</w:t>
            </w:r>
            <w:proofErr w:type="spellEnd"/>
            <w:r>
              <w:t xml:space="preserve"> 1001/1019</w:t>
            </w:r>
          </w:p>
          <w:p w14:paraId="6479ECD7" w14:textId="66C23E88" w:rsidR="00A617E8" w:rsidRDefault="00A617E8" w:rsidP="00A617E8">
            <w:r>
              <w:t xml:space="preserve">Fine with </w:t>
            </w:r>
            <w:proofErr w:type="spellStart"/>
            <w:r>
              <w:t>ivo</w:t>
            </w:r>
            <w:proofErr w:type="spellEnd"/>
            <w:r>
              <w:t xml:space="preserve"> proposal, and replies</w:t>
            </w:r>
          </w:p>
          <w:p w14:paraId="0AB8422B" w14:textId="09201170" w:rsidR="00A617E8" w:rsidRDefault="00A617E8" w:rsidP="00A617E8"/>
          <w:p w14:paraId="2E499934" w14:textId="3EEF5D22" w:rsidR="00A617E8" w:rsidRDefault="00A617E8" w:rsidP="00A617E8">
            <w:r>
              <w:t xml:space="preserve">Mohamed </w:t>
            </w:r>
            <w:proofErr w:type="spellStart"/>
            <w:r>
              <w:t>thu</w:t>
            </w:r>
            <w:proofErr w:type="spellEnd"/>
            <w:r>
              <w:t xml:space="preserve"> 1108</w:t>
            </w:r>
          </w:p>
          <w:p w14:paraId="7FD4AD8D" w14:textId="5E11AE0A" w:rsidR="00A617E8" w:rsidRDefault="00A617E8" w:rsidP="00A617E8">
            <w:r>
              <w:t>Replies</w:t>
            </w:r>
          </w:p>
          <w:p w14:paraId="674EA918" w14:textId="4FB9FA66" w:rsidR="004A25CB" w:rsidRDefault="004A25CB" w:rsidP="00A617E8"/>
          <w:p w14:paraId="0F7AB650" w14:textId="77777777" w:rsidR="004A25CB" w:rsidRDefault="004A25CB" w:rsidP="004A25C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71B0D7AD" w14:textId="77777777" w:rsidR="004A25CB" w:rsidRDefault="004A25CB" w:rsidP="004A25CB">
            <w:pPr>
              <w:rPr>
                <w:rFonts w:eastAsia="Batang" w:cs="Arial"/>
                <w:lang w:eastAsia="ko-KR"/>
              </w:rPr>
            </w:pPr>
            <w:r>
              <w:rPr>
                <w:rFonts w:eastAsia="Batang" w:cs="Arial"/>
                <w:lang w:eastAsia="ko-KR"/>
              </w:rPr>
              <w:t>Provides rev</w:t>
            </w:r>
          </w:p>
          <w:p w14:paraId="46E40459" w14:textId="77777777" w:rsidR="00A617E8" w:rsidRDefault="00A617E8" w:rsidP="00A617E8"/>
          <w:p w14:paraId="33A53E07" w14:textId="401419DD" w:rsidR="00A617E8" w:rsidRPr="00D95972" w:rsidRDefault="00A617E8" w:rsidP="00A617E8">
            <w:pPr>
              <w:rPr>
                <w:rFonts w:eastAsia="Batang" w:cs="Arial"/>
                <w:lang w:eastAsia="ko-KR"/>
              </w:rPr>
            </w:pPr>
          </w:p>
        </w:tc>
      </w:tr>
      <w:tr w:rsidR="00A617E8" w:rsidRPr="00D95972" w14:paraId="5308F786" w14:textId="77777777" w:rsidTr="00805CD8">
        <w:tc>
          <w:tcPr>
            <w:tcW w:w="976" w:type="dxa"/>
            <w:tcBorders>
              <w:top w:val="nil"/>
              <w:left w:val="thinThickThinSmallGap" w:sz="24" w:space="0" w:color="auto"/>
              <w:bottom w:val="nil"/>
            </w:tcBorders>
            <w:shd w:val="clear" w:color="auto" w:fill="auto"/>
          </w:tcPr>
          <w:p w14:paraId="6439683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5EE18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FE43E5" w14:textId="775ABE8A" w:rsidR="00A617E8" w:rsidRPr="00D95972" w:rsidRDefault="00A617E8" w:rsidP="00A617E8">
            <w:pPr>
              <w:overflowPunct/>
              <w:autoSpaceDE/>
              <w:autoSpaceDN/>
              <w:adjustRightInd/>
              <w:textAlignment w:val="auto"/>
              <w:rPr>
                <w:rFonts w:cs="Arial"/>
                <w:lang w:val="en-US"/>
              </w:rPr>
            </w:pPr>
            <w:hyperlink r:id="rId315" w:history="1">
              <w:r>
                <w:rPr>
                  <w:rStyle w:val="Hyperlink"/>
                </w:rPr>
                <w:t>C1-216971</w:t>
              </w:r>
            </w:hyperlink>
          </w:p>
        </w:tc>
        <w:tc>
          <w:tcPr>
            <w:tcW w:w="4191" w:type="dxa"/>
            <w:gridSpan w:val="3"/>
            <w:tcBorders>
              <w:top w:val="single" w:sz="4" w:space="0" w:color="auto"/>
              <w:bottom w:val="single" w:sz="4" w:space="0" w:color="auto"/>
            </w:tcBorders>
            <w:shd w:val="clear" w:color="auto" w:fill="FFFF00"/>
          </w:tcPr>
          <w:p w14:paraId="107F71D9" w14:textId="769319A9" w:rsidR="00A617E8" w:rsidRPr="00D95972" w:rsidRDefault="00A617E8" w:rsidP="00A617E8">
            <w:pPr>
              <w:rPr>
                <w:rFonts w:cs="Arial"/>
              </w:rPr>
            </w:pPr>
            <w:r>
              <w:rPr>
                <w:rFonts w:cs="Arial"/>
              </w:rPr>
              <w:t>Network to accept or reject the paging restriction requested by MUSIM capable UE in 5GS</w:t>
            </w:r>
          </w:p>
        </w:tc>
        <w:tc>
          <w:tcPr>
            <w:tcW w:w="1767" w:type="dxa"/>
            <w:tcBorders>
              <w:top w:val="single" w:sz="4" w:space="0" w:color="auto"/>
              <w:bottom w:val="single" w:sz="4" w:space="0" w:color="auto"/>
            </w:tcBorders>
            <w:shd w:val="clear" w:color="auto" w:fill="FFFF00"/>
          </w:tcPr>
          <w:p w14:paraId="043F5A84" w14:textId="044C68A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034C6" w14:textId="02586721" w:rsidR="00A617E8" w:rsidRPr="00D95972" w:rsidRDefault="00A617E8" w:rsidP="00A617E8">
            <w:pPr>
              <w:rPr>
                <w:rFonts w:cs="Arial"/>
              </w:rPr>
            </w:pPr>
            <w:r>
              <w:rPr>
                <w:rFonts w:cs="Arial"/>
              </w:rPr>
              <w:t>CR 3809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3CDB9" w14:textId="77777777" w:rsidR="00A617E8" w:rsidRDefault="00A617E8" w:rsidP="00A617E8">
            <w:pPr>
              <w:rPr>
                <w:rFonts w:eastAsia="Batang" w:cs="Arial"/>
                <w:lang w:eastAsia="ko-KR"/>
              </w:rPr>
            </w:pPr>
            <w:r>
              <w:rPr>
                <w:rFonts w:eastAsia="Batang" w:cs="Arial"/>
                <w:lang w:eastAsia="ko-KR"/>
              </w:rPr>
              <w:t xml:space="preserve">Hui </w:t>
            </w:r>
            <w:proofErr w:type="gramStart"/>
            <w:r>
              <w:rPr>
                <w:rFonts w:eastAsia="Batang" w:cs="Arial"/>
                <w:lang w:eastAsia="ko-KR"/>
              </w:rPr>
              <w:t>wang</w:t>
            </w:r>
            <w:proofErr w:type="gram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0723</w:t>
            </w:r>
          </w:p>
          <w:p w14:paraId="17604B32" w14:textId="77777777" w:rsidR="00A617E8" w:rsidRDefault="00A617E8" w:rsidP="00A617E8">
            <w:pPr>
              <w:rPr>
                <w:rFonts w:eastAsia="Batang" w:cs="Arial"/>
                <w:lang w:eastAsia="ko-KR"/>
              </w:rPr>
            </w:pPr>
            <w:r>
              <w:rPr>
                <w:rFonts w:eastAsia="Batang" w:cs="Arial"/>
                <w:lang w:eastAsia="ko-KR"/>
              </w:rPr>
              <w:t>Rev required</w:t>
            </w:r>
          </w:p>
          <w:p w14:paraId="08656A55" w14:textId="77777777" w:rsidR="00A617E8" w:rsidRDefault="00A617E8" w:rsidP="00A617E8">
            <w:pPr>
              <w:rPr>
                <w:rFonts w:eastAsia="Batang" w:cs="Arial"/>
                <w:lang w:eastAsia="ko-KR"/>
              </w:rPr>
            </w:pPr>
          </w:p>
          <w:p w14:paraId="737924D8" w14:textId="77777777"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0915</w:t>
            </w:r>
          </w:p>
          <w:p w14:paraId="56C63E9A" w14:textId="77777777" w:rsidR="00A617E8" w:rsidRDefault="00A617E8" w:rsidP="00A617E8">
            <w:pPr>
              <w:rPr>
                <w:rFonts w:eastAsia="Batang" w:cs="Arial"/>
                <w:lang w:eastAsia="ko-KR"/>
              </w:rPr>
            </w:pPr>
            <w:r>
              <w:rPr>
                <w:rFonts w:eastAsia="Batang" w:cs="Arial"/>
                <w:lang w:eastAsia="ko-KR"/>
              </w:rPr>
              <w:t>Prefers 6971 over 6871</w:t>
            </w:r>
          </w:p>
          <w:p w14:paraId="0128BEE2" w14:textId="77777777" w:rsidR="00A617E8" w:rsidRDefault="00A617E8" w:rsidP="00A617E8">
            <w:pPr>
              <w:rPr>
                <w:rFonts w:eastAsia="Batang" w:cs="Arial"/>
                <w:lang w:eastAsia="ko-KR"/>
              </w:rPr>
            </w:pPr>
          </w:p>
          <w:p w14:paraId="69D9A027"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1017</w:t>
            </w:r>
          </w:p>
          <w:p w14:paraId="2174596E" w14:textId="6D1DF2E7" w:rsidR="00A617E8" w:rsidRDefault="00A617E8" w:rsidP="00A617E8">
            <w:pPr>
              <w:rPr>
                <w:rFonts w:eastAsia="Batang" w:cs="Arial"/>
                <w:lang w:eastAsia="ko-KR"/>
              </w:rPr>
            </w:pPr>
            <w:r>
              <w:rPr>
                <w:rFonts w:eastAsia="Batang" w:cs="Arial"/>
                <w:lang w:eastAsia="ko-KR"/>
              </w:rPr>
              <w:t>Replies</w:t>
            </w:r>
          </w:p>
          <w:p w14:paraId="30FC6D39" w14:textId="5EF6F8E6" w:rsidR="004A25CB" w:rsidRDefault="004A25CB" w:rsidP="00A617E8">
            <w:pPr>
              <w:rPr>
                <w:rFonts w:eastAsia="Batang" w:cs="Arial"/>
                <w:lang w:eastAsia="ko-KR"/>
              </w:rPr>
            </w:pPr>
          </w:p>
          <w:p w14:paraId="43B77D8D" w14:textId="523D5230" w:rsidR="004A25CB" w:rsidRDefault="004A25CB"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1749</w:t>
            </w:r>
          </w:p>
          <w:p w14:paraId="1586CD43" w14:textId="5D3295CC" w:rsidR="004A25CB" w:rsidRDefault="004A25CB" w:rsidP="00A617E8">
            <w:pPr>
              <w:rPr>
                <w:rFonts w:eastAsia="Batang" w:cs="Arial"/>
                <w:lang w:eastAsia="ko-KR"/>
              </w:rPr>
            </w:pPr>
            <w:r>
              <w:rPr>
                <w:rFonts w:eastAsia="Batang" w:cs="Arial"/>
                <w:lang w:eastAsia="ko-KR"/>
              </w:rPr>
              <w:t>Provides rev</w:t>
            </w:r>
          </w:p>
          <w:p w14:paraId="78A99689" w14:textId="77777777" w:rsidR="004A25CB" w:rsidRDefault="004A25CB" w:rsidP="00A617E8">
            <w:pPr>
              <w:rPr>
                <w:rFonts w:eastAsia="Batang" w:cs="Arial"/>
                <w:lang w:eastAsia="ko-KR"/>
              </w:rPr>
            </w:pPr>
          </w:p>
          <w:p w14:paraId="0A7559F6" w14:textId="7C67494F" w:rsidR="00A617E8" w:rsidRPr="00D95972" w:rsidRDefault="00A617E8" w:rsidP="00A617E8">
            <w:pPr>
              <w:rPr>
                <w:rFonts w:eastAsia="Batang" w:cs="Arial"/>
                <w:lang w:eastAsia="ko-KR"/>
              </w:rPr>
            </w:pPr>
          </w:p>
        </w:tc>
      </w:tr>
      <w:tr w:rsidR="00A617E8" w:rsidRPr="00D95972" w14:paraId="26ED565D" w14:textId="77777777" w:rsidTr="00805CD8">
        <w:tc>
          <w:tcPr>
            <w:tcW w:w="976" w:type="dxa"/>
            <w:tcBorders>
              <w:top w:val="nil"/>
              <w:left w:val="thinThickThinSmallGap" w:sz="24" w:space="0" w:color="auto"/>
              <w:bottom w:val="nil"/>
            </w:tcBorders>
            <w:shd w:val="clear" w:color="auto" w:fill="auto"/>
          </w:tcPr>
          <w:p w14:paraId="3931503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3DE7D2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9735B90" w14:textId="2765553A" w:rsidR="00A617E8" w:rsidRPr="00D95972" w:rsidRDefault="00A617E8" w:rsidP="00A617E8">
            <w:pPr>
              <w:overflowPunct/>
              <w:autoSpaceDE/>
              <w:autoSpaceDN/>
              <w:adjustRightInd/>
              <w:textAlignment w:val="auto"/>
              <w:rPr>
                <w:rFonts w:cs="Arial"/>
                <w:lang w:val="en-US"/>
              </w:rPr>
            </w:pPr>
            <w:r w:rsidRPr="00805CD8">
              <w:t>C1-217114</w:t>
            </w:r>
          </w:p>
        </w:tc>
        <w:tc>
          <w:tcPr>
            <w:tcW w:w="4191" w:type="dxa"/>
            <w:gridSpan w:val="3"/>
            <w:tcBorders>
              <w:top w:val="single" w:sz="4" w:space="0" w:color="auto"/>
              <w:bottom w:val="single" w:sz="4" w:space="0" w:color="auto"/>
            </w:tcBorders>
            <w:shd w:val="clear" w:color="auto" w:fill="FFFF00"/>
          </w:tcPr>
          <w:p w14:paraId="598C97D3" w14:textId="77777777" w:rsidR="00A617E8" w:rsidRPr="00D95972" w:rsidRDefault="00A617E8" w:rsidP="00A617E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1A964E1" w14:textId="77777777"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A8FBC71" w14:textId="77777777" w:rsidR="00A617E8" w:rsidRPr="00D95972" w:rsidRDefault="00A617E8" w:rsidP="00A617E8">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4B842" w14:textId="4314ED12" w:rsidR="00A617E8" w:rsidRDefault="00A617E8" w:rsidP="00A617E8">
            <w:pPr>
              <w:rPr>
                <w:rFonts w:eastAsia="Batang" w:cs="Arial"/>
                <w:lang w:eastAsia="ko-KR"/>
              </w:rPr>
            </w:pPr>
            <w:ins w:id="197" w:author="Nokia User" w:date="2021-11-11T07:15:00Z">
              <w:r>
                <w:rPr>
                  <w:rFonts w:eastAsia="Batang" w:cs="Arial"/>
                  <w:lang w:eastAsia="ko-KR"/>
                </w:rPr>
                <w:t>Revision of C1-216553</w:t>
              </w:r>
            </w:ins>
          </w:p>
          <w:p w14:paraId="14D797BE" w14:textId="2DE52373" w:rsidR="00A617E8" w:rsidRDefault="00A617E8" w:rsidP="00A617E8">
            <w:pPr>
              <w:rPr>
                <w:rFonts w:eastAsia="Batang" w:cs="Arial"/>
                <w:lang w:eastAsia="ko-KR"/>
              </w:rPr>
            </w:pPr>
          </w:p>
          <w:p w14:paraId="06D3B5DE" w14:textId="02F4BDC6" w:rsidR="00A617E8" w:rsidRDefault="00A617E8" w:rsidP="00A617E8">
            <w:pPr>
              <w:rPr>
                <w:rFonts w:eastAsia="Batang" w:cs="Arial"/>
                <w:lang w:eastAsia="ko-KR"/>
              </w:rPr>
            </w:pPr>
          </w:p>
          <w:p w14:paraId="02210A48" w14:textId="52764204" w:rsidR="00A617E8" w:rsidRDefault="00A617E8" w:rsidP="00A617E8">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0913</w:t>
            </w:r>
          </w:p>
          <w:p w14:paraId="1DCF6859" w14:textId="13C3E38A" w:rsidR="00A617E8" w:rsidRDefault="00A617E8" w:rsidP="00A617E8">
            <w:pPr>
              <w:rPr>
                <w:rFonts w:eastAsia="Batang" w:cs="Arial"/>
                <w:lang w:eastAsia="ko-KR"/>
              </w:rPr>
            </w:pPr>
            <w:r>
              <w:rPr>
                <w:rFonts w:eastAsia="Batang" w:cs="Arial"/>
                <w:lang w:eastAsia="ko-KR"/>
              </w:rPr>
              <w:t>Comments</w:t>
            </w:r>
          </w:p>
          <w:p w14:paraId="5B362DB4" w14:textId="4EA76D43" w:rsidR="00A617E8" w:rsidRDefault="00A617E8" w:rsidP="00A617E8">
            <w:pPr>
              <w:rPr>
                <w:rFonts w:eastAsia="Batang" w:cs="Arial"/>
                <w:lang w:eastAsia="ko-KR"/>
              </w:rPr>
            </w:pPr>
          </w:p>
          <w:p w14:paraId="08179349" w14:textId="19A6589A"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1DA1CE42" w14:textId="2DBAAA00" w:rsidR="00A617E8" w:rsidRDefault="00A617E8" w:rsidP="00A617E8">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clarifiction</w:t>
            </w:r>
            <w:proofErr w:type="spellEnd"/>
          </w:p>
          <w:p w14:paraId="17B58608" w14:textId="3EF5EA0F" w:rsidR="00A617E8" w:rsidRDefault="00A617E8" w:rsidP="00A617E8">
            <w:pPr>
              <w:rPr>
                <w:rFonts w:eastAsia="Batang" w:cs="Arial"/>
                <w:lang w:eastAsia="ko-KR"/>
              </w:rPr>
            </w:pPr>
          </w:p>
          <w:p w14:paraId="7B211358" w14:textId="3EF00543" w:rsidR="00335235" w:rsidRDefault="00335235" w:rsidP="00A617E8">
            <w:pPr>
              <w:rPr>
                <w:rFonts w:eastAsia="Batang" w:cs="Arial"/>
                <w:lang w:eastAsia="ko-KR"/>
              </w:rPr>
            </w:pPr>
          </w:p>
          <w:p w14:paraId="1906C391" w14:textId="648F5FAC" w:rsidR="00335235" w:rsidRDefault="00335235"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1219</w:t>
            </w:r>
          </w:p>
          <w:p w14:paraId="6B5642F1" w14:textId="7AFEDECF" w:rsidR="00335235" w:rsidRDefault="00335235" w:rsidP="00A617E8">
            <w:pPr>
              <w:rPr>
                <w:rFonts w:eastAsia="Batang" w:cs="Arial"/>
                <w:lang w:eastAsia="ko-KR"/>
              </w:rPr>
            </w:pPr>
            <w:r>
              <w:rPr>
                <w:rFonts w:eastAsia="Batang" w:cs="Arial"/>
                <w:lang w:eastAsia="ko-KR"/>
              </w:rPr>
              <w:t>Fine</w:t>
            </w:r>
          </w:p>
          <w:p w14:paraId="1EB69A18" w14:textId="5E425DF6" w:rsidR="00485B2E" w:rsidRDefault="00485B2E" w:rsidP="00A617E8">
            <w:pPr>
              <w:rPr>
                <w:rFonts w:eastAsia="Batang" w:cs="Arial"/>
                <w:lang w:eastAsia="ko-KR"/>
              </w:rPr>
            </w:pPr>
          </w:p>
          <w:p w14:paraId="331B9F01" w14:textId="47D6E37C" w:rsidR="00485B2E" w:rsidRDefault="00485B2E" w:rsidP="00A617E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1653</w:t>
            </w:r>
          </w:p>
          <w:p w14:paraId="19E1E2E4" w14:textId="1ED5C601" w:rsidR="00485B2E" w:rsidRDefault="00485B2E" w:rsidP="00A617E8">
            <w:pPr>
              <w:rPr>
                <w:rFonts w:eastAsia="Batang" w:cs="Arial"/>
                <w:lang w:eastAsia="ko-KR"/>
              </w:rPr>
            </w:pPr>
            <w:r>
              <w:rPr>
                <w:rFonts w:eastAsia="Batang" w:cs="Arial"/>
                <w:lang w:eastAsia="ko-KR"/>
              </w:rPr>
              <w:t>Objection</w:t>
            </w:r>
          </w:p>
          <w:p w14:paraId="2521A17F" w14:textId="0A19E776" w:rsidR="00485B2E" w:rsidRDefault="00485B2E" w:rsidP="00A617E8">
            <w:pPr>
              <w:rPr>
                <w:rFonts w:eastAsia="Batang" w:cs="Arial"/>
                <w:lang w:eastAsia="ko-KR"/>
              </w:rPr>
            </w:pPr>
          </w:p>
          <w:p w14:paraId="1ED15E34" w14:textId="77777777" w:rsidR="00485B2E" w:rsidRDefault="00485B2E" w:rsidP="00A617E8">
            <w:pPr>
              <w:rPr>
                <w:rFonts w:eastAsia="Batang" w:cs="Arial"/>
                <w:lang w:eastAsia="ko-KR"/>
              </w:rPr>
            </w:pPr>
          </w:p>
          <w:p w14:paraId="62D08050" w14:textId="77777777" w:rsidR="00335235" w:rsidRDefault="00335235" w:rsidP="00A617E8">
            <w:pPr>
              <w:rPr>
                <w:ins w:id="198" w:author="Nokia User" w:date="2021-11-11T07:15:00Z"/>
                <w:rFonts w:eastAsia="Batang" w:cs="Arial"/>
                <w:lang w:eastAsia="ko-KR"/>
              </w:rPr>
            </w:pPr>
          </w:p>
          <w:p w14:paraId="1094C963" w14:textId="77777777" w:rsidR="00A617E8" w:rsidRDefault="00A617E8" w:rsidP="00A617E8">
            <w:pPr>
              <w:rPr>
                <w:rFonts w:eastAsia="Batang" w:cs="Arial"/>
                <w:lang w:eastAsia="ko-KR"/>
              </w:rPr>
            </w:pPr>
            <w:ins w:id="199" w:author="Nokia User" w:date="2021-11-11T07:15:00Z">
              <w:r>
                <w:rPr>
                  <w:rFonts w:eastAsia="Batang" w:cs="Arial"/>
                  <w:lang w:eastAsia="ko-KR"/>
                </w:rPr>
                <w:t>_________________________</w:t>
              </w:r>
            </w:ins>
          </w:p>
          <w:p w14:paraId="4D6DDFB7" w14:textId="06D410CA" w:rsidR="00A617E8" w:rsidRDefault="00A617E8" w:rsidP="00A617E8">
            <w:pPr>
              <w:rPr>
                <w:ins w:id="200" w:author="Nokia User" w:date="2021-11-11T07:15:00Z"/>
                <w:rFonts w:eastAsia="Batang" w:cs="Arial"/>
                <w:lang w:eastAsia="ko-KR"/>
              </w:rPr>
            </w:pPr>
            <w:ins w:id="201" w:author="Nokia User" w:date="2021-11-11T07:15:00Z">
              <w:r>
                <w:rPr>
                  <w:rFonts w:eastAsia="Batang" w:cs="Arial"/>
                  <w:lang w:eastAsia="ko-KR"/>
                </w:rPr>
                <w:t>________________</w:t>
              </w:r>
            </w:ins>
          </w:p>
          <w:p w14:paraId="573D1770" w14:textId="7583695C" w:rsidR="00A617E8" w:rsidRDefault="00A617E8" w:rsidP="00A617E8">
            <w:pPr>
              <w:rPr>
                <w:rFonts w:eastAsia="Batang" w:cs="Arial"/>
                <w:lang w:eastAsia="ko-KR"/>
              </w:rPr>
            </w:pPr>
            <w:r>
              <w:rPr>
                <w:rFonts w:eastAsia="Batang" w:cs="Arial"/>
                <w:lang w:eastAsia="ko-KR"/>
              </w:rPr>
              <w:t>Revision of C1-216149</w:t>
            </w:r>
          </w:p>
          <w:p w14:paraId="5DB90791" w14:textId="77777777" w:rsidR="00A617E8" w:rsidRDefault="00A617E8" w:rsidP="00A617E8">
            <w:pPr>
              <w:rPr>
                <w:rFonts w:eastAsia="Batang" w:cs="Arial"/>
                <w:lang w:eastAsia="ko-KR"/>
              </w:rPr>
            </w:pPr>
          </w:p>
          <w:p w14:paraId="1E642463"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2D4B439" w14:textId="5AFA861A" w:rsidR="00A617E8" w:rsidRDefault="00A617E8" w:rsidP="00A617E8">
            <w:pPr>
              <w:rPr>
                <w:rFonts w:eastAsia="Batang" w:cs="Arial"/>
                <w:lang w:eastAsia="ko-KR"/>
              </w:rPr>
            </w:pPr>
            <w:r>
              <w:rPr>
                <w:rFonts w:eastAsia="Batang" w:cs="Arial"/>
                <w:lang w:eastAsia="ko-KR"/>
              </w:rPr>
              <w:t>Question for discussion</w:t>
            </w:r>
          </w:p>
          <w:p w14:paraId="57F78A81" w14:textId="4E8968C1" w:rsidR="00335235" w:rsidRDefault="00335235" w:rsidP="00A617E8">
            <w:pPr>
              <w:rPr>
                <w:rFonts w:eastAsia="Batang" w:cs="Arial"/>
                <w:lang w:eastAsia="ko-KR"/>
              </w:rPr>
            </w:pPr>
          </w:p>
          <w:p w14:paraId="60D0951A" w14:textId="77777777" w:rsidR="00335235" w:rsidRDefault="00335235" w:rsidP="0033523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3CF50034" w14:textId="77777777" w:rsidR="00335235" w:rsidRDefault="00335235" w:rsidP="00335235">
            <w:pPr>
              <w:rPr>
                <w:rFonts w:eastAsia="Batang" w:cs="Arial"/>
                <w:lang w:eastAsia="ko-KR"/>
              </w:rPr>
            </w:pPr>
            <w:r>
              <w:rPr>
                <w:rFonts w:eastAsia="Batang" w:cs="Arial"/>
                <w:lang w:eastAsia="ko-KR"/>
              </w:rPr>
              <w:t>Rev required</w:t>
            </w:r>
          </w:p>
          <w:p w14:paraId="0884918D" w14:textId="77777777" w:rsidR="00335235" w:rsidRDefault="00335235" w:rsidP="00A617E8">
            <w:pPr>
              <w:rPr>
                <w:rFonts w:eastAsia="Batang" w:cs="Arial"/>
                <w:lang w:eastAsia="ko-KR"/>
              </w:rPr>
            </w:pPr>
          </w:p>
          <w:p w14:paraId="3512A269" w14:textId="77777777" w:rsidR="00A617E8" w:rsidRPr="00D95972" w:rsidRDefault="00A617E8" w:rsidP="00A617E8">
            <w:pPr>
              <w:rPr>
                <w:rFonts w:eastAsia="Batang" w:cs="Arial"/>
                <w:lang w:eastAsia="ko-KR"/>
              </w:rPr>
            </w:pPr>
          </w:p>
        </w:tc>
      </w:tr>
      <w:tr w:rsidR="00A617E8" w:rsidRPr="00D95972" w14:paraId="5A0626AA" w14:textId="77777777" w:rsidTr="00805CD8">
        <w:tc>
          <w:tcPr>
            <w:tcW w:w="976" w:type="dxa"/>
            <w:tcBorders>
              <w:top w:val="nil"/>
              <w:left w:val="thinThickThinSmallGap" w:sz="24" w:space="0" w:color="auto"/>
              <w:bottom w:val="nil"/>
            </w:tcBorders>
            <w:shd w:val="clear" w:color="auto" w:fill="auto"/>
          </w:tcPr>
          <w:p w14:paraId="6037D27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9326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02D9174" w14:textId="06DC8A60" w:rsidR="00A617E8" w:rsidRPr="00D95972" w:rsidRDefault="00A617E8" w:rsidP="00A617E8">
            <w:pPr>
              <w:overflowPunct/>
              <w:autoSpaceDE/>
              <w:autoSpaceDN/>
              <w:adjustRightInd/>
              <w:textAlignment w:val="auto"/>
              <w:rPr>
                <w:rFonts w:cs="Arial"/>
                <w:lang w:val="en-US"/>
              </w:rPr>
            </w:pPr>
            <w:r w:rsidRPr="00805CD8">
              <w:t>C1-217113</w:t>
            </w:r>
          </w:p>
        </w:tc>
        <w:tc>
          <w:tcPr>
            <w:tcW w:w="4191" w:type="dxa"/>
            <w:gridSpan w:val="3"/>
            <w:tcBorders>
              <w:top w:val="single" w:sz="4" w:space="0" w:color="auto"/>
              <w:bottom w:val="single" w:sz="4" w:space="0" w:color="auto"/>
            </w:tcBorders>
            <w:shd w:val="clear" w:color="auto" w:fill="FFFF00"/>
          </w:tcPr>
          <w:p w14:paraId="0F31CC96" w14:textId="77777777" w:rsidR="00A617E8" w:rsidRPr="00D95972" w:rsidRDefault="00A617E8" w:rsidP="00A617E8">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48247E0" w14:textId="77777777"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0C0464" w14:textId="77777777" w:rsidR="00A617E8" w:rsidRPr="00D95972" w:rsidRDefault="00A617E8" w:rsidP="00A617E8">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1186A" w14:textId="29E3AD43" w:rsidR="00A617E8" w:rsidRDefault="00A617E8" w:rsidP="00A617E8">
            <w:pPr>
              <w:rPr>
                <w:rFonts w:eastAsia="Batang" w:cs="Arial"/>
                <w:lang w:eastAsia="ko-KR"/>
              </w:rPr>
            </w:pPr>
            <w:ins w:id="202" w:author="Nokia User" w:date="2021-11-11T07:16:00Z">
              <w:r>
                <w:rPr>
                  <w:rFonts w:eastAsia="Batang" w:cs="Arial"/>
                  <w:lang w:eastAsia="ko-KR"/>
                </w:rPr>
                <w:t>Revision of C1-216554</w:t>
              </w:r>
            </w:ins>
          </w:p>
          <w:p w14:paraId="1E7A9A57" w14:textId="607FBB85" w:rsidR="00A617E8" w:rsidRDefault="00A617E8" w:rsidP="00A617E8">
            <w:pPr>
              <w:rPr>
                <w:rFonts w:eastAsia="Batang" w:cs="Arial"/>
                <w:lang w:eastAsia="ko-KR"/>
              </w:rPr>
            </w:pPr>
          </w:p>
          <w:p w14:paraId="1F49B4D6" w14:textId="685495EE"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1116</w:t>
            </w:r>
          </w:p>
          <w:p w14:paraId="1008A84D" w14:textId="69B02590" w:rsidR="00A617E8" w:rsidRDefault="00A617E8" w:rsidP="00A617E8">
            <w:pPr>
              <w:rPr>
                <w:rFonts w:eastAsia="Batang" w:cs="Arial"/>
                <w:lang w:eastAsia="ko-KR"/>
              </w:rPr>
            </w:pPr>
            <w:r>
              <w:rPr>
                <w:rFonts w:eastAsia="Batang" w:cs="Arial"/>
                <w:lang w:eastAsia="ko-KR"/>
              </w:rPr>
              <w:t xml:space="preserve">Question for </w:t>
            </w:r>
            <w:r w:rsidR="00485B2E">
              <w:rPr>
                <w:rFonts w:eastAsia="Batang" w:cs="Arial"/>
                <w:lang w:eastAsia="ko-KR"/>
              </w:rPr>
              <w:t>clarification</w:t>
            </w:r>
          </w:p>
          <w:p w14:paraId="66CF505D" w14:textId="259DFD6D" w:rsidR="00485B2E" w:rsidRDefault="00485B2E" w:rsidP="00A617E8">
            <w:pPr>
              <w:rPr>
                <w:rFonts w:eastAsia="Batang" w:cs="Arial"/>
                <w:lang w:eastAsia="ko-KR"/>
              </w:rPr>
            </w:pPr>
          </w:p>
          <w:p w14:paraId="390FF898" w14:textId="31431E5D" w:rsidR="00485B2E" w:rsidRDefault="00485B2E" w:rsidP="00A617E8">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1655</w:t>
            </w:r>
          </w:p>
          <w:p w14:paraId="76F0940C" w14:textId="31224C86" w:rsidR="00485B2E" w:rsidRDefault="00485B2E" w:rsidP="00A617E8">
            <w:pPr>
              <w:rPr>
                <w:rFonts w:eastAsia="Batang" w:cs="Arial"/>
                <w:lang w:eastAsia="ko-KR"/>
              </w:rPr>
            </w:pPr>
            <w:r>
              <w:rPr>
                <w:rFonts w:eastAsia="Batang" w:cs="Arial"/>
                <w:lang w:eastAsia="ko-KR"/>
              </w:rPr>
              <w:t>Objection</w:t>
            </w:r>
          </w:p>
          <w:p w14:paraId="17103391" w14:textId="77777777" w:rsidR="00485B2E" w:rsidRDefault="00485B2E" w:rsidP="00A617E8">
            <w:pPr>
              <w:rPr>
                <w:ins w:id="203" w:author="Nokia User" w:date="2021-11-11T07:16:00Z"/>
                <w:rFonts w:eastAsia="Batang" w:cs="Arial"/>
                <w:lang w:eastAsia="ko-KR"/>
              </w:rPr>
            </w:pPr>
          </w:p>
          <w:p w14:paraId="254DDA36" w14:textId="36B91F43" w:rsidR="00A617E8" w:rsidRDefault="00A617E8" w:rsidP="00A617E8">
            <w:pPr>
              <w:rPr>
                <w:ins w:id="204" w:author="Nokia User" w:date="2021-11-11T07:16:00Z"/>
                <w:rFonts w:eastAsia="Batang" w:cs="Arial"/>
                <w:lang w:eastAsia="ko-KR"/>
              </w:rPr>
            </w:pPr>
            <w:ins w:id="205" w:author="Nokia User" w:date="2021-11-11T07:16:00Z">
              <w:r>
                <w:rPr>
                  <w:rFonts w:eastAsia="Batang" w:cs="Arial"/>
                  <w:lang w:eastAsia="ko-KR"/>
                </w:rPr>
                <w:t>_________________________________________</w:t>
              </w:r>
            </w:ins>
          </w:p>
          <w:p w14:paraId="091123A8" w14:textId="55B53F65" w:rsidR="00A617E8" w:rsidRDefault="00A617E8" w:rsidP="00A617E8">
            <w:pPr>
              <w:rPr>
                <w:rFonts w:eastAsia="Batang" w:cs="Arial"/>
                <w:lang w:eastAsia="ko-KR"/>
              </w:rPr>
            </w:pPr>
            <w:r>
              <w:rPr>
                <w:rFonts w:eastAsia="Batang" w:cs="Arial"/>
                <w:lang w:eastAsia="ko-KR"/>
              </w:rPr>
              <w:t>Revision of C1-216140</w:t>
            </w:r>
          </w:p>
          <w:p w14:paraId="7191A7C4" w14:textId="77777777" w:rsidR="00A617E8" w:rsidRDefault="00A617E8" w:rsidP="00A617E8">
            <w:pPr>
              <w:rPr>
                <w:rFonts w:eastAsia="Batang" w:cs="Arial"/>
                <w:lang w:eastAsia="ko-KR"/>
              </w:rPr>
            </w:pPr>
          </w:p>
          <w:p w14:paraId="7BDDEBD5"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0106</w:t>
            </w:r>
          </w:p>
          <w:p w14:paraId="0BAD3E4C" w14:textId="77777777" w:rsidR="00A617E8" w:rsidRDefault="00A617E8" w:rsidP="00A617E8">
            <w:pPr>
              <w:rPr>
                <w:rFonts w:eastAsia="Batang" w:cs="Arial"/>
                <w:lang w:eastAsia="ko-KR"/>
              </w:rPr>
            </w:pPr>
            <w:r>
              <w:rPr>
                <w:rFonts w:eastAsia="Batang" w:cs="Arial"/>
                <w:lang w:eastAsia="ko-KR"/>
              </w:rPr>
              <w:t>Question for discussion</w:t>
            </w:r>
          </w:p>
          <w:p w14:paraId="103B9D17" w14:textId="77777777" w:rsidR="00A617E8" w:rsidRPr="00D95972" w:rsidRDefault="00A617E8" w:rsidP="00A617E8">
            <w:pPr>
              <w:rPr>
                <w:rFonts w:eastAsia="Batang" w:cs="Arial"/>
                <w:lang w:eastAsia="ko-KR"/>
              </w:rPr>
            </w:pPr>
          </w:p>
        </w:tc>
      </w:tr>
      <w:tr w:rsidR="00A617E8" w:rsidRPr="00D95972" w14:paraId="5EBFCD82" w14:textId="77777777" w:rsidTr="00423D9E">
        <w:tc>
          <w:tcPr>
            <w:tcW w:w="976" w:type="dxa"/>
            <w:tcBorders>
              <w:top w:val="nil"/>
              <w:left w:val="thinThickThinSmallGap" w:sz="24" w:space="0" w:color="auto"/>
              <w:bottom w:val="nil"/>
            </w:tcBorders>
            <w:shd w:val="clear" w:color="auto" w:fill="auto"/>
          </w:tcPr>
          <w:p w14:paraId="04FDF4C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A5513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A295E4E" w14:textId="43E9847D"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0CA43F5" w14:textId="4E3D1F9E"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A9DDB7C" w14:textId="648144E6"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617E8" w:rsidRPr="00D95972" w:rsidRDefault="00A617E8" w:rsidP="00A617E8">
            <w:pPr>
              <w:rPr>
                <w:rFonts w:eastAsia="Batang" w:cs="Arial"/>
                <w:lang w:eastAsia="ko-KR"/>
              </w:rPr>
            </w:pPr>
          </w:p>
        </w:tc>
      </w:tr>
      <w:tr w:rsidR="00A617E8"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4ED0A1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54A927F7" w14:textId="7402552A"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55B165D5" w14:textId="7457CC4D"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19C7EEA" w14:textId="3A29E58B"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617E8" w:rsidRPr="00D95972" w:rsidRDefault="00A617E8" w:rsidP="00A617E8">
            <w:pPr>
              <w:rPr>
                <w:rFonts w:eastAsia="Batang" w:cs="Arial"/>
                <w:lang w:eastAsia="ko-KR"/>
              </w:rPr>
            </w:pPr>
          </w:p>
        </w:tc>
      </w:tr>
      <w:tr w:rsidR="00A617E8"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EC2C2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5660378" w14:textId="006F61B6" w:rsidR="00A617E8"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563374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6A4D2424"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617E8" w:rsidRDefault="00A617E8" w:rsidP="00A617E8">
            <w:pPr>
              <w:rPr>
                <w:rFonts w:eastAsia="Batang" w:cs="Arial"/>
                <w:lang w:eastAsia="ko-KR"/>
              </w:rPr>
            </w:pPr>
          </w:p>
        </w:tc>
      </w:tr>
      <w:tr w:rsidR="00A617E8"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36B4B9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64059E5" w14:textId="44533C0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7D41DD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F8ABD9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617E8" w:rsidRPr="00D95972" w:rsidRDefault="00A617E8" w:rsidP="00A617E8">
            <w:pPr>
              <w:rPr>
                <w:rFonts w:eastAsia="Batang" w:cs="Arial"/>
                <w:lang w:eastAsia="ko-KR"/>
              </w:rPr>
            </w:pPr>
          </w:p>
        </w:tc>
      </w:tr>
      <w:tr w:rsidR="00A617E8"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1A8EE7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8D23954"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4F6105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EDDECC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617E8" w:rsidRPr="00D95972" w:rsidRDefault="00A617E8" w:rsidP="00A617E8">
            <w:pPr>
              <w:rPr>
                <w:rFonts w:eastAsia="Batang" w:cs="Arial"/>
                <w:lang w:eastAsia="ko-KR"/>
              </w:rPr>
            </w:pPr>
          </w:p>
        </w:tc>
      </w:tr>
      <w:tr w:rsidR="00A617E8" w:rsidRPr="00D95972" w14:paraId="45B26F4B" w14:textId="77777777" w:rsidTr="00072A1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617E8" w:rsidRPr="00D95972" w:rsidRDefault="00A617E8" w:rsidP="00A617E8">
            <w:pPr>
              <w:rPr>
                <w:rFonts w:cs="Arial"/>
              </w:rPr>
            </w:pPr>
            <w:r>
              <w:t>eNS_Ph2</w:t>
            </w:r>
          </w:p>
        </w:tc>
        <w:tc>
          <w:tcPr>
            <w:tcW w:w="1088" w:type="dxa"/>
            <w:tcBorders>
              <w:top w:val="single" w:sz="4" w:space="0" w:color="auto"/>
              <w:bottom w:val="single" w:sz="4" w:space="0" w:color="auto"/>
            </w:tcBorders>
          </w:tcPr>
          <w:p w14:paraId="100190E8"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2720C4B0"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C82A8A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617E8" w:rsidRDefault="00A617E8" w:rsidP="00A617E8">
            <w:pPr>
              <w:rPr>
                <w:rFonts w:cs="Arial"/>
              </w:rPr>
            </w:pPr>
            <w:r w:rsidRPr="003A5F0B">
              <w:rPr>
                <w:rFonts w:cs="Arial"/>
              </w:rPr>
              <w:t>Enhancement of Network Slicing Phase 2</w:t>
            </w:r>
          </w:p>
          <w:p w14:paraId="3BF3F407" w14:textId="77777777" w:rsidR="00A617E8" w:rsidRDefault="00A617E8" w:rsidP="00A617E8"/>
          <w:p w14:paraId="18E58464" w14:textId="77777777" w:rsidR="00A617E8" w:rsidRDefault="00A617E8" w:rsidP="00A617E8">
            <w:pPr>
              <w:rPr>
                <w:rFonts w:eastAsia="Batang" w:cs="Arial"/>
                <w:color w:val="000000"/>
                <w:lang w:eastAsia="ko-KR"/>
              </w:rPr>
            </w:pPr>
          </w:p>
          <w:p w14:paraId="3814AD9F" w14:textId="77777777" w:rsidR="00A617E8" w:rsidRPr="00D95972" w:rsidRDefault="00A617E8" w:rsidP="00A617E8">
            <w:pPr>
              <w:rPr>
                <w:rFonts w:eastAsia="Batang" w:cs="Arial"/>
                <w:color w:val="000000"/>
                <w:lang w:eastAsia="ko-KR"/>
              </w:rPr>
            </w:pPr>
          </w:p>
          <w:p w14:paraId="0C557692" w14:textId="77777777" w:rsidR="00A617E8" w:rsidRPr="00D95972" w:rsidRDefault="00A617E8" w:rsidP="00A617E8">
            <w:pPr>
              <w:rPr>
                <w:rFonts w:eastAsia="Batang" w:cs="Arial"/>
                <w:lang w:eastAsia="ko-KR"/>
              </w:rPr>
            </w:pPr>
          </w:p>
        </w:tc>
      </w:tr>
      <w:tr w:rsidR="00A617E8" w:rsidRPr="00D95972" w14:paraId="56D6946E" w14:textId="77777777" w:rsidTr="00E0530D">
        <w:tc>
          <w:tcPr>
            <w:tcW w:w="976" w:type="dxa"/>
            <w:tcBorders>
              <w:top w:val="nil"/>
              <w:left w:val="thinThickThinSmallGap" w:sz="24" w:space="0" w:color="auto"/>
              <w:bottom w:val="nil"/>
            </w:tcBorders>
            <w:shd w:val="clear" w:color="auto" w:fill="auto"/>
          </w:tcPr>
          <w:p w14:paraId="7192E851" w14:textId="77777777" w:rsidR="00A617E8" w:rsidRPr="00D95972" w:rsidRDefault="00A617E8" w:rsidP="00A617E8">
            <w:pPr>
              <w:rPr>
                <w:rFonts w:cs="Arial"/>
              </w:rPr>
            </w:pPr>
            <w:bookmarkStart w:id="206" w:name="_Hlk80595044"/>
          </w:p>
        </w:tc>
        <w:tc>
          <w:tcPr>
            <w:tcW w:w="1317" w:type="dxa"/>
            <w:gridSpan w:val="2"/>
            <w:tcBorders>
              <w:top w:val="nil"/>
              <w:bottom w:val="nil"/>
            </w:tcBorders>
            <w:shd w:val="clear" w:color="auto" w:fill="auto"/>
          </w:tcPr>
          <w:p w14:paraId="2BE771C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90486A1" w14:textId="533A9CC0" w:rsidR="00A617E8" w:rsidRPr="00D95972" w:rsidRDefault="00A617E8" w:rsidP="00A617E8">
            <w:pPr>
              <w:overflowPunct/>
              <w:autoSpaceDE/>
              <w:autoSpaceDN/>
              <w:adjustRightInd/>
              <w:textAlignment w:val="auto"/>
              <w:rPr>
                <w:rFonts w:cs="Arial"/>
                <w:lang w:val="en-US"/>
              </w:rPr>
            </w:pPr>
            <w:r w:rsidRPr="00E0530D">
              <w:t>C1-216255</w:t>
            </w:r>
          </w:p>
        </w:tc>
        <w:tc>
          <w:tcPr>
            <w:tcW w:w="4191" w:type="dxa"/>
            <w:gridSpan w:val="3"/>
            <w:tcBorders>
              <w:top w:val="single" w:sz="4" w:space="0" w:color="auto"/>
              <w:bottom w:val="single" w:sz="4" w:space="0" w:color="auto"/>
            </w:tcBorders>
            <w:shd w:val="clear" w:color="auto" w:fill="00FF00"/>
          </w:tcPr>
          <w:p w14:paraId="6DADB630" w14:textId="56D06C64" w:rsidR="00A617E8" w:rsidRPr="00D95972" w:rsidRDefault="00A617E8" w:rsidP="00A617E8">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00FF00"/>
          </w:tcPr>
          <w:p w14:paraId="3C333843" w14:textId="14DB21FB"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00FF00"/>
          </w:tcPr>
          <w:p w14:paraId="140240AD" w14:textId="35B35D78" w:rsidR="00A617E8" w:rsidRPr="00D95972" w:rsidRDefault="00A617E8" w:rsidP="00A617E8">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AEBA1" w14:textId="48D06F6C" w:rsidR="00A617E8" w:rsidRDefault="00A617E8" w:rsidP="00A617E8">
            <w:pPr>
              <w:rPr>
                <w:rFonts w:eastAsia="Batang" w:cs="Arial"/>
                <w:lang w:eastAsia="ko-KR"/>
              </w:rPr>
            </w:pPr>
            <w:r>
              <w:rPr>
                <w:rFonts w:eastAsia="Batang" w:cs="Arial"/>
                <w:lang w:eastAsia="ko-KR"/>
              </w:rPr>
              <w:t>Agreed</w:t>
            </w:r>
          </w:p>
          <w:p w14:paraId="23526DA7" w14:textId="77777777" w:rsidR="00A617E8" w:rsidRDefault="00A617E8" w:rsidP="00A617E8">
            <w:pPr>
              <w:rPr>
                <w:rFonts w:eastAsia="Batang" w:cs="Arial"/>
                <w:lang w:eastAsia="ko-KR"/>
              </w:rPr>
            </w:pPr>
          </w:p>
          <w:p w14:paraId="2C9DD02F" w14:textId="7F4F613D" w:rsidR="00A617E8" w:rsidRDefault="00A617E8" w:rsidP="00A617E8">
            <w:pPr>
              <w:rPr>
                <w:rFonts w:eastAsia="Batang" w:cs="Arial"/>
                <w:lang w:eastAsia="ko-KR"/>
              </w:rPr>
            </w:pPr>
            <w:r>
              <w:rPr>
                <w:rFonts w:eastAsia="Batang" w:cs="Arial"/>
                <w:lang w:eastAsia="ko-KR"/>
              </w:rPr>
              <w:t>Revision of C1-215965</w:t>
            </w:r>
          </w:p>
          <w:p w14:paraId="1B7E5770" w14:textId="77777777" w:rsidR="00A617E8" w:rsidRDefault="00A617E8" w:rsidP="00A617E8">
            <w:pPr>
              <w:rPr>
                <w:rFonts w:eastAsia="Batang" w:cs="Arial"/>
                <w:lang w:eastAsia="ko-KR"/>
              </w:rPr>
            </w:pPr>
          </w:p>
          <w:p w14:paraId="3577FAA0" w14:textId="76BAA638" w:rsidR="00A617E8" w:rsidRPr="00D95972" w:rsidRDefault="00A617E8" w:rsidP="00A617E8">
            <w:pPr>
              <w:rPr>
                <w:rFonts w:eastAsia="Batang" w:cs="Arial"/>
                <w:lang w:eastAsia="ko-KR"/>
              </w:rPr>
            </w:pPr>
          </w:p>
        </w:tc>
      </w:tr>
      <w:tr w:rsidR="00A617E8" w:rsidRPr="00D95972" w14:paraId="6585E6D5" w14:textId="77777777" w:rsidTr="00E0530D">
        <w:tc>
          <w:tcPr>
            <w:tcW w:w="976" w:type="dxa"/>
            <w:tcBorders>
              <w:top w:val="nil"/>
              <w:left w:val="thinThickThinSmallGap" w:sz="24" w:space="0" w:color="auto"/>
              <w:bottom w:val="nil"/>
            </w:tcBorders>
            <w:shd w:val="clear" w:color="auto" w:fill="auto"/>
          </w:tcPr>
          <w:p w14:paraId="279E198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747225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EFD67ED" w14:textId="596C3819" w:rsidR="00A617E8" w:rsidRPr="00D95972" w:rsidRDefault="00A617E8" w:rsidP="00A617E8">
            <w:pPr>
              <w:overflowPunct/>
              <w:autoSpaceDE/>
              <w:autoSpaceDN/>
              <w:adjustRightInd/>
              <w:textAlignment w:val="auto"/>
              <w:rPr>
                <w:rFonts w:cs="Arial"/>
                <w:lang w:val="en-US"/>
              </w:rPr>
            </w:pPr>
            <w:r w:rsidRPr="00F35D27">
              <w:t>C1-216042</w:t>
            </w:r>
          </w:p>
        </w:tc>
        <w:tc>
          <w:tcPr>
            <w:tcW w:w="4191" w:type="dxa"/>
            <w:gridSpan w:val="3"/>
            <w:tcBorders>
              <w:top w:val="single" w:sz="4" w:space="0" w:color="auto"/>
              <w:bottom w:val="single" w:sz="4" w:space="0" w:color="auto"/>
            </w:tcBorders>
            <w:shd w:val="clear" w:color="auto" w:fill="00FF00"/>
          </w:tcPr>
          <w:p w14:paraId="5A88E6E8" w14:textId="77777777" w:rsidR="00A617E8" w:rsidRPr="00D95972" w:rsidRDefault="00A617E8" w:rsidP="00A617E8">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00FF00"/>
          </w:tcPr>
          <w:p w14:paraId="510F3D34"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00FF00"/>
          </w:tcPr>
          <w:p w14:paraId="50ABD572" w14:textId="77777777" w:rsidR="00A617E8" w:rsidRPr="00D95972" w:rsidRDefault="00A617E8" w:rsidP="00A617E8">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089330D" w14:textId="11E6129F" w:rsidR="00A617E8" w:rsidRDefault="00A617E8" w:rsidP="00A617E8">
            <w:pPr>
              <w:rPr>
                <w:rFonts w:eastAsia="Batang" w:cs="Arial"/>
                <w:lang w:eastAsia="ko-KR"/>
              </w:rPr>
            </w:pPr>
            <w:r>
              <w:rPr>
                <w:rFonts w:eastAsia="Batang" w:cs="Arial"/>
                <w:lang w:eastAsia="ko-KR"/>
              </w:rPr>
              <w:t>Agreed</w:t>
            </w:r>
          </w:p>
          <w:p w14:paraId="3BC03268" w14:textId="77777777" w:rsidR="00A617E8" w:rsidRDefault="00A617E8" w:rsidP="00A617E8">
            <w:pPr>
              <w:rPr>
                <w:rFonts w:eastAsia="Batang" w:cs="Arial"/>
                <w:lang w:eastAsia="ko-KR"/>
              </w:rPr>
            </w:pPr>
          </w:p>
          <w:p w14:paraId="7C73875C" w14:textId="42651AC1" w:rsidR="00A617E8" w:rsidRDefault="00A617E8" w:rsidP="00A617E8">
            <w:pPr>
              <w:rPr>
                <w:ins w:id="207" w:author="Nokia User" w:date="2021-10-13T10:16:00Z"/>
                <w:rFonts w:eastAsia="Batang" w:cs="Arial"/>
                <w:lang w:eastAsia="ko-KR"/>
              </w:rPr>
            </w:pPr>
            <w:ins w:id="208" w:author="Nokia User" w:date="2021-10-13T10:16:00Z">
              <w:r>
                <w:rPr>
                  <w:rFonts w:eastAsia="Batang" w:cs="Arial"/>
                  <w:lang w:eastAsia="ko-KR"/>
                </w:rPr>
                <w:t>Revision of C1-215871</w:t>
              </w:r>
            </w:ins>
          </w:p>
          <w:p w14:paraId="21140B8A" w14:textId="77777777" w:rsidR="00A617E8" w:rsidRDefault="00A617E8" w:rsidP="00A617E8">
            <w:pPr>
              <w:rPr>
                <w:rFonts w:eastAsia="Batang" w:cs="Arial"/>
                <w:lang w:eastAsia="ko-KR"/>
              </w:rPr>
            </w:pPr>
          </w:p>
          <w:p w14:paraId="190B6748" w14:textId="77777777" w:rsidR="00A617E8" w:rsidRPr="00D95972" w:rsidRDefault="00A617E8" w:rsidP="00A617E8">
            <w:pPr>
              <w:rPr>
                <w:rFonts w:eastAsia="Batang" w:cs="Arial"/>
                <w:lang w:eastAsia="ko-KR"/>
              </w:rPr>
            </w:pPr>
          </w:p>
        </w:tc>
      </w:tr>
      <w:tr w:rsidR="00A617E8" w:rsidRPr="00D95972" w14:paraId="37F98D2F" w14:textId="77777777" w:rsidTr="00E0530D">
        <w:tc>
          <w:tcPr>
            <w:tcW w:w="976" w:type="dxa"/>
            <w:tcBorders>
              <w:top w:val="nil"/>
              <w:left w:val="thinThickThinSmallGap" w:sz="24" w:space="0" w:color="auto"/>
              <w:bottom w:val="nil"/>
            </w:tcBorders>
            <w:shd w:val="clear" w:color="auto" w:fill="auto"/>
          </w:tcPr>
          <w:p w14:paraId="12FE079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76258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D8AF85F" w14:textId="0B244D73" w:rsidR="00A617E8" w:rsidRPr="00D95972" w:rsidRDefault="00A617E8" w:rsidP="00A617E8">
            <w:pPr>
              <w:overflowPunct/>
              <w:autoSpaceDE/>
              <w:autoSpaceDN/>
              <w:adjustRightInd/>
              <w:textAlignment w:val="auto"/>
              <w:rPr>
                <w:rFonts w:cs="Arial"/>
                <w:lang w:val="en-US"/>
              </w:rPr>
            </w:pPr>
            <w:r w:rsidRPr="00B61163">
              <w:t>C1-216039</w:t>
            </w:r>
          </w:p>
        </w:tc>
        <w:tc>
          <w:tcPr>
            <w:tcW w:w="4191" w:type="dxa"/>
            <w:gridSpan w:val="3"/>
            <w:tcBorders>
              <w:top w:val="single" w:sz="4" w:space="0" w:color="auto"/>
              <w:bottom w:val="single" w:sz="4" w:space="0" w:color="auto"/>
            </w:tcBorders>
            <w:shd w:val="clear" w:color="auto" w:fill="00FF00"/>
          </w:tcPr>
          <w:p w14:paraId="07673B2B" w14:textId="77777777" w:rsidR="00A617E8" w:rsidRPr="00D95972" w:rsidRDefault="00A617E8" w:rsidP="00A617E8">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00FF00"/>
          </w:tcPr>
          <w:p w14:paraId="1E558E68" w14:textId="77777777"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00FF00"/>
          </w:tcPr>
          <w:p w14:paraId="5344DE95" w14:textId="77777777" w:rsidR="00A617E8" w:rsidRPr="00D95972" w:rsidRDefault="00A617E8" w:rsidP="00A617E8">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1D67D7" w14:textId="23A1FF55" w:rsidR="00A617E8" w:rsidRDefault="00A617E8" w:rsidP="00A617E8">
            <w:pPr>
              <w:rPr>
                <w:lang w:val="en-US"/>
              </w:rPr>
            </w:pPr>
            <w:r>
              <w:rPr>
                <w:lang w:val="en-US"/>
              </w:rPr>
              <w:t>Agreed</w:t>
            </w:r>
          </w:p>
          <w:p w14:paraId="126BADB2" w14:textId="77777777" w:rsidR="00A617E8" w:rsidRDefault="00A617E8" w:rsidP="00A617E8">
            <w:pPr>
              <w:rPr>
                <w:lang w:val="en-US"/>
              </w:rPr>
            </w:pPr>
          </w:p>
          <w:p w14:paraId="580B84CC" w14:textId="18CD2E08" w:rsidR="00A617E8" w:rsidRDefault="00A617E8" w:rsidP="00A617E8">
            <w:pPr>
              <w:rPr>
                <w:lang w:val="en-US"/>
              </w:rPr>
            </w:pPr>
            <w:ins w:id="209" w:author="Nokia User" w:date="2021-10-13T11:44:00Z">
              <w:r>
                <w:rPr>
                  <w:lang w:val="en-US"/>
                </w:rPr>
                <w:t>Revision of C1-215630</w:t>
              </w:r>
            </w:ins>
          </w:p>
          <w:p w14:paraId="76D3D75A" w14:textId="77777777" w:rsidR="00A617E8" w:rsidRPr="00D95972" w:rsidRDefault="00A617E8" w:rsidP="00A617E8">
            <w:pPr>
              <w:rPr>
                <w:rFonts w:eastAsia="Batang" w:cs="Arial"/>
                <w:lang w:eastAsia="ko-KR"/>
              </w:rPr>
            </w:pPr>
          </w:p>
        </w:tc>
      </w:tr>
      <w:tr w:rsidR="00A617E8" w:rsidRPr="00D95972" w14:paraId="13DB0D33" w14:textId="77777777" w:rsidTr="00E0530D">
        <w:tc>
          <w:tcPr>
            <w:tcW w:w="976" w:type="dxa"/>
            <w:tcBorders>
              <w:top w:val="nil"/>
              <w:left w:val="thinThickThinSmallGap" w:sz="24" w:space="0" w:color="auto"/>
              <w:bottom w:val="nil"/>
            </w:tcBorders>
            <w:shd w:val="clear" w:color="auto" w:fill="auto"/>
          </w:tcPr>
          <w:p w14:paraId="783F7BB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7B587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4FE3788" w14:textId="6B4F494D" w:rsidR="00A617E8" w:rsidRPr="00D95972" w:rsidRDefault="00A617E8" w:rsidP="00A617E8">
            <w:pPr>
              <w:overflowPunct/>
              <w:autoSpaceDE/>
              <w:autoSpaceDN/>
              <w:adjustRightInd/>
              <w:textAlignment w:val="auto"/>
              <w:rPr>
                <w:rFonts w:cs="Arial"/>
                <w:lang w:val="en-US"/>
              </w:rPr>
            </w:pPr>
            <w:r w:rsidRPr="0019228E">
              <w:t>C1-216139</w:t>
            </w:r>
          </w:p>
        </w:tc>
        <w:tc>
          <w:tcPr>
            <w:tcW w:w="4191" w:type="dxa"/>
            <w:gridSpan w:val="3"/>
            <w:tcBorders>
              <w:top w:val="single" w:sz="4" w:space="0" w:color="auto"/>
              <w:bottom w:val="single" w:sz="4" w:space="0" w:color="auto"/>
            </w:tcBorders>
            <w:shd w:val="clear" w:color="auto" w:fill="00FF00"/>
          </w:tcPr>
          <w:p w14:paraId="17A535E0" w14:textId="77777777" w:rsidR="00A617E8" w:rsidRPr="00D95972" w:rsidRDefault="00A617E8" w:rsidP="00A617E8">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00FF00"/>
          </w:tcPr>
          <w:p w14:paraId="38108135" w14:textId="77777777" w:rsidR="00A617E8" w:rsidRPr="00D95972" w:rsidRDefault="00A617E8" w:rsidP="00A617E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C3995E2" w14:textId="77777777" w:rsidR="00A617E8" w:rsidRPr="00D95972" w:rsidRDefault="00A617E8" w:rsidP="00A617E8">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90295C" w14:textId="57BCC573" w:rsidR="00A617E8" w:rsidRDefault="00A617E8" w:rsidP="00A617E8">
            <w:pPr>
              <w:rPr>
                <w:rFonts w:eastAsia="Batang" w:cs="Arial"/>
                <w:lang w:eastAsia="ko-KR"/>
              </w:rPr>
            </w:pPr>
            <w:r>
              <w:rPr>
                <w:rFonts w:eastAsia="Batang" w:cs="Arial"/>
                <w:lang w:eastAsia="ko-KR"/>
              </w:rPr>
              <w:t>Agreed</w:t>
            </w:r>
          </w:p>
          <w:p w14:paraId="29D1B650" w14:textId="77777777" w:rsidR="00A617E8" w:rsidRDefault="00A617E8" w:rsidP="00A617E8">
            <w:pPr>
              <w:rPr>
                <w:rFonts w:eastAsia="Batang" w:cs="Arial"/>
                <w:lang w:eastAsia="ko-KR"/>
              </w:rPr>
            </w:pPr>
          </w:p>
          <w:p w14:paraId="521A160D" w14:textId="7FEFB3CD" w:rsidR="00A617E8" w:rsidRDefault="00A617E8" w:rsidP="00A617E8">
            <w:pPr>
              <w:rPr>
                <w:ins w:id="210" w:author="Nokia User" w:date="2021-10-14T10:56:00Z"/>
                <w:rFonts w:eastAsia="Batang" w:cs="Arial"/>
                <w:lang w:eastAsia="ko-KR"/>
              </w:rPr>
            </w:pPr>
            <w:ins w:id="211" w:author="Nokia User" w:date="2021-10-14T10:56:00Z">
              <w:r>
                <w:rPr>
                  <w:rFonts w:eastAsia="Batang" w:cs="Arial"/>
                  <w:lang w:eastAsia="ko-KR"/>
                </w:rPr>
                <w:t>Revision of C1-215740</w:t>
              </w:r>
            </w:ins>
          </w:p>
          <w:p w14:paraId="0DC684A3" w14:textId="762FB53F" w:rsidR="00A617E8" w:rsidRPr="00D95972" w:rsidRDefault="00A617E8" w:rsidP="00A617E8">
            <w:pPr>
              <w:rPr>
                <w:rFonts w:eastAsia="Batang" w:cs="Arial"/>
                <w:lang w:eastAsia="ko-KR"/>
              </w:rPr>
            </w:pPr>
          </w:p>
        </w:tc>
      </w:tr>
      <w:tr w:rsidR="00A617E8" w:rsidRPr="00D95972" w14:paraId="59FF9ACA" w14:textId="77777777" w:rsidTr="00E0530D">
        <w:tc>
          <w:tcPr>
            <w:tcW w:w="976" w:type="dxa"/>
            <w:tcBorders>
              <w:top w:val="nil"/>
              <w:left w:val="thinThickThinSmallGap" w:sz="24" w:space="0" w:color="auto"/>
              <w:bottom w:val="nil"/>
            </w:tcBorders>
            <w:shd w:val="clear" w:color="auto" w:fill="auto"/>
          </w:tcPr>
          <w:p w14:paraId="0D0DC15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BF943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7A5680E" w14:textId="47FD9FCC" w:rsidR="00A617E8" w:rsidRPr="00D95972" w:rsidRDefault="00A617E8" w:rsidP="00A617E8">
            <w:pPr>
              <w:overflowPunct/>
              <w:autoSpaceDE/>
              <w:autoSpaceDN/>
              <w:adjustRightInd/>
              <w:textAlignment w:val="auto"/>
              <w:rPr>
                <w:rFonts w:cs="Arial"/>
                <w:lang w:val="en-US"/>
              </w:rPr>
            </w:pPr>
            <w:r w:rsidRPr="0019228E">
              <w:t>C1-216142</w:t>
            </w:r>
          </w:p>
        </w:tc>
        <w:tc>
          <w:tcPr>
            <w:tcW w:w="4191" w:type="dxa"/>
            <w:gridSpan w:val="3"/>
            <w:tcBorders>
              <w:top w:val="single" w:sz="4" w:space="0" w:color="auto"/>
              <w:bottom w:val="single" w:sz="4" w:space="0" w:color="auto"/>
            </w:tcBorders>
            <w:shd w:val="clear" w:color="auto" w:fill="00FF00"/>
          </w:tcPr>
          <w:p w14:paraId="2F95C0C5" w14:textId="77777777" w:rsidR="00A617E8" w:rsidRPr="00D95972" w:rsidRDefault="00A617E8" w:rsidP="00A617E8">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00FF00"/>
          </w:tcPr>
          <w:p w14:paraId="1F111DAF" w14:textId="77777777" w:rsidR="00A617E8" w:rsidRPr="00D95972" w:rsidRDefault="00A617E8" w:rsidP="00A617E8">
            <w:pPr>
              <w:rPr>
                <w:rFonts w:cs="Arial"/>
              </w:rPr>
            </w:pPr>
            <w:r>
              <w:rPr>
                <w:rFonts w:cs="Arial"/>
              </w:rPr>
              <w:t>ZTE / Hannah</w:t>
            </w:r>
          </w:p>
        </w:tc>
        <w:tc>
          <w:tcPr>
            <w:tcW w:w="826" w:type="dxa"/>
            <w:tcBorders>
              <w:top w:val="single" w:sz="4" w:space="0" w:color="auto"/>
              <w:bottom w:val="single" w:sz="4" w:space="0" w:color="auto"/>
            </w:tcBorders>
            <w:shd w:val="clear" w:color="auto" w:fill="00FF00"/>
          </w:tcPr>
          <w:p w14:paraId="6EAC8D6D" w14:textId="77777777" w:rsidR="00A617E8" w:rsidRPr="00D95972" w:rsidRDefault="00A617E8" w:rsidP="00A617E8">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A95D0B" w14:textId="56B97457" w:rsidR="00A617E8" w:rsidRDefault="00A617E8" w:rsidP="00A617E8">
            <w:pPr>
              <w:rPr>
                <w:rFonts w:eastAsia="Batang" w:cs="Arial"/>
                <w:lang w:eastAsia="ko-KR"/>
              </w:rPr>
            </w:pPr>
            <w:r>
              <w:rPr>
                <w:rFonts w:eastAsia="Batang" w:cs="Arial"/>
                <w:lang w:eastAsia="ko-KR"/>
              </w:rPr>
              <w:t>Agreed</w:t>
            </w:r>
          </w:p>
          <w:p w14:paraId="5C3D7224" w14:textId="77777777" w:rsidR="00A617E8" w:rsidRDefault="00A617E8" w:rsidP="00A617E8">
            <w:pPr>
              <w:rPr>
                <w:rFonts w:eastAsia="Batang" w:cs="Arial"/>
                <w:lang w:eastAsia="ko-KR"/>
              </w:rPr>
            </w:pPr>
          </w:p>
          <w:p w14:paraId="50D3EE20" w14:textId="23B119F4" w:rsidR="00A617E8" w:rsidRDefault="00A617E8" w:rsidP="00A617E8">
            <w:pPr>
              <w:rPr>
                <w:ins w:id="212" w:author="Nokia User" w:date="2021-10-14T10:57:00Z"/>
                <w:rFonts w:eastAsia="Batang" w:cs="Arial"/>
                <w:lang w:eastAsia="ko-KR"/>
              </w:rPr>
            </w:pPr>
            <w:ins w:id="213" w:author="Nokia User" w:date="2021-10-14T10:57:00Z">
              <w:r>
                <w:rPr>
                  <w:rFonts w:eastAsia="Batang" w:cs="Arial"/>
                  <w:lang w:eastAsia="ko-KR"/>
                </w:rPr>
                <w:t>Revision of C1-215744</w:t>
              </w:r>
            </w:ins>
          </w:p>
          <w:p w14:paraId="18C483B4" w14:textId="28E33B19" w:rsidR="00A617E8" w:rsidRDefault="00A617E8" w:rsidP="00A617E8">
            <w:pPr>
              <w:rPr>
                <w:rFonts w:eastAsia="Batang" w:cs="Arial"/>
                <w:lang w:eastAsia="ko-KR"/>
              </w:rPr>
            </w:pPr>
          </w:p>
          <w:p w14:paraId="0188039F" w14:textId="77777777" w:rsidR="00A617E8" w:rsidRPr="00D95972" w:rsidRDefault="00A617E8" w:rsidP="00A617E8">
            <w:pPr>
              <w:rPr>
                <w:rFonts w:eastAsia="Batang" w:cs="Arial"/>
                <w:lang w:eastAsia="ko-KR"/>
              </w:rPr>
            </w:pPr>
          </w:p>
        </w:tc>
      </w:tr>
      <w:tr w:rsidR="00A617E8" w:rsidRPr="00D95972" w14:paraId="61C7382C" w14:textId="77777777" w:rsidTr="00E0530D">
        <w:tc>
          <w:tcPr>
            <w:tcW w:w="976" w:type="dxa"/>
            <w:tcBorders>
              <w:top w:val="nil"/>
              <w:left w:val="thinThickThinSmallGap" w:sz="24" w:space="0" w:color="auto"/>
              <w:bottom w:val="nil"/>
            </w:tcBorders>
            <w:shd w:val="clear" w:color="auto" w:fill="auto"/>
          </w:tcPr>
          <w:p w14:paraId="312A7DA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243BA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7122FEA" w14:textId="2C87C970" w:rsidR="00A617E8" w:rsidRPr="00D95972" w:rsidRDefault="00A617E8" w:rsidP="00A617E8">
            <w:pPr>
              <w:overflowPunct/>
              <w:autoSpaceDE/>
              <w:autoSpaceDN/>
              <w:adjustRightInd/>
              <w:textAlignment w:val="auto"/>
              <w:rPr>
                <w:rFonts w:cs="Arial"/>
                <w:lang w:val="en-US"/>
              </w:rPr>
            </w:pPr>
            <w:r w:rsidRPr="00E0530D">
              <w:t>C1-216265</w:t>
            </w:r>
          </w:p>
        </w:tc>
        <w:tc>
          <w:tcPr>
            <w:tcW w:w="4191" w:type="dxa"/>
            <w:gridSpan w:val="3"/>
            <w:tcBorders>
              <w:top w:val="single" w:sz="4" w:space="0" w:color="auto"/>
              <w:bottom w:val="single" w:sz="4" w:space="0" w:color="auto"/>
            </w:tcBorders>
            <w:shd w:val="clear" w:color="auto" w:fill="00FF00"/>
          </w:tcPr>
          <w:p w14:paraId="0FC51C92" w14:textId="77777777" w:rsidR="00A617E8" w:rsidRPr="00D95972" w:rsidRDefault="00A617E8" w:rsidP="00A617E8">
            <w:pPr>
              <w:rPr>
                <w:rFonts w:cs="Arial"/>
              </w:rPr>
            </w:pPr>
            <w:r>
              <w:rPr>
                <w:rFonts w:cs="Arial"/>
              </w:rPr>
              <w:t>NSAC for legacy UEs</w:t>
            </w:r>
          </w:p>
        </w:tc>
        <w:tc>
          <w:tcPr>
            <w:tcW w:w="1767" w:type="dxa"/>
            <w:tcBorders>
              <w:top w:val="single" w:sz="4" w:space="0" w:color="auto"/>
              <w:bottom w:val="single" w:sz="4" w:space="0" w:color="auto"/>
            </w:tcBorders>
            <w:shd w:val="clear" w:color="auto" w:fill="00FF00"/>
          </w:tcPr>
          <w:p w14:paraId="17E5CA8F"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6598884B" w14:textId="77777777" w:rsidR="00A617E8" w:rsidRPr="00D95972" w:rsidRDefault="00A617E8" w:rsidP="00A617E8">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97E4BB" w14:textId="2063083A" w:rsidR="00A617E8" w:rsidRDefault="00A617E8" w:rsidP="00A617E8">
            <w:pPr>
              <w:rPr>
                <w:rFonts w:eastAsia="Batang" w:cs="Arial"/>
                <w:lang w:eastAsia="ko-KR"/>
              </w:rPr>
            </w:pPr>
            <w:r>
              <w:rPr>
                <w:rFonts w:eastAsia="Batang" w:cs="Arial"/>
                <w:lang w:eastAsia="ko-KR"/>
              </w:rPr>
              <w:t>Agreed</w:t>
            </w:r>
          </w:p>
          <w:p w14:paraId="2162A8CB" w14:textId="77777777" w:rsidR="00A617E8" w:rsidRDefault="00A617E8" w:rsidP="00A617E8">
            <w:pPr>
              <w:rPr>
                <w:rFonts w:eastAsia="Batang" w:cs="Arial"/>
                <w:lang w:eastAsia="ko-KR"/>
              </w:rPr>
            </w:pPr>
          </w:p>
          <w:p w14:paraId="4439298F" w14:textId="123F4C66" w:rsidR="00A617E8" w:rsidRDefault="00A617E8" w:rsidP="00A617E8">
            <w:pPr>
              <w:rPr>
                <w:ins w:id="214" w:author="Nokia User" w:date="2021-10-14T14:40:00Z"/>
                <w:rFonts w:eastAsia="Batang" w:cs="Arial"/>
                <w:lang w:eastAsia="ko-KR"/>
              </w:rPr>
            </w:pPr>
            <w:ins w:id="215" w:author="Nokia User" w:date="2021-10-14T14:40:00Z">
              <w:r>
                <w:rPr>
                  <w:rFonts w:eastAsia="Batang" w:cs="Arial"/>
                  <w:lang w:eastAsia="ko-KR"/>
                </w:rPr>
                <w:t>Revision of C1-215752</w:t>
              </w:r>
            </w:ins>
          </w:p>
          <w:p w14:paraId="1F2B5232" w14:textId="77777777" w:rsidR="00A617E8" w:rsidRDefault="00A617E8" w:rsidP="00A617E8">
            <w:pPr>
              <w:rPr>
                <w:rFonts w:eastAsia="Batang" w:cs="Arial"/>
                <w:lang w:eastAsia="ko-KR"/>
              </w:rPr>
            </w:pPr>
          </w:p>
          <w:p w14:paraId="0ECCCC53" w14:textId="77777777" w:rsidR="00A617E8" w:rsidRPr="00D95972" w:rsidRDefault="00A617E8" w:rsidP="00A617E8">
            <w:pPr>
              <w:rPr>
                <w:rFonts w:eastAsia="Batang" w:cs="Arial"/>
                <w:lang w:eastAsia="ko-KR"/>
              </w:rPr>
            </w:pPr>
          </w:p>
        </w:tc>
      </w:tr>
      <w:tr w:rsidR="00A617E8" w:rsidRPr="00D95972" w14:paraId="0EE4C3FB" w14:textId="77777777" w:rsidTr="00E0530D">
        <w:tc>
          <w:tcPr>
            <w:tcW w:w="976" w:type="dxa"/>
            <w:tcBorders>
              <w:top w:val="nil"/>
              <w:left w:val="thinThickThinSmallGap" w:sz="24" w:space="0" w:color="auto"/>
              <w:bottom w:val="nil"/>
            </w:tcBorders>
            <w:shd w:val="clear" w:color="auto" w:fill="auto"/>
          </w:tcPr>
          <w:p w14:paraId="4F47913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9A3DE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34486E0" w14:textId="1CAF9243" w:rsidR="00A617E8" w:rsidRPr="00D95972" w:rsidRDefault="00A617E8" w:rsidP="00A617E8">
            <w:pPr>
              <w:overflowPunct/>
              <w:autoSpaceDE/>
              <w:autoSpaceDN/>
              <w:adjustRightInd/>
              <w:textAlignment w:val="auto"/>
              <w:rPr>
                <w:rFonts w:cs="Arial"/>
                <w:lang w:val="en-US"/>
              </w:rPr>
            </w:pPr>
            <w:r w:rsidRPr="002D2AA1">
              <w:t>C1-21</w:t>
            </w:r>
            <w:r>
              <w:t>6</w:t>
            </w:r>
            <w:r w:rsidRPr="002D2AA1">
              <w:t>266</w:t>
            </w:r>
          </w:p>
        </w:tc>
        <w:tc>
          <w:tcPr>
            <w:tcW w:w="4191" w:type="dxa"/>
            <w:gridSpan w:val="3"/>
            <w:tcBorders>
              <w:top w:val="single" w:sz="4" w:space="0" w:color="auto"/>
              <w:bottom w:val="single" w:sz="4" w:space="0" w:color="auto"/>
            </w:tcBorders>
            <w:shd w:val="clear" w:color="auto" w:fill="00FF00"/>
          </w:tcPr>
          <w:p w14:paraId="36F72AAC" w14:textId="77777777" w:rsidR="00A617E8" w:rsidRPr="00D95972" w:rsidRDefault="00A617E8" w:rsidP="00A617E8">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00FF00"/>
          </w:tcPr>
          <w:p w14:paraId="432CE685"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2C945495" w14:textId="77777777" w:rsidR="00A617E8" w:rsidRPr="00D95972" w:rsidRDefault="00A617E8" w:rsidP="00A617E8">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3C63C29" w14:textId="1669CED8" w:rsidR="00A617E8" w:rsidRDefault="00A617E8" w:rsidP="00A617E8">
            <w:pPr>
              <w:rPr>
                <w:rFonts w:eastAsia="Batang" w:cs="Arial"/>
                <w:lang w:eastAsia="ko-KR"/>
              </w:rPr>
            </w:pPr>
            <w:r>
              <w:rPr>
                <w:rFonts w:eastAsia="Batang" w:cs="Arial"/>
                <w:lang w:eastAsia="ko-KR"/>
              </w:rPr>
              <w:t>Agreed</w:t>
            </w:r>
          </w:p>
          <w:p w14:paraId="153609F5" w14:textId="77777777" w:rsidR="00A617E8" w:rsidRDefault="00A617E8" w:rsidP="00A617E8">
            <w:pPr>
              <w:rPr>
                <w:rFonts w:eastAsia="Batang" w:cs="Arial"/>
                <w:lang w:eastAsia="ko-KR"/>
              </w:rPr>
            </w:pPr>
          </w:p>
          <w:p w14:paraId="2B15EEC7" w14:textId="7430F50E" w:rsidR="00A617E8" w:rsidRDefault="00A617E8" w:rsidP="00A617E8">
            <w:pPr>
              <w:rPr>
                <w:ins w:id="216" w:author="Nokia User" w:date="2021-10-14T14:40:00Z"/>
                <w:rFonts w:eastAsia="Batang" w:cs="Arial"/>
                <w:lang w:eastAsia="ko-KR"/>
              </w:rPr>
            </w:pPr>
            <w:ins w:id="217" w:author="Nokia User" w:date="2021-10-14T14:40:00Z">
              <w:r>
                <w:rPr>
                  <w:rFonts w:eastAsia="Batang" w:cs="Arial"/>
                  <w:lang w:eastAsia="ko-KR"/>
                </w:rPr>
                <w:t>Revision of C1-215753</w:t>
              </w:r>
            </w:ins>
          </w:p>
          <w:p w14:paraId="4F8343EF" w14:textId="77777777" w:rsidR="00A617E8" w:rsidRDefault="00A617E8" w:rsidP="00A617E8">
            <w:pPr>
              <w:rPr>
                <w:rFonts w:eastAsia="Batang" w:cs="Arial"/>
                <w:lang w:eastAsia="ko-KR"/>
              </w:rPr>
            </w:pPr>
          </w:p>
          <w:p w14:paraId="0E8E9487" w14:textId="77777777" w:rsidR="00A617E8" w:rsidRPr="00D95972" w:rsidRDefault="00A617E8" w:rsidP="00A617E8">
            <w:pPr>
              <w:rPr>
                <w:rFonts w:eastAsia="Batang" w:cs="Arial"/>
                <w:lang w:eastAsia="ko-KR"/>
              </w:rPr>
            </w:pPr>
          </w:p>
        </w:tc>
      </w:tr>
      <w:tr w:rsidR="00A617E8" w:rsidRPr="00D95972" w14:paraId="03DF48C3" w14:textId="77777777" w:rsidTr="00E0530D">
        <w:tc>
          <w:tcPr>
            <w:tcW w:w="976" w:type="dxa"/>
            <w:tcBorders>
              <w:top w:val="nil"/>
              <w:left w:val="thinThickThinSmallGap" w:sz="24" w:space="0" w:color="auto"/>
              <w:bottom w:val="nil"/>
            </w:tcBorders>
            <w:shd w:val="clear" w:color="auto" w:fill="auto"/>
          </w:tcPr>
          <w:p w14:paraId="0CB8400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37CEB7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A62F4ED" w14:textId="0626CC69" w:rsidR="00A617E8" w:rsidRPr="00D95972" w:rsidRDefault="00A617E8" w:rsidP="00A617E8">
            <w:pPr>
              <w:overflowPunct/>
              <w:autoSpaceDE/>
              <w:autoSpaceDN/>
              <w:adjustRightInd/>
              <w:textAlignment w:val="auto"/>
              <w:rPr>
                <w:rFonts w:cs="Arial"/>
                <w:lang w:val="en-US"/>
              </w:rPr>
            </w:pPr>
            <w:r w:rsidRPr="00E0530D">
              <w:t>C1-216274</w:t>
            </w:r>
          </w:p>
        </w:tc>
        <w:tc>
          <w:tcPr>
            <w:tcW w:w="4191" w:type="dxa"/>
            <w:gridSpan w:val="3"/>
            <w:tcBorders>
              <w:top w:val="single" w:sz="4" w:space="0" w:color="auto"/>
              <w:bottom w:val="single" w:sz="4" w:space="0" w:color="auto"/>
            </w:tcBorders>
            <w:shd w:val="clear" w:color="auto" w:fill="00FF00"/>
          </w:tcPr>
          <w:p w14:paraId="015AEBC3" w14:textId="77777777" w:rsidR="00A617E8" w:rsidRPr="00D95972" w:rsidRDefault="00A617E8" w:rsidP="00A617E8">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00FF00"/>
          </w:tcPr>
          <w:p w14:paraId="18134C24" w14:textId="77777777" w:rsidR="00A617E8" w:rsidRPr="00D95972" w:rsidRDefault="00A617E8" w:rsidP="00A617E8">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00FF00"/>
          </w:tcPr>
          <w:p w14:paraId="375CD2AD" w14:textId="77777777" w:rsidR="00A617E8" w:rsidRPr="00D95972" w:rsidRDefault="00A617E8" w:rsidP="00A617E8">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3423D9" w14:textId="357B29D8" w:rsidR="00A617E8" w:rsidRDefault="00A617E8" w:rsidP="00A617E8">
            <w:pPr>
              <w:rPr>
                <w:rFonts w:eastAsia="Batang" w:cs="Arial"/>
                <w:lang w:eastAsia="ko-KR"/>
              </w:rPr>
            </w:pPr>
            <w:r>
              <w:rPr>
                <w:rFonts w:eastAsia="Batang" w:cs="Arial"/>
                <w:lang w:eastAsia="ko-KR"/>
              </w:rPr>
              <w:t>Agreed</w:t>
            </w:r>
          </w:p>
          <w:p w14:paraId="3263D628" w14:textId="77777777" w:rsidR="00A617E8" w:rsidRDefault="00A617E8" w:rsidP="00A617E8">
            <w:pPr>
              <w:rPr>
                <w:rFonts w:eastAsia="Batang" w:cs="Arial"/>
                <w:lang w:eastAsia="ko-KR"/>
              </w:rPr>
            </w:pPr>
          </w:p>
          <w:p w14:paraId="29A8C67C" w14:textId="51011A89" w:rsidR="00A617E8" w:rsidRDefault="00A617E8" w:rsidP="00A617E8">
            <w:pPr>
              <w:rPr>
                <w:ins w:id="218" w:author="Nokia User" w:date="2021-10-14T14:41:00Z"/>
                <w:rFonts w:eastAsia="Batang" w:cs="Arial"/>
                <w:lang w:eastAsia="ko-KR"/>
              </w:rPr>
            </w:pPr>
            <w:ins w:id="219" w:author="Nokia User" w:date="2021-10-14T14:41:00Z">
              <w:r>
                <w:rPr>
                  <w:rFonts w:eastAsia="Batang" w:cs="Arial"/>
                  <w:lang w:eastAsia="ko-KR"/>
                </w:rPr>
                <w:t>Revision of C1-215809</w:t>
              </w:r>
            </w:ins>
          </w:p>
          <w:p w14:paraId="0CDCCF5C" w14:textId="77777777" w:rsidR="00A617E8" w:rsidRDefault="00A617E8" w:rsidP="00A617E8">
            <w:pPr>
              <w:rPr>
                <w:rFonts w:eastAsia="Batang" w:cs="Arial"/>
                <w:lang w:eastAsia="ko-KR"/>
              </w:rPr>
            </w:pPr>
          </w:p>
          <w:p w14:paraId="0F31C856" w14:textId="77777777" w:rsidR="00A617E8" w:rsidRPr="00D95972" w:rsidRDefault="00A617E8" w:rsidP="00A617E8">
            <w:pPr>
              <w:rPr>
                <w:rFonts w:eastAsia="Batang" w:cs="Arial"/>
                <w:lang w:eastAsia="ko-KR"/>
              </w:rPr>
            </w:pPr>
          </w:p>
        </w:tc>
      </w:tr>
      <w:tr w:rsidR="00A617E8" w:rsidRPr="00D95972" w14:paraId="3E25FEDD" w14:textId="77777777" w:rsidTr="00E0530D">
        <w:tc>
          <w:tcPr>
            <w:tcW w:w="976" w:type="dxa"/>
            <w:tcBorders>
              <w:top w:val="nil"/>
              <w:left w:val="thinThickThinSmallGap" w:sz="24" w:space="0" w:color="auto"/>
              <w:bottom w:val="nil"/>
            </w:tcBorders>
            <w:shd w:val="clear" w:color="auto" w:fill="auto"/>
          </w:tcPr>
          <w:p w14:paraId="3AF163A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89733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9159B2A" w14:textId="6B6F8F6C" w:rsidR="00A617E8" w:rsidRPr="00D95972" w:rsidRDefault="00A617E8" w:rsidP="00A617E8">
            <w:pPr>
              <w:overflowPunct/>
              <w:autoSpaceDE/>
              <w:autoSpaceDN/>
              <w:adjustRightInd/>
              <w:textAlignment w:val="auto"/>
              <w:rPr>
                <w:rFonts w:cs="Arial"/>
                <w:lang w:val="en-US"/>
              </w:rPr>
            </w:pPr>
            <w:r w:rsidRPr="00E90CD6">
              <w:t>C1-216048</w:t>
            </w:r>
          </w:p>
        </w:tc>
        <w:tc>
          <w:tcPr>
            <w:tcW w:w="4191" w:type="dxa"/>
            <w:gridSpan w:val="3"/>
            <w:tcBorders>
              <w:top w:val="single" w:sz="4" w:space="0" w:color="auto"/>
              <w:bottom w:val="single" w:sz="4" w:space="0" w:color="auto"/>
            </w:tcBorders>
            <w:shd w:val="clear" w:color="auto" w:fill="00FF00"/>
          </w:tcPr>
          <w:p w14:paraId="1CEE44BF" w14:textId="77777777" w:rsidR="00A617E8" w:rsidRPr="00D95972" w:rsidRDefault="00A617E8" w:rsidP="00A617E8">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00FF00"/>
          </w:tcPr>
          <w:p w14:paraId="7BD0067C" w14:textId="77777777"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00FF00"/>
          </w:tcPr>
          <w:p w14:paraId="7695BE9A" w14:textId="77777777" w:rsidR="00A617E8" w:rsidRPr="00D95972" w:rsidRDefault="00A617E8" w:rsidP="00A617E8">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3D4EDE" w14:textId="6F4FFEAD" w:rsidR="00A617E8" w:rsidRDefault="00A617E8" w:rsidP="00A617E8">
            <w:pPr>
              <w:rPr>
                <w:rFonts w:eastAsia="Batang" w:cs="Arial"/>
                <w:lang w:eastAsia="ko-KR"/>
              </w:rPr>
            </w:pPr>
            <w:r>
              <w:rPr>
                <w:rFonts w:eastAsia="Batang" w:cs="Arial"/>
                <w:lang w:eastAsia="ko-KR"/>
              </w:rPr>
              <w:t>Agreed</w:t>
            </w:r>
          </w:p>
          <w:p w14:paraId="327F3075" w14:textId="77777777" w:rsidR="00A617E8" w:rsidRDefault="00A617E8" w:rsidP="00A617E8">
            <w:pPr>
              <w:rPr>
                <w:rFonts w:eastAsia="Batang" w:cs="Arial"/>
                <w:lang w:eastAsia="ko-KR"/>
              </w:rPr>
            </w:pPr>
          </w:p>
          <w:p w14:paraId="0D93D4DA" w14:textId="6AEA1D9E" w:rsidR="00A617E8" w:rsidRDefault="00A617E8" w:rsidP="00A617E8">
            <w:pPr>
              <w:rPr>
                <w:ins w:id="220" w:author="Nokia User" w:date="2021-10-14T15:17:00Z"/>
                <w:rFonts w:eastAsia="Batang" w:cs="Arial"/>
                <w:lang w:eastAsia="ko-KR"/>
              </w:rPr>
            </w:pPr>
            <w:ins w:id="221" w:author="Nokia User" w:date="2021-10-14T15:17:00Z">
              <w:r>
                <w:rPr>
                  <w:rFonts w:eastAsia="Batang" w:cs="Arial"/>
                  <w:lang w:eastAsia="ko-KR"/>
                </w:rPr>
                <w:t>Revision of C1-215733</w:t>
              </w:r>
            </w:ins>
          </w:p>
          <w:p w14:paraId="08BFB8ED" w14:textId="77777777" w:rsidR="00A617E8" w:rsidRPr="00D95972" w:rsidRDefault="00A617E8" w:rsidP="00A617E8">
            <w:pPr>
              <w:rPr>
                <w:rFonts w:eastAsia="Batang" w:cs="Arial"/>
                <w:lang w:eastAsia="ko-KR"/>
              </w:rPr>
            </w:pPr>
          </w:p>
        </w:tc>
      </w:tr>
      <w:tr w:rsidR="00A617E8" w:rsidRPr="00D95972" w14:paraId="2B66336F" w14:textId="77777777" w:rsidTr="00E0530D">
        <w:tc>
          <w:tcPr>
            <w:tcW w:w="976" w:type="dxa"/>
            <w:tcBorders>
              <w:top w:val="nil"/>
              <w:left w:val="thinThickThinSmallGap" w:sz="24" w:space="0" w:color="auto"/>
              <w:bottom w:val="nil"/>
            </w:tcBorders>
            <w:shd w:val="clear" w:color="auto" w:fill="auto"/>
          </w:tcPr>
          <w:p w14:paraId="6F5815E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14E5C0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62C2E4F" w14:textId="2556A50B" w:rsidR="00A617E8" w:rsidRPr="00D95972" w:rsidRDefault="00A617E8" w:rsidP="00A617E8">
            <w:pPr>
              <w:overflowPunct/>
              <w:autoSpaceDE/>
              <w:autoSpaceDN/>
              <w:adjustRightInd/>
              <w:textAlignment w:val="auto"/>
              <w:rPr>
                <w:rFonts w:cs="Arial"/>
                <w:lang w:val="en-US"/>
              </w:rPr>
            </w:pPr>
            <w:r w:rsidRPr="00E90CD6">
              <w:t>C1-216049</w:t>
            </w:r>
          </w:p>
        </w:tc>
        <w:tc>
          <w:tcPr>
            <w:tcW w:w="4191" w:type="dxa"/>
            <w:gridSpan w:val="3"/>
            <w:tcBorders>
              <w:top w:val="single" w:sz="4" w:space="0" w:color="auto"/>
              <w:bottom w:val="single" w:sz="4" w:space="0" w:color="auto"/>
            </w:tcBorders>
            <w:shd w:val="clear" w:color="auto" w:fill="00FF00"/>
          </w:tcPr>
          <w:p w14:paraId="77F98362" w14:textId="77777777" w:rsidR="00A617E8" w:rsidRPr="00D95972" w:rsidRDefault="00A617E8" w:rsidP="00A617E8">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00FF00"/>
          </w:tcPr>
          <w:p w14:paraId="3A323C04" w14:textId="77777777"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00FF00"/>
          </w:tcPr>
          <w:p w14:paraId="34353135" w14:textId="77777777" w:rsidR="00A617E8" w:rsidRPr="00D95972" w:rsidRDefault="00A617E8" w:rsidP="00A617E8">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3C86AC" w14:textId="711EFF57" w:rsidR="00A617E8" w:rsidRDefault="00A617E8" w:rsidP="00A617E8">
            <w:pPr>
              <w:rPr>
                <w:lang w:val="en-US"/>
              </w:rPr>
            </w:pPr>
            <w:r>
              <w:rPr>
                <w:lang w:val="en-US"/>
              </w:rPr>
              <w:t>Agreed</w:t>
            </w:r>
          </w:p>
          <w:p w14:paraId="42125B17" w14:textId="77777777" w:rsidR="00A617E8" w:rsidRDefault="00A617E8" w:rsidP="00A617E8">
            <w:pPr>
              <w:rPr>
                <w:lang w:val="en-US"/>
              </w:rPr>
            </w:pPr>
          </w:p>
          <w:p w14:paraId="54E4A4AF" w14:textId="4D369581" w:rsidR="00A617E8" w:rsidRDefault="00A617E8" w:rsidP="00A617E8">
            <w:pPr>
              <w:rPr>
                <w:ins w:id="222" w:author="Nokia User" w:date="2021-10-14T15:18:00Z"/>
                <w:lang w:val="en-US"/>
              </w:rPr>
            </w:pPr>
            <w:ins w:id="223" w:author="Nokia User" w:date="2021-10-14T15:18:00Z">
              <w:r>
                <w:rPr>
                  <w:lang w:val="en-US"/>
                </w:rPr>
                <w:t>Revision of C1-215735</w:t>
              </w:r>
            </w:ins>
          </w:p>
          <w:p w14:paraId="4B2B8B5F" w14:textId="77777777" w:rsidR="00A617E8" w:rsidRDefault="00A617E8" w:rsidP="00A617E8">
            <w:pPr>
              <w:rPr>
                <w:rFonts w:eastAsia="Batang" w:cs="Arial"/>
                <w:lang w:eastAsia="ko-KR"/>
              </w:rPr>
            </w:pPr>
          </w:p>
          <w:p w14:paraId="43839E8C" w14:textId="77777777" w:rsidR="00A617E8" w:rsidRPr="00D95972" w:rsidRDefault="00A617E8" w:rsidP="00A617E8">
            <w:pPr>
              <w:rPr>
                <w:rFonts w:eastAsia="Batang" w:cs="Arial"/>
                <w:lang w:eastAsia="ko-KR"/>
              </w:rPr>
            </w:pPr>
          </w:p>
        </w:tc>
      </w:tr>
      <w:tr w:rsidR="00A617E8" w:rsidRPr="00D95972" w14:paraId="6962407D" w14:textId="77777777" w:rsidTr="004640B6">
        <w:tc>
          <w:tcPr>
            <w:tcW w:w="976" w:type="dxa"/>
            <w:tcBorders>
              <w:top w:val="nil"/>
              <w:left w:val="thinThickThinSmallGap" w:sz="24" w:space="0" w:color="auto"/>
              <w:bottom w:val="nil"/>
            </w:tcBorders>
            <w:shd w:val="clear" w:color="auto" w:fill="auto"/>
          </w:tcPr>
          <w:p w14:paraId="350122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89BB3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9E03221" w14:textId="07130C30" w:rsidR="00A617E8" w:rsidRPr="00D95972" w:rsidRDefault="00A617E8" w:rsidP="00A617E8">
            <w:pPr>
              <w:overflowPunct/>
              <w:autoSpaceDE/>
              <w:autoSpaceDN/>
              <w:adjustRightInd/>
              <w:textAlignment w:val="auto"/>
              <w:rPr>
                <w:rFonts w:cs="Arial"/>
                <w:lang w:val="en-US"/>
              </w:rPr>
            </w:pPr>
            <w:r>
              <w:rPr>
                <w:rFonts w:cs="Arial"/>
                <w:lang w:val="en-US"/>
              </w:rPr>
              <w:t>C1-216050</w:t>
            </w:r>
          </w:p>
        </w:tc>
        <w:tc>
          <w:tcPr>
            <w:tcW w:w="4191" w:type="dxa"/>
            <w:gridSpan w:val="3"/>
            <w:tcBorders>
              <w:top w:val="single" w:sz="4" w:space="0" w:color="auto"/>
              <w:bottom w:val="single" w:sz="4" w:space="0" w:color="auto"/>
            </w:tcBorders>
            <w:shd w:val="clear" w:color="auto" w:fill="00FF00"/>
          </w:tcPr>
          <w:p w14:paraId="38EFED36" w14:textId="77777777" w:rsidR="00A617E8" w:rsidRPr="00D95972" w:rsidRDefault="00A617E8" w:rsidP="00A617E8">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00FF00"/>
          </w:tcPr>
          <w:p w14:paraId="676C068F" w14:textId="77777777"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00FF00"/>
          </w:tcPr>
          <w:p w14:paraId="364482E7" w14:textId="77777777" w:rsidR="00A617E8" w:rsidRPr="00D95972" w:rsidRDefault="00A617E8" w:rsidP="00A617E8">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78B35E5" w14:textId="1D2AB09A" w:rsidR="00A617E8" w:rsidRDefault="00A617E8" w:rsidP="00A617E8">
            <w:pPr>
              <w:rPr>
                <w:rFonts w:eastAsia="Batang" w:cs="Arial"/>
                <w:lang w:eastAsia="ko-KR"/>
              </w:rPr>
            </w:pPr>
            <w:r>
              <w:rPr>
                <w:rFonts w:eastAsia="Batang" w:cs="Arial"/>
                <w:lang w:eastAsia="ko-KR"/>
              </w:rPr>
              <w:t>Agreed</w:t>
            </w:r>
          </w:p>
          <w:p w14:paraId="01E0D2FD" w14:textId="77777777" w:rsidR="00A617E8" w:rsidRDefault="00A617E8" w:rsidP="00A617E8">
            <w:pPr>
              <w:rPr>
                <w:rFonts w:eastAsia="Batang" w:cs="Arial"/>
                <w:lang w:eastAsia="ko-KR"/>
              </w:rPr>
            </w:pPr>
          </w:p>
          <w:p w14:paraId="04A83BDA" w14:textId="09C5BC98" w:rsidR="00A617E8" w:rsidRDefault="00A617E8" w:rsidP="00A617E8">
            <w:pPr>
              <w:rPr>
                <w:ins w:id="224" w:author="Nokia User" w:date="2021-10-14T15:18:00Z"/>
                <w:rFonts w:eastAsia="Batang" w:cs="Arial"/>
                <w:lang w:eastAsia="ko-KR"/>
              </w:rPr>
            </w:pPr>
            <w:ins w:id="225" w:author="Nokia User" w:date="2021-10-14T15:18:00Z">
              <w:r>
                <w:rPr>
                  <w:rFonts w:eastAsia="Batang" w:cs="Arial"/>
                  <w:lang w:eastAsia="ko-KR"/>
                </w:rPr>
                <w:t>Revision of C1-215736</w:t>
              </w:r>
            </w:ins>
          </w:p>
          <w:p w14:paraId="35B3775A" w14:textId="77777777" w:rsidR="00A617E8" w:rsidRDefault="00A617E8" w:rsidP="00A617E8">
            <w:pPr>
              <w:rPr>
                <w:rFonts w:eastAsia="Batang" w:cs="Arial"/>
                <w:lang w:eastAsia="ko-KR"/>
              </w:rPr>
            </w:pPr>
          </w:p>
          <w:p w14:paraId="513495C3" w14:textId="3D6DA3D7" w:rsidR="00A617E8" w:rsidRPr="00D95972" w:rsidRDefault="00A617E8" w:rsidP="00A617E8">
            <w:pPr>
              <w:rPr>
                <w:rFonts w:eastAsia="Batang" w:cs="Arial"/>
                <w:lang w:eastAsia="ko-KR"/>
              </w:rPr>
            </w:pPr>
          </w:p>
        </w:tc>
      </w:tr>
      <w:tr w:rsidR="00A617E8" w:rsidRPr="00D95972" w14:paraId="4FDD21B3" w14:textId="77777777" w:rsidTr="004640B6">
        <w:tc>
          <w:tcPr>
            <w:tcW w:w="976" w:type="dxa"/>
            <w:tcBorders>
              <w:top w:val="nil"/>
              <w:left w:val="thinThickThinSmallGap" w:sz="24" w:space="0" w:color="auto"/>
              <w:bottom w:val="nil"/>
            </w:tcBorders>
            <w:shd w:val="clear" w:color="auto" w:fill="auto"/>
          </w:tcPr>
          <w:p w14:paraId="4038338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71CD38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7EB9897" w14:textId="72466DDE" w:rsidR="00A617E8" w:rsidRPr="00D95972" w:rsidRDefault="00A617E8" w:rsidP="00A617E8">
            <w:pPr>
              <w:overflowPunct/>
              <w:autoSpaceDE/>
              <w:autoSpaceDN/>
              <w:adjustRightInd/>
              <w:textAlignment w:val="auto"/>
              <w:rPr>
                <w:rFonts w:cs="Arial"/>
                <w:lang w:val="en-US"/>
              </w:rPr>
            </w:pPr>
            <w:r>
              <w:t>C1-216841</w:t>
            </w:r>
          </w:p>
        </w:tc>
        <w:tc>
          <w:tcPr>
            <w:tcW w:w="4191" w:type="dxa"/>
            <w:gridSpan w:val="3"/>
            <w:tcBorders>
              <w:top w:val="single" w:sz="4" w:space="0" w:color="auto"/>
              <w:bottom w:val="single" w:sz="4" w:space="0" w:color="auto"/>
            </w:tcBorders>
            <w:shd w:val="clear" w:color="auto" w:fill="FFFF00"/>
          </w:tcPr>
          <w:p w14:paraId="6449BBAF" w14:textId="77777777" w:rsidR="00A617E8" w:rsidRPr="00D95972" w:rsidRDefault="00A617E8" w:rsidP="00A617E8">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7BB218D0"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6EE782" w14:textId="77777777" w:rsidR="00A617E8" w:rsidRPr="00D95972" w:rsidRDefault="00A617E8" w:rsidP="00A617E8">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07817" w14:textId="77777777" w:rsidR="00A617E8" w:rsidRDefault="00A617E8" w:rsidP="00A617E8">
            <w:pPr>
              <w:rPr>
                <w:ins w:id="226" w:author="Nokia User" w:date="2021-11-05T11:52:00Z"/>
                <w:rFonts w:eastAsia="Batang" w:cs="Arial"/>
                <w:lang w:eastAsia="ko-KR"/>
              </w:rPr>
            </w:pPr>
            <w:ins w:id="227" w:author="Nokia User" w:date="2021-11-05T11:52:00Z">
              <w:r>
                <w:rPr>
                  <w:rFonts w:eastAsia="Batang" w:cs="Arial"/>
                  <w:lang w:eastAsia="ko-KR"/>
                </w:rPr>
                <w:t>Revision of C1-216234</w:t>
              </w:r>
            </w:ins>
          </w:p>
          <w:p w14:paraId="62D051D7" w14:textId="6CE080F7" w:rsidR="00A617E8" w:rsidRDefault="00A617E8" w:rsidP="00A617E8">
            <w:pPr>
              <w:rPr>
                <w:ins w:id="228" w:author="Nokia User" w:date="2021-11-05T11:52:00Z"/>
                <w:rFonts w:eastAsia="Batang" w:cs="Arial"/>
                <w:lang w:eastAsia="ko-KR"/>
              </w:rPr>
            </w:pPr>
            <w:ins w:id="229" w:author="Nokia User" w:date="2021-11-05T11:52:00Z">
              <w:r>
                <w:rPr>
                  <w:rFonts w:eastAsia="Batang" w:cs="Arial"/>
                  <w:lang w:eastAsia="ko-KR"/>
                </w:rPr>
                <w:t>_________________________________________</w:t>
              </w:r>
            </w:ins>
          </w:p>
          <w:p w14:paraId="0BB4617D" w14:textId="12F1D6F6" w:rsidR="00A617E8" w:rsidRDefault="00A617E8" w:rsidP="00A617E8">
            <w:pPr>
              <w:rPr>
                <w:rFonts w:eastAsia="Batang" w:cs="Arial"/>
                <w:lang w:eastAsia="ko-KR"/>
              </w:rPr>
            </w:pPr>
            <w:r>
              <w:rPr>
                <w:rFonts w:eastAsia="Batang" w:cs="Arial"/>
                <w:lang w:eastAsia="ko-KR"/>
              </w:rPr>
              <w:t>Agreed</w:t>
            </w:r>
          </w:p>
          <w:p w14:paraId="220CA43F" w14:textId="77777777" w:rsidR="00A617E8" w:rsidRDefault="00A617E8" w:rsidP="00A617E8">
            <w:pPr>
              <w:rPr>
                <w:rFonts w:eastAsia="Batang" w:cs="Arial"/>
                <w:lang w:eastAsia="ko-KR"/>
              </w:rPr>
            </w:pPr>
          </w:p>
          <w:p w14:paraId="5A05C254" w14:textId="77777777" w:rsidR="00A617E8" w:rsidRDefault="00A617E8" w:rsidP="00A617E8">
            <w:pPr>
              <w:rPr>
                <w:ins w:id="230" w:author="Nokia User" w:date="2021-10-14T14:18:00Z"/>
                <w:rFonts w:eastAsia="Batang" w:cs="Arial"/>
                <w:lang w:eastAsia="ko-KR"/>
              </w:rPr>
            </w:pPr>
            <w:ins w:id="231" w:author="Nokia User" w:date="2021-10-14T14:18:00Z">
              <w:r>
                <w:rPr>
                  <w:rFonts w:eastAsia="Batang" w:cs="Arial"/>
                  <w:lang w:eastAsia="ko-KR"/>
                </w:rPr>
                <w:t>Revision of C1-215816</w:t>
              </w:r>
            </w:ins>
          </w:p>
          <w:p w14:paraId="29FCE842" w14:textId="77777777" w:rsidR="00A617E8" w:rsidRDefault="00A617E8" w:rsidP="00A617E8">
            <w:pPr>
              <w:rPr>
                <w:rFonts w:eastAsia="Batang" w:cs="Arial"/>
                <w:lang w:eastAsia="ko-KR"/>
              </w:rPr>
            </w:pPr>
            <w:r>
              <w:rPr>
                <w:rFonts w:eastAsia="Batang" w:cs="Arial"/>
                <w:lang w:eastAsia="ko-KR"/>
              </w:rPr>
              <w:t>Revision of C1-214557</w:t>
            </w:r>
          </w:p>
          <w:p w14:paraId="6666FA59" w14:textId="77777777" w:rsidR="00A617E8" w:rsidRDefault="00A617E8" w:rsidP="00A617E8">
            <w:pPr>
              <w:rPr>
                <w:rFonts w:eastAsia="Batang" w:cs="Arial"/>
                <w:lang w:eastAsia="ko-KR"/>
              </w:rPr>
            </w:pPr>
          </w:p>
          <w:p w14:paraId="179F2863" w14:textId="77777777" w:rsidR="00A617E8" w:rsidRPr="00D95972" w:rsidRDefault="00A617E8" w:rsidP="00A617E8">
            <w:pPr>
              <w:rPr>
                <w:rFonts w:eastAsia="Batang" w:cs="Arial"/>
                <w:lang w:eastAsia="ko-KR"/>
              </w:rPr>
            </w:pPr>
          </w:p>
        </w:tc>
      </w:tr>
      <w:tr w:rsidR="00A617E8" w:rsidRPr="00D95972" w14:paraId="34046DA5" w14:textId="77777777" w:rsidTr="00087E35">
        <w:tc>
          <w:tcPr>
            <w:tcW w:w="976" w:type="dxa"/>
            <w:tcBorders>
              <w:top w:val="nil"/>
              <w:left w:val="thinThickThinSmallGap" w:sz="24" w:space="0" w:color="auto"/>
              <w:bottom w:val="nil"/>
            </w:tcBorders>
            <w:shd w:val="clear" w:color="auto" w:fill="auto"/>
          </w:tcPr>
          <w:p w14:paraId="4FC35E5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50791E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E74A095" w14:textId="77777777" w:rsidR="00A617E8"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415C48"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57DFC10"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5D3BDDB5"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582C" w14:textId="28EF2EBB" w:rsidR="00A617E8" w:rsidRDefault="00A617E8" w:rsidP="00A617E8">
            <w:pPr>
              <w:rPr>
                <w:rFonts w:eastAsia="Batang" w:cs="Arial"/>
                <w:lang w:eastAsia="ko-KR"/>
              </w:rPr>
            </w:pPr>
          </w:p>
        </w:tc>
      </w:tr>
      <w:tr w:rsidR="00A617E8" w:rsidRPr="00D95972" w14:paraId="37A4C6D0" w14:textId="77777777" w:rsidTr="00087E35">
        <w:tc>
          <w:tcPr>
            <w:tcW w:w="976" w:type="dxa"/>
            <w:tcBorders>
              <w:top w:val="nil"/>
              <w:left w:val="thinThickThinSmallGap" w:sz="24" w:space="0" w:color="auto"/>
              <w:bottom w:val="nil"/>
            </w:tcBorders>
            <w:shd w:val="clear" w:color="auto" w:fill="auto"/>
          </w:tcPr>
          <w:p w14:paraId="4D7B834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6919F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916996F" w14:textId="77777777" w:rsidR="00A617E8"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91CB4"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1F9EF604"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050BC04"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9A0A6" w14:textId="120D1F11" w:rsidR="00A617E8" w:rsidRDefault="00A617E8" w:rsidP="00A617E8">
            <w:pPr>
              <w:rPr>
                <w:rFonts w:eastAsia="Batang" w:cs="Arial"/>
                <w:lang w:eastAsia="ko-KR"/>
              </w:rPr>
            </w:pPr>
          </w:p>
        </w:tc>
      </w:tr>
      <w:tr w:rsidR="00A617E8" w:rsidRPr="00D95972" w14:paraId="23047719" w14:textId="77777777" w:rsidTr="00CF3468">
        <w:tc>
          <w:tcPr>
            <w:tcW w:w="976" w:type="dxa"/>
            <w:tcBorders>
              <w:top w:val="nil"/>
              <w:left w:val="thinThickThinSmallGap" w:sz="24" w:space="0" w:color="auto"/>
              <w:bottom w:val="nil"/>
            </w:tcBorders>
            <w:shd w:val="clear" w:color="auto" w:fill="auto"/>
          </w:tcPr>
          <w:p w14:paraId="116C303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817E4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D61F4B" w14:textId="2885BA6C" w:rsidR="00A617E8" w:rsidRPr="00D95972" w:rsidRDefault="00A617E8" w:rsidP="00A617E8">
            <w:pPr>
              <w:overflowPunct/>
              <w:autoSpaceDE/>
              <w:autoSpaceDN/>
              <w:adjustRightInd/>
              <w:textAlignment w:val="auto"/>
              <w:rPr>
                <w:rFonts w:cs="Arial"/>
                <w:lang w:val="en-US"/>
              </w:rPr>
            </w:pPr>
            <w:hyperlink r:id="rId316" w:history="1">
              <w:r>
                <w:rPr>
                  <w:rStyle w:val="Hyperlink"/>
                </w:rPr>
                <w:t>C1-216545</w:t>
              </w:r>
            </w:hyperlink>
          </w:p>
        </w:tc>
        <w:tc>
          <w:tcPr>
            <w:tcW w:w="4191" w:type="dxa"/>
            <w:gridSpan w:val="3"/>
            <w:tcBorders>
              <w:top w:val="single" w:sz="4" w:space="0" w:color="auto"/>
              <w:bottom w:val="single" w:sz="4" w:space="0" w:color="auto"/>
            </w:tcBorders>
            <w:shd w:val="clear" w:color="auto" w:fill="FFFF00"/>
          </w:tcPr>
          <w:p w14:paraId="597B4E65" w14:textId="76D99C4C" w:rsidR="00A617E8" w:rsidRPr="00D95972" w:rsidRDefault="00A617E8" w:rsidP="00A617E8">
            <w:pPr>
              <w:rPr>
                <w:rFonts w:cs="Arial"/>
              </w:rPr>
            </w:pPr>
            <w:r>
              <w:rPr>
                <w:rFonts w:cs="Arial"/>
              </w:rPr>
              <w:t>Correction of the rejected NSSAI for the maximum number of UEs reached handling</w:t>
            </w:r>
          </w:p>
        </w:tc>
        <w:tc>
          <w:tcPr>
            <w:tcW w:w="1767" w:type="dxa"/>
            <w:tcBorders>
              <w:top w:val="single" w:sz="4" w:space="0" w:color="auto"/>
              <w:bottom w:val="single" w:sz="4" w:space="0" w:color="auto"/>
            </w:tcBorders>
            <w:shd w:val="clear" w:color="auto" w:fill="FFFF00"/>
          </w:tcPr>
          <w:p w14:paraId="6A7B63D6" w14:textId="154DFB49" w:rsidR="00A617E8" w:rsidRPr="00D95972" w:rsidRDefault="00A617E8" w:rsidP="00A617E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B1FF35" w14:textId="6BADD3BE" w:rsidR="00A617E8" w:rsidRPr="00D95972" w:rsidRDefault="00A617E8" w:rsidP="00A617E8">
            <w:pPr>
              <w:rPr>
                <w:rFonts w:cs="Arial"/>
              </w:rPr>
            </w:pPr>
            <w:r>
              <w:rPr>
                <w:rFonts w:cs="Arial"/>
              </w:rPr>
              <w:t>CR 3692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4E66" w14:textId="77777777" w:rsidR="00A617E8" w:rsidRPr="00D95972" w:rsidRDefault="00A617E8" w:rsidP="00A617E8">
            <w:pPr>
              <w:rPr>
                <w:rFonts w:eastAsia="Batang" w:cs="Arial"/>
                <w:lang w:eastAsia="ko-KR"/>
              </w:rPr>
            </w:pPr>
          </w:p>
        </w:tc>
      </w:tr>
      <w:tr w:rsidR="00A617E8" w:rsidRPr="00D95972" w14:paraId="0D483AE7" w14:textId="77777777" w:rsidTr="00CF3468">
        <w:tc>
          <w:tcPr>
            <w:tcW w:w="976" w:type="dxa"/>
            <w:tcBorders>
              <w:top w:val="nil"/>
              <w:left w:val="thinThickThinSmallGap" w:sz="24" w:space="0" w:color="auto"/>
              <w:bottom w:val="nil"/>
            </w:tcBorders>
            <w:shd w:val="clear" w:color="auto" w:fill="auto"/>
          </w:tcPr>
          <w:p w14:paraId="717D155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A7C44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D20C6F5" w14:textId="3C9D8DA4" w:rsidR="00A617E8" w:rsidRPr="00D95972" w:rsidRDefault="00A617E8" w:rsidP="00A617E8">
            <w:pPr>
              <w:overflowPunct/>
              <w:autoSpaceDE/>
              <w:autoSpaceDN/>
              <w:adjustRightInd/>
              <w:textAlignment w:val="auto"/>
              <w:rPr>
                <w:rFonts w:cs="Arial"/>
                <w:lang w:val="en-US"/>
              </w:rPr>
            </w:pPr>
            <w:hyperlink r:id="rId317" w:history="1">
              <w:r>
                <w:rPr>
                  <w:rStyle w:val="Hyperlink"/>
                </w:rPr>
                <w:t>C1-216565</w:t>
              </w:r>
            </w:hyperlink>
          </w:p>
        </w:tc>
        <w:tc>
          <w:tcPr>
            <w:tcW w:w="4191" w:type="dxa"/>
            <w:gridSpan w:val="3"/>
            <w:tcBorders>
              <w:top w:val="single" w:sz="4" w:space="0" w:color="auto"/>
              <w:bottom w:val="single" w:sz="4" w:space="0" w:color="auto"/>
            </w:tcBorders>
            <w:shd w:val="clear" w:color="auto" w:fill="FFFF00"/>
          </w:tcPr>
          <w:p w14:paraId="7D7D7A92" w14:textId="095DF9E8" w:rsidR="00A617E8" w:rsidRPr="00D95972" w:rsidRDefault="00A617E8" w:rsidP="00A617E8">
            <w:pPr>
              <w:rPr>
                <w:rFonts w:cs="Arial"/>
              </w:rPr>
            </w:pPr>
            <w:r>
              <w:rPr>
                <w:rFonts w:cs="Arial"/>
              </w:rPr>
              <w:t>Correction on SM based NSAC</w:t>
            </w:r>
          </w:p>
        </w:tc>
        <w:tc>
          <w:tcPr>
            <w:tcW w:w="1767" w:type="dxa"/>
            <w:tcBorders>
              <w:top w:val="single" w:sz="4" w:space="0" w:color="auto"/>
              <w:bottom w:val="single" w:sz="4" w:space="0" w:color="auto"/>
            </w:tcBorders>
            <w:shd w:val="clear" w:color="auto" w:fill="FFFF00"/>
          </w:tcPr>
          <w:p w14:paraId="51D41D83" w14:textId="7548FF69"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ZTE/Lin</w:t>
            </w:r>
          </w:p>
        </w:tc>
        <w:tc>
          <w:tcPr>
            <w:tcW w:w="826" w:type="dxa"/>
            <w:tcBorders>
              <w:top w:val="single" w:sz="4" w:space="0" w:color="auto"/>
              <w:bottom w:val="single" w:sz="4" w:space="0" w:color="auto"/>
            </w:tcBorders>
            <w:shd w:val="clear" w:color="auto" w:fill="FFFF00"/>
          </w:tcPr>
          <w:p w14:paraId="517D08C6" w14:textId="0C7B5FF3" w:rsidR="00A617E8" w:rsidRPr="00D95972" w:rsidRDefault="00A617E8" w:rsidP="00A617E8">
            <w:pPr>
              <w:rPr>
                <w:rFonts w:cs="Arial"/>
              </w:rPr>
            </w:pPr>
            <w:r>
              <w:rPr>
                <w:rFonts w:cs="Arial"/>
              </w:rPr>
              <w:t>CR 3698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67A22" w14:textId="77777777" w:rsidR="00A617E8" w:rsidRPr="00D95972" w:rsidRDefault="00A617E8" w:rsidP="00A617E8">
            <w:pPr>
              <w:rPr>
                <w:rFonts w:eastAsia="Batang" w:cs="Arial"/>
                <w:lang w:eastAsia="ko-KR"/>
              </w:rPr>
            </w:pPr>
          </w:p>
        </w:tc>
      </w:tr>
      <w:tr w:rsidR="00A617E8" w:rsidRPr="00D95972" w14:paraId="786DAC25" w14:textId="77777777" w:rsidTr="00E61C1F">
        <w:tc>
          <w:tcPr>
            <w:tcW w:w="976" w:type="dxa"/>
            <w:tcBorders>
              <w:top w:val="nil"/>
              <w:left w:val="thinThickThinSmallGap" w:sz="24" w:space="0" w:color="auto"/>
              <w:bottom w:val="nil"/>
            </w:tcBorders>
            <w:shd w:val="clear" w:color="auto" w:fill="auto"/>
          </w:tcPr>
          <w:p w14:paraId="50AC1CB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5D69DE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hemeFill="background1"/>
          </w:tcPr>
          <w:p w14:paraId="45757A31" w14:textId="42AC170D" w:rsidR="00A617E8" w:rsidRPr="00D95972" w:rsidRDefault="00A617E8" w:rsidP="00A617E8">
            <w:pPr>
              <w:overflowPunct/>
              <w:autoSpaceDE/>
              <w:autoSpaceDN/>
              <w:adjustRightInd/>
              <w:textAlignment w:val="auto"/>
              <w:rPr>
                <w:rFonts w:cs="Arial"/>
                <w:lang w:val="en-US"/>
              </w:rPr>
            </w:pPr>
            <w:hyperlink r:id="rId318" w:history="1">
              <w:r>
                <w:rPr>
                  <w:rStyle w:val="Hyperlink"/>
                </w:rPr>
                <w:t>C1-216598</w:t>
              </w:r>
            </w:hyperlink>
          </w:p>
        </w:tc>
        <w:tc>
          <w:tcPr>
            <w:tcW w:w="4191" w:type="dxa"/>
            <w:gridSpan w:val="3"/>
            <w:tcBorders>
              <w:top w:val="single" w:sz="4" w:space="0" w:color="auto"/>
              <w:bottom w:val="single" w:sz="4" w:space="0" w:color="auto"/>
            </w:tcBorders>
            <w:shd w:val="clear" w:color="auto" w:fill="FFFFFF" w:themeFill="background1"/>
          </w:tcPr>
          <w:p w14:paraId="46DD959F" w14:textId="0A12487C" w:rsidR="00A617E8" w:rsidRPr="00D95972" w:rsidRDefault="00A617E8" w:rsidP="00A617E8">
            <w:pPr>
              <w:rPr>
                <w:rFonts w:cs="Arial"/>
              </w:rPr>
            </w:pPr>
            <w:r>
              <w:rPr>
                <w:rFonts w:cs="Arial"/>
              </w:rPr>
              <w:t>Correcting wrong requirements due to wrong styles from C1-215135</w:t>
            </w:r>
          </w:p>
        </w:tc>
        <w:tc>
          <w:tcPr>
            <w:tcW w:w="1767" w:type="dxa"/>
            <w:tcBorders>
              <w:top w:val="single" w:sz="4" w:space="0" w:color="auto"/>
              <w:bottom w:val="single" w:sz="4" w:space="0" w:color="auto"/>
            </w:tcBorders>
            <w:shd w:val="clear" w:color="auto" w:fill="FFFFFF" w:themeFill="background1"/>
          </w:tcPr>
          <w:p w14:paraId="3DC1DD36" w14:textId="7A737324" w:rsidR="00A617E8" w:rsidRPr="00D95972" w:rsidRDefault="00A617E8" w:rsidP="00A617E8">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1504266" w14:textId="3A1531D3" w:rsidR="00A617E8" w:rsidRPr="00D95972" w:rsidRDefault="00A617E8" w:rsidP="00A617E8">
            <w:pPr>
              <w:rPr>
                <w:rFonts w:cs="Arial"/>
              </w:rPr>
            </w:pPr>
            <w:r>
              <w:rPr>
                <w:rFonts w:cs="Arial"/>
              </w:rPr>
              <w:t>CR 3705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70169A" w14:textId="77777777" w:rsidR="00A617E8" w:rsidRDefault="00A617E8" w:rsidP="00A617E8">
            <w:pPr>
              <w:rPr>
                <w:rFonts w:eastAsia="Batang" w:cs="Arial"/>
                <w:lang w:eastAsia="ko-KR"/>
              </w:rPr>
            </w:pPr>
            <w:r>
              <w:rPr>
                <w:rFonts w:eastAsia="Batang" w:cs="Arial"/>
                <w:lang w:eastAsia="ko-KR"/>
              </w:rPr>
              <w:t>Postponed</w:t>
            </w:r>
          </w:p>
          <w:p w14:paraId="5425CDFA" w14:textId="33BAA2B2" w:rsidR="00A617E8" w:rsidRDefault="00A617E8" w:rsidP="00A617E8">
            <w:pPr>
              <w:rPr>
                <w:rFonts w:eastAsia="Batang" w:cs="Arial"/>
                <w:lang w:eastAsia="ko-KR"/>
              </w:rPr>
            </w:pPr>
            <w:r>
              <w:rPr>
                <w:rFonts w:eastAsia="Batang" w:cs="Arial"/>
                <w:lang w:eastAsia="ko-KR"/>
              </w:rPr>
              <w:t>Chen Thu 1046</w:t>
            </w:r>
          </w:p>
          <w:p w14:paraId="5FE15ABF" w14:textId="77777777" w:rsidR="00A617E8" w:rsidRDefault="00A617E8" w:rsidP="00A617E8">
            <w:pPr>
              <w:rPr>
                <w:rFonts w:eastAsia="Batang" w:cs="Arial"/>
                <w:lang w:eastAsia="ko-KR"/>
              </w:rPr>
            </w:pPr>
          </w:p>
          <w:p w14:paraId="6DCF5262" w14:textId="495BBFFE" w:rsidR="00A617E8" w:rsidRDefault="00A617E8" w:rsidP="00A617E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75B0898C" w14:textId="77777777" w:rsidR="00A617E8" w:rsidRDefault="00A617E8" w:rsidP="00A617E8">
            <w:pPr>
              <w:rPr>
                <w:rFonts w:eastAsia="Batang" w:cs="Arial"/>
                <w:lang w:eastAsia="ko-KR"/>
              </w:rPr>
            </w:pPr>
            <w:r>
              <w:rPr>
                <w:rFonts w:eastAsia="Batang" w:cs="Arial"/>
                <w:lang w:eastAsia="ko-KR"/>
              </w:rPr>
              <w:t>CR is not needed</w:t>
            </w:r>
          </w:p>
          <w:p w14:paraId="74A96025" w14:textId="77777777" w:rsidR="00A617E8" w:rsidRDefault="00A617E8" w:rsidP="00A617E8">
            <w:pPr>
              <w:rPr>
                <w:rFonts w:eastAsia="Batang" w:cs="Arial"/>
                <w:lang w:eastAsia="ko-KR"/>
              </w:rPr>
            </w:pPr>
          </w:p>
          <w:p w14:paraId="11DEA758"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10FBA0F4" w14:textId="77777777" w:rsidR="00A617E8" w:rsidRDefault="00A617E8" w:rsidP="00A617E8">
            <w:pPr>
              <w:rPr>
                <w:rFonts w:eastAsia="Batang" w:cs="Arial"/>
                <w:lang w:eastAsia="ko-KR"/>
              </w:rPr>
            </w:pPr>
            <w:r>
              <w:rPr>
                <w:rFonts w:eastAsia="Batang" w:cs="Arial"/>
                <w:lang w:eastAsia="ko-KR"/>
              </w:rPr>
              <w:t>Rev required, CAT D only</w:t>
            </w:r>
          </w:p>
          <w:p w14:paraId="0F101E78" w14:textId="5EC39A19" w:rsidR="00A617E8" w:rsidRPr="00D95972" w:rsidRDefault="00A617E8" w:rsidP="00A617E8">
            <w:pPr>
              <w:rPr>
                <w:rFonts w:eastAsia="Batang" w:cs="Arial"/>
                <w:lang w:eastAsia="ko-KR"/>
              </w:rPr>
            </w:pPr>
          </w:p>
        </w:tc>
      </w:tr>
      <w:tr w:rsidR="00A617E8" w:rsidRPr="00D95972" w14:paraId="2B3670E2" w14:textId="77777777" w:rsidTr="00664A40">
        <w:tc>
          <w:tcPr>
            <w:tcW w:w="976" w:type="dxa"/>
            <w:tcBorders>
              <w:top w:val="nil"/>
              <w:left w:val="thinThickThinSmallGap" w:sz="24" w:space="0" w:color="auto"/>
              <w:bottom w:val="nil"/>
            </w:tcBorders>
            <w:shd w:val="clear" w:color="auto" w:fill="auto"/>
          </w:tcPr>
          <w:p w14:paraId="2AFBAFD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4959BB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A84197E" w14:textId="1855D7E6" w:rsidR="00A617E8" w:rsidRPr="00D95972" w:rsidRDefault="00A617E8" w:rsidP="00A617E8">
            <w:pPr>
              <w:overflowPunct/>
              <w:autoSpaceDE/>
              <w:autoSpaceDN/>
              <w:adjustRightInd/>
              <w:textAlignment w:val="auto"/>
              <w:rPr>
                <w:rFonts w:cs="Arial"/>
                <w:lang w:val="en-US"/>
              </w:rPr>
            </w:pPr>
            <w:hyperlink r:id="rId319" w:history="1">
              <w:r>
                <w:rPr>
                  <w:rStyle w:val="Hyperlink"/>
                </w:rPr>
                <w:t>C1-216690</w:t>
              </w:r>
            </w:hyperlink>
          </w:p>
        </w:tc>
        <w:tc>
          <w:tcPr>
            <w:tcW w:w="4191" w:type="dxa"/>
            <w:gridSpan w:val="3"/>
            <w:tcBorders>
              <w:top w:val="single" w:sz="4" w:space="0" w:color="auto"/>
              <w:bottom w:val="single" w:sz="4" w:space="0" w:color="auto"/>
            </w:tcBorders>
            <w:shd w:val="clear" w:color="auto" w:fill="FFFF00"/>
          </w:tcPr>
          <w:p w14:paraId="48D2D854" w14:textId="14D3477D" w:rsidR="00A617E8" w:rsidRPr="00D95972" w:rsidRDefault="00A617E8" w:rsidP="00A617E8">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FFFF00"/>
          </w:tcPr>
          <w:p w14:paraId="5BC1FB63" w14:textId="086A505E"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3BD5DBE2" w14:textId="7199E456" w:rsidR="00A617E8" w:rsidRPr="00D95972" w:rsidRDefault="00A617E8" w:rsidP="00A617E8">
            <w:pPr>
              <w:rPr>
                <w:rFonts w:cs="Arial"/>
              </w:rPr>
            </w:pPr>
            <w:r>
              <w:rPr>
                <w:rFonts w:cs="Arial"/>
              </w:rPr>
              <w:t>CR 3721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48C29" w14:textId="77777777"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0805</w:t>
            </w:r>
          </w:p>
          <w:p w14:paraId="25EFB629" w14:textId="77777777"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4AA87FE6" w14:textId="77777777" w:rsidR="00A617E8" w:rsidRDefault="00A617E8" w:rsidP="00A617E8">
            <w:pPr>
              <w:rPr>
                <w:rFonts w:eastAsia="Batang" w:cs="Arial"/>
                <w:lang w:eastAsia="ko-KR"/>
              </w:rPr>
            </w:pPr>
          </w:p>
          <w:p w14:paraId="5A018E75" w14:textId="77777777" w:rsidR="00A617E8" w:rsidRDefault="00A617E8" w:rsidP="00A617E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1004</w:t>
            </w:r>
          </w:p>
          <w:p w14:paraId="230F2636" w14:textId="6F054B9D" w:rsidR="00A617E8" w:rsidRDefault="00A617E8" w:rsidP="00A617E8">
            <w:pPr>
              <w:rPr>
                <w:rFonts w:eastAsia="Batang" w:cs="Arial"/>
                <w:lang w:eastAsia="ko-KR"/>
              </w:rPr>
            </w:pPr>
            <w:r>
              <w:rPr>
                <w:rFonts w:eastAsia="Batang" w:cs="Arial"/>
                <w:lang w:eastAsia="ko-KR"/>
              </w:rPr>
              <w:t>Question for clarification</w:t>
            </w:r>
          </w:p>
          <w:p w14:paraId="3932C5DD" w14:textId="6BDD84A0" w:rsidR="00A617E8" w:rsidRDefault="00A617E8" w:rsidP="00A617E8">
            <w:pPr>
              <w:rPr>
                <w:rFonts w:eastAsia="Batang" w:cs="Arial"/>
                <w:lang w:eastAsia="ko-KR"/>
              </w:rPr>
            </w:pPr>
          </w:p>
          <w:p w14:paraId="2C35EA0F" w14:textId="1410448A" w:rsidR="00A617E8" w:rsidRDefault="00A617E8" w:rsidP="00A617E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1105</w:t>
            </w:r>
          </w:p>
          <w:p w14:paraId="4F223082" w14:textId="1088143E" w:rsidR="00A617E8" w:rsidRDefault="00A617E8" w:rsidP="00A617E8">
            <w:pPr>
              <w:rPr>
                <w:rFonts w:eastAsia="Batang" w:cs="Arial"/>
                <w:lang w:eastAsia="ko-KR"/>
              </w:rPr>
            </w:pPr>
            <w:r>
              <w:rPr>
                <w:rFonts w:eastAsia="Batang" w:cs="Arial"/>
                <w:lang w:eastAsia="ko-KR"/>
              </w:rPr>
              <w:t>Replies</w:t>
            </w:r>
          </w:p>
          <w:p w14:paraId="6D33ED51" w14:textId="4A30DA51" w:rsidR="00A617E8" w:rsidRDefault="00A617E8" w:rsidP="00A617E8">
            <w:pPr>
              <w:rPr>
                <w:rFonts w:eastAsia="Batang" w:cs="Arial"/>
                <w:lang w:eastAsia="ko-KR"/>
              </w:rPr>
            </w:pPr>
          </w:p>
          <w:p w14:paraId="4F3436FB" w14:textId="75B2244F" w:rsidR="006466EA" w:rsidRDefault="006466EA" w:rsidP="00A617E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1610</w:t>
            </w:r>
          </w:p>
          <w:p w14:paraId="4E27EA3A" w14:textId="5CF4DD7D" w:rsidR="006466EA" w:rsidRDefault="006466EA" w:rsidP="00A617E8">
            <w:pPr>
              <w:rPr>
                <w:rFonts w:eastAsia="Batang" w:cs="Arial"/>
                <w:lang w:eastAsia="ko-KR"/>
              </w:rPr>
            </w:pPr>
            <w:r>
              <w:rPr>
                <w:rFonts w:eastAsia="Batang" w:cs="Arial"/>
                <w:lang w:eastAsia="ko-KR"/>
              </w:rPr>
              <w:t>Concern</w:t>
            </w:r>
          </w:p>
          <w:p w14:paraId="236B4B19" w14:textId="77777777" w:rsidR="006466EA" w:rsidRDefault="006466EA" w:rsidP="00A617E8">
            <w:pPr>
              <w:rPr>
                <w:rFonts w:eastAsia="Batang" w:cs="Arial"/>
                <w:lang w:eastAsia="ko-KR"/>
              </w:rPr>
            </w:pPr>
          </w:p>
          <w:p w14:paraId="16613B8E" w14:textId="16DFCED9" w:rsidR="00A617E8" w:rsidRPr="00D95972" w:rsidRDefault="00A617E8" w:rsidP="00A617E8">
            <w:pPr>
              <w:rPr>
                <w:rFonts w:eastAsia="Batang" w:cs="Arial"/>
                <w:lang w:eastAsia="ko-KR"/>
              </w:rPr>
            </w:pPr>
          </w:p>
        </w:tc>
      </w:tr>
      <w:tr w:rsidR="00A617E8" w:rsidRPr="00D95972" w14:paraId="062267A5" w14:textId="77777777" w:rsidTr="00664A40">
        <w:tc>
          <w:tcPr>
            <w:tcW w:w="976" w:type="dxa"/>
            <w:tcBorders>
              <w:top w:val="nil"/>
              <w:left w:val="thinThickThinSmallGap" w:sz="24" w:space="0" w:color="auto"/>
              <w:bottom w:val="nil"/>
            </w:tcBorders>
            <w:shd w:val="clear" w:color="auto" w:fill="auto"/>
          </w:tcPr>
          <w:p w14:paraId="5A12B62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E3631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05D5089" w14:textId="2D3929EA" w:rsidR="00A617E8" w:rsidRPr="00D95972" w:rsidRDefault="00A617E8" w:rsidP="00A617E8">
            <w:pPr>
              <w:overflowPunct/>
              <w:autoSpaceDE/>
              <w:autoSpaceDN/>
              <w:adjustRightInd/>
              <w:textAlignment w:val="auto"/>
              <w:rPr>
                <w:rFonts w:cs="Arial"/>
                <w:lang w:val="en-US"/>
              </w:rPr>
            </w:pPr>
            <w:hyperlink r:id="rId320" w:history="1">
              <w:r>
                <w:rPr>
                  <w:rStyle w:val="Hyperlink"/>
                </w:rPr>
                <w:t>C1-216692</w:t>
              </w:r>
            </w:hyperlink>
          </w:p>
        </w:tc>
        <w:tc>
          <w:tcPr>
            <w:tcW w:w="4191" w:type="dxa"/>
            <w:gridSpan w:val="3"/>
            <w:tcBorders>
              <w:top w:val="single" w:sz="4" w:space="0" w:color="auto"/>
              <w:bottom w:val="single" w:sz="4" w:space="0" w:color="auto"/>
            </w:tcBorders>
            <w:shd w:val="clear" w:color="auto" w:fill="FFFF00"/>
          </w:tcPr>
          <w:p w14:paraId="36E74FD1" w14:textId="15395AD3" w:rsidR="00A617E8" w:rsidRPr="00D95972" w:rsidRDefault="00A617E8" w:rsidP="00A617E8">
            <w:pPr>
              <w:rPr>
                <w:rFonts w:cs="Arial"/>
              </w:rPr>
            </w:pPr>
            <w:r>
              <w:rPr>
                <w:rFonts w:cs="Arial"/>
              </w:rPr>
              <w:t>Corrections of NSAC</w:t>
            </w:r>
          </w:p>
        </w:tc>
        <w:tc>
          <w:tcPr>
            <w:tcW w:w="1767" w:type="dxa"/>
            <w:tcBorders>
              <w:top w:val="single" w:sz="4" w:space="0" w:color="auto"/>
              <w:bottom w:val="single" w:sz="4" w:space="0" w:color="auto"/>
            </w:tcBorders>
            <w:shd w:val="clear" w:color="auto" w:fill="FFFF00"/>
          </w:tcPr>
          <w:p w14:paraId="62EDD9AB" w14:textId="545DFF08"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59C45FAB" w14:textId="350DC075" w:rsidR="00A617E8" w:rsidRPr="00D95972" w:rsidRDefault="00A617E8" w:rsidP="00A617E8">
            <w:pPr>
              <w:rPr>
                <w:rFonts w:cs="Arial"/>
              </w:rPr>
            </w:pPr>
            <w:r>
              <w:rPr>
                <w:rFonts w:cs="Arial"/>
              </w:rPr>
              <w:t>CR 3723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2FBEF" w14:textId="77777777" w:rsidR="00A617E8" w:rsidRDefault="00A617E8" w:rsidP="00A617E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0123</w:t>
            </w:r>
          </w:p>
          <w:p w14:paraId="5D970833" w14:textId="781A73A5" w:rsidR="00A617E8" w:rsidRPr="00D95972" w:rsidRDefault="00A617E8" w:rsidP="00A617E8">
            <w:pPr>
              <w:rPr>
                <w:rFonts w:eastAsia="Batang" w:cs="Arial"/>
                <w:lang w:eastAsia="ko-KR"/>
              </w:rPr>
            </w:pPr>
            <w:r>
              <w:rPr>
                <w:rFonts w:eastAsia="Batang" w:cs="Arial"/>
                <w:lang w:eastAsia="ko-KR"/>
              </w:rPr>
              <w:t>Should be merged with 6545</w:t>
            </w:r>
          </w:p>
        </w:tc>
      </w:tr>
      <w:tr w:rsidR="00A617E8" w:rsidRPr="00D95972" w14:paraId="145C73D9" w14:textId="77777777" w:rsidTr="00664A40">
        <w:tc>
          <w:tcPr>
            <w:tcW w:w="976" w:type="dxa"/>
            <w:tcBorders>
              <w:top w:val="nil"/>
              <w:left w:val="thinThickThinSmallGap" w:sz="24" w:space="0" w:color="auto"/>
              <w:bottom w:val="nil"/>
            </w:tcBorders>
            <w:shd w:val="clear" w:color="auto" w:fill="auto"/>
          </w:tcPr>
          <w:p w14:paraId="3FC6CE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8F4F13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D771D2" w14:textId="2DDEFB69" w:rsidR="00A617E8" w:rsidRPr="00D95972" w:rsidRDefault="00A617E8" w:rsidP="00A617E8">
            <w:pPr>
              <w:overflowPunct/>
              <w:autoSpaceDE/>
              <w:autoSpaceDN/>
              <w:adjustRightInd/>
              <w:textAlignment w:val="auto"/>
              <w:rPr>
                <w:rFonts w:cs="Arial"/>
                <w:lang w:val="en-US"/>
              </w:rPr>
            </w:pPr>
            <w:hyperlink r:id="rId321" w:history="1">
              <w:r>
                <w:rPr>
                  <w:rStyle w:val="Hyperlink"/>
                </w:rPr>
                <w:t>C1-216693</w:t>
              </w:r>
            </w:hyperlink>
          </w:p>
        </w:tc>
        <w:tc>
          <w:tcPr>
            <w:tcW w:w="4191" w:type="dxa"/>
            <w:gridSpan w:val="3"/>
            <w:tcBorders>
              <w:top w:val="single" w:sz="4" w:space="0" w:color="auto"/>
              <w:bottom w:val="single" w:sz="4" w:space="0" w:color="auto"/>
            </w:tcBorders>
            <w:shd w:val="clear" w:color="auto" w:fill="FFFF00"/>
          </w:tcPr>
          <w:p w14:paraId="1F367C21" w14:textId="3EBD240E" w:rsidR="00A617E8" w:rsidRPr="00D95972" w:rsidRDefault="00A617E8" w:rsidP="00A617E8">
            <w:pPr>
              <w:rPr>
                <w:rFonts w:cs="Arial"/>
              </w:rPr>
            </w:pPr>
            <w:r>
              <w:rPr>
                <w:rFonts w:cs="Arial"/>
              </w:rPr>
              <w:t>Clarification of registration procedure in which NSAC is performed</w:t>
            </w:r>
          </w:p>
        </w:tc>
        <w:tc>
          <w:tcPr>
            <w:tcW w:w="1767" w:type="dxa"/>
            <w:tcBorders>
              <w:top w:val="single" w:sz="4" w:space="0" w:color="auto"/>
              <w:bottom w:val="single" w:sz="4" w:space="0" w:color="auto"/>
            </w:tcBorders>
            <w:shd w:val="clear" w:color="auto" w:fill="FFFF00"/>
          </w:tcPr>
          <w:p w14:paraId="0844B4C4" w14:textId="791D13A9"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4ED76E36" w14:textId="6B882DC8" w:rsidR="00A617E8" w:rsidRPr="00D95972" w:rsidRDefault="00A617E8" w:rsidP="00A617E8">
            <w:pPr>
              <w:rPr>
                <w:rFonts w:cs="Arial"/>
              </w:rPr>
            </w:pPr>
            <w:r>
              <w:rPr>
                <w:rFonts w:cs="Arial"/>
              </w:rPr>
              <w:t>CR 3724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BF17F" w14:textId="77777777" w:rsidR="00A617E8" w:rsidRPr="00D95972" w:rsidRDefault="00A617E8" w:rsidP="00A617E8">
            <w:pPr>
              <w:rPr>
                <w:rFonts w:eastAsia="Batang" w:cs="Arial"/>
                <w:lang w:eastAsia="ko-KR"/>
              </w:rPr>
            </w:pPr>
          </w:p>
        </w:tc>
      </w:tr>
      <w:tr w:rsidR="00A617E8" w:rsidRPr="00D95972" w14:paraId="23C595A5" w14:textId="77777777" w:rsidTr="00EF4CE6">
        <w:tc>
          <w:tcPr>
            <w:tcW w:w="976" w:type="dxa"/>
            <w:tcBorders>
              <w:top w:val="nil"/>
              <w:left w:val="thinThickThinSmallGap" w:sz="24" w:space="0" w:color="auto"/>
              <w:bottom w:val="nil"/>
            </w:tcBorders>
            <w:shd w:val="clear" w:color="auto" w:fill="auto"/>
          </w:tcPr>
          <w:p w14:paraId="0B28D14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F264B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90FAAD5" w14:textId="556DD055" w:rsidR="00A617E8" w:rsidRPr="00D95972" w:rsidRDefault="00A617E8" w:rsidP="00A617E8">
            <w:pPr>
              <w:overflowPunct/>
              <w:autoSpaceDE/>
              <w:autoSpaceDN/>
              <w:adjustRightInd/>
              <w:textAlignment w:val="auto"/>
              <w:rPr>
                <w:rFonts w:cs="Arial"/>
                <w:lang w:val="en-US"/>
              </w:rPr>
            </w:pPr>
            <w:hyperlink r:id="rId322" w:history="1">
              <w:r>
                <w:rPr>
                  <w:rStyle w:val="Hyperlink"/>
                </w:rPr>
                <w:t>C1-216716</w:t>
              </w:r>
            </w:hyperlink>
          </w:p>
        </w:tc>
        <w:tc>
          <w:tcPr>
            <w:tcW w:w="4191" w:type="dxa"/>
            <w:gridSpan w:val="3"/>
            <w:tcBorders>
              <w:top w:val="single" w:sz="4" w:space="0" w:color="auto"/>
              <w:bottom w:val="single" w:sz="4" w:space="0" w:color="auto"/>
            </w:tcBorders>
            <w:shd w:val="clear" w:color="auto" w:fill="FFFF00"/>
          </w:tcPr>
          <w:p w14:paraId="1919971B" w14:textId="2A75DD76" w:rsidR="00A617E8" w:rsidRPr="00D95972" w:rsidRDefault="00A617E8" w:rsidP="00A617E8">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5C6A59A" w14:textId="06BDC0C7" w:rsidR="00A617E8" w:rsidRPr="00D95972" w:rsidRDefault="00A617E8" w:rsidP="00A617E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BC0AA" w14:textId="38993BA7" w:rsidR="00A617E8" w:rsidRPr="00D95972" w:rsidRDefault="00A617E8" w:rsidP="00A617E8">
            <w:pPr>
              <w:rPr>
                <w:rFonts w:cs="Arial"/>
              </w:rPr>
            </w:pPr>
            <w:r>
              <w:rPr>
                <w:rFonts w:cs="Arial"/>
              </w:rPr>
              <w:t>CR 3730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83A2" w14:textId="77777777" w:rsidR="00A617E8" w:rsidRDefault="00225E4A" w:rsidP="00A617E8">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1449</w:t>
            </w:r>
          </w:p>
          <w:p w14:paraId="13AB0AAF" w14:textId="5F0A015B" w:rsidR="00225E4A" w:rsidRPr="00D95972" w:rsidRDefault="00225E4A" w:rsidP="00A617E8">
            <w:pPr>
              <w:rPr>
                <w:rFonts w:eastAsia="Batang" w:cs="Arial"/>
                <w:lang w:eastAsia="ko-KR"/>
              </w:rPr>
            </w:pPr>
            <w:r>
              <w:rPr>
                <w:rFonts w:eastAsia="Batang" w:cs="Arial"/>
                <w:lang w:eastAsia="ko-KR"/>
              </w:rPr>
              <w:t>Objecting, reference CR in SA2 is revised</w:t>
            </w:r>
          </w:p>
        </w:tc>
      </w:tr>
      <w:tr w:rsidR="00A617E8" w:rsidRPr="00D95972" w14:paraId="57AD8C39" w14:textId="77777777" w:rsidTr="00EF4CE6">
        <w:tc>
          <w:tcPr>
            <w:tcW w:w="976" w:type="dxa"/>
            <w:tcBorders>
              <w:top w:val="nil"/>
              <w:left w:val="thinThickThinSmallGap" w:sz="24" w:space="0" w:color="auto"/>
              <w:bottom w:val="nil"/>
            </w:tcBorders>
            <w:shd w:val="clear" w:color="auto" w:fill="auto"/>
          </w:tcPr>
          <w:p w14:paraId="58575CA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A8AFC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10EB8BA" w14:textId="5E37725A" w:rsidR="00A617E8" w:rsidRPr="00D95972" w:rsidRDefault="00A617E8" w:rsidP="00A617E8">
            <w:pPr>
              <w:overflowPunct/>
              <w:autoSpaceDE/>
              <w:autoSpaceDN/>
              <w:adjustRightInd/>
              <w:textAlignment w:val="auto"/>
              <w:rPr>
                <w:rFonts w:cs="Arial"/>
                <w:lang w:val="en-US"/>
              </w:rPr>
            </w:pPr>
            <w:hyperlink r:id="rId323" w:history="1">
              <w:r>
                <w:rPr>
                  <w:rStyle w:val="Hyperlink"/>
                </w:rPr>
                <w:t>C1-216741</w:t>
              </w:r>
            </w:hyperlink>
          </w:p>
        </w:tc>
        <w:tc>
          <w:tcPr>
            <w:tcW w:w="4191" w:type="dxa"/>
            <w:gridSpan w:val="3"/>
            <w:tcBorders>
              <w:top w:val="single" w:sz="4" w:space="0" w:color="auto"/>
              <w:bottom w:val="single" w:sz="4" w:space="0" w:color="auto"/>
            </w:tcBorders>
            <w:shd w:val="clear" w:color="auto" w:fill="FFFF00"/>
          </w:tcPr>
          <w:p w14:paraId="1CD177C9" w14:textId="0C46B68D" w:rsidR="00A617E8" w:rsidRPr="00D95972" w:rsidRDefault="00A617E8" w:rsidP="00A617E8">
            <w:pPr>
              <w:rPr>
                <w:rFonts w:cs="Arial"/>
              </w:rPr>
            </w:pPr>
            <w:r>
              <w:rPr>
                <w:rFonts w:cs="Arial"/>
              </w:rPr>
              <w:t>Clarification on SMF performing NSAC for an MA PDU session</w:t>
            </w:r>
          </w:p>
        </w:tc>
        <w:tc>
          <w:tcPr>
            <w:tcW w:w="1767" w:type="dxa"/>
            <w:tcBorders>
              <w:top w:val="single" w:sz="4" w:space="0" w:color="auto"/>
              <w:bottom w:val="single" w:sz="4" w:space="0" w:color="auto"/>
            </w:tcBorders>
            <w:shd w:val="clear" w:color="auto" w:fill="FFFF00"/>
          </w:tcPr>
          <w:p w14:paraId="2AED270C" w14:textId="0FD5E836"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6FFC6B5" w14:textId="1C3A20CF" w:rsidR="00A617E8" w:rsidRPr="00D95972" w:rsidRDefault="00A617E8" w:rsidP="00A617E8">
            <w:pPr>
              <w:rPr>
                <w:rFonts w:cs="Arial"/>
              </w:rPr>
            </w:pPr>
            <w:r>
              <w:rPr>
                <w:rFonts w:cs="Arial"/>
              </w:rPr>
              <w:t>CR 3744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03AF7" w14:textId="77777777" w:rsidR="00A617E8" w:rsidRDefault="00A617E8" w:rsidP="00A617E8">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0120</w:t>
            </w:r>
          </w:p>
          <w:p w14:paraId="53B156FF" w14:textId="7B465CCA" w:rsidR="00A617E8" w:rsidRDefault="00A617E8" w:rsidP="00A617E8">
            <w:pPr>
              <w:rPr>
                <w:rFonts w:eastAsia="Batang" w:cs="Arial"/>
                <w:lang w:eastAsia="ko-KR"/>
              </w:rPr>
            </w:pPr>
            <w:r>
              <w:rPr>
                <w:rFonts w:eastAsia="Batang" w:cs="Arial"/>
                <w:lang w:eastAsia="ko-KR"/>
              </w:rPr>
              <w:t>Question</w:t>
            </w:r>
          </w:p>
          <w:p w14:paraId="5562BDDF" w14:textId="481B0408" w:rsidR="00A617E8" w:rsidRDefault="00A617E8" w:rsidP="00A617E8">
            <w:pPr>
              <w:rPr>
                <w:rFonts w:eastAsia="Batang" w:cs="Arial"/>
                <w:lang w:eastAsia="ko-KR"/>
              </w:rPr>
            </w:pPr>
          </w:p>
          <w:p w14:paraId="4F766F96" w14:textId="2DCD43FF" w:rsidR="00A617E8" w:rsidRDefault="00A617E8" w:rsidP="00A617E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224CBEC8" w14:textId="36C616D5" w:rsidR="00A617E8" w:rsidRDefault="00A617E8" w:rsidP="00A617E8">
            <w:pPr>
              <w:rPr>
                <w:rFonts w:eastAsia="Batang" w:cs="Arial"/>
                <w:lang w:eastAsia="ko-KR"/>
              </w:rPr>
            </w:pPr>
            <w:proofErr w:type="spellStart"/>
            <w:r>
              <w:rPr>
                <w:rFonts w:eastAsia="Batang" w:cs="Arial"/>
                <w:lang w:eastAsia="ko-KR"/>
              </w:rPr>
              <w:t>coments</w:t>
            </w:r>
            <w:proofErr w:type="spellEnd"/>
          </w:p>
          <w:p w14:paraId="60D40B21" w14:textId="78986D6E" w:rsidR="00A617E8" w:rsidRDefault="00A617E8" w:rsidP="00A617E8">
            <w:pPr>
              <w:rPr>
                <w:rFonts w:eastAsia="Batang" w:cs="Arial"/>
                <w:lang w:eastAsia="ko-KR"/>
              </w:rPr>
            </w:pPr>
          </w:p>
          <w:p w14:paraId="0AAB146B" w14:textId="00C4E717"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0809</w:t>
            </w:r>
          </w:p>
          <w:p w14:paraId="1CE2036C" w14:textId="0FF698A7" w:rsidR="00A617E8" w:rsidRDefault="00A617E8" w:rsidP="00A617E8">
            <w:pPr>
              <w:rPr>
                <w:rFonts w:eastAsia="Batang" w:cs="Arial"/>
                <w:lang w:eastAsia="ko-KR"/>
              </w:rPr>
            </w:pPr>
            <w:r>
              <w:rPr>
                <w:rFonts w:eastAsia="Batang" w:cs="Arial"/>
                <w:lang w:eastAsia="ko-KR"/>
              </w:rPr>
              <w:t>Rev required</w:t>
            </w:r>
          </w:p>
          <w:p w14:paraId="024B02B5" w14:textId="12B38A89" w:rsidR="00A617E8" w:rsidRDefault="00A617E8" w:rsidP="00A617E8">
            <w:pPr>
              <w:rPr>
                <w:rFonts w:eastAsia="Batang" w:cs="Arial"/>
                <w:lang w:eastAsia="ko-KR"/>
              </w:rPr>
            </w:pPr>
          </w:p>
          <w:p w14:paraId="0CD666C4" w14:textId="3E301A93" w:rsidR="00A617E8" w:rsidRDefault="00A617E8" w:rsidP="00A617E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0936</w:t>
            </w:r>
          </w:p>
          <w:p w14:paraId="56785950" w14:textId="68443B44" w:rsidR="00A617E8" w:rsidRDefault="00A617E8" w:rsidP="00A617E8">
            <w:pPr>
              <w:rPr>
                <w:rFonts w:eastAsia="Batang" w:cs="Arial"/>
                <w:lang w:eastAsia="ko-KR"/>
              </w:rPr>
            </w:pPr>
            <w:r>
              <w:rPr>
                <w:rFonts w:eastAsia="Batang" w:cs="Arial"/>
                <w:lang w:eastAsia="ko-KR"/>
              </w:rPr>
              <w:t>Replies</w:t>
            </w:r>
          </w:p>
          <w:p w14:paraId="26AF7A49" w14:textId="77777777" w:rsidR="00A617E8" w:rsidRDefault="00A617E8" w:rsidP="00A617E8">
            <w:pPr>
              <w:rPr>
                <w:rFonts w:eastAsia="Batang" w:cs="Arial"/>
                <w:lang w:eastAsia="ko-KR"/>
              </w:rPr>
            </w:pPr>
          </w:p>
          <w:p w14:paraId="7D76F54D" w14:textId="5E85F268" w:rsidR="00A617E8" w:rsidRPr="00D95972" w:rsidRDefault="00A617E8" w:rsidP="00A617E8">
            <w:pPr>
              <w:rPr>
                <w:rFonts w:eastAsia="Batang" w:cs="Arial"/>
                <w:lang w:eastAsia="ko-KR"/>
              </w:rPr>
            </w:pPr>
          </w:p>
        </w:tc>
      </w:tr>
      <w:tr w:rsidR="00A617E8" w:rsidRPr="00D95972" w14:paraId="6582C682" w14:textId="77777777" w:rsidTr="00664A40">
        <w:tc>
          <w:tcPr>
            <w:tcW w:w="976" w:type="dxa"/>
            <w:tcBorders>
              <w:top w:val="nil"/>
              <w:left w:val="thinThickThinSmallGap" w:sz="24" w:space="0" w:color="auto"/>
              <w:bottom w:val="nil"/>
            </w:tcBorders>
            <w:shd w:val="clear" w:color="auto" w:fill="auto"/>
          </w:tcPr>
          <w:p w14:paraId="590389D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7CBDB5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AB6BF4" w14:textId="0941AC55" w:rsidR="00A617E8" w:rsidRPr="00D95972" w:rsidRDefault="00A617E8" w:rsidP="00A617E8">
            <w:pPr>
              <w:overflowPunct/>
              <w:autoSpaceDE/>
              <w:autoSpaceDN/>
              <w:adjustRightInd/>
              <w:textAlignment w:val="auto"/>
              <w:rPr>
                <w:rFonts w:cs="Arial"/>
                <w:lang w:val="en-US"/>
              </w:rPr>
            </w:pPr>
            <w:hyperlink r:id="rId324" w:history="1">
              <w:r>
                <w:rPr>
                  <w:rStyle w:val="Hyperlink"/>
                </w:rPr>
                <w:t>C1-216799</w:t>
              </w:r>
            </w:hyperlink>
          </w:p>
        </w:tc>
        <w:tc>
          <w:tcPr>
            <w:tcW w:w="4191" w:type="dxa"/>
            <w:gridSpan w:val="3"/>
            <w:tcBorders>
              <w:top w:val="single" w:sz="4" w:space="0" w:color="auto"/>
              <w:bottom w:val="single" w:sz="4" w:space="0" w:color="auto"/>
            </w:tcBorders>
            <w:shd w:val="clear" w:color="auto" w:fill="FFFF00"/>
          </w:tcPr>
          <w:p w14:paraId="65596281" w14:textId="3FC5ACA1" w:rsidR="00A617E8" w:rsidRPr="00D95972" w:rsidRDefault="00A617E8" w:rsidP="00A617E8">
            <w:pPr>
              <w:rPr>
                <w:rFonts w:cs="Arial"/>
              </w:rPr>
            </w:pPr>
            <w:r>
              <w:rPr>
                <w:rFonts w:cs="Arial"/>
              </w:rPr>
              <w:t>Local timer for AMF to update rejected NSSAI</w:t>
            </w:r>
          </w:p>
        </w:tc>
        <w:tc>
          <w:tcPr>
            <w:tcW w:w="1767" w:type="dxa"/>
            <w:tcBorders>
              <w:top w:val="single" w:sz="4" w:space="0" w:color="auto"/>
              <w:bottom w:val="single" w:sz="4" w:space="0" w:color="auto"/>
            </w:tcBorders>
            <w:shd w:val="clear" w:color="auto" w:fill="FFFF00"/>
          </w:tcPr>
          <w:p w14:paraId="3124DA29" w14:textId="1D7C6638"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D234ED" w14:textId="486A41FE" w:rsidR="00A617E8" w:rsidRPr="00D95972" w:rsidRDefault="00A617E8" w:rsidP="00A617E8">
            <w:pPr>
              <w:rPr>
                <w:rFonts w:cs="Arial"/>
              </w:rPr>
            </w:pPr>
            <w:r>
              <w:rPr>
                <w:rFonts w:cs="Arial"/>
              </w:rPr>
              <w:t>CR 3763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403AD"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5395D4F1" w14:textId="77777777" w:rsidR="00A617E8" w:rsidRDefault="00A617E8" w:rsidP="00A617E8">
            <w:pPr>
              <w:rPr>
                <w:rFonts w:eastAsia="Batang" w:cs="Arial"/>
                <w:lang w:eastAsia="ko-KR"/>
              </w:rPr>
            </w:pPr>
            <w:r>
              <w:rPr>
                <w:rFonts w:eastAsia="Batang" w:cs="Arial"/>
                <w:lang w:eastAsia="ko-KR"/>
              </w:rPr>
              <w:t>Rev required, untick ME</w:t>
            </w:r>
          </w:p>
          <w:p w14:paraId="2B552CE4" w14:textId="77777777" w:rsidR="00A617E8" w:rsidRDefault="00A617E8" w:rsidP="00A617E8">
            <w:pPr>
              <w:rPr>
                <w:rFonts w:eastAsia="Batang" w:cs="Arial"/>
                <w:lang w:eastAsia="ko-KR"/>
              </w:rPr>
            </w:pPr>
          </w:p>
          <w:p w14:paraId="553FA419" w14:textId="77777777"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0820</w:t>
            </w:r>
          </w:p>
          <w:p w14:paraId="2E3767EB" w14:textId="5F88A043" w:rsidR="00A617E8" w:rsidRDefault="00A617E8" w:rsidP="00A617E8">
            <w:pPr>
              <w:rPr>
                <w:rFonts w:eastAsia="Batang" w:cs="Arial"/>
                <w:lang w:eastAsia="ko-KR"/>
              </w:rPr>
            </w:pPr>
            <w:r>
              <w:rPr>
                <w:rFonts w:eastAsia="Batang" w:cs="Arial"/>
                <w:lang w:eastAsia="ko-KR"/>
              </w:rPr>
              <w:t>Rev required</w:t>
            </w:r>
          </w:p>
          <w:p w14:paraId="17790648" w14:textId="18F2A6C4" w:rsidR="00A617E8" w:rsidRDefault="00A617E8" w:rsidP="00A617E8">
            <w:pPr>
              <w:rPr>
                <w:rFonts w:eastAsia="Batang" w:cs="Arial"/>
                <w:lang w:eastAsia="ko-KR"/>
              </w:rPr>
            </w:pPr>
          </w:p>
          <w:p w14:paraId="2FF45FEE" w14:textId="6901DE0F" w:rsidR="00A617E8" w:rsidRDefault="00A617E8" w:rsidP="00A617E8">
            <w:pPr>
              <w:rPr>
                <w:rFonts w:eastAsia="Batang" w:cs="Arial"/>
                <w:lang w:eastAsia="ko-KR"/>
              </w:rPr>
            </w:pPr>
            <w:r>
              <w:rPr>
                <w:rFonts w:eastAsia="Batang" w:cs="Arial"/>
                <w:lang w:eastAsia="ko-KR"/>
              </w:rPr>
              <w:t xml:space="preserve">Hang </w:t>
            </w:r>
            <w:proofErr w:type="spellStart"/>
            <w:r>
              <w:rPr>
                <w:rFonts w:eastAsia="Batang" w:cs="Arial"/>
                <w:lang w:eastAsia="ko-KR"/>
              </w:rPr>
              <w:t>thu</w:t>
            </w:r>
            <w:proofErr w:type="spellEnd"/>
            <w:r>
              <w:rPr>
                <w:rFonts w:eastAsia="Batang" w:cs="Arial"/>
                <w:lang w:eastAsia="ko-KR"/>
              </w:rPr>
              <w:t xml:space="preserve"> 1100</w:t>
            </w:r>
          </w:p>
          <w:p w14:paraId="07B0D1A6" w14:textId="0BC469C8" w:rsidR="00A617E8" w:rsidRDefault="00A617E8" w:rsidP="00A617E8">
            <w:pPr>
              <w:rPr>
                <w:rFonts w:eastAsia="Batang" w:cs="Arial"/>
                <w:lang w:eastAsia="ko-KR"/>
              </w:rPr>
            </w:pPr>
            <w:r>
              <w:rPr>
                <w:rFonts w:eastAsia="Batang" w:cs="Arial"/>
                <w:lang w:eastAsia="ko-KR"/>
              </w:rPr>
              <w:t>Replies</w:t>
            </w:r>
          </w:p>
          <w:p w14:paraId="5C085C48" w14:textId="77777777" w:rsidR="00A617E8" w:rsidRDefault="00A617E8" w:rsidP="00A617E8">
            <w:pPr>
              <w:rPr>
                <w:rFonts w:eastAsia="Batang" w:cs="Arial"/>
                <w:lang w:eastAsia="ko-KR"/>
              </w:rPr>
            </w:pPr>
          </w:p>
          <w:p w14:paraId="344566BA" w14:textId="50F3A616" w:rsidR="00A617E8" w:rsidRPr="00D95972" w:rsidRDefault="00A617E8" w:rsidP="00A617E8">
            <w:pPr>
              <w:rPr>
                <w:rFonts w:eastAsia="Batang" w:cs="Arial"/>
                <w:lang w:eastAsia="ko-KR"/>
              </w:rPr>
            </w:pPr>
          </w:p>
        </w:tc>
      </w:tr>
      <w:tr w:rsidR="00A617E8" w:rsidRPr="00D95972" w14:paraId="45455171" w14:textId="77777777" w:rsidTr="00664A40">
        <w:tc>
          <w:tcPr>
            <w:tcW w:w="976" w:type="dxa"/>
            <w:tcBorders>
              <w:top w:val="nil"/>
              <w:left w:val="thinThickThinSmallGap" w:sz="24" w:space="0" w:color="auto"/>
              <w:bottom w:val="nil"/>
            </w:tcBorders>
            <w:shd w:val="clear" w:color="auto" w:fill="auto"/>
          </w:tcPr>
          <w:p w14:paraId="0EBEF09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2004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D651EAA" w14:textId="167DDE94" w:rsidR="00A617E8" w:rsidRPr="00D95972" w:rsidRDefault="00A617E8" w:rsidP="00A617E8">
            <w:pPr>
              <w:overflowPunct/>
              <w:autoSpaceDE/>
              <w:autoSpaceDN/>
              <w:adjustRightInd/>
              <w:textAlignment w:val="auto"/>
              <w:rPr>
                <w:rFonts w:cs="Arial"/>
                <w:lang w:val="en-US"/>
              </w:rPr>
            </w:pPr>
            <w:hyperlink r:id="rId325" w:history="1">
              <w:r>
                <w:rPr>
                  <w:rStyle w:val="Hyperlink"/>
                </w:rPr>
                <w:t>C1-216803</w:t>
              </w:r>
            </w:hyperlink>
          </w:p>
        </w:tc>
        <w:tc>
          <w:tcPr>
            <w:tcW w:w="4191" w:type="dxa"/>
            <w:gridSpan w:val="3"/>
            <w:tcBorders>
              <w:top w:val="single" w:sz="4" w:space="0" w:color="auto"/>
              <w:bottom w:val="single" w:sz="4" w:space="0" w:color="auto"/>
            </w:tcBorders>
            <w:shd w:val="clear" w:color="auto" w:fill="FFFF00"/>
          </w:tcPr>
          <w:p w14:paraId="6B5632B3" w14:textId="605498B7" w:rsidR="00A617E8" w:rsidRPr="00D95972" w:rsidRDefault="00A617E8" w:rsidP="00A617E8">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64E40026" w14:textId="28737ED9" w:rsidR="00A617E8" w:rsidRPr="00D95972" w:rsidRDefault="00A617E8" w:rsidP="00A617E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9E6AD37" w14:textId="71D6008E" w:rsidR="00A617E8" w:rsidRPr="00D95972" w:rsidRDefault="00A617E8" w:rsidP="00A617E8">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8701" w14:textId="77777777" w:rsidR="00A617E8" w:rsidRDefault="00A617E8" w:rsidP="00A617E8">
            <w:pPr>
              <w:rPr>
                <w:rFonts w:eastAsia="Batang" w:cs="Arial"/>
                <w:lang w:eastAsia="ko-KR"/>
              </w:rPr>
            </w:pPr>
            <w:r>
              <w:rPr>
                <w:rFonts w:eastAsia="Batang" w:cs="Arial"/>
                <w:lang w:eastAsia="ko-KR"/>
              </w:rPr>
              <w:t>Revision of C1-214548</w:t>
            </w:r>
          </w:p>
          <w:p w14:paraId="77DB418E" w14:textId="77777777" w:rsidR="00A617E8" w:rsidRDefault="00A617E8" w:rsidP="00A617E8">
            <w:pPr>
              <w:rPr>
                <w:rFonts w:eastAsia="Batang" w:cs="Arial"/>
                <w:lang w:eastAsia="ko-KR"/>
              </w:rPr>
            </w:pPr>
          </w:p>
          <w:p w14:paraId="2F19BA45" w14:textId="77777777" w:rsidR="00A617E8" w:rsidRDefault="00A617E8" w:rsidP="00A617E8">
            <w:pPr>
              <w:rPr>
                <w:rFonts w:eastAsia="Batang" w:cs="Arial"/>
                <w:lang w:eastAsia="ko-KR"/>
              </w:rPr>
            </w:pPr>
            <w:r>
              <w:rPr>
                <w:rFonts w:eastAsia="Batang" w:cs="Arial"/>
                <w:lang w:eastAsia="ko-KR"/>
              </w:rPr>
              <w:t>Cover page, WIC spelled incorrectly</w:t>
            </w:r>
          </w:p>
          <w:p w14:paraId="205B7152" w14:textId="77777777" w:rsidR="00A617E8" w:rsidRDefault="00A617E8" w:rsidP="00A617E8">
            <w:pPr>
              <w:rPr>
                <w:rFonts w:eastAsia="Batang" w:cs="Arial"/>
                <w:lang w:eastAsia="ko-KR"/>
              </w:rPr>
            </w:pPr>
          </w:p>
          <w:p w14:paraId="24E0C18C" w14:textId="77777777" w:rsidR="00A617E8" w:rsidRDefault="00A617E8" w:rsidP="00A617E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111F4CE" w14:textId="3A077AF3" w:rsidR="00A617E8" w:rsidRDefault="00A617E8" w:rsidP="00A617E8">
            <w:pPr>
              <w:rPr>
                <w:rFonts w:eastAsia="Batang" w:cs="Arial"/>
                <w:lang w:eastAsia="ko-KR"/>
              </w:rPr>
            </w:pPr>
            <w:r>
              <w:rPr>
                <w:rFonts w:eastAsia="Batang" w:cs="Arial"/>
                <w:lang w:eastAsia="ko-KR"/>
              </w:rPr>
              <w:t>CR is not needed</w:t>
            </w:r>
          </w:p>
          <w:p w14:paraId="4C0499F0" w14:textId="679267F9" w:rsidR="00A617E8" w:rsidRDefault="00A617E8" w:rsidP="00A617E8">
            <w:pPr>
              <w:rPr>
                <w:rFonts w:eastAsia="Batang" w:cs="Arial"/>
                <w:lang w:eastAsia="ko-KR"/>
              </w:rPr>
            </w:pPr>
          </w:p>
          <w:p w14:paraId="76ABA8D9" w14:textId="3C4501AF" w:rsidR="00A617E8" w:rsidRDefault="00A617E8" w:rsidP="00A617E8">
            <w:pPr>
              <w:rPr>
                <w:rFonts w:eastAsia="Batang" w:cs="Arial"/>
                <w:lang w:eastAsia="ko-KR"/>
              </w:rPr>
            </w:pPr>
            <w:r>
              <w:rPr>
                <w:rFonts w:eastAsia="Batang" w:cs="Arial"/>
                <w:lang w:eastAsia="ko-KR"/>
              </w:rPr>
              <w:t xml:space="preserve">Huang </w:t>
            </w:r>
            <w:proofErr w:type="spellStart"/>
            <w:r>
              <w:rPr>
                <w:rFonts w:eastAsia="Batang" w:cs="Arial"/>
                <w:lang w:eastAsia="ko-KR"/>
              </w:rPr>
              <w:t>thu</w:t>
            </w:r>
            <w:proofErr w:type="spellEnd"/>
            <w:r>
              <w:rPr>
                <w:rFonts w:eastAsia="Batang" w:cs="Arial"/>
                <w:lang w:eastAsia="ko-KR"/>
              </w:rPr>
              <w:t xml:space="preserve"> 1109</w:t>
            </w:r>
          </w:p>
          <w:p w14:paraId="3E5E7090" w14:textId="684F8B7F" w:rsidR="00A617E8" w:rsidRDefault="00A617E8" w:rsidP="00A617E8">
            <w:pPr>
              <w:rPr>
                <w:rFonts w:eastAsia="Batang" w:cs="Arial"/>
                <w:lang w:eastAsia="ko-KR"/>
              </w:rPr>
            </w:pPr>
            <w:r>
              <w:rPr>
                <w:rFonts w:eastAsia="Batang" w:cs="Arial"/>
                <w:lang w:eastAsia="ko-KR"/>
              </w:rPr>
              <w:t xml:space="preserve">Same as </w:t>
            </w:r>
            <w:proofErr w:type="spellStart"/>
            <w:r>
              <w:rPr>
                <w:rFonts w:eastAsia="Batang" w:cs="Arial"/>
                <w:lang w:eastAsia="ko-KR"/>
              </w:rPr>
              <w:t>hannah</w:t>
            </w:r>
            <w:proofErr w:type="spellEnd"/>
          </w:p>
          <w:p w14:paraId="418FD0AD" w14:textId="2456CD62" w:rsidR="00A617E8" w:rsidRPr="00D95972" w:rsidRDefault="00A617E8" w:rsidP="00A617E8">
            <w:pPr>
              <w:rPr>
                <w:rFonts w:eastAsia="Batang" w:cs="Arial"/>
                <w:lang w:eastAsia="ko-KR"/>
              </w:rPr>
            </w:pPr>
          </w:p>
        </w:tc>
      </w:tr>
      <w:tr w:rsidR="00A617E8" w:rsidRPr="00D95972" w14:paraId="4EFC2EF9" w14:textId="77777777" w:rsidTr="00664A40">
        <w:tc>
          <w:tcPr>
            <w:tcW w:w="976" w:type="dxa"/>
            <w:tcBorders>
              <w:top w:val="nil"/>
              <w:left w:val="thinThickThinSmallGap" w:sz="24" w:space="0" w:color="auto"/>
              <w:bottom w:val="nil"/>
            </w:tcBorders>
            <w:shd w:val="clear" w:color="auto" w:fill="auto"/>
          </w:tcPr>
          <w:p w14:paraId="6D75C22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A6660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FA3F660" w14:textId="6908151C" w:rsidR="00A617E8" w:rsidRPr="00D95972" w:rsidRDefault="00A617E8" w:rsidP="00A617E8">
            <w:pPr>
              <w:overflowPunct/>
              <w:autoSpaceDE/>
              <w:autoSpaceDN/>
              <w:adjustRightInd/>
              <w:textAlignment w:val="auto"/>
              <w:rPr>
                <w:rFonts w:cs="Arial"/>
                <w:lang w:val="en-US"/>
              </w:rPr>
            </w:pPr>
            <w:hyperlink r:id="rId326" w:history="1">
              <w:r>
                <w:rPr>
                  <w:rStyle w:val="Hyperlink"/>
                </w:rPr>
                <w:t>C1-216805</w:t>
              </w:r>
            </w:hyperlink>
          </w:p>
        </w:tc>
        <w:tc>
          <w:tcPr>
            <w:tcW w:w="4191" w:type="dxa"/>
            <w:gridSpan w:val="3"/>
            <w:tcBorders>
              <w:top w:val="single" w:sz="4" w:space="0" w:color="auto"/>
              <w:bottom w:val="single" w:sz="4" w:space="0" w:color="auto"/>
            </w:tcBorders>
            <w:shd w:val="clear" w:color="auto" w:fill="FFFF00"/>
          </w:tcPr>
          <w:p w14:paraId="302F9BB0" w14:textId="71950003" w:rsidR="00A617E8" w:rsidRPr="00D95972" w:rsidRDefault="00A617E8" w:rsidP="00A617E8">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2D748E79" w14:textId="7C2E6F9E" w:rsidR="00A617E8" w:rsidRPr="00D95972" w:rsidRDefault="00A617E8" w:rsidP="00A617E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B8A8222" w14:textId="1C7CFC68" w:rsidR="00A617E8" w:rsidRPr="00D95972" w:rsidRDefault="00A617E8" w:rsidP="00A617E8">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7AF7" w14:textId="77777777" w:rsidR="00A617E8" w:rsidRDefault="00A617E8" w:rsidP="00A617E8">
            <w:pPr>
              <w:rPr>
                <w:rFonts w:eastAsia="Batang" w:cs="Arial"/>
                <w:lang w:eastAsia="ko-KR"/>
              </w:rPr>
            </w:pPr>
            <w:r>
              <w:rPr>
                <w:rFonts w:eastAsia="Batang" w:cs="Arial"/>
                <w:lang w:eastAsia="ko-KR"/>
              </w:rPr>
              <w:t>Revision of C1-214546</w:t>
            </w:r>
          </w:p>
          <w:p w14:paraId="0757DC88" w14:textId="77777777" w:rsidR="00A617E8" w:rsidRDefault="00A617E8" w:rsidP="00A617E8">
            <w:pPr>
              <w:rPr>
                <w:rFonts w:eastAsia="Batang" w:cs="Arial"/>
                <w:lang w:eastAsia="ko-KR"/>
              </w:rPr>
            </w:pPr>
          </w:p>
          <w:p w14:paraId="574AA6CB" w14:textId="77777777" w:rsidR="00A617E8" w:rsidRDefault="00A617E8" w:rsidP="00A617E8">
            <w:pPr>
              <w:rPr>
                <w:rFonts w:eastAsia="Batang" w:cs="Arial"/>
                <w:lang w:eastAsia="ko-KR"/>
              </w:rPr>
            </w:pPr>
            <w:r>
              <w:rPr>
                <w:rFonts w:eastAsia="Batang" w:cs="Arial"/>
                <w:lang w:eastAsia="ko-KR"/>
              </w:rPr>
              <w:t>Cover page, WIC spelled incorrectly</w:t>
            </w:r>
          </w:p>
          <w:p w14:paraId="6885792B" w14:textId="77777777" w:rsidR="00A617E8" w:rsidRDefault="00A617E8" w:rsidP="00A617E8">
            <w:pPr>
              <w:rPr>
                <w:rFonts w:eastAsia="Batang" w:cs="Arial"/>
                <w:lang w:eastAsia="ko-KR"/>
              </w:rPr>
            </w:pPr>
          </w:p>
          <w:p w14:paraId="63864FAB" w14:textId="77777777" w:rsidR="00A617E8" w:rsidRDefault="00A617E8" w:rsidP="00A617E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0344</w:t>
            </w:r>
          </w:p>
          <w:p w14:paraId="32AB4649" w14:textId="77777777" w:rsidR="00A617E8" w:rsidRDefault="00A617E8" w:rsidP="00A617E8">
            <w:pPr>
              <w:rPr>
                <w:rFonts w:eastAsia="Batang" w:cs="Arial"/>
                <w:lang w:eastAsia="ko-KR"/>
              </w:rPr>
            </w:pPr>
            <w:r>
              <w:rPr>
                <w:rFonts w:eastAsia="Batang" w:cs="Arial"/>
                <w:lang w:eastAsia="ko-KR"/>
              </w:rPr>
              <w:t>CR is not needed</w:t>
            </w:r>
          </w:p>
          <w:p w14:paraId="3BAF4BD0" w14:textId="65EDA2A5" w:rsidR="00A617E8" w:rsidRPr="00D95972" w:rsidRDefault="00A617E8" w:rsidP="00A617E8">
            <w:pPr>
              <w:rPr>
                <w:rFonts w:eastAsia="Batang" w:cs="Arial"/>
                <w:lang w:eastAsia="ko-KR"/>
              </w:rPr>
            </w:pPr>
          </w:p>
        </w:tc>
      </w:tr>
      <w:tr w:rsidR="00A617E8" w:rsidRPr="00D95972" w14:paraId="08991F32" w14:textId="77777777" w:rsidTr="00664A40">
        <w:tc>
          <w:tcPr>
            <w:tcW w:w="976" w:type="dxa"/>
            <w:tcBorders>
              <w:top w:val="nil"/>
              <w:left w:val="thinThickThinSmallGap" w:sz="24" w:space="0" w:color="auto"/>
              <w:bottom w:val="nil"/>
            </w:tcBorders>
            <w:shd w:val="clear" w:color="auto" w:fill="auto"/>
          </w:tcPr>
          <w:p w14:paraId="358B2F7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A8E2A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0C65F4" w14:textId="2B8E053B" w:rsidR="00A617E8" w:rsidRPr="00D95972" w:rsidRDefault="00A617E8" w:rsidP="00A617E8">
            <w:pPr>
              <w:overflowPunct/>
              <w:autoSpaceDE/>
              <w:autoSpaceDN/>
              <w:adjustRightInd/>
              <w:textAlignment w:val="auto"/>
              <w:rPr>
                <w:rFonts w:cs="Arial"/>
                <w:lang w:val="en-US"/>
              </w:rPr>
            </w:pPr>
            <w:hyperlink r:id="rId327" w:history="1">
              <w:r>
                <w:rPr>
                  <w:rStyle w:val="Hyperlink"/>
                </w:rPr>
                <w:t>C1-216890</w:t>
              </w:r>
            </w:hyperlink>
          </w:p>
        </w:tc>
        <w:tc>
          <w:tcPr>
            <w:tcW w:w="4191" w:type="dxa"/>
            <w:gridSpan w:val="3"/>
            <w:tcBorders>
              <w:top w:val="single" w:sz="4" w:space="0" w:color="auto"/>
              <w:bottom w:val="single" w:sz="4" w:space="0" w:color="auto"/>
            </w:tcBorders>
            <w:shd w:val="clear" w:color="auto" w:fill="FFFF00"/>
          </w:tcPr>
          <w:p w14:paraId="27B02572" w14:textId="5F087BCC" w:rsidR="00A617E8" w:rsidRPr="00D95972" w:rsidRDefault="00A617E8" w:rsidP="00A617E8">
            <w:pPr>
              <w:rPr>
                <w:rFonts w:cs="Arial"/>
              </w:rPr>
            </w:pPr>
            <w:r>
              <w:rPr>
                <w:rFonts w:cs="Arial"/>
              </w:rPr>
              <w:t xml:space="preserve">The network will not reject the PDU session establishment when inter-system </w:t>
            </w:r>
            <w:proofErr w:type="gramStart"/>
            <w:r>
              <w:rPr>
                <w:rFonts w:cs="Arial"/>
              </w:rPr>
              <w:t>change</w:t>
            </w:r>
            <w:proofErr w:type="gramEnd"/>
            <w:r>
              <w:rPr>
                <w:rFonts w:cs="Arial"/>
              </w:rPr>
              <w:t xml:space="preserve"> from S1 mode to N1 mode even if the maximum number of PDU sessions or UEs on a network slice associated with an S-NSSAI has been already reached</w:t>
            </w:r>
          </w:p>
        </w:tc>
        <w:tc>
          <w:tcPr>
            <w:tcW w:w="1767" w:type="dxa"/>
            <w:tcBorders>
              <w:top w:val="single" w:sz="4" w:space="0" w:color="auto"/>
              <w:bottom w:val="single" w:sz="4" w:space="0" w:color="auto"/>
            </w:tcBorders>
            <w:shd w:val="clear" w:color="auto" w:fill="FFFF00"/>
          </w:tcPr>
          <w:p w14:paraId="2B995E28" w14:textId="63823A6B" w:rsidR="00A617E8" w:rsidRPr="00D95972" w:rsidRDefault="00A617E8" w:rsidP="00A617E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5BDF2E8" w14:textId="1607F7A3" w:rsidR="00A617E8" w:rsidRPr="00D95972" w:rsidRDefault="00A617E8" w:rsidP="00A617E8">
            <w:pPr>
              <w:rPr>
                <w:rFonts w:cs="Arial"/>
              </w:rPr>
            </w:pPr>
            <w:r>
              <w:rPr>
                <w:rFonts w:cs="Arial"/>
              </w:rPr>
              <w:t>CR 3787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EC386" w14:textId="77777777" w:rsidR="00A617E8" w:rsidRDefault="00A617E8" w:rsidP="00A617E8">
            <w:pPr>
              <w:rPr>
                <w:rFonts w:eastAsia="Batang" w:cs="Arial"/>
                <w:lang w:eastAsia="ko-KR"/>
              </w:rPr>
            </w:pPr>
            <w:r>
              <w:rPr>
                <w:rFonts w:eastAsia="Batang" w:cs="Arial"/>
                <w:lang w:eastAsia="ko-KR"/>
              </w:rPr>
              <w:t>Cover page, TS version wrong</w:t>
            </w:r>
          </w:p>
          <w:p w14:paraId="34937C71" w14:textId="77777777" w:rsidR="00034A63" w:rsidRDefault="00034A63" w:rsidP="00A617E8">
            <w:pPr>
              <w:rPr>
                <w:rFonts w:eastAsia="Batang" w:cs="Arial"/>
                <w:lang w:eastAsia="ko-KR"/>
              </w:rPr>
            </w:pPr>
          </w:p>
          <w:p w14:paraId="16602D4E" w14:textId="77777777" w:rsidR="00034A63" w:rsidRDefault="00034A63" w:rsidP="00A617E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1208</w:t>
            </w:r>
          </w:p>
          <w:p w14:paraId="68DB355E" w14:textId="77777777" w:rsidR="00034A63" w:rsidRDefault="00034A63" w:rsidP="00A617E8">
            <w:pPr>
              <w:rPr>
                <w:rFonts w:eastAsia="Batang" w:cs="Arial"/>
                <w:lang w:eastAsia="ko-KR"/>
              </w:rPr>
            </w:pPr>
            <w:r>
              <w:rPr>
                <w:rFonts w:eastAsia="Batang" w:cs="Arial"/>
                <w:lang w:eastAsia="ko-KR"/>
              </w:rPr>
              <w:t>Rev required</w:t>
            </w:r>
          </w:p>
          <w:p w14:paraId="531C87F8" w14:textId="343B7A9A" w:rsidR="00034A63" w:rsidRPr="00D95972" w:rsidRDefault="00034A63" w:rsidP="00A617E8">
            <w:pPr>
              <w:rPr>
                <w:rFonts w:eastAsia="Batang" w:cs="Arial"/>
                <w:lang w:eastAsia="ko-KR"/>
              </w:rPr>
            </w:pPr>
          </w:p>
        </w:tc>
      </w:tr>
      <w:tr w:rsidR="00A617E8" w:rsidRPr="00D95972" w14:paraId="5BA2F2BD" w14:textId="77777777" w:rsidTr="00664A40">
        <w:tc>
          <w:tcPr>
            <w:tcW w:w="976" w:type="dxa"/>
            <w:tcBorders>
              <w:top w:val="nil"/>
              <w:left w:val="thinThickThinSmallGap" w:sz="24" w:space="0" w:color="auto"/>
              <w:bottom w:val="nil"/>
            </w:tcBorders>
            <w:shd w:val="clear" w:color="auto" w:fill="auto"/>
          </w:tcPr>
          <w:p w14:paraId="5993145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A814AF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D26BAE1" w14:textId="49ECD779" w:rsidR="00A617E8" w:rsidRPr="00D95972" w:rsidRDefault="00A617E8" w:rsidP="00A617E8">
            <w:pPr>
              <w:overflowPunct/>
              <w:autoSpaceDE/>
              <w:autoSpaceDN/>
              <w:adjustRightInd/>
              <w:textAlignment w:val="auto"/>
              <w:rPr>
                <w:rFonts w:cs="Arial"/>
                <w:lang w:val="en-US"/>
              </w:rPr>
            </w:pPr>
            <w:hyperlink r:id="rId328" w:history="1">
              <w:r>
                <w:rPr>
                  <w:rStyle w:val="Hyperlink"/>
                </w:rPr>
                <w:t>C1-216891</w:t>
              </w:r>
            </w:hyperlink>
          </w:p>
        </w:tc>
        <w:tc>
          <w:tcPr>
            <w:tcW w:w="4191" w:type="dxa"/>
            <w:gridSpan w:val="3"/>
            <w:tcBorders>
              <w:top w:val="single" w:sz="4" w:space="0" w:color="auto"/>
              <w:bottom w:val="single" w:sz="4" w:space="0" w:color="auto"/>
            </w:tcBorders>
            <w:shd w:val="clear" w:color="auto" w:fill="FFFF00"/>
          </w:tcPr>
          <w:p w14:paraId="61DC2406" w14:textId="659B42A0" w:rsidR="00A617E8" w:rsidRPr="00D95972" w:rsidRDefault="00A617E8" w:rsidP="00A617E8">
            <w:pPr>
              <w:rPr>
                <w:rFonts w:cs="Arial"/>
              </w:rPr>
            </w:pPr>
            <w:r>
              <w:rPr>
                <w:rFonts w:cs="Arial"/>
              </w:rPr>
              <w:t>Definition of EAC Mode</w:t>
            </w:r>
          </w:p>
        </w:tc>
        <w:tc>
          <w:tcPr>
            <w:tcW w:w="1767" w:type="dxa"/>
            <w:tcBorders>
              <w:top w:val="single" w:sz="4" w:space="0" w:color="auto"/>
              <w:bottom w:val="single" w:sz="4" w:space="0" w:color="auto"/>
            </w:tcBorders>
            <w:shd w:val="clear" w:color="auto" w:fill="FFFF00"/>
          </w:tcPr>
          <w:p w14:paraId="555EF5A9" w14:textId="1057D217" w:rsidR="00A617E8" w:rsidRPr="00D95972" w:rsidRDefault="00A617E8" w:rsidP="00A617E8">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37033B6C" w14:textId="1423674B" w:rsidR="00A617E8" w:rsidRPr="00D95972" w:rsidRDefault="00A617E8" w:rsidP="00A617E8">
            <w:pPr>
              <w:rPr>
                <w:rFonts w:cs="Arial"/>
              </w:rPr>
            </w:pPr>
            <w:r>
              <w:rPr>
                <w:rFonts w:cs="Arial"/>
              </w:rPr>
              <w:t>CR 3788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2BCF4"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0231</w:t>
            </w:r>
          </w:p>
          <w:p w14:paraId="30FA7DD0" w14:textId="2AD430CD" w:rsidR="00A617E8" w:rsidRDefault="00A617E8" w:rsidP="00A617E8">
            <w:pPr>
              <w:rPr>
                <w:rFonts w:eastAsia="Batang" w:cs="Arial"/>
                <w:lang w:eastAsia="ko-KR"/>
              </w:rPr>
            </w:pPr>
            <w:r>
              <w:rPr>
                <w:rFonts w:eastAsia="Batang" w:cs="Arial"/>
                <w:lang w:eastAsia="ko-KR"/>
              </w:rPr>
              <w:t>Rev required</w:t>
            </w:r>
          </w:p>
          <w:p w14:paraId="2960F86C" w14:textId="082719CF" w:rsidR="00A617E8" w:rsidRDefault="00A617E8" w:rsidP="00A617E8">
            <w:pPr>
              <w:rPr>
                <w:rFonts w:eastAsia="Batang" w:cs="Arial"/>
                <w:lang w:eastAsia="ko-KR"/>
              </w:rPr>
            </w:pPr>
          </w:p>
          <w:p w14:paraId="5F15D41E" w14:textId="0ED91954"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0819</w:t>
            </w:r>
          </w:p>
          <w:p w14:paraId="39AD5660" w14:textId="13F39AC6" w:rsidR="00A617E8" w:rsidRDefault="00A617E8" w:rsidP="00A617E8">
            <w:pPr>
              <w:rPr>
                <w:rFonts w:eastAsia="Batang" w:cs="Arial"/>
                <w:lang w:eastAsia="ko-KR"/>
              </w:rPr>
            </w:pPr>
            <w:r>
              <w:rPr>
                <w:rFonts w:eastAsia="Batang" w:cs="Arial"/>
                <w:lang w:eastAsia="ko-KR"/>
              </w:rPr>
              <w:t>Rev required</w:t>
            </w:r>
          </w:p>
          <w:p w14:paraId="03855502" w14:textId="0C45C93F" w:rsidR="00A617E8" w:rsidRDefault="00A617E8" w:rsidP="00A617E8">
            <w:pPr>
              <w:rPr>
                <w:rFonts w:eastAsia="Batang" w:cs="Arial"/>
                <w:lang w:eastAsia="ko-KR"/>
              </w:rPr>
            </w:pPr>
          </w:p>
          <w:p w14:paraId="6C462431" w14:textId="43F2F13A" w:rsidR="00A617E8" w:rsidRDefault="00A617E8" w:rsidP="00A617E8">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1119</w:t>
            </w:r>
          </w:p>
          <w:p w14:paraId="5A1D04F4" w14:textId="04A0FFDC" w:rsidR="00A617E8" w:rsidRDefault="00A617E8" w:rsidP="00A617E8">
            <w:pPr>
              <w:rPr>
                <w:rFonts w:eastAsia="Batang" w:cs="Arial"/>
                <w:lang w:eastAsia="ko-KR"/>
              </w:rPr>
            </w:pPr>
            <w:r>
              <w:rPr>
                <w:rFonts w:eastAsia="Batang" w:cs="Arial"/>
                <w:lang w:eastAsia="ko-KR"/>
              </w:rPr>
              <w:t>Rev required</w:t>
            </w:r>
          </w:p>
          <w:p w14:paraId="2F845B10" w14:textId="77777777" w:rsidR="00A617E8" w:rsidRDefault="00A617E8" w:rsidP="00A617E8">
            <w:pPr>
              <w:rPr>
                <w:rFonts w:eastAsia="Batang" w:cs="Arial"/>
                <w:lang w:eastAsia="ko-KR"/>
              </w:rPr>
            </w:pPr>
          </w:p>
          <w:p w14:paraId="120B6EB6" w14:textId="28AA869A" w:rsidR="00A617E8" w:rsidRPr="00D95972" w:rsidRDefault="00A617E8" w:rsidP="00A617E8">
            <w:pPr>
              <w:rPr>
                <w:rFonts w:eastAsia="Batang" w:cs="Arial"/>
                <w:lang w:eastAsia="ko-KR"/>
              </w:rPr>
            </w:pPr>
          </w:p>
        </w:tc>
      </w:tr>
      <w:bookmarkEnd w:id="206"/>
      <w:tr w:rsidR="00A617E8"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8C82B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7D7F2427" w14:textId="6EED63AB"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018A11BF" w14:textId="144F4028"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8D773CD" w14:textId="703DF790"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A617E8" w:rsidRPr="00D95972" w:rsidRDefault="00A617E8" w:rsidP="00A617E8">
            <w:pPr>
              <w:rPr>
                <w:rFonts w:eastAsia="Batang" w:cs="Arial"/>
                <w:lang w:eastAsia="ko-KR"/>
              </w:rPr>
            </w:pPr>
          </w:p>
        </w:tc>
      </w:tr>
      <w:tr w:rsidR="00A617E8"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F4FF4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7F261BF" w14:textId="7438E5F2"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CEB390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6F8AEF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617E8" w:rsidRPr="00D95972" w:rsidRDefault="00A617E8" w:rsidP="00A617E8">
            <w:pPr>
              <w:rPr>
                <w:rFonts w:eastAsia="Batang" w:cs="Arial"/>
                <w:lang w:eastAsia="ko-KR"/>
              </w:rPr>
            </w:pPr>
          </w:p>
        </w:tc>
      </w:tr>
      <w:tr w:rsidR="00A617E8"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E802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9B50EC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AB246C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4534DD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617E8" w:rsidRPr="00D95972" w:rsidRDefault="00A617E8" w:rsidP="00A617E8">
            <w:pPr>
              <w:rPr>
                <w:rFonts w:eastAsia="Batang" w:cs="Arial"/>
                <w:lang w:eastAsia="ko-KR"/>
              </w:rPr>
            </w:pPr>
          </w:p>
        </w:tc>
      </w:tr>
      <w:tr w:rsidR="00A617E8"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B10728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105F2F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8B2C47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D275B9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617E8" w:rsidRPr="00D95972" w:rsidRDefault="00A617E8" w:rsidP="00A617E8">
            <w:pPr>
              <w:rPr>
                <w:rFonts w:eastAsia="Batang" w:cs="Arial"/>
                <w:lang w:eastAsia="ko-KR"/>
              </w:rPr>
            </w:pPr>
          </w:p>
        </w:tc>
      </w:tr>
      <w:tr w:rsidR="00A617E8" w:rsidRPr="00D95972" w14:paraId="48949183"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617E8" w:rsidRPr="00D95972" w:rsidRDefault="00A617E8" w:rsidP="00A617E8">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7B03BDBE"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AE2D04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617E8" w:rsidRDefault="00A617E8" w:rsidP="00A617E8">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617E8" w:rsidRDefault="00A617E8" w:rsidP="00A617E8"/>
          <w:p w14:paraId="5F9F4D12" w14:textId="77777777" w:rsidR="00A617E8" w:rsidRDefault="00A617E8" w:rsidP="00A617E8">
            <w:pPr>
              <w:rPr>
                <w:rFonts w:eastAsia="Batang" w:cs="Arial"/>
                <w:color w:val="000000"/>
                <w:lang w:eastAsia="ko-KR"/>
              </w:rPr>
            </w:pPr>
          </w:p>
          <w:p w14:paraId="7D5C999B" w14:textId="77777777" w:rsidR="00A617E8" w:rsidRPr="00D95972" w:rsidRDefault="00A617E8" w:rsidP="00A617E8">
            <w:pPr>
              <w:rPr>
                <w:rFonts w:eastAsia="Batang" w:cs="Arial"/>
                <w:color w:val="000000"/>
                <w:lang w:eastAsia="ko-KR"/>
              </w:rPr>
            </w:pPr>
          </w:p>
          <w:p w14:paraId="647DC8FE" w14:textId="77777777" w:rsidR="00A617E8" w:rsidRPr="00D95972" w:rsidRDefault="00A617E8" w:rsidP="00A617E8">
            <w:pPr>
              <w:rPr>
                <w:rFonts w:eastAsia="Batang" w:cs="Arial"/>
                <w:lang w:eastAsia="ko-KR"/>
              </w:rPr>
            </w:pPr>
          </w:p>
        </w:tc>
      </w:tr>
      <w:tr w:rsidR="00A617E8" w:rsidRPr="00D95972" w14:paraId="27A8589B" w14:textId="77777777" w:rsidTr="00664A40">
        <w:tc>
          <w:tcPr>
            <w:tcW w:w="976" w:type="dxa"/>
            <w:tcBorders>
              <w:top w:val="nil"/>
              <w:left w:val="thinThickThinSmallGap" w:sz="24" w:space="0" w:color="auto"/>
              <w:bottom w:val="nil"/>
            </w:tcBorders>
            <w:shd w:val="clear" w:color="auto" w:fill="auto"/>
          </w:tcPr>
          <w:p w14:paraId="069F353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4CA5F8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2BF3C8C" w14:textId="76A64F8A" w:rsidR="00A617E8" w:rsidRPr="00D95972" w:rsidRDefault="00A617E8" w:rsidP="00A617E8">
            <w:pPr>
              <w:overflowPunct/>
              <w:autoSpaceDE/>
              <w:autoSpaceDN/>
              <w:adjustRightInd/>
              <w:textAlignment w:val="auto"/>
              <w:rPr>
                <w:rFonts w:cs="Arial"/>
                <w:lang w:val="en-US"/>
              </w:rPr>
            </w:pPr>
            <w:hyperlink r:id="rId329" w:history="1">
              <w:r>
                <w:rPr>
                  <w:rStyle w:val="Hyperlink"/>
                </w:rPr>
                <w:t>C1-216541</w:t>
              </w:r>
            </w:hyperlink>
          </w:p>
        </w:tc>
        <w:tc>
          <w:tcPr>
            <w:tcW w:w="4191" w:type="dxa"/>
            <w:gridSpan w:val="3"/>
            <w:tcBorders>
              <w:top w:val="single" w:sz="4" w:space="0" w:color="auto"/>
              <w:bottom w:val="single" w:sz="4" w:space="0" w:color="auto"/>
            </w:tcBorders>
            <w:shd w:val="clear" w:color="auto" w:fill="FFFF00"/>
          </w:tcPr>
          <w:p w14:paraId="7D82886B" w14:textId="6348A173" w:rsidR="00A617E8" w:rsidRPr="00D95972" w:rsidRDefault="00A617E8" w:rsidP="00A617E8">
            <w:pPr>
              <w:rPr>
                <w:rFonts w:cs="Arial"/>
              </w:rPr>
            </w:pPr>
            <w:r>
              <w:rPr>
                <w:rFonts w:cs="Arial"/>
              </w:rPr>
              <w:t>The update to 24.571 based on the conclusions in SA2</w:t>
            </w:r>
          </w:p>
        </w:tc>
        <w:tc>
          <w:tcPr>
            <w:tcW w:w="1767" w:type="dxa"/>
            <w:tcBorders>
              <w:top w:val="single" w:sz="4" w:space="0" w:color="auto"/>
              <w:bottom w:val="single" w:sz="4" w:space="0" w:color="auto"/>
            </w:tcBorders>
            <w:shd w:val="clear" w:color="auto" w:fill="FFFF00"/>
          </w:tcPr>
          <w:p w14:paraId="13B86E9B" w14:textId="7466A2A6"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7F2EC" w14:textId="207AAD66" w:rsidR="00A617E8" w:rsidRPr="00D95972" w:rsidRDefault="00A617E8" w:rsidP="00A617E8">
            <w:pPr>
              <w:rPr>
                <w:rFonts w:cs="Arial"/>
              </w:rPr>
            </w:pPr>
            <w:r>
              <w:rPr>
                <w:rFonts w:cs="Arial"/>
              </w:rPr>
              <w:t>CR 0004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6184C" w14:textId="73700456" w:rsidR="00A617E8" w:rsidRDefault="00A617E8" w:rsidP="00A617E8">
            <w:pPr>
              <w:rPr>
                <w:rFonts w:eastAsia="Batang" w:cs="Arial"/>
                <w:lang w:eastAsia="ko-KR"/>
              </w:rPr>
            </w:pPr>
            <w:proofErr w:type="spellStart"/>
            <w:r>
              <w:rPr>
                <w:rFonts w:eastAsia="Batang" w:cs="Arial"/>
                <w:lang w:eastAsia="ko-KR"/>
              </w:rPr>
              <w:t>lazraros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0101</w:t>
            </w:r>
          </w:p>
          <w:p w14:paraId="20EEE87D" w14:textId="1D3902A3" w:rsidR="00A617E8" w:rsidRDefault="00A617E8" w:rsidP="00A617E8">
            <w:pPr>
              <w:rPr>
                <w:rFonts w:eastAsia="Batang" w:cs="Arial"/>
                <w:lang w:eastAsia="ko-KR"/>
              </w:rPr>
            </w:pPr>
            <w:r>
              <w:rPr>
                <w:rFonts w:eastAsia="Batang" w:cs="Arial"/>
                <w:lang w:eastAsia="ko-KR"/>
              </w:rPr>
              <w:t>Rev required</w:t>
            </w:r>
          </w:p>
          <w:p w14:paraId="2F26E3FC" w14:textId="0204F9F1" w:rsidR="00A617E8" w:rsidRDefault="00A617E8" w:rsidP="00A617E8">
            <w:pPr>
              <w:rPr>
                <w:rFonts w:eastAsia="Batang" w:cs="Arial"/>
                <w:lang w:eastAsia="ko-KR"/>
              </w:rPr>
            </w:pPr>
          </w:p>
          <w:p w14:paraId="13F5394B" w14:textId="7B4E0A2E" w:rsidR="00A617E8" w:rsidRDefault="00A617E8" w:rsidP="00A617E8">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0426</w:t>
            </w:r>
          </w:p>
          <w:p w14:paraId="7BE98BC8" w14:textId="7E659270" w:rsidR="00A617E8" w:rsidRDefault="00A617E8" w:rsidP="00A617E8">
            <w:pPr>
              <w:rPr>
                <w:rFonts w:eastAsia="Batang" w:cs="Arial"/>
                <w:lang w:eastAsia="ko-KR"/>
              </w:rPr>
            </w:pPr>
            <w:r>
              <w:rPr>
                <w:rFonts w:eastAsia="Batang" w:cs="Arial"/>
                <w:lang w:eastAsia="ko-KR"/>
              </w:rPr>
              <w:t>Agrees with Lazaros</w:t>
            </w:r>
          </w:p>
          <w:p w14:paraId="19AFCCD3" w14:textId="08517121" w:rsidR="00A617E8" w:rsidRDefault="00A617E8" w:rsidP="00A617E8">
            <w:pPr>
              <w:rPr>
                <w:rFonts w:eastAsia="Batang" w:cs="Arial"/>
                <w:lang w:eastAsia="ko-KR"/>
              </w:rPr>
            </w:pPr>
          </w:p>
          <w:p w14:paraId="376DB47D" w14:textId="737F9316" w:rsidR="00A617E8" w:rsidRDefault="00A617E8"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0755</w:t>
            </w:r>
          </w:p>
          <w:p w14:paraId="003ABA18" w14:textId="4414B6E2" w:rsidR="00A617E8" w:rsidRDefault="00A617E8"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B8D424" w14:textId="77777777" w:rsidR="00A617E8" w:rsidRDefault="00A617E8" w:rsidP="00A617E8">
            <w:pPr>
              <w:rPr>
                <w:rFonts w:eastAsia="Batang" w:cs="Arial"/>
                <w:lang w:eastAsia="ko-KR"/>
              </w:rPr>
            </w:pPr>
          </w:p>
          <w:p w14:paraId="05AF0D92" w14:textId="77777777" w:rsidR="00A617E8" w:rsidRPr="00D95972" w:rsidRDefault="00A617E8" w:rsidP="00A617E8">
            <w:pPr>
              <w:rPr>
                <w:rFonts w:eastAsia="Batang" w:cs="Arial"/>
                <w:lang w:eastAsia="ko-KR"/>
              </w:rPr>
            </w:pPr>
          </w:p>
        </w:tc>
      </w:tr>
      <w:tr w:rsidR="00A617E8" w:rsidRPr="00D95972" w14:paraId="2D882E47" w14:textId="77777777" w:rsidTr="00664A40">
        <w:tc>
          <w:tcPr>
            <w:tcW w:w="976" w:type="dxa"/>
            <w:tcBorders>
              <w:top w:val="nil"/>
              <w:left w:val="thinThickThinSmallGap" w:sz="24" w:space="0" w:color="auto"/>
              <w:bottom w:val="nil"/>
            </w:tcBorders>
            <w:shd w:val="clear" w:color="auto" w:fill="auto"/>
          </w:tcPr>
          <w:p w14:paraId="5648A99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9DCEF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D195816" w14:textId="320CB22C" w:rsidR="00A617E8" w:rsidRPr="00D95972" w:rsidRDefault="00A617E8" w:rsidP="00A617E8">
            <w:pPr>
              <w:overflowPunct/>
              <w:autoSpaceDE/>
              <w:autoSpaceDN/>
              <w:adjustRightInd/>
              <w:textAlignment w:val="auto"/>
              <w:rPr>
                <w:rFonts w:cs="Arial"/>
                <w:lang w:val="en-US"/>
              </w:rPr>
            </w:pPr>
            <w:hyperlink r:id="rId330" w:history="1">
              <w:r>
                <w:rPr>
                  <w:rStyle w:val="Hyperlink"/>
                </w:rPr>
                <w:t>C1-216542</w:t>
              </w:r>
            </w:hyperlink>
          </w:p>
        </w:tc>
        <w:tc>
          <w:tcPr>
            <w:tcW w:w="4191" w:type="dxa"/>
            <w:gridSpan w:val="3"/>
            <w:tcBorders>
              <w:top w:val="single" w:sz="4" w:space="0" w:color="auto"/>
              <w:bottom w:val="single" w:sz="4" w:space="0" w:color="auto"/>
            </w:tcBorders>
            <w:shd w:val="clear" w:color="auto" w:fill="FFFF00"/>
          </w:tcPr>
          <w:p w14:paraId="2054F79F" w14:textId="08044339" w:rsidR="00A617E8" w:rsidRPr="00D95972" w:rsidRDefault="00A617E8" w:rsidP="00A617E8">
            <w:pPr>
              <w:rPr>
                <w:rFonts w:cs="Arial"/>
              </w:rPr>
            </w:pPr>
            <w:r>
              <w:rPr>
                <w:rFonts w:cs="Arial"/>
              </w:rPr>
              <w:t>Change the reference to LPP protocol</w:t>
            </w:r>
          </w:p>
        </w:tc>
        <w:tc>
          <w:tcPr>
            <w:tcW w:w="1767" w:type="dxa"/>
            <w:tcBorders>
              <w:top w:val="single" w:sz="4" w:space="0" w:color="auto"/>
              <w:bottom w:val="single" w:sz="4" w:space="0" w:color="auto"/>
            </w:tcBorders>
            <w:shd w:val="clear" w:color="auto" w:fill="FFFF00"/>
          </w:tcPr>
          <w:p w14:paraId="76AC4801" w14:textId="2693873F"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A5345E0" w14:textId="04B855CE" w:rsidR="00A617E8" w:rsidRPr="00D95972" w:rsidRDefault="00A617E8" w:rsidP="00A617E8">
            <w:pPr>
              <w:rPr>
                <w:rFonts w:cs="Arial"/>
              </w:rPr>
            </w:pPr>
            <w:r>
              <w:rPr>
                <w:rFonts w:cs="Arial"/>
              </w:rPr>
              <w:t>CR 3689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C716C" w14:textId="77777777" w:rsidR="00A617E8" w:rsidRPr="00D95972" w:rsidRDefault="00A617E8" w:rsidP="00A617E8">
            <w:pPr>
              <w:rPr>
                <w:rFonts w:eastAsia="Batang" w:cs="Arial"/>
                <w:lang w:eastAsia="ko-KR"/>
              </w:rPr>
            </w:pPr>
          </w:p>
        </w:tc>
      </w:tr>
      <w:tr w:rsidR="00A617E8" w:rsidRPr="00D95972" w14:paraId="076FFCEB" w14:textId="77777777" w:rsidTr="00664A40">
        <w:tc>
          <w:tcPr>
            <w:tcW w:w="976" w:type="dxa"/>
            <w:tcBorders>
              <w:top w:val="nil"/>
              <w:left w:val="thinThickThinSmallGap" w:sz="24" w:space="0" w:color="auto"/>
              <w:bottom w:val="nil"/>
            </w:tcBorders>
            <w:shd w:val="clear" w:color="auto" w:fill="auto"/>
          </w:tcPr>
          <w:p w14:paraId="3E2589B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11FFD4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3446C8E" w14:textId="6684838F" w:rsidR="00A617E8" w:rsidRPr="00D95972" w:rsidRDefault="00A617E8" w:rsidP="00A617E8">
            <w:pPr>
              <w:overflowPunct/>
              <w:autoSpaceDE/>
              <w:autoSpaceDN/>
              <w:adjustRightInd/>
              <w:textAlignment w:val="auto"/>
              <w:rPr>
                <w:rFonts w:cs="Arial"/>
                <w:lang w:val="en-US"/>
              </w:rPr>
            </w:pPr>
            <w:hyperlink r:id="rId331" w:history="1">
              <w:r>
                <w:rPr>
                  <w:rStyle w:val="Hyperlink"/>
                </w:rPr>
                <w:t>C1-216854</w:t>
              </w:r>
            </w:hyperlink>
          </w:p>
        </w:tc>
        <w:tc>
          <w:tcPr>
            <w:tcW w:w="4191" w:type="dxa"/>
            <w:gridSpan w:val="3"/>
            <w:tcBorders>
              <w:top w:val="single" w:sz="4" w:space="0" w:color="auto"/>
              <w:bottom w:val="single" w:sz="4" w:space="0" w:color="auto"/>
            </w:tcBorders>
            <w:shd w:val="clear" w:color="auto" w:fill="FFFF00"/>
          </w:tcPr>
          <w:p w14:paraId="73053C4E" w14:textId="20921146" w:rsidR="00A617E8" w:rsidRPr="00D95972" w:rsidRDefault="00A617E8" w:rsidP="00A617E8">
            <w:pPr>
              <w:rPr>
                <w:rFonts w:cs="Arial"/>
              </w:rPr>
            </w:pPr>
            <w:r>
              <w:rPr>
                <w:rFonts w:cs="Arial"/>
              </w:rPr>
              <w:t>Evaluating the impacts of SA2 5G_eLCS_ph2 on CT1</w:t>
            </w:r>
          </w:p>
        </w:tc>
        <w:tc>
          <w:tcPr>
            <w:tcW w:w="1767" w:type="dxa"/>
            <w:tcBorders>
              <w:top w:val="single" w:sz="4" w:space="0" w:color="auto"/>
              <w:bottom w:val="single" w:sz="4" w:space="0" w:color="auto"/>
            </w:tcBorders>
            <w:shd w:val="clear" w:color="auto" w:fill="FFFF00"/>
          </w:tcPr>
          <w:p w14:paraId="2AE7696F" w14:textId="1EAD6999"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C4A3DD" w14:textId="7DB8CAC6"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1546" w14:textId="77777777" w:rsidR="00A617E8" w:rsidRPr="00D95972" w:rsidRDefault="00A617E8" w:rsidP="00A617E8">
            <w:pPr>
              <w:rPr>
                <w:rFonts w:eastAsia="Batang" w:cs="Arial"/>
                <w:lang w:eastAsia="ko-KR"/>
              </w:rPr>
            </w:pPr>
          </w:p>
        </w:tc>
      </w:tr>
      <w:tr w:rsidR="00A617E8"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65155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4F03D3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E173D8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CA05C0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617E8" w:rsidRPr="00D95972" w:rsidRDefault="00A617E8" w:rsidP="00A617E8">
            <w:pPr>
              <w:rPr>
                <w:rFonts w:eastAsia="Batang" w:cs="Arial"/>
                <w:lang w:eastAsia="ko-KR"/>
              </w:rPr>
            </w:pPr>
          </w:p>
        </w:tc>
      </w:tr>
      <w:tr w:rsidR="00A617E8"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75F2D8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9636B1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04259E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C7E8E2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617E8" w:rsidRPr="00D95972" w:rsidRDefault="00A617E8" w:rsidP="00A617E8">
            <w:pPr>
              <w:rPr>
                <w:rFonts w:eastAsia="Batang" w:cs="Arial"/>
                <w:lang w:eastAsia="ko-KR"/>
              </w:rPr>
            </w:pPr>
          </w:p>
        </w:tc>
      </w:tr>
      <w:tr w:rsidR="00A617E8"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F812A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3F15ACE"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150AE4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F3B9A6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617E8" w:rsidRPr="00D95972" w:rsidRDefault="00A617E8" w:rsidP="00A617E8">
            <w:pPr>
              <w:rPr>
                <w:rFonts w:eastAsia="Batang" w:cs="Arial"/>
                <w:lang w:eastAsia="ko-KR"/>
              </w:rPr>
            </w:pPr>
          </w:p>
        </w:tc>
      </w:tr>
      <w:tr w:rsidR="00A617E8"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1D54A1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E88F85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C44990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EAEDF8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617E8" w:rsidRPr="00D95972" w:rsidRDefault="00A617E8" w:rsidP="00A617E8">
            <w:pPr>
              <w:rPr>
                <w:rFonts w:eastAsia="Batang" w:cs="Arial"/>
                <w:lang w:eastAsia="ko-KR"/>
              </w:rPr>
            </w:pPr>
          </w:p>
        </w:tc>
      </w:tr>
      <w:tr w:rsidR="00A617E8"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C39524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E16B0E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C868D7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0ED5EA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617E8" w:rsidRPr="00D95972" w:rsidRDefault="00A617E8" w:rsidP="00A617E8">
            <w:pPr>
              <w:rPr>
                <w:rFonts w:eastAsia="Batang" w:cs="Arial"/>
                <w:lang w:eastAsia="ko-KR"/>
              </w:rPr>
            </w:pPr>
          </w:p>
        </w:tc>
      </w:tr>
      <w:tr w:rsidR="00A617E8" w:rsidRPr="00D95972" w14:paraId="0F850B4D" w14:textId="77777777" w:rsidTr="003C7DED">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617E8" w:rsidRPr="00D95972" w:rsidRDefault="00A617E8" w:rsidP="00A617E8">
            <w:pPr>
              <w:rPr>
                <w:rFonts w:cs="Arial"/>
              </w:rPr>
            </w:pPr>
            <w:bookmarkStart w:id="232" w:name="_Hlk62800646"/>
            <w:r>
              <w:t>EDGEAPP</w:t>
            </w:r>
            <w:bookmarkEnd w:id="232"/>
            <w:r>
              <w:rPr>
                <w:lang w:val="fr-FR"/>
              </w:rPr>
              <w:t xml:space="preserve"> (CT3 lead)</w:t>
            </w:r>
          </w:p>
        </w:tc>
        <w:tc>
          <w:tcPr>
            <w:tcW w:w="1088" w:type="dxa"/>
            <w:tcBorders>
              <w:top w:val="single" w:sz="4" w:space="0" w:color="auto"/>
              <w:bottom w:val="single" w:sz="4" w:space="0" w:color="auto"/>
            </w:tcBorders>
          </w:tcPr>
          <w:p w14:paraId="01A9B343"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64EB6BA" w14:textId="77777777" w:rsidR="00A617E8" w:rsidRPr="00BB47EC" w:rsidRDefault="00A617E8" w:rsidP="00A617E8">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4234A9F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617E8" w:rsidRDefault="00A617E8" w:rsidP="00A617E8">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617E8" w:rsidRPr="007B5BDD" w:rsidRDefault="00A617E8" w:rsidP="00A617E8">
            <w:pPr>
              <w:rPr>
                <w:rFonts w:ascii="Times New Roman" w:hAnsi="Times New Roman"/>
                <w:iCs/>
                <w:color w:val="FF0000"/>
              </w:rPr>
            </w:pPr>
          </w:p>
          <w:p w14:paraId="43769DF5" w14:textId="41021240" w:rsidR="00A617E8" w:rsidRPr="007B5BDD" w:rsidRDefault="00A617E8" w:rsidP="00A617E8">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A617E8" w:rsidRPr="00D95972" w:rsidRDefault="00A617E8" w:rsidP="00A617E8">
            <w:pPr>
              <w:rPr>
                <w:rFonts w:eastAsia="Batang" w:cs="Arial"/>
                <w:color w:val="000000"/>
                <w:lang w:eastAsia="ko-KR"/>
              </w:rPr>
            </w:pPr>
            <w:r>
              <w:rPr>
                <w:rFonts w:eastAsia="Batang" w:cs="Arial"/>
                <w:color w:val="000000"/>
                <w:lang w:eastAsia="ko-KR"/>
              </w:rPr>
              <w:t>?</w:t>
            </w:r>
          </w:p>
          <w:p w14:paraId="6DEF4709" w14:textId="77777777" w:rsidR="00A617E8" w:rsidRPr="00D95972" w:rsidRDefault="00A617E8" w:rsidP="00A617E8">
            <w:pPr>
              <w:rPr>
                <w:rFonts w:eastAsia="Batang" w:cs="Arial"/>
                <w:lang w:eastAsia="ko-KR"/>
              </w:rPr>
            </w:pPr>
          </w:p>
        </w:tc>
      </w:tr>
      <w:tr w:rsidR="00A617E8" w:rsidRPr="00D95972" w14:paraId="18A2B0A4" w14:textId="77777777" w:rsidTr="003C7DED">
        <w:tc>
          <w:tcPr>
            <w:tcW w:w="976" w:type="dxa"/>
            <w:tcBorders>
              <w:top w:val="nil"/>
              <w:left w:val="thinThickThinSmallGap" w:sz="24" w:space="0" w:color="auto"/>
              <w:bottom w:val="nil"/>
            </w:tcBorders>
            <w:shd w:val="clear" w:color="auto" w:fill="auto"/>
          </w:tcPr>
          <w:p w14:paraId="0F1A023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3D3E6A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3445303" w14:textId="32D2D545" w:rsidR="00A617E8" w:rsidRPr="00D95972" w:rsidRDefault="00A617E8" w:rsidP="00A617E8">
            <w:pPr>
              <w:overflowPunct/>
              <w:autoSpaceDE/>
              <w:autoSpaceDN/>
              <w:adjustRightInd/>
              <w:textAlignment w:val="auto"/>
              <w:rPr>
                <w:rFonts w:cs="Arial"/>
                <w:lang w:val="en-US"/>
              </w:rPr>
            </w:pPr>
            <w:hyperlink r:id="rId332" w:history="1">
              <w:r>
                <w:rPr>
                  <w:rStyle w:val="Hyperlink"/>
                </w:rPr>
                <w:t>C1-216662</w:t>
              </w:r>
            </w:hyperlink>
          </w:p>
        </w:tc>
        <w:tc>
          <w:tcPr>
            <w:tcW w:w="4191" w:type="dxa"/>
            <w:gridSpan w:val="3"/>
            <w:tcBorders>
              <w:top w:val="single" w:sz="4" w:space="0" w:color="auto"/>
              <w:bottom w:val="single" w:sz="4" w:space="0" w:color="auto"/>
            </w:tcBorders>
            <w:shd w:val="clear" w:color="auto" w:fill="FFFF00"/>
          </w:tcPr>
          <w:p w14:paraId="0F31525D" w14:textId="78B7F207" w:rsidR="00A617E8" w:rsidRPr="00D95972" w:rsidRDefault="00A617E8" w:rsidP="00A617E8">
            <w:pPr>
              <w:rPr>
                <w:rFonts w:cs="Arial"/>
              </w:rPr>
            </w:pPr>
            <w:r>
              <w:rPr>
                <w:rFonts w:cs="Arial"/>
              </w:rPr>
              <w:t xml:space="preserve">Structured data types for </w:t>
            </w: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2317D11" w14:textId="43CCECDB" w:rsidR="00A617E8" w:rsidRPr="00D95972" w:rsidRDefault="00A617E8" w:rsidP="00A617E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F97F9B9" w14:textId="27A76035"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617E8" w:rsidRPr="00D95972" w:rsidRDefault="00A617E8" w:rsidP="00A617E8">
            <w:pPr>
              <w:rPr>
                <w:rFonts w:eastAsia="Batang" w:cs="Arial"/>
                <w:lang w:eastAsia="ko-KR"/>
              </w:rPr>
            </w:pPr>
          </w:p>
        </w:tc>
      </w:tr>
      <w:tr w:rsidR="00A617E8" w:rsidRPr="00D95972" w14:paraId="07356D4A" w14:textId="77777777" w:rsidTr="003C7DED">
        <w:tc>
          <w:tcPr>
            <w:tcW w:w="976" w:type="dxa"/>
            <w:tcBorders>
              <w:top w:val="nil"/>
              <w:left w:val="thinThickThinSmallGap" w:sz="24" w:space="0" w:color="auto"/>
              <w:bottom w:val="nil"/>
            </w:tcBorders>
            <w:shd w:val="clear" w:color="auto" w:fill="auto"/>
          </w:tcPr>
          <w:p w14:paraId="5BFE9BA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1A6F9F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DD04277" w14:textId="05AAD5DC" w:rsidR="00A617E8" w:rsidRPr="00D95972" w:rsidRDefault="00A617E8" w:rsidP="00A617E8">
            <w:pPr>
              <w:overflowPunct/>
              <w:autoSpaceDE/>
              <w:autoSpaceDN/>
              <w:adjustRightInd/>
              <w:textAlignment w:val="auto"/>
              <w:rPr>
                <w:rFonts w:cs="Arial"/>
                <w:lang w:val="en-US"/>
              </w:rPr>
            </w:pPr>
            <w:hyperlink r:id="rId333" w:history="1">
              <w:r>
                <w:rPr>
                  <w:rStyle w:val="Hyperlink"/>
                </w:rPr>
                <w:t>C1-216732</w:t>
              </w:r>
            </w:hyperlink>
          </w:p>
        </w:tc>
        <w:tc>
          <w:tcPr>
            <w:tcW w:w="4191" w:type="dxa"/>
            <w:gridSpan w:val="3"/>
            <w:tcBorders>
              <w:top w:val="single" w:sz="4" w:space="0" w:color="auto"/>
              <w:bottom w:val="single" w:sz="4" w:space="0" w:color="auto"/>
            </w:tcBorders>
            <w:shd w:val="clear" w:color="auto" w:fill="FFFF00"/>
          </w:tcPr>
          <w:p w14:paraId="09927885" w14:textId="665AA6C9" w:rsidR="00A617E8" w:rsidRPr="00D95972" w:rsidRDefault="00A617E8" w:rsidP="00A617E8">
            <w:pPr>
              <w:rPr>
                <w:rFonts w:cs="Arial"/>
              </w:rPr>
            </w:pPr>
            <w:r>
              <w:rPr>
                <w:rFonts w:cs="Arial"/>
              </w:rPr>
              <w:t xml:space="preserve">Corrections for </w:t>
            </w:r>
            <w:proofErr w:type="spellStart"/>
            <w:r>
              <w:rPr>
                <w:rFonts w:cs="Arial"/>
              </w:rPr>
              <w:t>Eees_AppContextRelation</w:t>
            </w:r>
            <w:proofErr w:type="spellEnd"/>
            <w:r>
              <w:rPr>
                <w:rFonts w:cs="Arial"/>
              </w:rPr>
              <w:t xml:space="preserve"> API Endpoints</w:t>
            </w:r>
          </w:p>
        </w:tc>
        <w:tc>
          <w:tcPr>
            <w:tcW w:w="1767" w:type="dxa"/>
            <w:tcBorders>
              <w:top w:val="single" w:sz="4" w:space="0" w:color="auto"/>
              <w:bottom w:val="single" w:sz="4" w:space="0" w:color="auto"/>
            </w:tcBorders>
            <w:shd w:val="clear" w:color="auto" w:fill="FFFF00"/>
          </w:tcPr>
          <w:p w14:paraId="53263D03" w14:textId="3EBD4D9A" w:rsidR="00A617E8" w:rsidRPr="00D95972" w:rsidRDefault="00A617E8" w:rsidP="00A617E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7CFF8CDB" w14:textId="7F56EBF3"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B958E" w14:textId="77777777" w:rsidR="00A617E8" w:rsidRPr="00D95972" w:rsidRDefault="00A617E8" w:rsidP="00A617E8">
            <w:pPr>
              <w:rPr>
                <w:rFonts w:eastAsia="Batang" w:cs="Arial"/>
                <w:lang w:eastAsia="ko-KR"/>
              </w:rPr>
            </w:pPr>
          </w:p>
        </w:tc>
      </w:tr>
      <w:tr w:rsidR="00A617E8" w:rsidRPr="00D95972" w14:paraId="0B3064D7" w14:textId="77777777" w:rsidTr="003C7DED">
        <w:tc>
          <w:tcPr>
            <w:tcW w:w="976" w:type="dxa"/>
            <w:tcBorders>
              <w:top w:val="nil"/>
              <w:left w:val="thinThickThinSmallGap" w:sz="24" w:space="0" w:color="auto"/>
              <w:bottom w:val="nil"/>
            </w:tcBorders>
            <w:shd w:val="clear" w:color="auto" w:fill="auto"/>
          </w:tcPr>
          <w:p w14:paraId="0632218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C3D6DD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BAADE17" w14:textId="0BBCD277" w:rsidR="00A617E8" w:rsidRPr="00D95972" w:rsidRDefault="00A617E8" w:rsidP="00A617E8">
            <w:pPr>
              <w:overflowPunct/>
              <w:autoSpaceDE/>
              <w:autoSpaceDN/>
              <w:adjustRightInd/>
              <w:textAlignment w:val="auto"/>
              <w:rPr>
                <w:rFonts w:cs="Arial"/>
                <w:lang w:val="en-US"/>
              </w:rPr>
            </w:pPr>
            <w:hyperlink r:id="rId334" w:history="1">
              <w:r>
                <w:rPr>
                  <w:rStyle w:val="Hyperlink"/>
                </w:rPr>
                <w:t>C1-216876</w:t>
              </w:r>
            </w:hyperlink>
          </w:p>
        </w:tc>
        <w:tc>
          <w:tcPr>
            <w:tcW w:w="4191" w:type="dxa"/>
            <w:gridSpan w:val="3"/>
            <w:tcBorders>
              <w:top w:val="single" w:sz="4" w:space="0" w:color="auto"/>
              <w:bottom w:val="single" w:sz="4" w:space="0" w:color="auto"/>
            </w:tcBorders>
            <w:shd w:val="clear" w:color="auto" w:fill="FFFF00"/>
          </w:tcPr>
          <w:p w14:paraId="1516F92A" w14:textId="425D1D7E" w:rsidR="00A617E8" w:rsidRPr="00D95972" w:rsidRDefault="00A617E8" w:rsidP="00A617E8">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D618DCF" w14:textId="09414B5C"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8A17F7" w14:textId="28F4C112"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6296F" w14:textId="77777777" w:rsidR="00A617E8" w:rsidRPr="00D95972" w:rsidRDefault="00A617E8" w:rsidP="00A617E8">
            <w:pPr>
              <w:rPr>
                <w:rFonts w:eastAsia="Batang" w:cs="Arial"/>
                <w:lang w:eastAsia="ko-KR"/>
              </w:rPr>
            </w:pPr>
          </w:p>
        </w:tc>
      </w:tr>
      <w:tr w:rsidR="00A617E8" w:rsidRPr="00D95972" w14:paraId="58C1A593" w14:textId="77777777" w:rsidTr="003C7DED">
        <w:tc>
          <w:tcPr>
            <w:tcW w:w="976" w:type="dxa"/>
            <w:tcBorders>
              <w:top w:val="nil"/>
              <w:left w:val="thinThickThinSmallGap" w:sz="24" w:space="0" w:color="auto"/>
              <w:bottom w:val="nil"/>
            </w:tcBorders>
            <w:shd w:val="clear" w:color="auto" w:fill="auto"/>
          </w:tcPr>
          <w:p w14:paraId="6C7EF01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CCEC0C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2C6ABAD" w14:textId="34D2E9B9" w:rsidR="00A617E8" w:rsidRPr="00D95972" w:rsidRDefault="00A617E8" w:rsidP="00A617E8">
            <w:pPr>
              <w:overflowPunct/>
              <w:autoSpaceDE/>
              <w:autoSpaceDN/>
              <w:adjustRightInd/>
              <w:textAlignment w:val="auto"/>
              <w:rPr>
                <w:rFonts w:cs="Arial"/>
                <w:lang w:val="en-US"/>
              </w:rPr>
            </w:pPr>
            <w:hyperlink r:id="rId335" w:history="1">
              <w:r>
                <w:rPr>
                  <w:rStyle w:val="Hyperlink"/>
                </w:rPr>
                <w:t>C1-216877</w:t>
              </w:r>
            </w:hyperlink>
          </w:p>
        </w:tc>
        <w:tc>
          <w:tcPr>
            <w:tcW w:w="4191" w:type="dxa"/>
            <w:gridSpan w:val="3"/>
            <w:tcBorders>
              <w:top w:val="single" w:sz="4" w:space="0" w:color="auto"/>
              <w:bottom w:val="single" w:sz="4" w:space="0" w:color="auto"/>
            </w:tcBorders>
            <w:shd w:val="clear" w:color="auto" w:fill="FFFF00"/>
          </w:tcPr>
          <w:p w14:paraId="1AB4B85C" w14:textId="69677F23" w:rsidR="00A617E8" w:rsidRPr="00D95972" w:rsidRDefault="00A617E8" w:rsidP="00A617E8">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221150DB" w14:textId="42855089"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D57AB37" w14:textId="0F6F640D"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025A8" w14:textId="77777777" w:rsidR="00A617E8" w:rsidRPr="00D95972" w:rsidRDefault="00A617E8" w:rsidP="00A617E8">
            <w:pPr>
              <w:rPr>
                <w:rFonts w:eastAsia="Batang" w:cs="Arial"/>
                <w:lang w:eastAsia="ko-KR"/>
              </w:rPr>
            </w:pPr>
          </w:p>
        </w:tc>
      </w:tr>
      <w:tr w:rsidR="00A617E8" w:rsidRPr="00D95972" w14:paraId="6623C0BC" w14:textId="77777777" w:rsidTr="003C7DED">
        <w:tc>
          <w:tcPr>
            <w:tcW w:w="976" w:type="dxa"/>
            <w:tcBorders>
              <w:top w:val="nil"/>
              <w:left w:val="thinThickThinSmallGap" w:sz="24" w:space="0" w:color="auto"/>
              <w:bottom w:val="nil"/>
            </w:tcBorders>
            <w:shd w:val="clear" w:color="auto" w:fill="auto"/>
          </w:tcPr>
          <w:p w14:paraId="371BC62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F8CE1F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AC6865F" w14:textId="2895461F" w:rsidR="00A617E8" w:rsidRPr="00D95972" w:rsidRDefault="00A617E8" w:rsidP="00A617E8">
            <w:pPr>
              <w:overflowPunct/>
              <w:autoSpaceDE/>
              <w:autoSpaceDN/>
              <w:adjustRightInd/>
              <w:textAlignment w:val="auto"/>
              <w:rPr>
                <w:rFonts w:cs="Arial"/>
                <w:lang w:val="en-US"/>
              </w:rPr>
            </w:pPr>
            <w:hyperlink r:id="rId336" w:history="1">
              <w:r>
                <w:rPr>
                  <w:rStyle w:val="Hyperlink"/>
                </w:rPr>
                <w:t>C1-216879</w:t>
              </w:r>
            </w:hyperlink>
          </w:p>
        </w:tc>
        <w:tc>
          <w:tcPr>
            <w:tcW w:w="4191" w:type="dxa"/>
            <w:gridSpan w:val="3"/>
            <w:tcBorders>
              <w:top w:val="single" w:sz="4" w:space="0" w:color="auto"/>
              <w:bottom w:val="single" w:sz="4" w:space="0" w:color="auto"/>
            </w:tcBorders>
            <w:shd w:val="clear" w:color="auto" w:fill="FFFF00"/>
          </w:tcPr>
          <w:p w14:paraId="4D1DADB9" w14:textId="6B8BA663" w:rsidR="00A617E8" w:rsidRPr="00D95972" w:rsidRDefault="00A617E8" w:rsidP="00A617E8">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69E696D" w14:textId="677B1002"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3F3E90" w14:textId="77221A3A"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C41F" w14:textId="72552CC9" w:rsidR="00A617E8" w:rsidRPr="00D95972" w:rsidRDefault="00A617E8" w:rsidP="00A617E8">
            <w:pPr>
              <w:rPr>
                <w:rFonts w:eastAsia="Batang" w:cs="Arial"/>
                <w:lang w:eastAsia="ko-KR"/>
              </w:rPr>
            </w:pPr>
            <w:r>
              <w:rPr>
                <w:rFonts w:eastAsia="Batang" w:cs="Arial"/>
                <w:lang w:eastAsia="ko-KR"/>
              </w:rPr>
              <w:t>Revision of C1-216205</w:t>
            </w:r>
          </w:p>
        </w:tc>
      </w:tr>
      <w:tr w:rsidR="00A617E8" w:rsidRPr="00D95972" w14:paraId="1C7965BF" w14:textId="77777777" w:rsidTr="003C7DED">
        <w:tc>
          <w:tcPr>
            <w:tcW w:w="976" w:type="dxa"/>
            <w:tcBorders>
              <w:top w:val="nil"/>
              <w:left w:val="thinThickThinSmallGap" w:sz="24" w:space="0" w:color="auto"/>
              <w:bottom w:val="nil"/>
            </w:tcBorders>
            <w:shd w:val="clear" w:color="auto" w:fill="auto"/>
          </w:tcPr>
          <w:p w14:paraId="13456DF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998DE1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88E1DFC" w14:textId="565C3E4B" w:rsidR="00A617E8" w:rsidRPr="00D95972" w:rsidRDefault="00A617E8" w:rsidP="00A617E8">
            <w:pPr>
              <w:overflowPunct/>
              <w:autoSpaceDE/>
              <w:autoSpaceDN/>
              <w:adjustRightInd/>
              <w:textAlignment w:val="auto"/>
              <w:rPr>
                <w:rFonts w:cs="Arial"/>
                <w:lang w:val="en-US"/>
              </w:rPr>
            </w:pPr>
            <w:hyperlink r:id="rId337" w:history="1">
              <w:r>
                <w:rPr>
                  <w:rStyle w:val="Hyperlink"/>
                </w:rPr>
                <w:t>C1-216880</w:t>
              </w:r>
            </w:hyperlink>
          </w:p>
        </w:tc>
        <w:tc>
          <w:tcPr>
            <w:tcW w:w="4191" w:type="dxa"/>
            <w:gridSpan w:val="3"/>
            <w:tcBorders>
              <w:top w:val="single" w:sz="4" w:space="0" w:color="auto"/>
              <w:bottom w:val="single" w:sz="4" w:space="0" w:color="auto"/>
            </w:tcBorders>
            <w:shd w:val="clear" w:color="auto" w:fill="FFFF00"/>
          </w:tcPr>
          <w:p w14:paraId="6F211467" w14:textId="747CC194" w:rsidR="00A617E8" w:rsidRPr="00D95972" w:rsidRDefault="00A617E8" w:rsidP="00A617E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631894AC" w14:textId="711B48DE"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10C81FF" w14:textId="3EC76176"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E29D" w14:textId="01F2CC9B" w:rsidR="00A617E8" w:rsidRPr="00D95972" w:rsidRDefault="00A617E8" w:rsidP="00A617E8">
            <w:pPr>
              <w:rPr>
                <w:rFonts w:eastAsia="Batang" w:cs="Arial"/>
                <w:lang w:eastAsia="ko-KR"/>
              </w:rPr>
            </w:pPr>
            <w:r>
              <w:rPr>
                <w:rFonts w:eastAsia="Batang" w:cs="Arial"/>
                <w:lang w:eastAsia="ko-KR"/>
              </w:rPr>
              <w:t>Revision of C1-216207</w:t>
            </w:r>
          </w:p>
        </w:tc>
      </w:tr>
      <w:tr w:rsidR="00A617E8" w:rsidRPr="00D95972" w14:paraId="3B5E1C4D" w14:textId="77777777" w:rsidTr="003C7DED">
        <w:tc>
          <w:tcPr>
            <w:tcW w:w="976" w:type="dxa"/>
            <w:tcBorders>
              <w:top w:val="nil"/>
              <w:left w:val="thinThickThinSmallGap" w:sz="24" w:space="0" w:color="auto"/>
              <w:bottom w:val="nil"/>
            </w:tcBorders>
            <w:shd w:val="clear" w:color="auto" w:fill="auto"/>
          </w:tcPr>
          <w:p w14:paraId="397BA4E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773413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B998D07" w14:textId="3533D9E2" w:rsidR="00A617E8" w:rsidRPr="00D95972" w:rsidRDefault="00A617E8" w:rsidP="00A617E8">
            <w:pPr>
              <w:overflowPunct/>
              <w:autoSpaceDE/>
              <w:autoSpaceDN/>
              <w:adjustRightInd/>
              <w:textAlignment w:val="auto"/>
              <w:rPr>
                <w:rFonts w:cs="Arial"/>
                <w:lang w:val="en-US"/>
              </w:rPr>
            </w:pPr>
            <w:hyperlink r:id="rId338" w:history="1">
              <w:r>
                <w:rPr>
                  <w:rStyle w:val="Hyperlink"/>
                </w:rPr>
                <w:t>C1-216881</w:t>
              </w:r>
            </w:hyperlink>
          </w:p>
        </w:tc>
        <w:tc>
          <w:tcPr>
            <w:tcW w:w="4191" w:type="dxa"/>
            <w:gridSpan w:val="3"/>
            <w:tcBorders>
              <w:top w:val="single" w:sz="4" w:space="0" w:color="auto"/>
              <w:bottom w:val="single" w:sz="4" w:space="0" w:color="auto"/>
            </w:tcBorders>
            <w:shd w:val="clear" w:color="auto" w:fill="FFFF00"/>
          </w:tcPr>
          <w:p w14:paraId="4CC452A2" w14:textId="0E3B6560" w:rsidR="00A617E8" w:rsidRPr="00D95972" w:rsidRDefault="00A617E8" w:rsidP="00A617E8">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2A2EBE4" w14:textId="17ACC601"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4057E7" w14:textId="5A34DBB2"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1D19" w14:textId="38DD1282" w:rsidR="00A617E8" w:rsidRPr="00D95972" w:rsidRDefault="00A617E8" w:rsidP="00A617E8">
            <w:pPr>
              <w:rPr>
                <w:rFonts w:eastAsia="Batang" w:cs="Arial"/>
                <w:lang w:eastAsia="ko-KR"/>
              </w:rPr>
            </w:pPr>
            <w:r>
              <w:rPr>
                <w:rFonts w:eastAsia="Batang" w:cs="Arial"/>
                <w:lang w:eastAsia="ko-KR"/>
              </w:rPr>
              <w:t>Revision of C1-216209</w:t>
            </w:r>
          </w:p>
        </w:tc>
      </w:tr>
      <w:tr w:rsidR="00A617E8" w:rsidRPr="00D95972" w14:paraId="147955E2" w14:textId="77777777" w:rsidTr="003C7DED">
        <w:tc>
          <w:tcPr>
            <w:tcW w:w="976" w:type="dxa"/>
            <w:tcBorders>
              <w:top w:val="nil"/>
              <w:left w:val="thinThickThinSmallGap" w:sz="24" w:space="0" w:color="auto"/>
              <w:bottom w:val="nil"/>
            </w:tcBorders>
            <w:shd w:val="clear" w:color="auto" w:fill="auto"/>
          </w:tcPr>
          <w:p w14:paraId="7724D49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FD0B1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8A0120E" w14:textId="7DB29E6B" w:rsidR="00A617E8" w:rsidRPr="00D95972" w:rsidRDefault="00A617E8" w:rsidP="00A617E8">
            <w:pPr>
              <w:overflowPunct/>
              <w:autoSpaceDE/>
              <w:autoSpaceDN/>
              <w:adjustRightInd/>
              <w:textAlignment w:val="auto"/>
              <w:rPr>
                <w:rFonts w:cs="Arial"/>
                <w:lang w:val="en-US"/>
              </w:rPr>
            </w:pPr>
            <w:hyperlink r:id="rId339" w:history="1">
              <w:r>
                <w:rPr>
                  <w:rStyle w:val="Hyperlink"/>
                </w:rPr>
                <w:t>C1-216882</w:t>
              </w:r>
            </w:hyperlink>
          </w:p>
        </w:tc>
        <w:tc>
          <w:tcPr>
            <w:tcW w:w="4191" w:type="dxa"/>
            <w:gridSpan w:val="3"/>
            <w:tcBorders>
              <w:top w:val="single" w:sz="4" w:space="0" w:color="auto"/>
              <w:bottom w:val="single" w:sz="4" w:space="0" w:color="auto"/>
            </w:tcBorders>
            <w:shd w:val="clear" w:color="auto" w:fill="FFFF00"/>
          </w:tcPr>
          <w:p w14:paraId="6FE1779A" w14:textId="755957CA" w:rsidR="00A617E8" w:rsidRPr="00D95972" w:rsidRDefault="00A617E8" w:rsidP="00A617E8">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B64AF4" w14:textId="7F89DD36"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663DCB" w14:textId="66F85222"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D75B4" w14:textId="5F73C362" w:rsidR="00A617E8" w:rsidRPr="00D95972" w:rsidRDefault="00A617E8" w:rsidP="00A617E8">
            <w:pPr>
              <w:rPr>
                <w:rFonts w:eastAsia="Batang" w:cs="Arial"/>
                <w:lang w:eastAsia="ko-KR"/>
              </w:rPr>
            </w:pPr>
            <w:r>
              <w:rPr>
                <w:rFonts w:eastAsia="Batang" w:cs="Arial"/>
                <w:lang w:eastAsia="ko-KR"/>
              </w:rPr>
              <w:t>Revision of C1-216210</w:t>
            </w:r>
          </w:p>
        </w:tc>
      </w:tr>
      <w:tr w:rsidR="00A617E8" w:rsidRPr="00D95972" w14:paraId="0F4B31F2" w14:textId="77777777" w:rsidTr="003C7DED">
        <w:tc>
          <w:tcPr>
            <w:tcW w:w="976" w:type="dxa"/>
            <w:tcBorders>
              <w:top w:val="nil"/>
              <w:left w:val="thinThickThinSmallGap" w:sz="24" w:space="0" w:color="auto"/>
              <w:bottom w:val="nil"/>
            </w:tcBorders>
            <w:shd w:val="clear" w:color="auto" w:fill="auto"/>
          </w:tcPr>
          <w:p w14:paraId="6A83BE4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26C10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8C89F61" w14:textId="636DB489" w:rsidR="00A617E8" w:rsidRPr="00D95972" w:rsidRDefault="00A617E8" w:rsidP="00A617E8">
            <w:pPr>
              <w:overflowPunct/>
              <w:autoSpaceDE/>
              <w:autoSpaceDN/>
              <w:adjustRightInd/>
              <w:textAlignment w:val="auto"/>
              <w:rPr>
                <w:rFonts w:cs="Arial"/>
                <w:lang w:val="en-US"/>
              </w:rPr>
            </w:pPr>
            <w:hyperlink r:id="rId340" w:history="1">
              <w:r>
                <w:rPr>
                  <w:rStyle w:val="Hyperlink"/>
                </w:rPr>
                <w:t>C1-216883</w:t>
              </w:r>
            </w:hyperlink>
          </w:p>
        </w:tc>
        <w:tc>
          <w:tcPr>
            <w:tcW w:w="4191" w:type="dxa"/>
            <w:gridSpan w:val="3"/>
            <w:tcBorders>
              <w:top w:val="single" w:sz="4" w:space="0" w:color="auto"/>
              <w:bottom w:val="single" w:sz="4" w:space="0" w:color="auto"/>
            </w:tcBorders>
            <w:shd w:val="clear" w:color="auto" w:fill="FFFF00"/>
          </w:tcPr>
          <w:p w14:paraId="43974B04" w14:textId="53E00C58" w:rsidR="00A617E8" w:rsidRPr="00D95972" w:rsidRDefault="00A617E8" w:rsidP="00A617E8">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E25BF2F" w14:textId="55467C23"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2422AD" w14:textId="0C152156"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30DF4" w14:textId="21AC92D2" w:rsidR="00A617E8" w:rsidRPr="00D95972" w:rsidRDefault="00A617E8" w:rsidP="00A617E8">
            <w:pPr>
              <w:rPr>
                <w:rFonts w:eastAsia="Batang" w:cs="Arial"/>
                <w:lang w:eastAsia="ko-KR"/>
              </w:rPr>
            </w:pPr>
            <w:r>
              <w:rPr>
                <w:rFonts w:eastAsia="Batang" w:cs="Arial"/>
                <w:lang w:eastAsia="ko-KR"/>
              </w:rPr>
              <w:t>Revision of C1-216212</w:t>
            </w:r>
          </w:p>
        </w:tc>
      </w:tr>
      <w:tr w:rsidR="00A617E8" w:rsidRPr="00D95972" w14:paraId="14E82FC0" w14:textId="77777777" w:rsidTr="003C7DED">
        <w:tc>
          <w:tcPr>
            <w:tcW w:w="976" w:type="dxa"/>
            <w:tcBorders>
              <w:top w:val="nil"/>
              <w:left w:val="thinThickThinSmallGap" w:sz="24" w:space="0" w:color="auto"/>
              <w:bottom w:val="nil"/>
            </w:tcBorders>
            <w:shd w:val="clear" w:color="auto" w:fill="auto"/>
          </w:tcPr>
          <w:p w14:paraId="7F40283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53B3C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523AAA3" w14:textId="490A4BD7" w:rsidR="00A617E8" w:rsidRPr="00D95972" w:rsidRDefault="00A617E8" w:rsidP="00A617E8">
            <w:pPr>
              <w:overflowPunct/>
              <w:autoSpaceDE/>
              <w:autoSpaceDN/>
              <w:adjustRightInd/>
              <w:textAlignment w:val="auto"/>
              <w:rPr>
                <w:rFonts w:cs="Arial"/>
                <w:lang w:val="en-US"/>
              </w:rPr>
            </w:pPr>
            <w:hyperlink r:id="rId341" w:history="1">
              <w:r>
                <w:rPr>
                  <w:rStyle w:val="Hyperlink"/>
                </w:rPr>
                <w:t>C1-216884</w:t>
              </w:r>
            </w:hyperlink>
          </w:p>
        </w:tc>
        <w:tc>
          <w:tcPr>
            <w:tcW w:w="4191" w:type="dxa"/>
            <w:gridSpan w:val="3"/>
            <w:tcBorders>
              <w:top w:val="single" w:sz="4" w:space="0" w:color="auto"/>
              <w:bottom w:val="single" w:sz="4" w:space="0" w:color="auto"/>
            </w:tcBorders>
            <w:shd w:val="clear" w:color="auto" w:fill="FFFF00"/>
          </w:tcPr>
          <w:p w14:paraId="3455F98B" w14:textId="0613EAA5" w:rsidR="00A617E8" w:rsidRPr="00D95972" w:rsidRDefault="00A617E8" w:rsidP="00A617E8">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1532A87" w14:textId="451D6A79"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E935F80" w14:textId="148A7615"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37EE8" w14:textId="1EE0BA1B" w:rsidR="00A617E8" w:rsidRPr="00D95972" w:rsidRDefault="00A617E8" w:rsidP="00A617E8">
            <w:pPr>
              <w:rPr>
                <w:rFonts w:eastAsia="Batang" w:cs="Arial"/>
                <w:lang w:eastAsia="ko-KR"/>
              </w:rPr>
            </w:pPr>
            <w:r>
              <w:rPr>
                <w:rFonts w:eastAsia="Batang" w:cs="Arial"/>
                <w:lang w:eastAsia="ko-KR"/>
              </w:rPr>
              <w:t>Revision of C1-216213</w:t>
            </w:r>
          </w:p>
        </w:tc>
      </w:tr>
      <w:tr w:rsidR="00A617E8" w:rsidRPr="00D95972" w14:paraId="119DC354" w14:textId="77777777" w:rsidTr="003C7DED">
        <w:tc>
          <w:tcPr>
            <w:tcW w:w="976" w:type="dxa"/>
            <w:tcBorders>
              <w:top w:val="nil"/>
              <w:left w:val="thinThickThinSmallGap" w:sz="24" w:space="0" w:color="auto"/>
              <w:bottom w:val="nil"/>
            </w:tcBorders>
            <w:shd w:val="clear" w:color="auto" w:fill="auto"/>
          </w:tcPr>
          <w:p w14:paraId="49D086E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D3842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0810C1B" w14:textId="2F711526" w:rsidR="00A617E8" w:rsidRPr="00D95972" w:rsidRDefault="00A617E8" w:rsidP="00A617E8">
            <w:pPr>
              <w:overflowPunct/>
              <w:autoSpaceDE/>
              <w:autoSpaceDN/>
              <w:adjustRightInd/>
              <w:textAlignment w:val="auto"/>
              <w:rPr>
                <w:rFonts w:cs="Arial"/>
                <w:lang w:val="en-US"/>
              </w:rPr>
            </w:pPr>
            <w:hyperlink r:id="rId342" w:history="1">
              <w:r>
                <w:rPr>
                  <w:rStyle w:val="Hyperlink"/>
                </w:rPr>
                <w:t>C1-21</w:t>
              </w:r>
              <w:r>
                <w:rPr>
                  <w:rStyle w:val="Hyperlink"/>
                </w:rPr>
                <w:t>6</w:t>
              </w:r>
              <w:r>
                <w:rPr>
                  <w:rStyle w:val="Hyperlink"/>
                </w:rPr>
                <w:t>887</w:t>
              </w:r>
            </w:hyperlink>
          </w:p>
        </w:tc>
        <w:tc>
          <w:tcPr>
            <w:tcW w:w="4191" w:type="dxa"/>
            <w:gridSpan w:val="3"/>
            <w:tcBorders>
              <w:top w:val="single" w:sz="4" w:space="0" w:color="auto"/>
              <w:bottom w:val="single" w:sz="4" w:space="0" w:color="auto"/>
            </w:tcBorders>
            <w:shd w:val="clear" w:color="auto" w:fill="FFFF00"/>
          </w:tcPr>
          <w:p w14:paraId="01BA360A" w14:textId="3CB749F5" w:rsidR="00A617E8" w:rsidRPr="00D95972" w:rsidRDefault="00A617E8" w:rsidP="00A617E8">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00"/>
          </w:tcPr>
          <w:p w14:paraId="5FB7C305" w14:textId="61DE5D4C"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7C18929" w14:textId="2AAE1762"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BB6B" w14:textId="77777777" w:rsidR="00A617E8" w:rsidRPr="00D95972" w:rsidRDefault="00A617E8" w:rsidP="00A617E8">
            <w:pPr>
              <w:rPr>
                <w:rFonts w:eastAsia="Batang" w:cs="Arial"/>
                <w:lang w:eastAsia="ko-KR"/>
              </w:rPr>
            </w:pPr>
          </w:p>
        </w:tc>
      </w:tr>
      <w:tr w:rsidR="00A617E8" w:rsidRPr="00D95972" w14:paraId="35C29BB4" w14:textId="77777777" w:rsidTr="00C04B15">
        <w:tc>
          <w:tcPr>
            <w:tcW w:w="976" w:type="dxa"/>
            <w:tcBorders>
              <w:top w:val="nil"/>
              <w:left w:val="thinThickThinSmallGap" w:sz="24" w:space="0" w:color="auto"/>
              <w:bottom w:val="nil"/>
            </w:tcBorders>
            <w:shd w:val="clear" w:color="auto" w:fill="auto"/>
          </w:tcPr>
          <w:p w14:paraId="2889D27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A5D187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081891D" w14:textId="41E5A74E" w:rsidR="00A617E8" w:rsidRPr="00D95972" w:rsidRDefault="00A617E8" w:rsidP="00A617E8">
            <w:pPr>
              <w:overflowPunct/>
              <w:autoSpaceDE/>
              <w:autoSpaceDN/>
              <w:adjustRightInd/>
              <w:textAlignment w:val="auto"/>
              <w:rPr>
                <w:rFonts w:cs="Arial"/>
                <w:lang w:val="en-US"/>
              </w:rPr>
            </w:pPr>
            <w:hyperlink r:id="rId343" w:history="1">
              <w:r>
                <w:rPr>
                  <w:rStyle w:val="Hyperlink"/>
                </w:rPr>
                <w:t>C1-216908</w:t>
              </w:r>
            </w:hyperlink>
          </w:p>
        </w:tc>
        <w:tc>
          <w:tcPr>
            <w:tcW w:w="4191" w:type="dxa"/>
            <w:gridSpan w:val="3"/>
            <w:tcBorders>
              <w:top w:val="single" w:sz="4" w:space="0" w:color="auto"/>
              <w:bottom w:val="single" w:sz="4" w:space="0" w:color="auto"/>
            </w:tcBorders>
            <w:shd w:val="clear" w:color="auto" w:fill="FFFF00"/>
          </w:tcPr>
          <w:p w14:paraId="34761A97" w14:textId="69B53C1F" w:rsidR="00A617E8" w:rsidRPr="00D95972" w:rsidRDefault="00A617E8" w:rsidP="00A617E8">
            <w:pPr>
              <w:rPr>
                <w:rFonts w:cs="Arial"/>
              </w:rPr>
            </w:pPr>
            <w:r>
              <w:rPr>
                <w:rFonts w:cs="Arial"/>
              </w:rPr>
              <w:t>Pseudo-CR on EEC registration abnormal case</w:t>
            </w:r>
          </w:p>
        </w:tc>
        <w:tc>
          <w:tcPr>
            <w:tcW w:w="1767" w:type="dxa"/>
            <w:tcBorders>
              <w:top w:val="single" w:sz="4" w:space="0" w:color="auto"/>
              <w:bottom w:val="single" w:sz="4" w:space="0" w:color="auto"/>
            </w:tcBorders>
            <w:shd w:val="clear" w:color="auto" w:fill="FFFF00"/>
          </w:tcPr>
          <w:p w14:paraId="31E6F2D7" w14:textId="68D0524B"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03FEEFBC" w14:textId="1AF1E9B4"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FB9AA" w14:textId="77777777" w:rsidR="00A617E8" w:rsidRPr="00D95972" w:rsidRDefault="00A617E8" w:rsidP="00A617E8">
            <w:pPr>
              <w:rPr>
                <w:rFonts w:eastAsia="Batang" w:cs="Arial"/>
                <w:lang w:eastAsia="ko-KR"/>
              </w:rPr>
            </w:pPr>
          </w:p>
        </w:tc>
      </w:tr>
      <w:tr w:rsidR="00A617E8" w:rsidRPr="00D95972" w14:paraId="01BC566E" w14:textId="77777777" w:rsidTr="00C04B15">
        <w:tc>
          <w:tcPr>
            <w:tcW w:w="976" w:type="dxa"/>
            <w:tcBorders>
              <w:top w:val="nil"/>
              <w:left w:val="thinThickThinSmallGap" w:sz="24" w:space="0" w:color="auto"/>
              <w:bottom w:val="nil"/>
            </w:tcBorders>
            <w:shd w:val="clear" w:color="auto" w:fill="auto"/>
          </w:tcPr>
          <w:p w14:paraId="3AF1377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E891F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F3569A2" w14:textId="6A252F84" w:rsidR="00A617E8" w:rsidRPr="00D95972" w:rsidRDefault="00A617E8" w:rsidP="00A617E8">
            <w:pPr>
              <w:overflowPunct/>
              <w:autoSpaceDE/>
              <w:autoSpaceDN/>
              <w:adjustRightInd/>
              <w:textAlignment w:val="auto"/>
              <w:rPr>
                <w:rFonts w:cs="Arial"/>
                <w:lang w:val="en-US"/>
              </w:rPr>
            </w:pPr>
            <w:hyperlink r:id="rId344" w:history="1">
              <w:r>
                <w:rPr>
                  <w:rStyle w:val="Hyperlink"/>
                </w:rPr>
                <w:t>C1-217087</w:t>
              </w:r>
            </w:hyperlink>
          </w:p>
        </w:tc>
        <w:tc>
          <w:tcPr>
            <w:tcW w:w="4191" w:type="dxa"/>
            <w:gridSpan w:val="3"/>
            <w:tcBorders>
              <w:top w:val="single" w:sz="4" w:space="0" w:color="auto"/>
              <w:bottom w:val="single" w:sz="4" w:space="0" w:color="auto"/>
            </w:tcBorders>
            <w:shd w:val="clear" w:color="auto" w:fill="FFFF00"/>
          </w:tcPr>
          <w:p w14:paraId="7F2233B4" w14:textId="598E3033" w:rsidR="00A617E8" w:rsidRPr="00D95972" w:rsidRDefault="00A617E8" w:rsidP="00A617E8">
            <w:pPr>
              <w:rPr>
                <w:rFonts w:cs="Arial"/>
              </w:rPr>
            </w:pPr>
            <w:r>
              <w:rPr>
                <w:rFonts w:cs="Arial"/>
              </w:rPr>
              <w:t>Issues with Application Context Relocation (ACR)</w:t>
            </w:r>
          </w:p>
        </w:tc>
        <w:tc>
          <w:tcPr>
            <w:tcW w:w="1767" w:type="dxa"/>
            <w:tcBorders>
              <w:top w:val="single" w:sz="4" w:space="0" w:color="auto"/>
              <w:bottom w:val="single" w:sz="4" w:space="0" w:color="auto"/>
            </w:tcBorders>
            <w:shd w:val="clear" w:color="auto" w:fill="FFFF00"/>
          </w:tcPr>
          <w:p w14:paraId="5E268802" w14:textId="3EDC0332"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073CAC3E" w14:textId="197379DF"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86F23" w14:textId="77777777" w:rsidR="00A617E8" w:rsidRPr="00D95972" w:rsidRDefault="00A617E8" w:rsidP="00A617E8">
            <w:pPr>
              <w:rPr>
                <w:rFonts w:eastAsia="Batang" w:cs="Arial"/>
                <w:lang w:eastAsia="ko-KR"/>
              </w:rPr>
            </w:pPr>
          </w:p>
        </w:tc>
      </w:tr>
      <w:tr w:rsidR="00A617E8" w:rsidRPr="00D95972" w14:paraId="20C91B08" w14:textId="77777777" w:rsidTr="00267DD1">
        <w:tc>
          <w:tcPr>
            <w:tcW w:w="976" w:type="dxa"/>
            <w:tcBorders>
              <w:top w:val="nil"/>
              <w:left w:val="thinThickThinSmallGap" w:sz="24" w:space="0" w:color="auto"/>
              <w:bottom w:val="nil"/>
            </w:tcBorders>
            <w:shd w:val="clear" w:color="auto" w:fill="auto"/>
          </w:tcPr>
          <w:p w14:paraId="6134813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4D267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C99220" w14:textId="77777777" w:rsidR="00A617E8" w:rsidRPr="00D95972" w:rsidRDefault="00A617E8" w:rsidP="00A617E8">
            <w:pPr>
              <w:overflowPunct/>
              <w:autoSpaceDE/>
              <w:autoSpaceDN/>
              <w:adjustRightInd/>
              <w:textAlignment w:val="auto"/>
              <w:rPr>
                <w:rFonts w:cs="Arial"/>
                <w:lang w:val="en-US"/>
              </w:rPr>
            </w:pPr>
            <w:hyperlink r:id="rId345" w:history="1">
              <w:r>
                <w:rPr>
                  <w:rStyle w:val="Hyperlink"/>
                </w:rPr>
                <w:t>C1-216987</w:t>
              </w:r>
            </w:hyperlink>
          </w:p>
        </w:tc>
        <w:tc>
          <w:tcPr>
            <w:tcW w:w="4191" w:type="dxa"/>
            <w:gridSpan w:val="3"/>
            <w:tcBorders>
              <w:top w:val="single" w:sz="4" w:space="0" w:color="auto"/>
              <w:bottom w:val="single" w:sz="4" w:space="0" w:color="auto"/>
            </w:tcBorders>
            <w:shd w:val="clear" w:color="auto" w:fill="FFFF00"/>
          </w:tcPr>
          <w:p w14:paraId="77F7A8DE" w14:textId="77777777" w:rsidR="00A617E8" w:rsidRPr="00D95972" w:rsidRDefault="00A617E8" w:rsidP="00A617E8">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73164548"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86CC614" w14:textId="77777777"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7CEE6" w14:textId="77777777" w:rsidR="00A617E8" w:rsidRPr="00D95972" w:rsidRDefault="00A617E8" w:rsidP="00A617E8">
            <w:pPr>
              <w:rPr>
                <w:rFonts w:eastAsia="Batang" w:cs="Arial"/>
                <w:lang w:eastAsia="ko-KR"/>
              </w:rPr>
            </w:pPr>
          </w:p>
        </w:tc>
      </w:tr>
      <w:tr w:rsidR="00A617E8" w:rsidRPr="00D95972" w14:paraId="5823F566" w14:textId="77777777" w:rsidTr="00267DD1">
        <w:tc>
          <w:tcPr>
            <w:tcW w:w="976" w:type="dxa"/>
            <w:tcBorders>
              <w:top w:val="nil"/>
              <w:left w:val="thinThickThinSmallGap" w:sz="24" w:space="0" w:color="auto"/>
              <w:bottom w:val="nil"/>
            </w:tcBorders>
            <w:shd w:val="clear" w:color="auto" w:fill="auto"/>
          </w:tcPr>
          <w:p w14:paraId="496A9C1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9F2E10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5B02FCD" w14:textId="6D9DDE2F" w:rsidR="00A617E8" w:rsidRPr="00D95972" w:rsidRDefault="00A617E8" w:rsidP="00A617E8">
            <w:pPr>
              <w:overflowPunct/>
              <w:autoSpaceDE/>
              <w:autoSpaceDN/>
              <w:adjustRightInd/>
              <w:textAlignment w:val="auto"/>
              <w:rPr>
                <w:rFonts w:cs="Arial"/>
                <w:lang w:val="en-US"/>
              </w:rPr>
            </w:pPr>
            <w:r w:rsidRPr="00267DD1">
              <w:t>C1-217108</w:t>
            </w:r>
          </w:p>
        </w:tc>
        <w:tc>
          <w:tcPr>
            <w:tcW w:w="4191" w:type="dxa"/>
            <w:gridSpan w:val="3"/>
            <w:tcBorders>
              <w:top w:val="single" w:sz="4" w:space="0" w:color="auto"/>
              <w:bottom w:val="single" w:sz="4" w:space="0" w:color="auto"/>
            </w:tcBorders>
            <w:shd w:val="clear" w:color="auto" w:fill="FFFF00"/>
          </w:tcPr>
          <w:p w14:paraId="232685EB" w14:textId="77777777" w:rsidR="00A617E8" w:rsidRPr="00D95972" w:rsidRDefault="00A617E8" w:rsidP="00A617E8">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EC55ED" w14:textId="77777777" w:rsidR="00A617E8" w:rsidRPr="00D95972" w:rsidRDefault="00A617E8" w:rsidP="00A617E8">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60A9187F" w14:textId="77777777"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97ED5" w14:textId="77777777" w:rsidR="00A617E8" w:rsidRDefault="00A617E8" w:rsidP="00A617E8">
            <w:pPr>
              <w:rPr>
                <w:ins w:id="233" w:author="Nokia User" w:date="2021-11-08T14:00:00Z"/>
                <w:rFonts w:eastAsia="Batang" w:cs="Arial"/>
                <w:lang w:eastAsia="ko-KR"/>
              </w:rPr>
            </w:pPr>
            <w:ins w:id="234" w:author="Nokia User" w:date="2021-11-08T14:00:00Z">
              <w:r>
                <w:rPr>
                  <w:rFonts w:eastAsia="Batang" w:cs="Arial"/>
                  <w:lang w:eastAsia="ko-KR"/>
                </w:rPr>
                <w:t>Revision of C1-216878</w:t>
              </w:r>
            </w:ins>
          </w:p>
          <w:p w14:paraId="2B75FB8F" w14:textId="68405E96" w:rsidR="00A617E8" w:rsidRDefault="00A617E8" w:rsidP="00A617E8">
            <w:pPr>
              <w:rPr>
                <w:ins w:id="235" w:author="Nokia User" w:date="2021-11-08T14:00:00Z"/>
                <w:rFonts w:eastAsia="Batang" w:cs="Arial"/>
                <w:lang w:eastAsia="ko-KR"/>
              </w:rPr>
            </w:pPr>
            <w:ins w:id="236" w:author="Nokia User" w:date="2021-11-08T14:00:00Z">
              <w:r>
                <w:rPr>
                  <w:rFonts w:eastAsia="Batang" w:cs="Arial"/>
                  <w:lang w:eastAsia="ko-KR"/>
                </w:rPr>
                <w:t>_________________________________________</w:t>
              </w:r>
            </w:ins>
          </w:p>
          <w:p w14:paraId="521DB134" w14:textId="5C61B552" w:rsidR="00A617E8" w:rsidRPr="00D95972" w:rsidRDefault="00A617E8" w:rsidP="00A617E8">
            <w:pPr>
              <w:rPr>
                <w:rFonts w:eastAsia="Batang" w:cs="Arial"/>
                <w:lang w:eastAsia="ko-KR"/>
              </w:rPr>
            </w:pPr>
            <w:r>
              <w:rPr>
                <w:rFonts w:eastAsia="Batang" w:cs="Arial"/>
                <w:lang w:eastAsia="ko-KR"/>
              </w:rPr>
              <w:t>Revision of C1-215790</w:t>
            </w:r>
          </w:p>
        </w:tc>
      </w:tr>
      <w:tr w:rsidR="00A617E8" w:rsidRPr="00D95972" w14:paraId="19A9C254" w14:textId="77777777" w:rsidTr="00267DD1">
        <w:tc>
          <w:tcPr>
            <w:tcW w:w="976" w:type="dxa"/>
            <w:tcBorders>
              <w:top w:val="nil"/>
              <w:left w:val="thinThickThinSmallGap" w:sz="24" w:space="0" w:color="auto"/>
              <w:bottom w:val="nil"/>
            </w:tcBorders>
            <w:shd w:val="clear" w:color="auto" w:fill="auto"/>
          </w:tcPr>
          <w:p w14:paraId="76D6687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71D8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C8F30BD" w14:textId="1013DF4F" w:rsidR="00A617E8" w:rsidRPr="00D95972" w:rsidRDefault="00A617E8" w:rsidP="00A617E8">
            <w:pPr>
              <w:overflowPunct/>
              <w:autoSpaceDE/>
              <w:autoSpaceDN/>
              <w:adjustRightInd/>
              <w:textAlignment w:val="auto"/>
              <w:rPr>
                <w:rFonts w:cs="Arial"/>
                <w:lang w:val="en-US"/>
              </w:rPr>
            </w:pPr>
            <w:r w:rsidRPr="00267DD1">
              <w:t>C1-217109</w:t>
            </w:r>
          </w:p>
        </w:tc>
        <w:tc>
          <w:tcPr>
            <w:tcW w:w="4191" w:type="dxa"/>
            <w:gridSpan w:val="3"/>
            <w:tcBorders>
              <w:top w:val="single" w:sz="4" w:space="0" w:color="auto"/>
              <w:bottom w:val="single" w:sz="4" w:space="0" w:color="auto"/>
            </w:tcBorders>
            <w:shd w:val="clear" w:color="auto" w:fill="FFFF00"/>
          </w:tcPr>
          <w:p w14:paraId="3C4D7D41" w14:textId="77777777" w:rsidR="00A617E8" w:rsidRPr="00D95972" w:rsidRDefault="00A617E8" w:rsidP="00A617E8">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03CB021B" w14:textId="77777777"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1C70F8" w14:textId="77777777" w:rsidR="00A617E8" w:rsidRPr="00D95972" w:rsidRDefault="00A617E8" w:rsidP="00A617E8">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869AB" w14:textId="77777777" w:rsidR="00A617E8" w:rsidRDefault="00A617E8" w:rsidP="00A617E8">
            <w:pPr>
              <w:rPr>
                <w:ins w:id="237" w:author="Nokia User" w:date="2021-11-08T14:00:00Z"/>
                <w:rFonts w:eastAsia="Batang" w:cs="Arial"/>
                <w:lang w:eastAsia="ko-KR"/>
              </w:rPr>
            </w:pPr>
            <w:ins w:id="238" w:author="Nokia User" w:date="2021-11-08T14:00:00Z">
              <w:r>
                <w:rPr>
                  <w:rFonts w:eastAsia="Batang" w:cs="Arial"/>
                  <w:lang w:eastAsia="ko-KR"/>
                </w:rPr>
                <w:t>Revision of C1-216888</w:t>
              </w:r>
            </w:ins>
          </w:p>
          <w:p w14:paraId="4426A58C" w14:textId="656A8CCC" w:rsidR="00A617E8" w:rsidRPr="00D95972" w:rsidRDefault="00A617E8" w:rsidP="00A617E8">
            <w:pPr>
              <w:rPr>
                <w:rFonts w:eastAsia="Batang" w:cs="Arial"/>
                <w:lang w:eastAsia="ko-KR"/>
              </w:rPr>
            </w:pPr>
          </w:p>
        </w:tc>
      </w:tr>
      <w:tr w:rsidR="00A617E8" w:rsidRPr="00D95972" w14:paraId="096BA7CA" w14:textId="77777777" w:rsidTr="00030DFE">
        <w:tc>
          <w:tcPr>
            <w:tcW w:w="976" w:type="dxa"/>
            <w:tcBorders>
              <w:top w:val="nil"/>
              <w:left w:val="thinThickThinSmallGap" w:sz="24" w:space="0" w:color="auto"/>
              <w:bottom w:val="nil"/>
            </w:tcBorders>
            <w:shd w:val="clear" w:color="auto" w:fill="auto"/>
          </w:tcPr>
          <w:p w14:paraId="345F440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5C12F6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1F43ABF4" w14:textId="36185543"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64A86DF6" w14:textId="63E152DB"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C8F6BC9" w14:textId="7C36F852"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617E8" w:rsidRPr="00D95972" w:rsidRDefault="00A617E8" w:rsidP="00A617E8">
            <w:pPr>
              <w:rPr>
                <w:rFonts w:eastAsia="Batang" w:cs="Arial"/>
                <w:lang w:eastAsia="ko-KR"/>
              </w:rPr>
            </w:pPr>
          </w:p>
        </w:tc>
      </w:tr>
      <w:tr w:rsidR="00A617E8"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7DAE36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352EFB0" w14:textId="77777777" w:rsidR="00A617E8"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1180F7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316DD3E"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617E8" w:rsidRPr="00D95972" w:rsidRDefault="00A617E8" w:rsidP="00A617E8">
            <w:pPr>
              <w:rPr>
                <w:rFonts w:eastAsia="Batang" w:cs="Arial"/>
                <w:lang w:eastAsia="ko-KR"/>
              </w:rPr>
            </w:pPr>
          </w:p>
        </w:tc>
      </w:tr>
      <w:tr w:rsidR="00A617E8"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9DAD4E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B25E5D3" w14:textId="77777777" w:rsidR="00A617E8"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BCC02B7"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5C91246F"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617E8" w:rsidRPr="00D95972" w:rsidRDefault="00A617E8" w:rsidP="00A617E8">
            <w:pPr>
              <w:rPr>
                <w:rFonts w:eastAsia="Batang" w:cs="Arial"/>
                <w:lang w:eastAsia="ko-KR"/>
              </w:rPr>
            </w:pPr>
          </w:p>
        </w:tc>
      </w:tr>
      <w:tr w:rsidR="00A617E8"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40DCB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F5FD92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7605F5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73775E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617E8" w:rsidRPr="00D95972" w:rsidRDefault="00A617E8" w:rsidP="00A617E8">
            <w:pPr>
              <w:rPr>
                <w:rFonts w:eastAsia="Batang" w:cs="Arial"/>
                <w:lang w:eastAsia="ko-KR"/>
              </w:rPr>
            </w:pPr>
          </w:p>
        </w:tc>
      </w:tr>
      <w:tr w:rsidR="00A617E8"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617E8" w:rsidRPr="00D95972" w:rsidRDefault="00A617E8" w:rsidP="00A617E8">
            <w:pPr>
              <w:rPr>
                <w:rFonts w:cs="Arial"/>
              </w:rPr>
            </w:pPr>
            <w:r>
              <w:t>ID_UAS</w:t>
            </w:r>
          </w:p>
        </w:tc>
        <w:tc>
          <w:tcPr>
            <w:tcW w:w="1088" w:type="dxa"/>
            <w:tcBorders>
              <w:top w:val="single" w:sz="4" w:space="0" w:color="auto"/>
              <w:bottom w:val="single" w:sz="4" w:space="0" w:color="auto"/>
            </w:tcBorders>
          </w:tcPr>
          <w:p w14:paraId="17747219"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949FA3A"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74518D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617E8" w:rsidRDefault="00A617E8" w:rsidP="00A617E8">
            <w:bookmarkStart w:id="239" w:name="_Hlk79758409"/>
            <w:r w:rsidRPr="002276A6">
              <w:t xml:space="preserve">CT aspects for Support of </w:t>
            </w:r>
            <w:proofErr w:type="spellStart"/>
            <w:r>
              <w:t>Uncrewed</w:t>
            </w:r>
            <w:proofErr w:type="spellEnd"/>
            <w:r w:rsidRPr="002276A6">
              <w:t xml:space="preserve"> Aerial Systems Connectivity, Identification, and Tracking</w:t>
            </w:r>
            <w:bookmarkEnd w:id="239"/>
          </w:p>
          <w:p w14:paraId="4F8C0E91" w14:textId="77777777" w:rsidR="00A617E8" w:rsidRDefault="00A617E8" w:rsidP="00A617E8">
            <w:pPr>
              <w:rPr>
                <w:rFonts w:eastAsia="Batang" w:cs="Arial"/>
                <w:color w:val="000000"/>
                <w:lang w:eastAsia="ko-KR"/>
              </w:rPr>
            </w:pPr>
          </w:p>
          <w:p w14:paraId="4B17A857" w14:textId="77777777" w:rsidR="00A617E8" w:rsidRPr="00D95972" w:rsidRDefault="00A617E8" w:rsidP="00A617E8">
            <w:pPr>
              <w:rPr>
                <w:rFonts w:eastAsia="Batang" w:cs="Arial"/>
                <w:color w:val="000000"/>
                <w:lang w:eastAsia="ko-KR"/>
              </w:rPr>
            </w:pPr>
          </w:p>
          <w:p w14:paraId="65A1FF60" w14:textId="77777777" w:rsidR="00A617E8" w:rsidRPr="00D95972" w:rsidRDefault="00A617E8" w:rsidP="00A617E8">
            <w:pPr>
              <w:rPr>
                <w:rFonts w:eastAsia="Batang" w:cs="Arial"/>
                <w:lang w:eastAsia="ko-KR"/>
              </w:rPr>
            </w:pPr>
          </w:p>
        </w:tc>
      </w:tr>
      <w:tr w:rsidR="00A617E8" w:rsidRPr="00D95972" w14:paraId="6D17C67E" w14:textId="77777777" w:rsidTr="00E0530D">
        <w:tc>
          <w:tcPr>
            <w:tcW w:w="976" w:type="dxa"/>
            <w:tcBorders>
              <w:top w:val="nil"/>
              <w:left w:val="thinThickThinSmallGap" w:sz="24" w:space="0" w:color="auto"/>
              <w:bottom w:val="nil"/>
            </w:tcBorders>
            <w:shd w:val="clear" w:color="auto" w:fill="auto"/>
          </w:tcPr>
          <w:p w14:paraId="6892B85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B7125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D484012" w14:textId="77777777" w:rsidR="00A617E8" w:rsidRPr="00C15D97" w:rsidRDefault="00A617E8" w:rsidP="00A617E8">
            <w:pPr>
              <w:overflowPunct/>
              <w:autoSpaceDE/>
              <w:autoSpaceDN/>
              <w:adjustRightInd/>
              <w:textAlignment w:val="auto"/>
            </w:pPr>
            <w:r w:rsidRPr="003E57A1">
              <w:t>C1-216100</w:t>
            </w:r>
          </w:p>
        </w:tc>
        <w:tc>
          <w:tcPr>
            <w:tcW w:w="4191" w:type="dxa"/>
            <w:gridSpan w:val="3"/>
            <w:tcBorders>
              <w:top w:val="single" w:sz="4" w:space="0" w:color="auto"/>
              <w:bottom w:val="single" w:sz="4" w:space="0" w:color="auto"/>
            </w:tcBorders>
            <w:shd w:val="clear" w:color="auto" w:fill="00FF00"/>
          </w:tcPr>
          <w:p w14:paraId="27CEB48D" w14:textId="77777777" w:rsidR="00A617E8" w:rsidRDefault="00A617E8" w:rsidP="00A617E8">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00FF00"/>
          </w:tcPr>
          <w:p w14:paraId="3FF16009" w14:textId="77777777" w:rsidR="00A617E8"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29FE18CE" w14:textId="77777777" w:rsidR="00A617E8" w:rsidRDefault="00A617E8" w:rsidP="00A617E8">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40A6105" w14:textId="609D4F10" w:rsidR="00A617E8" w:rsidRDefault="00A617E8" w:rsidP="00A617E8">
            <w:pPr>
              <w:rPr>
                <w:rFonts w:cs="Arial"/>
              </w:rPr>
            </w:pPr>
            <w:r>
              <w:rPr>
                <w:rFonts w:cs="Arial"/>
              </w:rPr>
              <w:t>Agreed</w:t>
            </w:r>
          </w:p>
          <w:p w14:paraId="6D38A98C" w14:textId="77777777" w:rsidR="00A617E8" w:rsidRDefault="00A617E8" w:rsidP="00A617E8">
            <w:pPr>
              <w:rPr>
                <w:rFonts w:eastAsia="Batang" w:cs="Arial"/>
                <w:lang w:eastAsia="ko-KR"/>
              </w:rPr>
            </w:pPr>
            <w:r>
              <w:rPr>
                <w:rFonts w:eastAsia="Batang" w:cs="Arial"/>
                <w:lang w:eastAsia="ko-KR"/>
              </w:rPr>
              <w:t>Revision of C1-215802</w:t>
            </w:r>
          </w:p>
          <w:p w14:paraId="5B3A77EE" w14:textId="77777777" w:rsidR="00A617E8" w:rsidRDefault="00A617E8" w:rsidP="00A617E8">
            <w:pPr>
              <w:rPr>
                <w:rFonts w:eastAsia="Batang" w:cs="Arial"/>
                <w:lang w:eastAsia="ko-KR"/>
              </w:rPr>
            </w:pPr>
          </w:p>
        </w:tc>
      </w:tr>
      <w:tr w:rsidR="00A617E8" w:rsidRPr="00D95972" w14:paraId="1211570E" w14:textId="77777777" w:rsidTr="00E0530D">
        <w:tc>
          <w:tcPr>
            <w:tcW w:w="976" w:type="dxa"/>
            <w:tcBorders>
              <w:top w:val="nil"/>
              <w:left w:val="thinThickThinSmallGap" w:sz="24" w:space="0" w:color="auto"/>
              <w:bottom w:val="nil"/>
            </w:tcBorders>
            <w:shd w:val="clear" w:color="auto" w:fill="auto"/>
          </w:tcPr>
          <w:p w14:paraId="4426B23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904EF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A32F351" w14:textId="77777777" w:rsidR="00A617E8" w:rsidRPr="00C15D97" w:rsidRDefault="00A617E8" w:rsidP="00A617E8">
            <w:pPr>
              <w:overflowPunct/>
              <w:autoSpaceDE/>
              <w:autoSpaceDN/>
              <w:adjustRightInd/>
              <w:textAlignment w:val="auto"/>
            </w:pPr>
            <w:r w:rsidRPr="009750C6">
              <w:t>C1-21</w:t>
            </w:r>
            <w:r>
              <w:t>6101</w:t>
            </w:r>
          </w:p>
        </w:tc>
        <w:tc>
          <w:tcPr>
            <w:tcW w:w="4191" w:type="dxa"/>
            <w:gridSpan w:val="3"/>
            <w:tcBorders>
              <w:top w:val="single" w:sz="4" w:space="0" w:color="auto"/>
              <w:bottom w:val="single" w:sz="4" w:space="0" w:color="auto"/>
            </w:tcBorders>
            <w:shd w:val="clear" w:color="auto" w:fill="00FF00"/>
          </w:tcPr>
          <w:p w14:paraId="5FAD0EC4" w14:textId="77777777" w:rsidR="00A617E8" w:rsidRDefault="00A617E8" w:rsidP="00A617E8">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00FF00"/>
          </w:tcPr>
          <w:p w14:paraId="0D1C52B8" w14:textId="77777777" w:rsidR="00A617E8"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00FF00"/>
          </w:tcPr>
          <w:p w14:paraId="129E0456" w14:textId="77777777" w:rsidR="00A617E8" w:rsidRDefault="00A617E8" w:rsidP="00A617E8">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3190027" w14:textId="0DEEFFC4" w:rsidR="00A617E8" w:rsidRDefault="00A617E8" w:rsidP="00A617E8">
            <w:pPr>
              <w:rPr>
                <w:rFonts w:cs="Arial"/>
              </w:rPr>
            </w:pPr>
            <w:r>
              <w:rPr>
                <w:rFonts w:cs="Arial"/>
              </w:rPr>
              <w:t>Agreed</w:t>
            </w:r>
          </w:p>
          <w:p w14:paraId="0127B8C1" w14:textId="77777777" w:rsidR="00A617E8" w:rsidRDefault="00A617E8" w:rsidP="00A617E8">
            <w:pPr>
              <w:rPr>
                <w:rFonts w:cs="Arial"/>
              </w:rPr>
            </w:pPr>
            <w:r>
              <w:rPr>
                <w:rFonts w:cs="Arial"/>
              </w:rPr>
              <w:t>Revision of C1-215803</w:t>
            </w:r>
          </w:p>
          <w:p w14:paraId="6BE77CC2" w14:textId="77777777" w:rsidR="00A617E8" w:rsidRDefault="00A617E8" w:rsidP="00A617E8">
            <w:pPr>
              <w:rPr>
                <w:rFonts w:cs="Arial"/>
              </w:rPr>
            </w:pPr>
          </w:p>
          <w:p w14:paraId="6E067CFB" w14:textId="77777777" w:rsidR="00A617E8" w:rsidRDefault="00A617E8" w:rsidP="00A617E8">
            <w:pPr>
              <w:rPr>
                <w:rFonts w:eastAsia="Batang" w:cs="Arial"/>
                <w:lang w:eastAsia="ko-KR"/>
              </w:rPr>
            </w:pPr>
          </w:p>
          <w:p w14:paraId="2FE2277B" w14:textId="77777777" w:rsidR="00A617E8" w:rsidRDefault="00A617E8" w:rsidP="00A617E8">
            <w:pPr>
              <w:rPr>
                <w:rFonts w:eastAsia="Batang" w:cs="Arial"/>
                <w:lang w:eastAsia="ko-KR"/>
              </w:rPr>
            </w:pPr>
          </w:p>
        </w:tc>
      </w:tr>
      <w:tr w:rsidR="00A617E8" w:rsidRPr="00D95972" w14:paraId="0F3353A2" w14:textId="77777777" w:rsidTr="00E0530D">
        <w:tc>
          <w:tcPr>
            <w:tcW w:w="976" w:type="dxa"/>
            <w:tcBorders>
              <w:top w:val="nil"/>
              <w:left w:val="thinThickThinSmallGap" w:sz="24" w:space="0" w:color="auto"/>
              <w:bottom w:val="nil"/>
            </w:tcBorders>
            <w:shd w:val="clear" w:color="auto" w:fill="auto"/>
          </w:tcPr>
          <w:p w14:paraId="00E8DA2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006775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31C3426" w14:textId="77777777" w:rsidR="00A617E8" w:rsidRPr="00F00650" w:rsidRDefault="00A617E8" w:rsidP="00A617E8">
            <w:pPr>
              <w:overflowPunct/>
              <w:autoSpaceDE/>
              <w:autoSpaceDN/>
              <w:adjustRightInd/>
              <w:textAlignment w:val="auto"/>
            </w:pPr>
            <w:r w:rsidRPr="00930CC1">
              <w:t>C1-216125</w:t>
            </w:r>
          </w:p>
        </w:tc>
        <w:tc>
          <w:tcPr>
            <w:tcW w:w="4191" w:type="dxa"/>
            <w:gridSpan w:val="3"/>
            <w:tcBorders>
              <w:top w:val="single" w:sz="4" w:space="0" w:color="auto"/>
              <w:bottom w:val="single" w:sz="4" w:space="0" w:color="auto"/>
            </w:tcBorders>
            <w:shd w:val="clear" w:color="auto" w:fill="00FF00"/>
          </w:tcPr>
          <w:p w14:paraId="3C094CFD" w14:textId="77777777" w:rsidR="00A617E8" w:rsidRDefault="00A617E8" w:rsidP="00A617E8">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00FF00"/>
          </w:tcPr>
          <w:p w14:paraId="4BDB5594" w14:textId="77777777" w:rsidR="00A617E8"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86EE3F6" w14:textId="77777777" w:rsidR="00A617E8" w:rsidRDefault="00A617E8" w:rsidP="00A617E8">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12C1C00" w14:textId="0AD81F18" w:rsidR="00A617E8" w:rsidRDefault="00A617E8" w:rsidP="00A617E8">
            <w:pPr>
              <w:rPr>
                <w:rFonts w:cs="Arial"/>
              </w:rPr>
            </w:pPr>
            <w:r>
              <w:rPr>
                <w:rFonts w:cs="Arial"/>
              </w:rPr>
              <w:t>Agreed</w:t>
            </w:r>
          </w:p>
          <w:p w14:paraId="0CBEDB27" w14:textId="77777777" w:rsidR="00A617E8" w:rsidRDefault="00A617E8" w:rsidP="00A617E8">
            <w:pPr>
              <w:rPr>
                <w:rFonts w:eastAsia="Batang" w:cs="Arial"/>
                <w:lang w:eastAsia="ko-KR"/>
              </w:rPr>
            </w:pPr>
          </w:p>
          <w:p w14:paraId="5BD82C96" w14:textId="77777777" w:rsidR="00A617E8" w:rsidRDefault="00A617E8" w:rsidP="00A617E8">
            <w:pPr>
              <w:rPr>
                <w:rFonts w:eastAsia="Batang" w:cs="Arial"/>
                <w:lang w:eastAsia="ko-KR"/>
              </w:rPr>
            </w:pPr>
          </w:p>
        </w:tc>
      </w:tr>
      <w:tr w:rsidR="00A617E8" w:rsidRPr="00D95972" w14:paraId="223823DB" w14:textId="77777777" w:rsidTr="00E0530D">
        <w:tc>
          <w:tcPr>
            <w:tcW w:w="976" w:type="dxa"/>
            <w:tcBorders>
              <w:top w:val="nil"/>
              <w:left w:val="thinThickThinSmallGap" w:sz="24" w:space="0" w:color="auto"/>
              <w:bottom w:val="nil"/>
            </w:tcBorders>
            <w:shd w:val="clear" w:color="auto" w:fill="auto"/>
          </w:tcPr>
          <w:p w14:paraId="2533768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2576E9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F3A6442" w14:textId="77777777" w:rsidR="00A617E8" w:rsidRPr="00D95972" w:rsidRDefault="00A617E8" w:rsidP="00A617E8">
            <w:pPr>
              <w:overflowPunct/>
              <w:autoSpaceDE/>
              <w:autoSpaceDN/>
              <w:adjustRightInd/>
              <w:textAlignment w:val="auto"/>
              <w:rPr>
                <w:rFonts w:cs="Arial"/>
                <w:lang w:val="en-US"/>
              </w:rPr>
            </w:pPr>
            <w:r w:rsidRPr="00520CDF">
              <w:t>C1-216143</w:t>
            </w:r>
          </w:p>
        </w:tc>
        <w:tc>
          <w:tcPr>
            <w:tcW w:w="4191" w:type="dxa"/>
            <w:gridSpan w:val="3"/>
            <w:tcBorders>
              <w:top w:val="single" w:sz="4" w:space="0" w:color="auto"/>
              <w:bottom w:val="single" w:sz="4" w:space="0" w:color="auto"/>
            </w:tcBorders>
            <w:shd w:val="clear" w:color="auto" w:fill="00FF00"/>
          </w:tcPr>
          <w:p w14:paraId="6E2503CD" w14:textId="77777777" w:rsidR="00A617E8" w:rsidRPr="00D95972" w:rsidRDefault="00A617E8" w:rsidP="00A617E8">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00FF00"/>
          </w:tcPr>
          <w:p w14:paraId="1D0FC8C9" w14:textId="77777777"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01967D7F" w14:textId="77777777" w:rsidR="00A617E8" w:rsidRPr="00D95972" w:rsidRDefault="00A617E8" w:rsidP="00A617E8">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5926A4" w14:textId="3E9034AD" w:rsidR="00A617E8" w:rsidRDefault="00A617E8" w:rsidP="00A617E8">
            <w:pPr>
              <w:rPr>
                <w:rFonts w:cs="Arial"/>
              </w:rPr>
            </w:pPr>
            <w:r>
              <w:rPr>
                <w:rFonts w:cs="Arial"/>
              </w:rPr>
              <w:t>Agreed</w:t>
            </w:r>
          </w:p>
          <w:p w14:paraId="1A5DBDB3" w14:textId="77777777" w:rsidR="00A617E8" w:rsidRDefault="00A617E8" w:rsidP="00A617E8">
            <w:pPr>
              <w:rPr>
                <w:rFonts w:eastAsia="Batang" w:cs="Arial"/>
                <w:lang w:eastAsia="ko-KR"/>
              </w:rPr>
            </w:pPr>
          </w:p>
          <w:p w14:paraId="482C0937" w14:textId="3D41A4D8" w:rsidR="00A617E8" w:rsidRDefault="00A617E8" w:rsidP="00A617E8">
            <w:pPr>
              <w:rPr>
                <w:rFonts w:eastAsia="Batang" w:cs="Arial"/>
                <w:lang w:eastAsia="ko-KR"/>
              </w:rPr>
            </w:pPr>
            <w:r>
              <w:rPr>
                <w:rFonts w:eastAsia="Batang" w:cs="Arial"/>
                <w:lang w:eastAsia="ko-KR"/>
              </w:rPr>
              <w:t>Revision of C1-215861</w:t>
            </w:r>
          </w:p>
          <w:p w14:paraId="5C6A6BB0" w14:textId="77777777" w:rsidR="00A617E8" w:rsidRDefault="00A617E8" w:rsidP="00A617E8">
            <w:pPr>
              <w:rPr>
                <w:rFonts w:eastAsia="Batang" w:cs="Arial"/>
                <w:lang w:eastAsia="ko-KR"/>
              </w:rPr>
            </w:pPr>
          </w:p>
          <w:p w14:paraId="7CE2C1F7" w14:textId="77777777" w:rsidR="00A617E8" w:rsidRPr="00D95972" w:rsidRDefault="00A617E8" w:rsidP="00A617E8">
            <w:pPr>
              <w:rPr>
                <w:rFonts w:eastAsia="Batang" w:cs="Arial"/>
                <w:lang w:eastAsia="ko-KR"/>
              </w:rPr>
            </w:pPr>
          </w:p>
        </w:tc>
      </w:tr>
      <w:tr w:rsidR="00A617E8" w:rsidRPr="00D95972" w14:paraId="51F76448" w14:textId="77777777" w:rsidTr="00E0530D">
        <w:tc>
          <w:tcPr>
            <w:tcW w:w="976" w:type="dxa"/>
            <w:tcBorders>
              <w:top w:val="nil"/>
              <w:left w:val="thinThickThinSmallGap" w:sz="24" w:space="0" w:color="auto"/>
              <w:bottom w:val="nil"/>
            </w:tcBorders>
            <w:shd w:val="clear" w:color="auto" w:fill="auto"/>
          </w:tcPr>
          <w:p w14:paraId="5EC45D9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47BD0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12AA3F6" w14:textId="77777777" w:rsidR="00A617E8" w:rsidRPr="00D95972" w:rsidRDefault="00A617E8" w:rsidP="00A617E8">
            <w:pPr>
              <w:overflowPunct/>
              <w:autoSpaceDE/>
              <w:autoSpaceDN/>
              <w:adjustRightInd/>
              <w:textAlignment w:val="auto"/>
              <w:rPr>
                <w:rFonts w:cs="Arial"/>
                <w:lang w:val="en-US"/>
              </w:rPr>
            </w:pPr>
            <w:r w:rsidRPr="00DF1FD9">
              <w:t>C1-216144</w:t>
            </w:r>
          </w:p>
        </w:tc>
        <w:tc>
          <w:tcPr>
            <w:tcW w:w="4191" w:type="dxa"/>
            <w:gridSpan w:val="3"/>
            <w:tcBorders>
              <w:top w:val="single" w:sz="4" w:space="0" w:color="auto"/>
              <w:bottom w:val="single" w:sz="4" w:space="0" w:color="auto"/>
            </w:tcBorders>
            <w:shd w:val="clear" w:color="auto" w:fill="00FF00"/>
          </w:tcPr>
          <w:p w14:paraId="2BE0CA9E" w14:textId="77777777" w:rsidR="00A617E8" w:rsidRPr="00D95972" w:rsidRDefault="00A617E8" w:rsidP="00A617E8">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00FF00"/>
          </w:tcPr>
          <w:p w14:paraId="69C9D65A" w14:textId="77777777"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F313B6B" w14:textId="77777777" w:rsidR="00A617E8" w:rsidRPr="00D95972" w:rsidRDefault="00A617E8" w:rsidP="00A617E8">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EC17A53" w14:textId="19433D98" w:rsidR="00A617E8" w:rsidRDefault="00A617E8" w:rsidP="00A617E8">
            <w:pPr>
              <w:rPr>
                <w:rFonts w:cs="Arial"/>
              </w:rPr>
            </w:pPr>
            <w:r>
              <w:rPr>
                <w:rFonts w:cs="Arial"/>
              </w:rPr>
              <w:t>Agreed</w:t>
            </w:r>
          </w:p>
          <w:p w14:paraId="379BD99B" w14:textId="77777777" w:rsidR="00A617E8" w:rsidRDefault="00A617E8" w:rsidP="00A617E8">
            <w:pPr>
              <w:rPr>
                <w:rFonts w:eastAsia="Batang" w:cs="Arial"/>
                <w:lang w:eastAsia="ko-KR"/>
              </w:rPr>
            </w:pPr>
          </w:p>
          <w:p w14:paraId="7F7E7EC4" w14:textId="439EA139" w:rsidR="00A617E8" w:rsidRDefault="00A617E8" w:rsidP="00A617E8">
            <w:pPr>
              <w:rPr>
                <w:rFonts w:eastAsia="Batang" w:cs="Arial"/>
                <w:lang w:eastAsia="ko-KR"/>
              </w:rPr>
            </w:pPr>
            <w:r>
              <w:rPr>
                <w:rFonts w:eastAsia="Batang" w:cs="Arial"/>
                <w:lang w:eastAsia="ko-KR"/>
              </w:rPr>
              <w:t>Revision of C1-215866</w:t>
            </w:r>
          </w:p>
          <w:p w14:paraId="32D22362" w14:textId="77777777" w:rsidR="00A617E8" w:rsidRDefault="00A617E8" w:rsidP="00A617E8">
            <w:pPr>
              <w:rPr>
                <w:rFonts w:eastAsia="Batang" w:cs="Arial"/>
                <w:lang w:eastAsia="ko-KR"/>
              </w:rPr>
            </w:pPr>
          </w:p>
          <w:p w14:paraId="6FF981D9" w14:textId="77777777" w:rsidR="00A617E8" w:rsidRPr="00D95972" w:rsidRDefault="00A617E8" w:rsidP="00A617E8">
            <w:pPr>
              <w:rPr>
                <w:rFonts w:eastAsia="Batang" w:cs="Arial"/>
                <w:lang w:eastAsia="ko-KR"/>
              </w:rPr>
            </w:pPr>
          </w:p>
        </w:tc>
      </w:tr>
      <w:tr w:rsidR="00A617E8" w:rsidRPr="00D95972" w14:paraId="60AC9322" w14:textId="77777777" w:rsidTr="00E0530D">
        <w:tc>
          <w:tcPr>
            <w:tcW w:w="976" w:type="dxa"/>
            <w:tcBorders>
              <w:top w:val="nil"/>
              <w:left w:val="thinThickThinSmallGap" w:sz="24" w:space="0" w:color="auto"/>
              <w:bottom w:val="nil"/>
            </w:tcBorders>
            <w:shd w:val="clear" w:color="auto" w:fill="auto"/>
          </w:tcPr>
          <w:p w14:paraId="1ACF012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6B738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F3BFDC0" w14:textId="77777777" w:rsidR="00A617E8" w:rsidRPr="00554185" w:rsidRDefault="00A617E8" w:rsidP="00A617E8">
            <w:pPr>
              <w:overflowPunct/>
              <w:autoSpaceDE/>
              <w:autoSpaceDN/>
              <w:adjustRightInd/>
              <w:textAlignment w:val="auto"/>
            </w:pPr>
            <w:r w:rsidRPr="00517C0B">
              <w:t>C1-216145</w:t>
            </w:r>
          </w:p>
        </w:tc>
        <w:tc>
          <w:tcPr>
            <w:tcW w:w="4191" w:type="dxa"/>
            <w:gridSpan w:val="3"/>
            <w:tcBorders>
              <w:top w:val="single" w:sz="4" w:space="0" w:color="auto"/>
              <w:bottom w:val="single" w:sz="4" w:space="0" w:color="auto"/>
            </w:tcBorders>
            <w:shd w:val="clear" w:color="auto" w:fill="00FF00"/>
          </w:tcPr>
          <w:p w14:paraId="7B828451" w14:textId="77777777" w:rsidR="00A617E8" w:rsidRDefault="00A617E8" w:rsidP="00A617E8">
            <w:pPr>
              <w:rPr>
                <w:rFonts w:cs="Arial"/>
              </w:rPr>
            </w:pPr>
            <w:r>
              <w:rPr>
                <w:rFonts w:cs="Arial"/>
              </w:rPr>
              <w:t>restriction to non-3gpp access</w:t>
            </w:r>
          </w:p>
        </w:tc>
        <w:tc>
          <w:tcPr>
            <w:tcW w:w="1767" w:type="dxa"/>
            <w:tcBorders>
              <w:top w:val="single" w:sz="4" w:space="0" w:color="auto"/>
              <w:bottom w:val="single" w:sz="4" w:space="0" w:color="auto"/>
            </w:tcBorders>
            <w:shd w:val="clear" w:color="auto" w:fill="00FF00"/>
          </w:tcPr>
          <w:p w14:paraId="591B01E6" w14:textId="77777777" w:rsidR="00A617E8"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C24B2BC" w14:textId="77777777" w:rsidR="00A617E8" w:rsidRDefault="00A617E8" w:rsidP="00A617E8">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6E9E2DD" w14:textId="70F7D73D" w:rsidR="00A617E8" w:rsidRDefault="00A617E8" w:rsidP="00A617E8">
            <w:pPr>
              <w:rPr>
                <w:rFonts w:cs="Arial"/>
              </w:rPr>
            </w:pPr>
            <w:r>
              <w:rPr>
                <w:rFonts w:cs="Arial"/>
              </w:rPr>
              <w:t>Agreed</w:t>
            </w:r>
          </w:p>
          <w:p w14:paraId="4D38CDEA" w14:textId="77777777" w:rsidR="00A617E8" w:rsidRDefault="00A617E8" w:rsidP="00A617E8">
            <w:pPr>
              <w:rPr>
                <w:rFonts w:eastAsia="Batang" w:cs="Arial"/>
                <w:lang w:eastAsia="ko-KR"/>
              </w:rPr>
            </w:pPr>
          </w:p>
          <w:p w14:paraId="75B108D5" w14:textId="6F092762" w:rsidR="00A617E8" w:rsidRDefault="00A617E8" w:rsidP="00A617E8">
            <w:pPr>
              <w:rPr>
                <w:rFonts w:eastAsia="Batang" w:cs="Arial"/>
                <w:lang w:eastAsia="ko-KR"/>
              </w:rPr>
            </w:pPr>
            <w:r>
              <w:rPr>
                <w:rFonts w:eastAsia="Batang" w:cs="Arial"/>
                <w:lang w:eastAsia="ko-KR"/>
              </w:rPr>
              <w:t>Revision of C1-215862</w:t>
            </w:r>
          </w:p>
          <w:p w14:paraId="23ACB756" w14:textId="77777777" w:rsidR="00A617E8" w:rsidRDefault="00A617E8" w:rsidP="00A617E8">
            <w:pPr>
              <w:rPr>
                <w:rFonts w:eastAsia="Batang" w:cs="Arial"/>
                <w:lang w:eastAsia="ko-KR"/>
              </w:rPr>
            </w:pPr>
          </w:p>
          <w:p w14:paraId="2D7AF242" w14:textId="77777777" w:rsidR="00A617E8" w:rsidRDefault="00A617E8" w:rsidP="00A617E8">
            <w:pPr>
              <w:rPr>
                <w:rFonts w:eastAsia="Batang" w:cs="Arial"/>
                <w:lang w:eastAsia="ko-KR"/>
              </w:rPr>
            </w:pPr>
          </w:p>
        </w:tc>
      </w:tr>
      <w:tr w:rsidR="00A617E8" w:rsidRPr="00D95972" w14:paraId="73125C5F" w14:textId="77777777" w:rsidTr="00E0530D">
        <w:tc>
          <w:tcPr>
            <w:tcW w:w="976" w:type="dxa"/>
            <w:tcBorders>
              <w:top w:val="nil"/>
              <w:left w:val="thinThickThinSmallGap" w:sz="24" w:space="0" w:color="auto"/>
              <w:bottom w:val="nil"/>
            </w:tcBorders>
            <w:shd w:val="clear" w:color="auto" w:fill="auto"/>
          </w:tcPr>
          <w:p w14:paraId="5795724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4E732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BA452B8" w14:textId="77777777" w:rsidR="00A617E8" w:rsidRPr="00D95972" w:rsidRDefault="00A617E8" w:rsidP="00A617E8">
            <w:pPr>
              <w:overflowPunct/>
              <w:autoSpaceDE/>
              <w:autoSpaceDN/>
              <w:adjustRightInd/>
              <w:textAlignment w:val="auto"/>
              <w:rPr>
                <w:rFonts w:cs="Arial"/>
                <w:lang w:val="en-US"/>
              </w:rPr>
            </w:pPr>
            <w:r w:rsidRPr="00554185">
              <w:t>C1-216146</w:t>
            </w:r>
          </w:p>
        </w:tc>
        <w:tc>
          <w:tcPr>
            <w:tcW w:w="4191" w:type="dxa"/>
            <w:gridSpan w:val="3"/>
            <w:tcBorders>
              <w:top w:val="single" w:sz="4" w:space="0" w:color="auto"/>
              <w:bottom w:val="single" w:sz="4" w:space="0" w:color="auto"/>
            </w:tcBorders>
            <w:shd w:val="clear" w:color="auto" w:fill="00FF00"/>
          </w:tcPr>
          <w:p w14:paraId="5A06357C" w14:textId="77777777" w:rsidR="00A617E8" w:rsidRPr="00D95972" w:rsidRDefault="00A617E8" w:rsidP="00A617E8">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00FF00"/>
          </w:tcPr>
          <w:p w14:paraId="3B3EAB51" w14:textId="77777777"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6E3F1106" w14:textId="77777777" w:rsidR="00A617E8" w:rsidRPr="00D95972" w:rsidRDefault="00A617E8" w:rsidP="00A617E8">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47D01C7" w14:textId="174078D4" w:rsidR="00A617E8" w:rsidRDefault="00A617E8" w:rsidP="00A617E8">
            <w:pPr>
              <w:rPr>
                <w:rFonts w:cs="Arial"/>
              </w:rPr>
            </w:pPr>
            <w:r>
              <w:rPr>
                <w:rFonts w:cs="Arial"/>
              </w:rPr>
              <w:t>Agreed</w:t>
            </w:r>
          </w:p>
          <w:p w14:paraId="7A04F8A3" w14:textId="77777777" w:rsidR="00A617E8" w:rsidRDefault="00A617E8" w:rsidP="00A617E8">
            <w:pPr>
              <w:rPr>
                <w:rFonts w:eastAsia="Batang" w:cs="Arial"/>
                <w:lang w:eastAsia="ko-KR"/>
              </w:rPr>
            </w:pPr>
          </w:p>
          <w:p w14:paraId="4AB9E6AA" w14:textId="1F68294C" w:rsidR="00A617E8" w:rsidRDefault="00A617E8" w:rsidP="00A617E8">
            <w:pPr>
              <w:rPr>
                <w:rFonts w:eastAsia="Batang" w:cs="Arial"/>
                <w:lang w:eastAsia="ko-KR"/>
              </w:rPr>
            </w:pPr>
            <w:r>
              <w:rPr>
                <w:rFonts w:eastAsia="Batang" w:cs="Arial"/>
                <w:lang w:eastAsia="ko-KR"/>
              </w:rPr>
              <w:t>Revision of C1-215864</w:t>
            </w:r>
          </w:p>
          <w:p w14:paraId="58D2EA83" w14:textId="77777777" w:rsidR="00A617E8" w:rsidRDefault="00A617E8" w:rsidP="00A617E8">
            <w:pPr>
              <w:rPr>
                <w:rFonts w:eastAsia="Batang" w:cs="Arial"/>
                <w:lang w:eastAsia="ko-KR"/>
              </w:rPr>
            </w:pPr>
          </w:p>
          <w:p w14:paraId="57445233" w14:textId="77777777" w:rsidR="00A617E8" w:rsidRPr="00D95972" w:rsidRDefault="00A617E8" w:rsidP="00A617E8">
            <w:pPr>
              <w:rPr>
                <w:rFonts w:eastAsia="Batang" w:cs="Arial"/>
                <w:lang w:eastAsia="ko-KR"/>
              </w:rPr>
            </w:pPr>
          </w:p>
        </w:tc>
      </w:tr>
      <w:tr w:rsidR="00A617E8" w:rsidRPr="00D95972" w14:paraId="2B0D24C0" w14:textId="77777777" w:rsidTr="00E0530D">
        <w:tc>
          <w:tcPr>
            <w:tcW w:w="976" w:type="dxa"/>
            <w:tcBorders>
              <w:top w:val="nil"/>
              <w:left w:val="thinThickThinSmallGap" w:sz="24" w:space="0" w:color="auto"/>
              <w:bottom w:val="nil"/>
            </w:tcBorders>
            <w:shd w:val="clear" w:color="auto" w:fill="auto"/>
          </w:tcPr>
          <w:p w14:paraId="5C7A4EC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2D0C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A52B187" w14:textId="77777777" w:rsidR="00A617E8" w:rsidRPr="00D95972" w:rsidRDefault="00A617E8" w:rsidP="00A617E8">
            <w:pPr>
              <w:overflowPunct/>
              <w:autoSpaceDE/>
              <w:autoSpaceDN/>
              <w:adjustRightInd/>
              <w:textAlignment w:val="auto"/>
              <w:rPr>
                <w:rFonts w:cs="Arial"/>
                <w:lang w:val="en-US"/>
              </w:rPr>
            </w:pPr>
            <w:r w:rsidRPr="000865D6">
              <w:t>C1-216218</w:t>
            </w:r>
          </w:p>
        </w:tc>
        <w:tc>
          <w:tcPr>
            <w:tcW w:w="4191" w:type="dxa"/>
            <w:gridSpan w:val="3"/>
            <w:tcBorders>
              <w:top w:val="single" w:sz="4" w:space="0" w:color="auto"/>
              <w:bottom w:val="single" w:sz="4" w:space="0" w:color="auto"/>
            </w:tcBorders>
            <w:shd w:val="clear" w:color="auto" w:fill="00FF00"/>
          </w:tcPr>
          <w:p w14:paraId="017179F0" w14:textId="77777777" w:rsidR="00A617E8" w:rsidRPr="00D95972" w:rsidRDefault="00A617E8" w:rsidP="00A617E8">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00FF00"/>
          </w:tcPr>
          <w:p w14:paraId="795FA342" w14:textId="77777777"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65070839" w14:textId="77777777" w:rsidR="00A617E8" w:rsidRPr="00D95972" w:rsidRDefault="00A617E8" w:rsidP="00A617E8">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9D351A4" w14:textId="7AE17284" w:rsidR="00A617E8" w:rsidRDefault="00A617E8" w:rsidP="00A617E8">
            <w:pPr>
              <w:rPr>
                <w:rFonts w:cs="Arial"/>
              </w:rPr>
            </w:pPr>
            <w:r>
              <w:rPr>
                <w:rFonts w:cs="Arial"/>
              </w:rPr>
              <w:t>Agreed</w:t>
            </w:r>
          </w:p>
          <w:p w14:paraId="4CA747FC" w14:textId="77777777" w:rsidR="00A617E8" w:rsidRDefault="00A617E8" w:rsidP="00A617E8">
            <w:pPr>
              <w:rPr>
                <w:rFonts w:eastAsia="Batang" w:cs="Arial"/>
                <w:lang w:eastAsia="ko-KR"/>
              </w:rPr>
            </w:pPr>
          </w:p>
          <w:p w14:paraId="1AEFDFBD" w14:textId="35F32A37" w:rsidR="00A617E8" w:rsidRDefault="00A617E8" w:rsidP="00A617E8">
            <w:pPr>
              <w:rPr>
                <w:rFonts w:eastAsia="Batang" w:cs="Arial"/>
                <w:lang w:eastAsia="ko-KR"/>
              </w:rPr>
            </w:pPr>
            <w:r>
              <w:rPr>
                <w:rFonts w:eastAsia="Batang" w:cs="Arial"/>
                <w:lang w:eastAsia="ko-KR"/>
              </w:rPr>
              <w:t>Revision of C1-215568</w:t>
            </w:r>
          </w:p>
          <w:p w14:paraId="606202AA" w14:textId="77777777" w:rsidR="00A617E8" w:rsidRPr="00D95972" w:rsidRDefault="00A617E8" w:rsidP="00A617E8">
            <w:pPr>
              <w:rPr>
                <w:rFonts w:eastAsia="Batang" w:cs="Arial"/>
                <w:lang w:eastAsia="ko-KR"/>
              </w:rPr>
            </w:pPr>
          </w:p>
        </w:tc>
      </w:tr>
      <w:tr w:rsidR="00A617E8" w:rsidRPr="00D95972" w14:paraId="744F0084" w14:textId="77777777" w:rsidTr="00E0530D">
        <w:tc>
          <w:tcPr>
            <w:tcW w:w="976" w:type="dxa"/>
            <w:tcBorders>
              <w:top w:val="nil"/>
              <w:left w:val="thinThickThinSmallGap" w:sz="24" w:space="0" w:color="auto"/>
              <w:bottom w:val="nil"/>
            </w:tcBorders>
            <w:shd w:val="clear" w:color="auto" w:fill="auto"/>
          </w:tcPr>
          <w:p w14:paraId="3247B04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42FF3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C45D63E" w14:textId="77777777" w:rsidR="00A617E8" w:rsidRPr="00D95972" w:rsidRDefault="00A617E8" w:rsidP="00A617E8">
            <w:pPr>
              <w:overflowPunct/>
              <w:autoSpaceDE/>
              <w:autoSpaceDN/>
              <w:adjustRightInd/>
              <w:textAlignment w:val="auto"/>
              <w:rPr>
                <w:rFonts w:cs="Arial"/>
                <w:lang w:val="en-US"/>
              </w:rPr>
            </w:pPr>
            <w:r w:rsidRPr="00317D2B">
              <w:t>C1-216221</w:t>
            </w:r>
          </w:p>
        </w:tc>
        <w:tc>
          <w:tcPr>
            <w:tcW w:w="4191" w:type="dxa"/>
            <w:gridSpan w:val="3"/>
            <w:tcBorders>
              <w:top w:val="single" w:sz="4" w:space="0" w:color="auto"/>
              <w:bottom w:val="single" w:sz="4" w:space="0" w:color="auto"/>
            </w:tcBorders>
            <w:shd w:val="clear" w:color="auto" w:fill="00FF00"/>
          </w:tcPr>
          <w:p w14:paraId="5E38ECA1" w14:textId="77777777" w:rsidR="00A617E8" w:rsidRPr="00D95972" w:rsidRDefault="00A617E8" w:rsidP="00A617E8">
            <w:pPr>
              <w:rPr>
                <w:rFonts w:cs="Arial"/>
              </w:rPr>
            </w:pPr>
            <w:r>
              <w:rPr>
                <w:rFonts w:cs="Arial"/>
              </w:rPr>
              <w:t>UUAA: multiple round trips</w:t>
            </w:r>
          </w:p>
        </w:tc>
        <w:tc>
          <w:tcPr>
            <w:tcW w:w="1767" w:type="dxa"/>
            <w:tcBorders>
              <w:top w:val="single" w:sz="4" w:space="0" w:color="auto"/>
              <w:bottom w:val="single" w:sz="4" w:space="0" w:color="auto"/>
            </w:tcBorders>
            <w:shd w:val="clear" w:color="auto" w:fill="00FF00"/>
          </w:tcPr>
          <w:p w14:paraId="48DAC0BE" w14:textId="77777777"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00FF00"/>
          </w:tcPr>
          <w:p w14:paraId="0B211437" w14:textId="77777777" w:rsidR="00A617E8" w:rsidRPr="00D95972" w:rsidRDefault="00A617E8" w:rsidP="00A617E8">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1137A2" w14:textId="48817DBE" w:rsidR="00A617E8" w:rsidRDefault="00A617E8" w:rsidP="00A617E8">
            <w:pPr>
              <w:rPr>
                <w:rFonts w:cs="Arial"/>
              </w:rPr>
            </w:pPr>
            <w:r>
              <w:rPr>
                <w:rFonts w:cs="Arial"/>
              </w:rPr>
              <w:t>Agreed</w:t>
            </w:r>
          </w:p>
          <w:p w14:paraId="62C17C71" w14:textId="77777777" w:rsidR="00A617E8" w:rsidRDefault="00A617E8" w:rsidP="00A617E8">
            <w:pPr>
              <w:rPr>
                <w:rFonts w:eastAsia="Batang" w:cs="Arial"/>
                <w:lang w:eastAsia="ko-KR"/>
              </w:rPr>
            </w:pPr>
          </w:p>
          <w:p w14:paraId="228FF76D" w14:textId="2AC1AAC8" w:rsidR="00A617E8" w:rsidRDefault="00A617E8" w:rsidP="00A617E8">
            <w:pPr>
              <w:rPr>
                <w:rFonts w:eastAsia="Batang" w:cs="Arial"/>
                <w:lang w:eastAsia="ko-KR"/>
              </w:rPr>
            </w:pPr>
            <w:r>
              <w:rPr>
                <w:rFonts w:eastAsia="Batang" w:cs="Arial"/>
                <w:lang w:eastAsia="ko-KR"/>
              </w:rPr>
              <w:t>Revision of C1-215569</w:t>
            </w:r>
          </w:p>
          <w:p w14:paraId="0813E592" w14:textId="77777777" w:rsidR="00A617E8" w:rsidRDefault="00A617E8" w:rsidP="00A617E8">
            <w:pPr>
              <w:rPr>
                <w:rFonts w:eastAsia="Batang" w:cs="Arial"/>
                <w:lang w:eastAsia="ko-KR"/>
              </w:rPr>
            </w:pPr>
          </w:p>
          <w:p w14:paraId="5625698C" w14:textId="77777777" w:rsidR="00A617E8" w:rsidRPr="00D95972" w:rsidRDefault="00A617E8" w:rsidP="00A617E8">
            <w:pPr>
              <w:rPr>
                <w:rFonts w:eastAsia="Batang" w:cs="Arial"/>
                <w:lang w:eastAsia="ko-KR"/>
              </w:rPr>
            </w:pPr>
          </w:p>
        </w:tc>
      </w:tr>
      <w:tr w:rsidR="00A617E8" w:rsidRPr="00D95972" w14:paraId="766B7BAD" w14:textId="77777777" w:rsidTr="00E0530D">
        <w:tc>
          <w:tcPr>
            <w:tcW w:w="976" w:type="dxa"/>
            <w:tcBorders>
              <w:top w:val="nil"/>
              <w:left w:val="thinThickThinSmallGap" w:sz="24" w:space="0" w:color="auto"/>
              <w:bottom w:val="nil"/>
            </w:tcBorders>
            <w:shd w:val="clear" w:color="auto" w:fill="auto"/>
          </w:tcPr>
          <w:p w14:paraId="726DC94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8CEE56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444A1ED" w14:textId="77777777" w:rsidR="00A617E8" w:rsidRPr="00D95972" w:rsidRDefault="00A617E8" w:rsidP="00A617E8">
            <w:pPr>
              <w:overflowPunct/>
              <w:autoSpaceDE/>
              <w:autoSpaceDN/>
              <w:adjustRightInd/>
              <w:textAlignment w:val="auto"/>
              <w:rPr>
                <w:rFonts w:cs="Arial"/>
                <w:lang w:val="en-US"/>
              </w:rPr>
            </w:pPr>
            <w:r w:rsidRPr="00C92C78">
              <w:t>C1-216271</w:t>
            </w:r>
          </w:p>
        </w:tc>
        <w:tc>
          <w:tcPr>
            <w:tcW w:w="4191" w:type="dxa"/>
            <w:gridSpan w:val="3"/>
            <w:tcBorders>
              <w:top w:val="single" w:sz="4" w:space="0" w:color="auto"/>
              <w:bottom w:val="single" w:sz="4" w:space="0" w:color="auto"/>
            </w:tcBorders>
            <w:shd w:val="clear" w:color="auto" w:fill="00FF00"/>
          </w:tcPr>
          <w:p w14:paraId="4804C967" w14:textId="77777777" w:rsidR="00A617E8" w:rsidRPr="00D95972" w:rsidRDefault="00A617E8" w:rsidP="00A617E8">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00FF00"/>
          </w:tcPr>
          <w:p w14:paraId="7AAF591E"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33FAD8E6" w14:textId="77777777" w:rsidR="00A617E8" w:rsidRPr="00D95972" w:rsidRDefault="00A617E8" w:rsidP="00A617E8">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95FB2EA" w14:textId="6D3D2EED" w:rsidR="00A617E8" w:rsidRDefault="00A617E8" w:rsidP="00A617E8">
            <w:pPr>
              <w:rPr>
                <w:rFonts w:cs="Arial"/>
              </w:rPr>
            </w:pPr>
            <w:r>
              <w:rPr>
                <w:rFonts w:cs="Arial"/>
              </w:rPr>
              <w:t>Agreed</w:t>
            </w:r>
          </w:p>
          <w:p w14:paraId="6D1F3E08" w14:textId="77777777" w:rsidR="00A617E8" w:rsidRDefault="00A617E8" w:rsidP="00A617E8">
            <w:pPr>
              <w:rPr>
                <w:rFonts w:eastAsia="Batang" w:cs="Arial"/>
                <w:lang w:eastAsia="ko-KR"/>
              </w:rPr>
            </w:pPr>
          </w:p>
          <w:p w14:paraId="275FA02A" w14:textId="5F3E1E5A" w:rsidR="00A617E8" w:rsidRDefault="00A617E8" w:rsidP="00A617E8">
            <w:pPr>
              <w:rPr>
                <w:rFonts w:eastAsia="Batang" w:cs="Arial"/>
                <w:lang w:eastAsia="ko-KR"/>
              </w:rPr>
            </w:pPr>
            <w:r>
              <w:rPr>
                <w:rFonts w:eastAsia="Batang" w:cs="Arial"/>
                <w:lang w:eastAsia="ko-KR"/>
              </w:rPr>
              <w:t>Revision of C1-215760</w:t>
            </w:r>
          </w:p>
          <w:p w14:paraId="5C63A987" w14:textId="77777777" w:rsidR="00A617E8" w:rsidRPr="00D95972" w:rsidRDefault="00A617E8" w:rsidP="00A617E8">
            <w:pPr>
              <w:rPr>
                <w:rFonts w:eastAsia="Batang" w:cs="Arial"/>
                <w:lang w:eastAsia="ko-KR"/>
              </w:rPr>
            </w:pPr>
          </w:p>
        </w:tc>
      </w:tr>
      <w:tr w:rsidR="00A617E8" w:rsidRPr="00D95972" w14:paraId="03811C86" w14:textId="77777777" w:rsidTr="00E0530D">
        <w:tc>
          <w:tcPr>
            <w:tcW w:w="976" w:type="dxa"/>
            <w:tcBorders>
              <w:top w:val="nil"/>
              <w:left w:val="thinThickThinSmallGap" w:sz="24" w:space="0" w:color="auto"/>
              <w:bottom w:val="nil"/>
            </w:tcBorders>
            <w:shd w:val="clear" w:color="auto" w:fill="auto"/>
          </w:tcPr>
          <w:p w14:paraId="1474A1A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6B06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9F2719E" w14:textId="77777777" w:rsidR="00A617E8" w:rsidRPr="00D95972" w:rsidRDefault="00A617E8" w:rsidP="00A617E8">
            <w:pPr>
              <w:overflowPunct/>
              <w:autoSpaceDE/>
              <w:autoSpaceDN/>
              <w:adjustRightInd/>
              <w:textAlignment w:val="auto"/>
              <w:rPr>
                <w:rFonts w:cs="Arial"/>
                <w:lang w:val="en-US"/>
              </w:rPr>
            </w:pPr>
            <w:r w:rsidRPr="00CB6F05">
              <w:t>C1-216272</w:t>
            </w:r>
          </w:p>
        </w:tc>
        <w:tc>
          <w:tcPr>
            <w:tcW w:w="4191" w:type="dxa"/>
            <w:gridSpan w:val="3"/>
            <w:tcBorders>
              <w:top w:val="single" w:sz="4" w:space="0" w:color="auto"/>
              <w:bottom w:val="single" w:sz="4" w:space="0" w:color="auto"/>
            </w:tcBorders>
            <w:shd w:val="clear" w:color="auto" w:fill="00FF00"/>
          </w:tcPr>
          <w:p w14:paraId="64FDC2D7" w14:textId="77777777" w:rsidR="00A617E8" w:rsidRPr="00D95972" w:rsidRDefault="00A617E8" w:rsidP="00A617E8">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00FF00"/>
          </w:tcPr>
          <w:p w14:paraId="7628A977"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00FF00"/>
          </w:tcPr>
          <w:p w14:paraId="10FA21A2" w14:textId="77777777" w:rsidR="00A617E8" w:rsidRPr="00D95972" w:rsidRDefault="00A617E8" w:rsidP="00A617E8">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6E910CD" w14:textId="6D1C3320" w:rsidR="00A617E8" w:rsidRDefault="00A617E8" w:rsidP="00A617E8">
            <w:pPr>
              <w:rPr>
                <w:rFonts w:cs="Arial"/>
              </w:rPr>
            </w:pPr>
            <w:r>
              <w:rPr>
                <w:rFonts w:cs="Arial"/>
              </w:rPr>
              <w:t>Agreed</w:t>
            </w:r>
          </w:p>
          <w:p w14:paraId="1CAAADA0" w14:textId="77777777" w:rsidR="00A617E8" w:rsidRDefault="00A617E8" w:rsidP="00A617E8">
            <w:pPr>
              <w:rPr>
                <w:rFonts w:eastAsia="Batang" w:cs="Arial"/>
                <w:lang w:eastAsia="ko-KR"/>
              </w:rPr>
            </w:pPr>
          </w:p>
          <w:p w14:paraId="16367738" w14:textId="6DE2462A" w:rsidR="00A617E8" w:rsidRDefault="00A617E8" w:rsidP="00A617E8">
            <w:pPr>
              <w:rPr>
                <w:rFonts w:eastAsia="Batang" w:cs="Arial"/>
                <w:lang w:eastAsia="ko-KR"/>
              </w:rPr>
            </w:pPr>
            <w:r>
              <w:rPr>
                <w:rFonts w:eastAsia="Batang" w:cs="Arial"/>
                <w:lang w:eastAsia="ko-KR"/>
              </w:rPr>
              <w:t>Revision of C1-215761</w:t>
            </w:r>
          </w:p>
          <w:p w14:paraId="45A64EE7" w14:textId="77777777" w:rsidR="00A617E8" w:rsidRDefault="00A617E8" w:rsidP="00A617E8">
            <w:pPr>
              <w:rPr>
                <w:rFonts w:eastAsia="Batang" w:cs="Arial"/>
                <w:lang w:eastAsia="ko-KR"/>
              </w:rPr>
            </w:pPr>
          </w:p>
          <w:p w14:paraId="397CCAE9" w14:textId="77777777" w:rsidR="00A617E8" w:rsidRPr="00D95972" w:rsidRDefault="00A617E8" w:rsidP="00A617E8">
            <w:pPr>
              <w:rPr>
                <w:rFonts w:eastAsia="Batang" w:cs="Arial"/>
                <w:lang w:eastAsia="ko-KR"/>
              </w:rPr>
            </w:pPr>
          </w:p>
        </w:tc>
      </w:tr>
      <w:tr w:rsidR="00A617E8" w:rsidRPr="00D95972" w14:paraId="4A2DF9EF" w14:textId="77777777" w:rsidTr="00E0530D">
        <w:tc>
          <w:tcPr>
            <w:tcW w:w="976" w:type="dxa"/>
            <w:tcBorders>
              <w:top w:val="nil"/>
              <w:left w:val="thinThickThinSmallGap" w:sz="24" w:space="0" w:color="auto"/>
              <w:bottom w:val="nil"/>
            </w:tcBorders>
            <w:shd w:val="clear" w:color="auto" w:fill="auto"/>
          </w:tcPr>
          <w:p w14:paraId="0B2FE5E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7944CC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F52310E" w14:textId="77777777" w:rsidR="00A617E8" w:rsidRPr="008C6596" w:rsidRDefault="00A617E8" w:rsidP="00A617E8">
            <w:pPr>
              <w:overflowPunct/>
              <w:autoSpaceDE/>
              <w:autoSpaceDN/>
              <w:adjustRightInd/>
              <w:textAlignment w:val="auto"/>
            </w:pPr>
            <w:r w:rsidRPr="002D26E8">
              <w:t>C1-216</w:t>
            </w:r>
            <w:r>
              <w:t>283</w:t>
            </w:r>
          </w:p>
        </w:tc>
        <w:tc>
          <w:tcPr>
            <w:tcW w:w="4191" w:type="dxa"/>
            <w:gridSpan w:val="3"/>
            <w:tcBorders>
              <w:top w:val="single" w:sz="4" w:space="0" w:color="auto"/>
              <w:bottom w:val="single" w:sz="4" w:space="0" w:color="auto"/>
            </w:tcBorders>
            <w:shd w:val="clear" w:color="auto" w:fill="00FF00"/>
          </w:tcPr>
          <w:p w14:paraId="2F30B9DB" w14:textId="77777777" w:rsidR="00A617E8" w:rsidRDefault="00A617E8" w:rsidP="00A617E8">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00FF00"/>
          </w:tcPr>
          <w:p w14:paraId="7B56E33E" w14:textId="77777777" w:rsidR="00A617E8"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F58B5D0" w14:textId="77777777" w:rsidR="00A617E8" w:rsidRDefault="00A617E8" w:rsidP="00A617E8">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943C2CF" w14:textId="5AD38A0C" w:rsidR="00A617E8" w:rsidRDefault="00A617E8" w:rsidP="00A617E8">
            <w:pPr>
              <w:rPr>
                <w:rFonts w:cs="Arial"/>
              </w:rPr>
            </w:pPr>
            <w:r>
              <w:rPr>
                <w:rFonts w:cs="Arial"/>
              </w:rPr>
              <w:t>Agreed</w:t>
            </w:r>
          </w:p>
          <w:p w14:paraId="5795354C" w14:textId="77777777" w:rsidR="00A617E8" w:rsidRDefault="00A617E8" w:rsidP="00A617E8">
            <w:pPr>
              <w:rPr>
                <w:rFonts w:eastAsia="Batang" w:cs="Arial"/>
                <w:lang w:eastAsia="ko-KR"/>
              </w:rPr>
            </w:pPr>
            <w:r>
              <w:rPr>
                <w:rFonts w:eastAsia="Batang" w:cs="Arial"/>
                <w:lang w:eastAsia="ko-KR"/>
              </w:rPr>
              <w:t>Revision of C1-216008</w:t>
            </w:r>
          </w:p>
          <w:p w14:paraId="122A83FF" w14:textId="2D3EC3B9" w:rsidR="00A617E8" w:rsidRDefault="00A617E8" w:rsidP="00A617E8">
            <w:pPr>
              <w:rPr>
                <w:rFonts w:eastAsia="Batang" w:cs="Arial"/>
                <w:lang w:eastAsia="ko-KR"/>
              </w:rPr>
            </w:pPr>
          </w:p>
          <w:p w14:paraId="2DB314B4" w14:textId="77777777" w:rsidR="00A617E8" w:rsidRDefault="00A617E8" w:rsidP="00A617E8">
            <w:pPr>
              <w:rPr>
                <w:rFonts w:eastAsia="Batang" w:cs="Arial"/>
                <w:lang w:eastAsia="ko-KR"/>
              </w:rPr>
            </w:pPr>
          </w:p>
        </w:tc>
      </w:tr>
      <w:tr w:rsidR="00A617E8" w:rsidRPr="00D95972" w14:paraId="130EB3A4" w14:textId="77777777" w:rsidTr="00E0530D">
        <w:tc>
          <w:tcPr>
            <w:tcW w:w="976" w:type="dxa"/>
            <w:tcBorders>
              <w:top w:val="nil"/>
              <w:left w:val="thinThickThinSmallGap" w:sz="24" w:space="0" w:color="auto"/>
              <w:bottom w:val="nil"/>
            </w:tcBorders>
            <w:shd w:val="clear" w:color="auto" w:fill="auto"/>
          </w:tcPr>
          <w:p w14:paraId="60DA222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B5DDA2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A86369F" w14:textId="77777777" w:rsidR="00A617E8" w:rsidRPr="008C6596" w:rsidRDefault="00A617E8" w:rsidP="00A617E8">
            <w:pPr>
              <w:overflowPunct/>
              <w:autoSpaceDE/>
              <w:autoSpaceDN/>
              <w:adjustRightInd/>
              <w:textAlignment w:val="auto"/>
            </w:pPr>
            <w:r w:rsidRPr="009559F9">
              <w:t>C1-216</w:t>
            </w:r>
            <w:r>
              <w:t>284</w:t>
            </w:r>
          </w:p>
        </w:tc>
        <w:tc>
          <w:tcPr>
            <w:tcW w:w="4191" w:type="dxa"/>
            <w:gridSpan w:val="3"/>
            <w:tcBorders>
              <w:top w:val="single" w:sz="4" w:space="0" w:color="auto"/>
              <w:bottom w:val="single" w:sz="4" w:space="0" w:color="auto"/>
            </w:tcBorders>
            <w:shd w:val="clear" w:color="auto" w:fill="00FF00"/>
          </w:tcPr>
          <w:p w14:paraId="19EA5DA9" w14:textId="77777777" w:rsidR="00A617E8" w:rsidRDefault="00A617E8" w:rsidP="00A617E8">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00FF00"/>
          </w:tcPr>
          <w:p w14:paraId="4F17E573" w14:textId="77777777" w:rsidR="00A617E8"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2CA4A70" w14:textId="77777777" w:rsidR="00A617E8" w:rsidRDefault="00A617E8" w:rsidP="00A617E8">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596867B" w14:textId="0063CDAC" w:rsidR="00A617E8" w:rsidRDefault="00A617E8" w:rsidP="00A617E8">
            <w:pPr>
              <w:rPr>
                <w:rFonts w:cs="Arial"/>
              </w:rPr>
            </w:pPr>
            <w:r>
              <w:rPr>
                <w:rFonts w:cs="Arial"/>
              </w:rPr>
              <w:t>Agreed</w:t>
            </w:r>
          </w:p>
          <w:p w14:paraId="1E1B95F0" w14:textId="77777777" w:rsidR="00A617E8" w:rsidRDefault="00A617E8" w:rsidP="00A617E8">
            <w:pPr>
              <w:rPr>
                <w:rFonts w:eastAsia="Batang" w:cs="Arial"/>
                <w:lang w:eastAsia="ko-KR"/>
              </w:rPr>
            </w:pPr>
          </w:p>
          <w:p w14:paraId="7AB1BD59" w14:textId="0FD5F4C3" w:rsidR="00A617E8" w:rsidRDefault="00A617E8" w:rsidP="00A617E8">
            <w:pPr>
              <w:rPr>
                <w:rFonts w:eastAsia="Batang" w:cs="Arial"/>
                <w:lang w:eastAsia="ko-KR"/>
              </w:rPr>
            </w:pPr>
            <w:r>
              <w:rPr>
                <w:rFonts w:eastAsia="Batang" w:cs="Arial"/>
                <w:lang w:eastAsia="ko-KR"/>
              </w:rPr>
              <w:t>Revision of C1-216009</w:t>
            </w:r>
          </w:p>
          <w:p w14:paraId="2A517BFF" w14:textId="77777777" w:rsidR="00A617E8" w:rsidRDefault="00A617E8" w:rsidP="00A617E8">
            <w:pPr>
              <w:rPr>
                <w:rFonts w:eastAsia="Batang" w:cs="Arial"/>
                <w:lang w:eastAsia="ko-KR"/>
              </w:rPr>
            </w:pPr>
          </w:p>
        </w:tc>
      </w:tr>
      <w:tr w:rsidR="00A617E8" w:rsidRPr="00D95972" w14:paraId="65D0D93F" w14:textId="77777777" w:rsidTr="00676D20">
        <w:tc>
          <w:tcPr>
            <w:tcW w:w="976" w:type="dxa"/>
            <w:tcBorders>
              <w:top w:val="nil"/>
              <w:left w:val="thinThickThinSmallGap" w:sz="24" w:space="0" w:color="auto"/>
              <w:bottom w:val="nil"/>
            </w:tcBorders>
            <w:shd w:val="clear" w:color="auto" w:fill="auto"/>
          </w:tcPr>
          <w:p w14:paraId="360E51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569AF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B82C8F2" w14:textId="77777777" w:rsidR="00A617E8" w:rsidRPr="00D95972" w:rsidRDefault="00A617E8" w:rsidP="00A617E8">
            <w:pPr>
              <w:overflowPunct/>
              <w:autoSpaceDE/>
              <w:autoSpaceDN/>
              <w:adjustRightInd/>
              <w:textAlignment w:val="auto"/>
              <w:rPr>
                <w:rFonts w:cs="Arial"/>
                <w:lang w:val="en-US"/>
              </w:rPr>
            </w:pPr>
            <w:r w:rsidRPr="008C6596">
              <w:t>C1-2162</w:t>
            </w:r>
            <w:r>
              <w:t>88</w:t>
            </w:r>
          </w:p>
        </w:tc>
        <w:tc>
          <w:tcPr>
            <w:tcW w:w="4191" w:type="dxa"/>
            <w:gridSpan w:val="3"/>
            <w:tcBorders>
              <w:top w:val="single" w:sz="4" w:space="0" w:color="auto"/>
              <w:bottom w:val="single" w:sz="4" w:space="0" w:color="auto"/>
            </w:tcBorders>
            <w:shd w:val="clear" w:color="auto" w:fill="00FF00"/>
          </w:tcPr>
          <w:p w14:paraId="2363CB00" w14:textId="77777777" w:rsidR="00A617E8" w:rsidRPr="00D95972" w:rsidRDefault="00A617E8" w:rsidP="00A617E8">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00FF00"/>
          </w:tcPr>
          <w:p w14:paraId="466F85BB"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00FF00"/>
          </w:tcPr>
          <w:p w14:paraId="3F6A42C1" w14:textId="77777777" w:rsidR="00A617E8" w:rsidRPr="00D95972" w:rsidRDefault="00A617E8" w:rsidP="00A617E8">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A8FCE90" w14:textId="2353E9C5" w:rsidR="00A617E8" w:rsidRDefault="00A617E8" w:rsidP="00A617E8">
            <w:pPr>
              <w:rPr>
                <w:rFonts w:cs="Arial"/>
              </w:rPr>
            </w:pPr>
            <w:r>
              <w:rPr>
                <w:rFonts w:cs="Arial"/>
              </w:rPr>
              <w:t>Agreed</w:t>
            </w:r>
          </w:p>
          <w:p w14:paraId="44D35CE4" w14:textId="77777777" w:rsidR="00A617E8" w:rsidRDefault="00A617E8" w:rsidP="00A617E8">
            <w:pPr>
              <w:rPr>
                <w:rFonts w:eastAsia="Batang" w:cs="Arial"/>
                <w:lang w:eastAsia="ko-KR"/>
              </w:rPr>
            </w:pPr>
          </w:p>
          <w:p w14:paraId="29F44C18" w14:textId="653BDE7D" w:rsidR="00A617E8" w:rsidRDefault="00A617E8" w:rsidP="00A617E8">
            <w:pPr>
              <w:rPr>
                <w:rFonts w:eastAsia="Batang" w:cs="Arial"/>
                <w:lang w:eastAsia="ko-KR"/>
              </w:rPr>
            </w:pPr>
            <w:r>
              <w:rPr>
                <w:rFonts w:eastAsia="Batang" w:cs="Arial"/>
                <w:lang w:eastAsia="ko-KR"/>
              </w:rPr>
              <w:t>Revision of C1-216267</w:t>
            </w:r>
          </w:p>
          <w:p w14:paraId="5AEF3DDB" w14:textId="34E231B6" w:rsidR="00A617E8" w:rsidRDefault="00A617E8" w:rsidP="00A617E8">
            <w:pPr>
              <w:rPr>
                <w:rFonts w:eastAsia="Batang" w:cs="Arial"/>
                <w:lang w:eastAsia="ko-KR"/>
              </w:rPr>
            </w:pPr>
            <w:r>
              <w:rPr>
                <w:rFonts w:eastAsia="Batang" w:cs="Arial"/>
                <w:lang w:eastAsia="ko-KR"/>
              </w:rPr>
              <w:t>Revision of C1-215755</w:t>
            </w:r>
          </w:p>
          <w:p w14:paraId="6499DC65" w14:textId="7DA90141" w:rsidR="00A617E8" w:rsidRDefault="00A617E8" w:rsidP="00A617E8">
            <w:pPr>
              <w:rPr>
                <w:rFonts w:eastAsia="Batang" w:cs="Arial"/>
                <w:lang w:eastAsia="ko-KR"/>
              </w:rPr>
            </w:pPr>
          </w:p>
          <w:p w14:paraId="404D054B" w14:textId="77777777" w:rsidR="00A617E8" w:rsidRPr="00D95972" w:rsidRDefault="00A617E8" w:rsidP="00A617E8">
            <w:pPr>
              <w:rPr>
                <w:rFonts w:eastAsia="Batang" w:cs="Arial"/>
                <w:lang w:eastAsia="ko-KR"/>
              </w:rPr>
            </w:pPr>
          </w:p>
        </w:tc>
      </w:tr>
      <w:tr w:rsidR="00A617E8" w:rsidRPr="00D95972" w14:paraId="2826D657" w14:textId="77777777" w:rsidTr="00676D20">
        <w:tc>
          <w:tcPr>
            <w:tcW w:w="976" w:type="dxa"/>
            <w:tcBorders>
              <w:top w:val="nil"/>
              <w:left w:val="thinThickThinSmallGap" w:sz="24" w:space="0" w:color="auto"/>
              <w:bottom w:val="nil"/>
            </w:tcBorders>
            <w:shd w:val="clear" w:color="auto" w:fill="auto"/>
          </w:tcPr>
          <w:p w14:paraId="538A605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9DD65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35EE48" w14:textId="2349B6EA" w:rsidR="00A617E8" w:rsidRPr="00F00650" w:rsidRDefault="00A617E8" w:rsidP="00A617E8">
            <w:pPr>
              <w:overflowPunct/>
              <w:autoSpaceDE/>
              <w:autoSpaceDN/>
              <w:adjustRightInd/>
              <w:textAlignment w:val="auto"/>
            </w:pPr>
            <w:r>
              <w:t>C1-216813</w:t>
            </w:r>
          </w:p>
        </w:tc>
        <w:tc>
          <w:tcPr>
            <w:tcW w:w="4191" w:type="dxa"/>
            <w:gridSpan w:val="3"/>
            <w:tcBorders>
              <w:top w:val="single" w:sz="4" w:space="0" w:color="auto"/>
              <w:bottom w:val="single" w:sz="4" w:space="0" w:color="auto"/>
            </w:tcBorders>
            <w:shd w:val="clear" w:color="auto" w:fill="FFFF00"/>
          </w:tcPr>
          <w:p w14:paraId="1802E5B3" w14:textId="77777777" w:rsidR="00A617E8" w:rsidRDefault="00A617E8" w:rsidP="00A617E8">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4232B794" w14:textId="77777777" w:rsidR="00A617E8"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B98168" w14:textId="77777777" w:rsidR="00A617E8" w:rsidRDefault="00A617E8" w:rsidP="00A617E8">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D98" w14:textId="77777777" w:rsidR="00A617E8" w:rsidRDefault="00A617E8" w:rsidP="00A617E8">
            <w:pPr>
              <w:rPr>
                <w:ins w:id="240" w:author="Nokia User" w:date="2021-11-08T10:01:00Z"/>
                <w:rFonts w:cs="Arial"/>
              </w:rPr>
            </w:pPr>
            <w:ins w:id="241" w:author="Nokia User" w:date="2021-11-08T10:01:00Z">
              <w:r>
                <w:rPr>
                  <w:rFonts w:cs="Arial"/>
                </w:rPr>
                <w:t>Revision of C1-216123</w:t>
              </w:r>
            </w:ins>
          </w:p>
          <w:p w14:paraId="7E003302" w14:textId="68B1C4A4" w:rsidR="00A617E8" w:rsidRDefault="00A617E8" w:rsidP="00A617E8">
            <w:pPr>
              <w:rPr>
                <w:ins w:id="242" w:author="Nokia User" w:date="2021-11-08T10:01:00Z"/>
                <w:rFonts w:cs="Arial"/>
              </w:rPr>
            </w:pPr>
            <w:ins w:id="243" w:author="Nokia User" w:date="2021-11-08T10:01:00Z">
              <w:r>
                <w:rPr>
                  <w:rFonts w:cs="Arial"/>
                </w:rPr>
                <w:t>_________________________________________</w:t>
              </w:r>
            </w:ins>
          </w:p>
          <w:p w14:paraId="1DA6480D" w14:textId="5DFAEA6D" w:rsidR="00A617E8" w:rsidRDefault="00A617E8" w:rsidP="00A617E8">
            <w:pPr>
              <w:rPr>
                <w:rFonts w:cs="Arial"/>
              </w:rPr>
            </w:pPr>
            <w:r>
              <w:rPr>
                <w:rFonts w:cs="Arial"/>
              </w:rPr>
              <w:t>Agreed</w:t>
            </w:r>
          </w:p>
          <w:p w14:paraId="0F26E953" w14:textId="77777777" w:rsidR="00A617E8" w:rsidRDefault="00A617E8" w:rsidP="00A617E8">
            <w:pPr>
              <w:rPr>
                <w:rFonts w:eastAsia="Batang" w:cs="Arial"/>
                <w:lang w:eastAsia="ko-KR"/>
              </w:rPr>
            </w:pPr>
            <w:r>
              <w:rPr>
                <w:rFonts w:eastAsia="Batang" w:cs="Arial"/>
                <w:lang w:eastAsia="ko-KR"/>
              </w:rPr>
              <w:t>Revision of C1-215810</w:t>
            </w:r>
          </w:p>
          <w:p w14:paraId="62D1DD62" w14:textId="77777777" w:rsidR="00A617E8" w:rsidRDefault="00A617E8" w:rsidP="00A617E8">
            <w:pPr>
              <w:rPr>
                <w:rFonts w:eastAsia="Batang" w:cs="Arial"/>
                <w:lang w:eastAsia="ko-KR"/>
              </w:rPr>
            </w:pPr>
          </w:p>
        </w:tc>
      </w:tr>
      <w:tr w:rsidR="00A617E8" w:rsidRPr="00D95972" w14:paraId="6785D002" w14:textId="77777777" w:rsidTr="00087E35">
        <w:tc>
          <w:tcPr>
            <w:tcW w:w="976" w:type="dxa"/>
            <w:tcBorders>
              <w:top w:val="nil"/>
              <w:left w:val="thinThickThinSmallGap" w:sz="24" w:space="0" w:color="auto"/>
              <w:bottom w:val="nil"/>
            </w:tcBorders>
            <w:shd w:val="clear" w:color="auto" w:fill="auto"/>
          </w:tcPr>
          <w:p w14:paraId="3799541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03C508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4EAE24C" w14:textId="77777777" w:rsidR="00A617E8" w:rsidRPr="008C6596"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1F87CD6"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64DA0810"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B74446D"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1D1AD" w14:textId="77777777" w:rsidR="00A617E8" w:rsidRDefault="00A617E8" w:rsidP="00A617E8">
            <w:pPr>
              <w:rPr>
                <w:rFonts w:cs="Arial"/>
              </w:rPr>
            </w:pPr>
          </w:p>
        </w:tc>
      </w:tr>
      <w:tr w:rsidR="00A617E8" w:rsidRPr="00D95972" w14:paraId="1BDCE9DD" w14:textId="77777777" w:rsidTr="00087E35">
        <w:tc>
          <w:tcPr>
            <w:tcW w:w="976" w:type="dxa"/>
            <w:tcBorders>
              <w:top w:val="nil"/>
              <w:left w:val="thinThickThinSmallGap" w:sz="24" w:space="0" w:color="auto"/>
              <w:bottom w:val="nil"/>
            </w:tcBorders>
            <w:shd w:val="clear" w:color="auto" w:fill="auto"/>
          </w:tcPr>
          <w:p w14:paraId="11804C4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1FC1CD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FEA2530" w14:textId="77777777" w:rsidR="00A617E8" w:rsidRPr="008C6596"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A1832D"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13320C93"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21911DD"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CEF014" w14:textId="77777777" w:rsidR="00A617E8" w:rsidRDefault="00A617E8" w:rsidP="00A617E8">
            <w:pPr>
              <w:rPr>
                <w:rFonts w:cs="Arial"/>
              </w:rPr>
            </w:pPr>
          </w:p>
        </w:tc>
      </w:tr>
      <w:tr w:rsidR="00A617E8" w:rsidRPr="00D95972" w14:paraId="61F8130B" w14:textId="77777777" w:rsidTr="00CF3468">
        <w:tc>
          <w:tcPr>
            <w:tcW w:w="976" w:type="dxa"/>
            <w:tcBorders>
              <w:top w:val="nil"/>
              <w:left w:val="thinThickThinSmallGap" w:sz="24" w:space="0" w:color="auto"/>
              <w:bottom w:val="nil"/>
            </w:tcBorders>
            <w:shd w:val="clear" w:color="auto" w:fill="auto"/>
          </w:tcPr>
          <w:p w14:paraId="15058CC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0F7AED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FAB563" w14:textId="6FCB4427" w:rsidR="00A617E8" w:rsidRPr="00D95972" w:rsidRDefault="00A617E8" w:rsidP="00A617E8">
            <w:pPr>
              <w:overflowPunct/>
              <w:autoSpaceDE/>
              <w:autoSpaceDN/>
              <w:adjustRightInd/>
              <w:textAlignment w:val="auto"/>
              <w:rPr>
                <w:rFonts w:cs="Arial"/>
                <w:lang w:val="en-US"/>
              </w:rPr>
            </w:pPr>
            <w:hyperlink r:id="rId346" w:history="1">
              <w:r>
                <w:rPr>
                  <w:rStyle w:val="Hyperlink"/>
                </w:rPr>
                <w:t>C1-216569</w:t>
              </w:r>
            </w:hyperlink>
          </w:p>
        </w:tc>
        <w:tc>
          <w:tcPr>
            <w:tcW w:w="4191" w:type="dxa"/>
            <w:gridSpan w:val="3"/>
            <w:tcBorders>
              <w:top w:val="single" w:sz="4" w:space="0" w:color="auto"/>
              <w:bottom w:val="single" w:sz="4" w:space="0" w:color="auto"/>
            </w:tcBorders>
            <w:shd w:val="clear" w:color="auto" w:fill="FFFF00"/>
          </w:tcPr>
          <w:p w14:paraId="150D5D8D" w14:textId="58FB84AB" w:rsidR="00A617E8" w:rsidRPr="00D95972" w:rsidRDefault="00A617E8" w:rsidP="00A617E8">
            <w:pPr>
              <w:rPr>
                <w:rFonts w:cs="Arial"/>
              </w:rPr>
            </w:pPr>
            <w:r>
              <w:rPr>
                <w:rFonts w:cs="Arial"/>
              </w:rPr>
              <w:t>Discussion on controversial topics on ID_UAS</w:t>
            </w:r>
          </w:p>
        </w:tc>
        <w:tc>
          <w:tcPr>
            <w:tcW w:w="1767" w:type="dxa"/>
            <w:tcBorders>
              <w:top w:val="single" w:sz="4" w:space="0" w:color="auto"/>
              <w:bottom w:val="single" w:sz="4" w:space="0" w:color="auto"/>
            </w:tcBorders>
            <w:shd w:val="clear" w:color="auto" w:fill="FFFF00"/>
          </w:tcPr>
          <w:p w14:paraId="3CCAA1BF" w14:textId="441D6711"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ABE6B7" w14:textId="3707D3F0"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EDB84" w14:textId="77777777" w:rsidR="00A617E8" w:rsidRPr="00D95972" w:rsidRDefault="00A617E8" w:rsidP="00A617E8">
            <w:pPr>
              <w:rPr>
                <w:rFonts w:eastAsia="Batang" w:cs="Arial"/>
                <w:lang w:eastAsia="ko-KR"/>
              </w:rPr>
            </w:pPr>
          </w:p>
        </w:tc>
      </w:tr>
      <w:tr w:rsidR="00A617E8" w:rsidRPr="00D95972" w14:paraId="7476DD36" w14:textId="77777777" w:rsidTr="00CF3468">
        <w:tc>
          <w:tcPr>
            <w:tcW w:w="976" w:type="dxa"/>
            <w:tcBorders>
              <w:top w:val="nil"/>
              <w:left w:val="thinThickThinSmallGap" w:sz="24" w:space="0" w:color="auto"/>
              <w:bottom w:val="nil"/>
            </w:tcBorders>
            <w:shd w:val="clear" w:color="auto" w:fill="auto"/>
          </w:tcPr>
          <w:p w14:paraId="05743A8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F678C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84506C" w14:textId="7430E6AB" w:rsidR="00A617E8" w:rsidRPr="00D95972" w:rsidRDefault="00A617E8" w:rsidP="00A617E8">
            <w:pPr>
              <w:overflowPunct/>
              <w:autoSpaceDE/>
              <w:autoSpaceDN/>
              <w:adjustRightInd/>
              <w:textAlignment w:val="auto"/>
              <w:rPr>
                <w:rFonts w:cs="Arial"/>
                <w:lang w:val="en-US"/>
              </w:rPr>
            </w:pPr>
            <w:hyperlink r:id="rId347" w:history="1">
              <w:r>
                <w:rPr>
                  <w:rStyle w:val="Hyperlink"/>
                </w:rPr>
                <w:t>C1-216570</w:t>
              </w:r>
            </w:hyperlink>
          </w:p>
        </w:tc>
        <w:tc>
          <w:tcPr>
            <w:tcW w:w="4191" w:type="dxa"/>
            <w:gridSpan w:val="3"/>
            <w:tcBorders>
              <w:top w:val="single" w:sz="4" w:space="0" w:color="auto"/>
              <w:bottom w:val="single" w:sz="4" w:space="0" w:color="auto"/>
            </w:tcBorders>
            <w:shd w:val="clear" w:color="auto" w:fill="FFFF00"/>
          </w:tcPr>
          <w:p w14:paraId="170E08D1" w14:textId="252173A0" w:rsidR="00A617E8" w:rsidRPr="00D95972" w:rsidRDefault="00A617E8" w:rsidP="00A617E8">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1074FBA4" w14:textId="0F5D9499"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2E68184" w14:textId="141A7266" w:rsidR="00A617E8" w:rsidRPr="00D95972" w:rsidRDefault="00A617E8" w:rsidP="00A617E8">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94F9" w14:textId="55A36B1A" w:rsidR="00A617E8" w:rsidRPr="00D95972" w:rsidRDefault="00A617E8" w:rsidP="00A617E8">
            <w:pPr>
              <w:rPr>
                <w:rFonts w:eastAsia="Batang" w:cs="Arial"/>
                <w:lang w:eastAsia="ko-KR"/>
              </w:rPr>
            </w:pPr>
            <w:r>
              <w:rPr>
                <w:rFonts w:eastAsia="Batang" w:cs="Arial"/>
                <w:lang w:eastAsia="ko-KR"/>
              </w:rPr>
              <w:t>Revision of C1-216268</w:t>
            </w:r>
          </w:p>
        </w:tc>
      </w:tr>
      <w:tr w:rsidR="00A617E8" w:rsidRPr="00D95972" w14:paraId="589FCB3A" w14:textId="77777777" w:rsidTr="00CF3468">
        <w:tc>
          <w:tcPr>
            <w:tcW w:w="976" w:type="dxa"/>
            <w:tcBorders>
              <w:top w:val="nil"/>
              <w:left w:val="thinThickThinSmallGap" w:sz="24" w:space="0" w:color="auto"/>
              <w:bottom w:val="nil"/>
            </w:tcBorders>
            <w:shd w:val="clear" w:color="auto" w:fill="auto"/>
          </w:tcPr>
          <w:p w14:paraId="2488477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295E6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D16FFD7" w14:textId="75661B24" w:rsidR="00A617E8" w:rsidRPr="00D95972" w:rsidRDefault="00A617E8" w:rsidP="00A617E8">
            <w:pPr>
              <w:overflowPunct/>
              <w:autoSpaceDE/>
              <w:autoSpaceDN/>
              <w:adjustRightInd/>
              <w:textAlignment w:val="auto"/>
              <w:rPr>
                <w:rFonts w:cs="Arial"/>
                <w:lang w:val="en-US"/>
              </w:rPr>
            </w:pPr>
            <w:hyperlink r:id="rId348" w:history="1">
              <w:r>
                <w:rPr>
                  <w:rStyle w:val="Hyperlink"/>
                </w:rPr>
                <w:t>C1-216571</w:t>
              </w:r>
            </w:hyperlink>
          </w:p>
        </w:tc>
        <w:tc>
          <w:tcPr>
            <w:tcW w:w="4191" w:type="dxa"/>
            <w:gridSpan w:val="3"/>
            <w:tcBorders>
              <w:top w:val="single" w:sz="4" w:space="0" w:color="auto"/>
              <w:bottom w:val="single" w:sz="4" w:space="0" w:color="auto"/>
            </w:tcBorders>
            <w:shd w:val="clear" w:color="auto" w:fill="FFFF00"/>
          </w:tcPr>
          <w:p w14:paraId="1661A8F5" w14:textId="2B243B2B" w:rsidR="00A617E8" w:rsidRPr="00D95972" w:rsidRDefault="00A617E8" w:rsidP="00A617E8">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3B9B8E47" w14:textId="27FE9F90"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59AE1A60" w14:textId="6E3C20F7" w:rsidR="00A617E8" w:rsidRPr="00D95972" w:rsidRDefault="00A617E8" w:rsidP="00A617E8">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6B3E3" w14:textId="13C992C7" w:rsidR="00A617E8" w:rsidRPr="00D95972" w:rsidRDefault="00A617E8" w:rsidP="00A617E8">
            <w:pPr>
              <w:rPr>
                <w:rFonts w:eastAsia="Batang" w:cs="Arial"/>
                <w:lang w:eastAsia="ko-KR"/>
              </w:rPr>
            </w:pPr>
            <w:r>
              <w:rPr>
                <w:rFonts w:eastAsia="Batang" w:cs="Arial"/>
                <w:lang w:eastAsia="ko-KR"/>
              </w:rPr>
              <w:t>Revision of C1-216269</w:t>
            </w:r>
          </w:p>
        </w:tc>
      </w:tr>
      <w:tr w:rsidR="00A617E8" w:rsidRPr="00D95972" w14:paraId="5560C655" w14:textId="77777777" w:rsidTr="00CF3468">
        <w:tc>
          <w:tcPr>
            <w:tcW w:w="976" w:type="dxa"/>
            <w:tcBorders>
              <w:top w:val="nil"/>
              <w:left w:val="thinThickThinSmallGap" w:sz="24" w:space="0" w:color="auto"/>
              <w:bottom w:val="nil"/>
            </w:tcBorders>
            <w:shd w:val="clear" w:color="auto" w:fill="auto"/>
          </w:tcPr>
          <w:p w14:paraId="3C494FE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8A2B1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A45F68" w14:textId="595F2628" w:rsidR="00A617E8" w:rsidRPr="00D95972" w:rsidRDefault="00A617E8" w:rsidP="00A617E8">
            <w:pPr>
              <w:overflowPunct/>
              <w:autoSpaceDE/>
              <w:autoSpaceDN/>
              <w:adjustRightInd/>
              <w:textAlignment w:val="auto"/>
              <w:rPr>
                <w:rFonts w:cs="Arial"/>
                <w:lang w:val="en-US"/>
              </w:rPr>
            </w:pPr>
            <w:hyperlink r:id="rId349" w:history="1">
              <w:r>
                <w:rPr>
                  <w:rStyle w:val="Hyperlink"/>
                </w:rPr>
                <w:t>C1-216572</w:t>
              </w:r>
            </w:hyperlink>
          </w:p>
        </w:tc>
        <w:tc>
          <w:tcPr>
            <w:tcW w:w="4191" w:type="dxa"/>
            <w:gridSpan w:val="3"/>
            <w:tcBorders>
              <w:top w:val="single" w:sz="4" w:space="0" w:color="auto"/>
              <w:bottom w:val="single" w:sz="4" w:space="0" w:color="auto"/>
            </w:tcBorders>
            <w:shd w:val="clear" w:color="auto" w:fill="FFFF00"/>
          </w:tcPr>
          <w:p w14:paraId="2AED0641" w14:textId="767C6605" w:rsidR="00A617E8" w:rsidRPr="00D95972" w:rsidRDefault="00A617E8" w:rsidP="00A617E8">
            <w:pPr>
              <w:rPr>
                <w:rFonts w:cs="Arial"/>
              </w:rPr>
            </w:pPr>
            <w:r>
              <w:rPr>
                <w:rFonts w:cs="Arial"/>
              </w:rPr>
              <w:t>UAS services not allowed indication in EPS NAS message</w:t>
            </w:r>
          </w:p>
        </w:tc>
        <w:tc>
          <w:tcPr>
            <w:tcW w:w="1767" w:type="dxa"/>
            <w:tcBorders>
              <w:top w:val="single" w:sz="4" w:space="0" w:color="auto"/>
              <w:bottom w:val="single" w:sz="4" w:space="0" w:color="auto"/>
            </w:tcBorders>
            <w:shd w:val="clear" w:color="auto" w:fill="FFFF00"/>
          </w:tcPr>
          <w:p w14:paraId="6215AD8C" w14:textId="1D62BFC9"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4AFCE11" w14:textId="70644022" w:rsidR="00A617E8" w:rsidRPr="00D95972" w:rsidRDefault="00A617E8" w:rsidP="00A617E8">
            <w:pPr>
              <w:rPr>
                <w:rFonts w:cs="Arial"/>
              </w:rPr>
            </w:pPr>
            <w:r>
              <w:rPr>
                <w:rFonts w:cs="Arial"/>
              </w:rPr>
              <w:t>CR 3618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145D5" w14:textId="77777777" w:rsidR="00A617E8" w:rsidRPr="00D95972" w:rsidRDefault="00A617E8" w:rsidP="00A617E8">
            <w:pPr>
              <w:rPr>
                <w:rFonts w:eastAsia="Batang" w:cs="Arial"/>
                <w:lang w:eastAsia="ko-KR"/>
              </w:rPr>
            </w:pPr>
          </w:p>
        </w:tc>
      </w:tr>
      <w:tr w:rsidR="00A617E8" w:rsidRPr="00D95972" w14:paraId="4765D317" w14:textId="77777777" w:rsidTr="003C7DED">
        <w:tc>
          <w:tcPr>
            <w:tcW w:w="976" w:type="dxa"/>
            <w:tcBorders>
              <w:top w:val="nil"/>
              <w:left w:val="thinThickThinSmallGap" w:sz="24" w:space="0" w:color="auto"/>
              <w:bottom w:val="nil"/>
            </w:tcBorders>
            <w:shd w:val="clear" w:color="auto" w:fill="auto"/>
          </w:tcPr>
          <w:p w14:paraId="766F4C9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6DAE87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716124D" w14:textId="1773F6B8" w:rsidR="00A617E8" w:rsidRPr="00D95972" w:rsidRDefault="00A617E8" w:rsidP="00A617E8">
            <w:pPr>
              <w:overflowPunct/>
              <w:autoSpaceDE/>
              <w:autoSpaceDN/>
              <w:adjustRightInd/>
              <w:textAlignment w:val="auto"/>
              <w:rPr>
                <w:rFonts w:cs="Arial"/>
                <w:lang w:val="en-US"/>
              </w:rPr>
            </w:pPr>
            <w:hyperlink r:id="rId350" w:history="1">
              <w:r>
                <w:rPr>
                  <w:rStyle w:val="Hyperlink"/>
                </w:rPr>
                <w:t>C1-216711</w:t>
              </w:r>
            </w:hyperlink>
          </w:p>
        </w:tc>
        <w:tc>
          <w:tcPr>
            <w:tcW w:w="4191" w:type="dxa"/>
            <w:gridSpan w:val="3"/>
            <w:tcBorders>
              <w:top w:val="single" w:sz="4" w:space="0" w:color="auto"/>
              <w:bottom w:val="single" w:sz="4" w:space="0" w:color="auto"/>
            </w:tcBorders>
            <w:shd w:val="clear" w:color="auto" w:fill="FFFF00"/>
          </w:tcPr>
          <w:p w14:paraId="64C8D65B" w14:textId="03A2D21C" w:rsidR="00A617E8" w:rsidRPr="00D95972" w:rsidRDefault="00A617E8" w:rsidP="00A617E8">
            <w:pPr>
              <w:rPr>
                <w:rFonts w:cs="Arial"/>
              </w:rPr>
            </w:pPr>
            <w:r>
              <w:rPr>
                <w:rFonts w:cs="Arial"/>
              </w:rPr>
              <w:t>UUAA re-authentication, re-authorization, and revocation</w:t>
            </w:r>
          </w:p>
        </w:tc>
        <w:tc>
          <w:tcPr>
            <w:tcW w:w="1767" w:type="dxa"/>
            <w:tcBorders>
              <w:top w:val="single" w:sz="4" w:space="0" w:color="auto"/>
              <w:bottom w:val="single" w:sz="4" w:space="0" w:color="auto"/>
            </w:tcBorders>
            <w:shd w:val="clear" w:color="auto" w:fill="FFFF00"/>
          </w:tcPr>
          <w:p w14:paraId="07D45EB8" w14:textId="18633B0A" w:rsidR="00A617E8" w:rsidRPr="00D95972"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425D68" w14:textId="31DCB152" w:rsidR="00A617E8" w:rsidRPr="00D95972" w:rsidRDefault="00A617E8" w:rsidP="00A617E8">
            <w:pPr>
              <w:rPr>
                <w:rFonts w:cs="Arial"/>
              </w:rPr>
            </w:pPr>
            <w:r>
              <w:rPr>
                <w:rFonts w:cs="Arial"/>
              </w:rPr>
              <w:t>CR 3628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65133" w14:textId="77777777" w:rsidR="00A617E8" w:rsidRPr="00D95972" w:rsidRDefault="00A617E8" w:rsidP="00A617E8">
            <w:pPr>
              <w:rPr>
                <w:rFonts w:eastAsia="Batang" w:cs="Arial"/>
                <w:lang w:eastAsia="ko-KR"/>
              </w:rPr>
            </w:pPr>
          </w:p>
        </w:tc>
      </w:tr>
      <w:tr w:rsidR="00A617E8" w:rsidRPr="00D95972" w14:paraId="029114AF" w14:textId="77777777" w:rsidTr="003C7DED">
        <w:tc>
          <w:tcPr>
            <w:tcW w:w="976" w:type="dxa"/>
            <w:tcBorders>
              <w:top w:val="nil"/>
              <w:left w:val="thinThickThinSmallGap" w:sz="24" w:space="0" w:color="auto"/>
              <w:bottom w:val="nil"/>
            </w:tcBorders>
            <w:shd w:val="clear" w:color="auto" w:fill="auto"/>
          </w:tcPr>
          <w:p w14:paraId="178C814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4493CF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B5A3D5" w14:textId="4ED719C8" w:rsidR="00A617E8" w:rsidRPr="00D95972" w:rsidRDefault="00A617E8" w:rsidP="00A617E8">
            <w:pPr>
              <w:overflowPunct/>
              <w:autoSpaceDE/>
              <w:autoSpaceDN/>
              <w:adjustRightInd/>
              <w:textAlignment w:val="auto"/>
              <w:rPr>
                <w:rFonts w:cs="Arial"/>
                <w:lang w:val="en-US"/>
              </w:rPr>
            </w:pPr>
            <w:hyperlink r:id="rId351" w:history="1">
              <w:r>
                <w:rPr>
                  <w:rStyle w:val="Hyperlink"/>
                </w:rPr>
                <w:t>C1-216750</w:t>
              </w:r>
            </w:hyperlink>
          </w:p>
        </w:tc>
        <w:tc>
          <w:tcPr>
            <w:tcW w:w="4191" w:type="dxa"/>
            <w:gridSpan w:val="3"/>
            <w:tcBorders>
              <w:top w:val="single" w:sz="4" w:space="0" w:color="auto"/>
              <w:bottom w:val="single" w:sz="4" w:space="0" w:color="auto"/>
            </w:tcBorders>
            <w:shd w:val="clear" w:color="auto" w:fill="FFFF00"/>
          </w:tcPr>
          <w:p w14:paraId="3B5AE7C3" w14:textId="4C9A3F8D" w:rsidR="00A617E8" w:rsidRPr="00D95972" w:rsidRDefault="00A617E8" w:rsidP="00A617E8">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297A0553" w14:textId="5484D4FF" w:rsidR="00A617E8" w:rsidRPr="00D95972" w:rsidRDefault="00A617E8" w:rsidP="00A617E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92B00B1" w14:textId="06EC0D23" w:rsidR="00A617E8" w:rsidRPr="00D95972" w:rsidRDefault="00A617E8" w:rsidP="00A617E8">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6158" w14:textId="28C0AAAB" w:rsidR="00A617E8" w:rsidRPr="00D95972" w:rsidRDefault="00A617E8" w:rsidP="00A617E8">
            <w:pPr>
              <w:rPr>
                <w:rFonts w:eastAsia="Batang" w:cs="Arial"/>
                <w:lang w:eastAsia="ko-KR"/>
              </w:rPr>
            </w:pPr>
            <w:r>
              <w:rPr>
                <w:rFonts w:eastAsia="Batang" w:cs="Arial"/>
                <w:lang w:eastAsia="ko-KR"/>
              </w:rPr>
              <w:t>Revision of C1-216082</w:t>
            </w:r>
          </w:p>
        </w:tc>
      </w:tr>
      <w:tr w:rsidR="00A617E8" w:rsidRPr="00D95972" w14:paraId="15BA15DB" w14:textId="77777777" w:rsidTr="003C7DED">
        <w:tc>
          <w:tcPr>
            <w:tcW w:w="976" w:type="dxa"/>
            <w:tcBorders>
              <w:top w:val="nil"/>
              <w:left w:val="thinThickThinSmallGap" w:sz="24" w:space="0" w:color="auto"/>
              <w:bottom w:val="nil"/>
            </w:tcBorders>
            <w:shd w:val="clear" w:color="auto" w:fill="auto"/>
          </w:tcPr>
          <w:p w14:paraId="2B4B6F1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7F1A01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B979148" w14:textId="340AD1CA" w:rsidR="00A617E8" w:rsidRPr="00D95972" w:rsidRDefault="00A617E8" w:rsidP="00A617E8">
            <w:pPr>
              <w:overflowPunct/>
              <w:autoSpaceDE/>
              <w:autoSpaceDN/>
              <w:adjustRightInd/>
              <w:textAlignment w:val="auto"/>
              <w:rPr>
                <w:rFonts w:cs="Arial"/>
                <w:lang w:val="en-US"/>
              </w:rPr>
            </w:pPr>
            <w:hyperlink r:id="rId352" w:history="1">
              <w:r>
                <w:rPr>
                  <w:rStyle w:val="Hyperlink"/>
                </w:rPr>
                <w:t>C1-216754</w:t>
              </w:r>
            </w:hyperlink>
          </w:p>
        </w:tc>
        <w:tc>
          <w:tcPr>
            <w:tcW w:w="4191" w:type="dxa"/>
            <w:gridSpan w:val="3"/>
            <w:tcBorders>
              <w:top w:val="single" w:sz="4" w:space="0" w:color="auto"/>
              <w:bottom w:val="single" w:sz="4" w:space="0" w:color="auto"/>
            </w:tcBorders>
            <w:shd w:val="clear" w:color="auto" w:fill="FFFF00"/>
          </w:tcPr>
          <w:p w14:paraId="60AD6BD1" w14:textId="5960E863" w:rsidR="00A617E8" w:rsidRPr="00D95972" w:rsidRDefault="00A617E8" w:rsidP="00A617E8">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780E2A02" w14:textId="75C000F1" w:rsidR="00A617E8" w:rsidRPr="00D95972" w:rsidRDefault="00A617E8" w:rsidP="00A617E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26E7CF2" w14:textId="61F11BBA" w:rsidR="00A617E8" w:rsidRPr="00D95972" w:rsidRDefault="00A617E8" w:rsidP="00A617E8">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C313E" w14:textId="79C1AA46" w:rsidR="00A617E8" w:rsidRPr="00D95972" w:rsidRDefault="00A617E8" w:rsidP="00A617E8">
            <w:pPr>
              <w:rPr>
                <w:rFonts w:eastAsia="Batang" w:cs="Arial"/>
                <w:lang w:eastAsia="ko-KR"/>
              </w:rPr>
            </w:pPr>
            <w:r>
              <w:rPr>
                <w:rFonts w:eastAsia="Batang" w:cs="Arial"/>
                <w:lang w:eastAsia="ko-KR"/>
              </w:rPr>
              <w:t>Revision of C1-216084</w:t>
            </w:r>
          </w:p>
        </w:tc>
      </w:tr>
      <w:tr w:rsidR="00A617E8" w:rsidRPr="00D95972" w14:paraId="10686E0C" w14:textId="77777777" w:rsidTr="003C7DED">
        <w:tc>
          <w:tcPr>
            <w:tcW w:w="976" w:type="dxa"/>
            <w:tcBorders>
              <w:top w:val="nil"/>
              <w:left w:val="thinThickThinSmallGap" w:sz="24" w:space="0" w:color="auto"/>
              <w:bottom w:val="nil"/>
            </w:tcBorders>
            <w:shd w:val="clear" w:color="auto" w:fill="auto"/>
          </w:tcPr>
          <w:p w14:paraId="38F65B6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1CD01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268B8A3" w14:textId="0752F4D5" w:rsidR="00A617E8" w:rsidRPr="00D95972" w:rsidRDefault="00A617E8" w:rsidP="00A617E8">
            <w:pPr>
              <w:overflowPunct/>
              <w:autoSpaceDE/>
              <w:autoSpaceDN/>
              <w:adjustRightInd/>
              <w:textAlignment w:val="auto"/>
              <w:rPr>
                <w:rFonts w:cs="Arial"/>
                <w:lang w:val="en-US"/>
              </w:rPr>
            </w:pPr>
            <w:hyperlink r:id="rId353" w:history="1">
              <w:r>
                <w:rPr>
                  <w:rStyle w:val="Hyperlink"/>
                </w:rPr>
                <w:t>C1-216773</w:t>
              </w:r>
            </w:hyperlink>
          </w:p>
        </w:tc>
        <w:tc>
          <w:tcPr>
            <w:tcW w:w="4191" w:type="dxa"/>
            <w:gridSpan w:val="3"/>
            <w:tcBorders>
              <w:top w:val="single" w:sz="4" w:space="0" w:color="auto"/>
              <w:bottom w:val="single" w:sz="4" w:space="0" w:color="auto"/>
            </w:tcBorders>
            <w:shd w:val="clear" w:color="auto" w:fill="FFFF00"/>
          </w:tcPr>
          <w:p w14:paraId="567FFF5C" w14:textId="228DEF48" w:rsidR="00A617E8" w:rsidRPr="00D95972" w:rsidRDefault="00A617E8" w:rsidP="00A617E8">
            <w:pPr>
              <w:rPr>
                <w:rFonts w:cs="Arial"/>
              </w:rPr>
            </w:pPr>
            <w:r>
              <w:rPr>
                <w:rFonts w:cs="Arial"/>
              </w:rPr>
              <w:t>AMF operation after registration without CAA-level UAV ID</w:t>
            </w:r>
          </w:p>
        </w:tc>
        <w:tc>
          <w:tcPr>
            <w:tcW w:w="1767" w:type="dxa"/>
            <w:tcBorders>
              <w:top w:val="single" w:sz="4" w:space="0" w:color="auto"/>
              <w:bottom w:val="single" w:sz="4" w:space="0" w:color="auto"/>
            </w:tcBorders>
            <w:shd w:val="clear" w:color="auto" w:fill="FFFF00"/>
          </w:tcPr>
          <w:p w14:paraId="07744477" w14:textId="3A215115"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2734D1E" w14:textId="2B3067C0" w:rsidR="00A617E8" w:rsidRPr="00D95972" w:rsidRDefault="00A617E8" w:rsidP="00A617E8">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411A" w14:textId="7B08F169" w:rsidR="00A617E8" w:rsidRPr="00D95972" w:rsidRDefault="00A617E8" w:rsidP="00A617E8">
            <w:pPr>
              <w:rPr>
                <w:rFonts w:eastAsia="Batang" w:cs="Arial"/>
                <w:lang w:eastAsia="ko-KR"/>
              </w:rPr>
            </w:pPr>
            <w:r>
              <w:rPr>
                <w:rFonts w:eastAsia="Batang" w:cs="Arial"/>
                <w:lang w:eastAsia="ko-KR"/>
              </w:rPr>
              <w:t>Revision of C1-215865</w:t>
            </w:r>
          </w:p>
        </w:tc>
      </w:tr>
      <w:tr w:rsidR="00A617E8" w:rsidRPr="00D95972" w14:paraId="70155B1F" w14:textId="77777777" w:rsidTr="003C7DED">
        <w:tc>
          <w:tcPr>
            <w:tcW w:w="976" w:type="dxa"/>
            <w:tcBorders>
              <w:top w:val="nil"/>
              <w:left w:val="thinThickThinSmallGap" w:sz="24" w:space="0" w:color="auto"/>
              <w:bottom w:val="nil"/>
            </w:tcBorders>
            <w:shd w:val="clear" w:color="auto" w:fill="auto"/>
          </w:tcPr>
          <w:p w14:paraId="2053B39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1E5F1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6337D2E" w14:textId="550E3716" w:rsidR="00A617E8" w:rsidRPr="00D95972" w:rsidRDefault="00A617E8" w:rsidP="00A617E8">
            <w:pPr>
              <w:overflowPunct/>
              <w:autoSpaceDE/>
              <w:autoSpaceDN/>
              <w:adjustRightInd/>
              <w:textAlignment w:val="auto"/>
              <w:rPr>
                <w:rFonts w:cs="Arial"/>
                <w:lang w:val="en-US"/>
              </w:rPr>
            </w:pPr>
            <w:hyperlink r:id="rId354" w:history="1">
              <w:r>
                <w:rPr>
                  <w:rStyle w:val="Hyperlink"/>
                </w:rPr>
                <w:t>C1-216780</w:t>
              </w:r>
            </w:hyperlink>
          </w:p>
        </w:tc>
        <w:tc>
          <w:tcPr>
            <w:tcW w:w="4191" w:type="dxa"/>
            <w:gridSpan w:val="3"/>
            <w:tcBorders>
              <w:top w:val="single" w:sz="4" w:space="0" w:color="auto"/>
              <w:bottom w:val="single" w:sz="4" w:space="0" w:color="auto"/>
            </w:tcBorders>
            <w:shd w:val="clear" w:color="auto" w:fill="FFFF00"/>
          </w:tcPr>
          <w:p w14:paraId="5056168A" w14:textId="37835BCA" w:rsidR="00A617E8" w:rsidRPr="00D95972" w:rsidRDefault="00A617E8" w:rsidP="00A617E8">
            <w:pPr>
              <w:rPr>
                <w:rFonts w:cs="Arial"/>
              </w:rPr>
            </w:pPr>
            <w:r>
              <w:rPr>
                <w:rFonts w:cs="Arial"/>
              </w:rPr>
              <w:t>ID_UAS workplan after C1#132e</w:t>
            </w:r>
          </w:p>
        </w:tc>
        <w:tc>
          <w:tcPr>
            <w:tcW w:w="1767" w:type="dxa"/>
            <w:tcBorders>
              <w:top w:val="single" w:sz="4" w:space="0" w:color="auto"/>
              <w:bottom w:val="single" w:sz="4" w:space="0" w:color="auto"/>
            </w:tcBorders>
            <w:shd w:val="clear" w:color="auto" w:fill="FFFF00"/>
          </w:tcPr>
          <w:p w14:paraId="11AB9B41" w14:textId="45653378" w:rsidR="00A617E8" w:rsidRPr="00D95972"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F6FCE66" w14:textId="56744953"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0B53" w14:textId="77777777" w:rsidR="00A617E8" w:rsidRPr="00D95972" w:rsidRDefault="00A617E8" w:rsidP="00A617E8">
            <w:pPr>
              <w:rPr>
                <w:rFonts w:eastAsia="Batang" w:cs="Arial"/>
                <w:lang w:eastAsia="ko-KR"/>
              </w:rPr>
            </w:pPr>
          </w:p>
        </w:tc>
      </w:tr>
      <w:tr w:rsidR="00A617E8" w:rsidRPr="00D95972" w14:paraId="370CACCB" w14:textId="77777777" w:rsidTr="003C7DED">
        <w:tc>
          <w:tcPr>
            <w:tcW w:w="976" w:type="dxa"/>
            <w:tcBorders>
              <w:top w:val="nil"/>
              <w:left w:val="thinThickThinSmallGap" w:sz="24" w:space="0" w:color="auto"/>
              <w:bottom w:val="nil"/>
            </w:tcBorders>
            <w:shd w:val="clear" w:color="auto" w:fill="auto"/>
          </w:tcPr>
          <w:p w14:paraId="1E459C6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F8DBF7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BF6D382" w14:textId="19524134" w:rsidR="00A617E8" w:rsidRPr="00D95972" w:rsidRDefault="00A617E8" w:rsidP="00A617E8">
            <w:pPr>
              <w:overflowPunct/>
              <w:autoSpaceDE/>
              <w:autoSpaceDN/>
              <w:adjustRightInd/>
              <w:textAlignment w:val="auto"/>
              <w:rPr>
                <w:rFonts w:cs="Arial"/>
                <w:lang w:val="en-US"/>
              </w:rPr>
            </w:pPr>
            <w:hyperlink r:id="rId355" w:history="1">
              <w:r>
                <w:rPr>
                  <w:rStyle w:val="Hyperlink"/>
                </w:rPr>
                <w:t>C1-216796</w:t>
              </w:r>
            </w:hyperlink>
          </w:p>
        </w:tc>
        <w:tc>
          <w:tcPr>
            <w:tcW w:w="4191" w:type="dxa"/>
            <w:gridSpan w:val="3"/>
            <w:tcBorders>
              <w:top w:val="single" w:sz="4" w:space="0" w:color="auto"/>
              <w:bottom w:val="single" w:sz="4" w:space="0" w:color="auto"/>
            </w:tcBorders>
            <w:shd w:val="clear" w:color="auto" w:fill="FFFF00"/>
          </w:tcPr>
          <w:p w14:paraId="371CDA33" w14:textId="4AA73017" w:rsidR="00A617E8" w:rsidRPr="00D95972" w:rsidRDefault="00A617E8" w:rsidP="00A617E8">
            <w:pPr>
              <w:rPr>
                <w:rFonts w:cs="Arial"/>
              </w:rPr>
            </w:pPr>
            <w:r>
              <w:rPr>
                <w:rFonts w:cs="Arial"/>
              </w:rPr>
              <w:t>Addition to UE requested bearer resource modification procedure</w:t>
            </w:r>
          </w:p>
        </w:tc>
        <w:tc>
          <w:tcPr>
            <w:tcW w:w="1767" w:type="dxa"/>
            <w:tcBorders>
              <w:top w:val="single" w:sz="4" w:space="0" w:color="auto"/>
              <w:bottom w:val="single" w:sz="4" w:space="0" w:color="auto"/>
            </w:tcBorders>
            <w:shd w:val="clear" w:color="auto" w:fill="FFFF00"/>
          </w:tcPr>
          <w:p w14:paraId="68EBA44D" w14:textId="0AECC8A3"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0B0CA5" w14:textId="38D9C65E" w:rsidR="00A617E8" w:rsidRPr="00D95972" w:rsidRDefault="00A617E8" w:rsidP="00A617E8">
            <w:pPr>
              <w:rPr>
                <w:rFonts w:cs="Arial"/>
              </w:rPr>
            </w:pPr>
            <w:r>
              <w:rPr>
                <w:rFonts w:cs="Arial"/>
              </w:rPr>
              <w:t>CR 3634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0D448" w14:textId="77777777" w:rsidR="00A617E8" w:rsidRPr="00D95972" w:rsidRDefault="00A617E8" w:rsidP="00A617E8">
            <w:pPr>
              <w:rPr>
                <w:rFonts w:eastAsia="Batang" w:cs="Arial"/>
                <w:lang w:eastAsia="ko-KR"/>
              </w:rPr>
            </w:pPr>
          </w:p>
        </w:tc>
      </w:tr>
      <w:tr w:rsidR="00A617E8" w:rsidRPr="00D95972" w14:paraId="774A9ED0" w14:textId="77777777" w:rsidTr="003C7DED">
        <w:tc>
          <w:tcPr>
            <w:tcW w:w="976" w:type="dxa"/>
            <w:tcBorders>
              <w:top w:val="nil"/>
              <w:left w:val="thinThickThinSmallGap" w:sz="24" w:space="0" w:color="auto"/>
              <w:bottom w:val="nil"/>
            </w:tcBorders>
            <w:shd w:val="clear" w:color="auto" w:fill="auto"/>
          </w:tcPr>
          <w:p w14:paraId="4CA236E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20476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F602950" w14:textId="5E391666" w:rsidR="00A617E8" w:rsidRPr="00D95972" w:rsidRDefault="00A617E8" w:rsidP="00A617E8">
            <w:pPr>
              <w:overflowPunct/>
              <w:autoSpaceDE/>
              <w:autoSpaceDN/>
              <w:adjustRightInd/>
              <w:textAlignment w:val="auto"/>
              <w:rPr>
                <w:rFonts w:cs="Arial"/>
                <w:lang w:val="en-US"/>
              </w:rPr>
            </w:pPr>
            <w:hyperlink r:id="rId356" w:history="1">
              <w:r>
                <w:rPr>
                  <w:rStyle w:val="Hyperlink"/>
                </w:rPr>
                <w:t>C1-216804</w:t>
              </w:r>
            </w:hyperlink>
          </w:p>
        </w:tc>
        <w:tc>
          <w:tcPr>
            <w:tcW w:w="4191" w:type="dxa"/>
            <w:gridSpan w:val="3"/>
            <w:tcBorders>
              <w:top w:val="single" w:sz="4" w:space="0" w:color="auto"/>
              <w:bottom w:val="single" w:sz="4" w:space="0" w:color="auto"/>
            </w:tcBorders>
            <w:shd w:val="clear" w:color="auto" w:fill="FFFF00"/>
          </w:tcPr>
          <w:p w14:paraId="471DB54F" w14:textId="2A47045D" w:rsidR="00A617E8" w:rsidRPr="00D95972" w:rsidRDefault="00A617E8" w:rsidP="00A617E8">
            <w:pPr>
              <w:rPr>
                <w:rFonts w:cs="Arial"/>
              </w:rPr>
            </w:pPr>
            <w:r>
              <w:rPr>
                <w:rFonts w:cs="Arial"/>
              </w:rPr>
              <w:t>Defining container content</w:t>
            </w:r>
          </w:p>
        </w:tc>
        <w:tc>
          <w:tcPr>
            <w:tcW w:w="1767" w:type="dxa"/>
            <w:tcBorders>
              <w:top w:val="single" w:sz="4" w:space="0" w:color="auto"/>
              <w:bottom w:val="single" w:sz="4" w:space="0" w:color="auto"/>
            </w:tcBorders>
            <w:shd w:val="clear" w:color="auto" w:fill="FFFF00"/>
          </w:tcPr>
          <w:p w14:paraId="59C169F8" w14:textId="017F2EDE"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0B39DD" w14:textId="0735AE47" w:rsidR="00A617E8" w:rsidRPr="00D95972" w:rsidRDefault="00A617E8" w:rsidP="00A617E8">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CD46" w14:textId="77777777" w:rsidR="00A617E8" w:rsidRPr="00D95972" w:rsidRDefault="00A617E8" w:rsidP="00A617E8">
            <w:pPr>
              <w:rPr>
                <w:rFonts w:eastAsia="Batang" w:cs="Arial"/>
                <w:lang w:eastAsia="ko-KR"/>
              </w:rPr>
            </w:pPr>
          </w:p>
        </w:tc>
      </w:tr>
      <w:tr w:rsidR="00A617E8" w:rsidRPr="00D95972" w14:paraId="323622A6" w14:textId="77777777" w:rsidTr="003C7DED">
        <w:tc>
          <w:tcPr>
            <w:tcW w:w="976" w:type="dxa"/>
            <w:tcBorders>
              <w:top w:val="nil"/>
              <w:left w:val="thinThickThinSmallGap" w:sz="24" w:space="0" w:color="auto"/>
              <w:bottom w:val="nil"/>
            </w:tcBorders>
            <w:shd w:val="clear" w:color="auto" w:fill="auto"/>
          </w:tcPr>
          <w:p w14:paraId="2D2C4EB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7D3BE7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13E6665" w14:textId="273391AA" w:rsidR="00A617E8" w:rsidRPr="00D95972" w:rsidRDefault="00A617E8" w:rsidP="00A617E8">
            <w:pPr>
              <w:overflowPunct/>
              <w:autoSpaceDE/>
              <w:autoSpaceDN/>
              <w:adjustRightInd/>
              <w:textAlignment w:val="auto"/>
              <w:rPr>
                <w:rFonts w:cs="Arial"/>
                <w:lang w:val="en-US"/>
              </w:rPr>
            </w:pPr>
            <w:hyperlink r:id="rId357" w:history="1">
              <w:r>
                <w:rPr>
                  <w:rStyle w:val="Hyperlink"/>
                </w:rPr>
                <w:t>C1-216806</w:t>
              </w:r>
            </w:hyperlink>
          </w:p>
        </w:tc>
        <w:tc>
          <w:tcPr>
            <w:tcW w:w="4191" w:type="dxa"/>
            <w:gridSpan w:val="3"/>
            <w:tcBorders>
              <w:top w:val="single" w:sz="4" w:space="0" w:color="auto"/>
              <w:bottom w:val="single" w:sz="4" w:space="0" w:color="auto"/>
            </w:tcBorders>
            <w:shd w:val="clear" w:color="auto" w:fill="FFFF00"/>
          </w:tcPr>
          <w:p w14:paraId="41EB0D01" w14:textId="5142F507" w:rsidR="00A617E8" w:rsidRPr="00D95972" w:rsidRDefault="00A617E8" w:rsidP="00A617E8">
            <w:pPr>
              <w:rPr>
                <w:rFonts w:cs="Arial"/>
              </w:rPr>
            </w:pPr>
            <w:r>
              <w:rPr>
                <w:rFonts w:cs="Arial"/>
              </w:rPr>
              <w:t>Discussion on UUAA and C2 authorization in EPS</w:t>
            </w:r>
          </w:p>
        </w:tc>
        <w:tc>
          <w:tcPr>
            <w:tcW w:w="1767" w:type="dxa"/>
            <w:tcBorders>
              <w:top w:val="single" w:sz="4" w:space="0" w:color="auto"/>
              <w:bottom w:val="single" w:sz="4" w:space="0" w:color="auto"/>
            </w:tcBorders>
            <w:shd w:val="clear" w:color="auto" w:fill="FFFF00"/>
          </w:tcPr>
          <w:p w14:paraId="715EB0CF" w14:textId="10BEFBC4"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8B1E00C" w14:textId="09CD491A"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D0719" w14:textId="77777777" w:rsidR="00A617E8" w:rsidRPr="00D95972" w:rsidRDefault="00A617E8" w:rsidP="00A617E8">
            <w:pPr>
              <w:rPr>
                <w:rFonts w:eastAsia="Batang" w:cs="Arial"/>
                <w:lang w:eastAsia="ko-KR"/>
              </w:rPr>
            </w:pPr>
          </w:p>
        </w:tc>
      </w:tr>
      <w:tr w:rsidR="00A617E8" w:rsidRPr="00D95972" w14:paraId="50EA8BE6" w14:textId="77777777" w:rsidTr="003C7DED">
        <w:tc>
          <w:tcPr>
            <w:tcW w:w="976" w:type="dxa"/>
            <w:tcBorders>
              <w:top w:val="nil"/>
              <w:left w:val="thinThickThinSmallGap" w:sz="24" w:space="0" w:color="auto"/>
              <w:bottom w:val="nil"/>
            </w:tcBorders>
            <w:shd w:val="clear" w:color="auto" w:fill="auto"/>
          </w:tcPr>
          <w:p w14:paraId="46BA00B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8B9EBE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F9B058F" w14:textId="0B74FE70" w:rsidR="00A617E8" w:rsidRPr="00D95972" w:rsidRDefault="00A617E8" w:rsidP="00A617E8">
            <w:pPr>
              <w:overflowPunct/>
              <w:autoSpaceDE/>
              <w:autoSpaceDN/>
              <w:adjustRightInd/>
              <w:textAlignment w:val="auto"/>
              <w:rPr>
                <w:rFonts w:cs="Arial"/>
                <w:lang w:val="en-US"/>
              </w:rPr>
            </w:pPr>
            <w:hyperlink r:id="rId358" w:history="1">
              <w:r>
                <w:rPr>
                  <w:rStyle w:val="Hyperlink"/>
                </w:rPr>
                <w:t>C1-216808</w:t>
              </w:r>
            </w:hyperlink>
          </w:p>
        </w:tc>
        <w:tc>
          <w:tcPr>
            <w:tcW w:w="4191" w:type="dxa"/>
            <w:gridSpan w:val="3"/>
            <w:tcBorders>
              <w:top w:val="single" w:sz="4" w:space="0" w:color="auto"/>
              <w:bottom w:val="single" w:sz="4" w:space="0" w:color="auto"/>
            </w:tcBorders>
            <w:shd w:val="clear" w:color="auto" w:fill="FFFF00"/>
          </w:tcPr>
          <w:p w14:paraId="39310B3A" w14:textId="674F21E7" w:rsidR="00A617E8" w:rsidRPr="00D95972" w:rsidRDefault="00A617E8" w:rsidP="00A617E8">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FFFF00"/>
          </w:tcPr>
          <w:p w14:paraId="29888677" w14:textId="61D49918"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59B4743" w14:textId="3402296D" w:rsidR="00A617E8" w:rsidRPr="00D95972" w:rsidRDefault="00A617E8" w:rsidP="00A617E8">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9D2D8" w14:textId="77777777" w:rsidR="00A617E8" w:rsidRPr="00D95972" w:rsidRDefault="00A617E8" w:rsidP="00A617E8">
            <w:pPr>
              <w:rPr>
                <w:rFonts w:eastAsia="Batang" w:cs="Arial"/>
                <w:lang w:eastAsia="ko-KR"/>
              </w:rPr>
            </w:pPr>
          </w:p>
        </w:tc>
      </w:tr>
      <w:tr w:rsidR="00A617E8" w:rsidRPr="00D95972" w14:paraId="2F3DD0D4" w14:textId="77777777" w:rsidTr="003C7DED">
        <w:tc>
          <w:tcPr>
            <w:tcW w:w="976" w:type="dxa"/>
            <w:tcBorders>
              <w:top w:val="nil"/>
              <w:left w:val="thinThickThinSmallGap" w:sz="24" w:space="0" w:color="auto"/>
              <w:bottom w:val="nil"/>
            </w:tcBorders>
            <w:shd w:val="clear" w:color="auto" w:fill="auto"/>
          </w:tcPr>
          <w:p w14:paraId="0F9942E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A877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B0F866A" w14:textId="5C680DDA" w:rsidR="00A617E8" w:rsidRPr="00D95972" w:rsidRDefault="00A617E8" w:rsidP="00A617E8">
            <w:pPr>
              <w:overflowPunct/>
              <w:autoSpaceDE/>
              <w:autoSpaceDN/>
              <w:adjustRightInd/>
              <w:textAlignment w:val="auto"/>
              <w:rPr>
                <w:rFonts w:cs="Arial"/>
                <w:lang w:val="en-US"/>
              </w:rPr>
            </w:pPr>
            <w:hyperlink r:id="rId359" w:history="1">
              <w:r>
                <w:rPr>
                  <w:rStyle w:val="Hyperlink"/>
                </w:rPr>
                <w:t>C1-216811</w:t>
              </w:r>
            </w:hyperlink>
          </w:p>
        </w:tc>
        <w:tc>
          <w:tcPr>
            <w:tcW w:w="4191" w:type="dxa"/>
            <w:gridSpan w:val="3"/>
            <w:tcBorders>
              <w:top w:val="single" w:sz="4" w:space="0" w:color="auto"/>
              <w:bottom w:val="single" w:sz="4" w:space="0" w:color="auto"/>
            </w:tcBorders>
            <w:shd w:val="clear" w:color="auto" w:fill="FFFF00"/>
          </w:tcPr>
          <w:p w14:paraId="0DA46D1F" w14:textId="02658AF4" w:rsidR="00A617E8" w:rsidRPr="00D95972" w:rsidRDefault="00A617E8" w:rsidP="00A617E8">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FFFF00"/>
          </w:tcPr>
          <w:p w14:paraId="77FB0537" w14:textId="0C905AE1"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4040FB4" w14:textId="18FB31F9" w:rsidR="00A617E8" w:rsidRPr="00D95972" w:rsidRDefault="00A617E8" w:rsidP="00A617E8">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B6EFD" w14:textId="77777777" w:rsidR="00A617E8" w:rsidRPr="00D95972" w:rsidRDefault="00A617E8" w:rsidP="00A617E8">
            <w:pPr>
              <w:rPr>
                <w:rFonts w:eastAsia="Batang" w:cs="Arial"/>
                <w:lang w:eastAsia="ko-KR"/>
              </w:rPr>
            </w:pPr>
          </w:p>
        </w:tc>
      </w:tr>
      <w:tr w:rsidR="00A617E8" w:rsidRPr="00D95972" w14:paraId="5104EC46" w14:textId="77777777" w:rsidTr="003C7DED">
        <w:tc>
          <w:tcPr>
            <w:tcW w:w="976" w:type="dxa"/>
            <w:tcBorders>
              <w:top w:val="nil"/>
              <w:left w:val="thinThickThinSmallGap" w:sz="24" w:space="0" w:color="auto"/>
              <w:bottom w:val="nil"/>
            </w:tcBorders>
            <w:shd w:val="clear" w:color="auto" w:fill="auto"/>
          </w:tcPr>
          <w:p w14:paraId="36DAF5A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0F7BD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20F7F7D" w14:textId="2CF19AF4" w:rsidR="00A617E8" w:rsidRPr="00D95972" w:rsidRDefault="00A617E8" w:rsidP="00A617E8">
            <w:pPr>
              <w:overflowPunct/>
              <w:autoSpaceDE/>
              <w:autoSpaceDN/>
              <w:adjustRightInd/>
              <w:textAlignment w:val="auto"/>
              <w:rPr>
                <w:rFonts w:cs="Arial"/>
                <w:lang w:val="en-US"/>
              </w:rPr>
            </w:pPr>
            <w:hyperlink r:id="rId360" w:history="1">
              <w:r>
                <w:rPr>
                  <w:rStyle w:val="Hyperlink"/>
                </w:rPr>
                <w:t>C1-216812</w:t>
              </w:r>
            </w:hyperlink>
          </w:p>
        </w:tc>
        <w:tc>
          <w:tcPr>
            <w:tcW w:w="4191" w:type="dxa"/>
            <w:gridSpan w:val="3"/>
            <w:tcBorders>
              <w:top w:val="single" w:sz="4" w:space="0" w:color="auto"/>
              <w:bottom w:val="single" w:sz="4" w:space="0" w:color="auto"/>
            </w:tcBorders>
            <w:shd w:val="clear" w:color="auto" w:fill="FFFF00"/>
          </w:tcPr>
          <w:p w14:paraId="179AACB7" w14:textId="3AF4427E" w:rsidR="00A617E8" w:rsidRPr="00D95972" w:rsidRDefault="00A617E8" w:rsidP="00A617E8">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FFFF00"/>
          </w:tcPr>
          <w:p w14:paraId="23E094D7" w14:textId="47A7A4E7"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9BAC3F5" w14:textId="056E168D" w:rsidR="00A617E8" w:rsidRPr="00D95972" w:rsidRDefault="00A617E8" w:rsidP="00A617E8">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C95A1" w14:textId="77777777" w:rsidR="00A617E8" w:rsidRPr="00D95972" w:rsidRDefault="00A617E8" w:rsidP="00A617E8">
            <w:pPr>
              <w:rPr>
                <w:rFonts w:eastAsia="Batang" w:cs="Arial"/>
                <w:lang w:eastAsia="ko-KR"/>
              </w:rPr>
            </w:pPr>
          </w:p>
        </w:tc>
      </w:tr>
      <w:tr w:rsidR="00A617E8" w:rsidRPr="00D95972" w14:paraId="2B22CECC" w14:textId="77777777" w:rsidTr="003C7DED">
        <w:tc>
          <w:tcPr>
            <w:tcW w:w="976" w:type="dxa"/>
            <w:tcBorders>
              <w:top w:val="nil"/>
              <w:left w:val="thinThickThinSmallGap" w:sz="24" w:space="0" w:color="auto"/>
              <w:bottom w:val="nil"/>
            </w:tcBorders>
            <w:shd w:val="clear" w:color="auto" w:fill="auto"/>
          </w:tcPr>
          <w:p w14:paraId="2ECE35E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F6880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7CE5037" w14:textId="57EB8185" w:rsidR="00A617E8" w:rsidRPr="00D95972" w:rsidRDefault="00A617E8" w:rsidP="00A617E8">
            <w:pPr>
              <w:overflowPunct/>
              <w:autoSpaceDE/>
              <w:autoSpaceDN/>
              <w:adjustRightInd/>
              <w:textAlignment w:val="auto"/>
              <w:rPr>
                <w:rFonts w:cs="Arial"/>
                <w:lang w:val="en-US"/>
              </w:rPr>
            </w:pPr>
            <w:hyperlink r:id="rId361" w:history="1">
              <w:r>
                <w:rPr>
                  <w:rStyle w:val="Hyperlink"/>
                </w:rPr>
                <w:t>C1-216815</w:t>
              </w:r>
            </w:hyperlink>
          </w:p>
        </w:tc>
        <w:tc>
          <w:tcPr>
            <w:tcW w:w="4191" w:type="dxa"/>
            <w:gridSpan w:val="3"/>
            <w:tcBorders>
              <w:top w:val="single" w:sz="4" w:space="0" w:color="auto"/>
              <w:bottom w:val="single" w:sz="4" w:space="0" w:color="auto"/>
            </w:tcBorders>
            <w:shd w:val="clear" w:color="auto" w:fill="FFFF00"/>
          </w:tcPr>
          <w:p w14:paraId="10E7FA44" w14:textId="29AB2DD8" w:rsidR="00A617E8" w:rsidRPr="00D95972" w:rsidRDefault="00A617E8" w:rsidP="00A617E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2E78C398" w14:textId="270A8E76" w:rsidR="00A617E8" w:rsidRPr="00D95972" w:rsidRDefault="00A617E8" w:rsidP="00A617E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9F45D3B" w14:textId="5B081A49" w:rsidR="00A617E8" w:rsidRPr="00D95972" w:rsidRDefault="00A617E8" w:rsidP="00A617E8">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9976B" w14:textId="60E53F0E" w:rsidR="00A617E8" w:rsidRPr="00D95972" w:rsidRDefault="00A617E8" w:rsidP="00A617E8">
            <w:pPr>
              <w:rPr>
                <w:rFonts w:eastAsia="Batang" w:cs="Arial"/>
                <w:lang w:eastAsia="ko-KR"/>
              </w:rPr>
            </w:pPr>
            <w:r>
              <w:rPr>
                <w:rFonts w:eastAsia="Batang" w:cs="Arial"/>
                <w:lang w:eastAsia="ko-KR"/>
              </w:rPr>
              <w:t>Revision of C1-216129</w:t>
            </w:r>
          </w:p>
        </w:tc>
      </w:tr>
      <w:tr w:rsidR="00A617E8" w:rsidRPr="00D95972" w14:paraId="38111BD4" w14:textId="77777777" w:rsidTr="003C7DED">
        <w:tc>
          <w:tcPr>
            <w:tcW w:w="976" w:type="dxa"/>
            <w:tcBorders>
              <w:top w:val="nil"/>
              <w:left w:val="thinThickThinSmallGap" w:sz="24" w:space="0" w:color="auto"/>
              <w:bottom w:val="nil"/>
            </w:tcBorders>
            <w:shd w:val="clear" w:color="auto" w:fill="auto"/>
          </w:tcPr>
          <w:p w14:paraId="1B0F11F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C32100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9D8575" w14:textId="01C7C07E" w:rsidR="00A617E8" w:rsidRPr="00D95972" w:rsidRDefault="00A617E8" w:rsidP="00A617E8">
            <w:pPr>
              <w:overflowPunct/>
              <w:autoSpaceDE/>
              <w:autoSpaceDN/>
              <w:adjustRightInd/>
              <w:textAlignment w:val="auto"/>
              <w:rPr>
                <w:rFonts w:cs="Arial"/>
                <w:lang w:val="en-US"/>
              </w:rPr>
            </w:pPr>
            <w:hyperlink r:id="rId362" w:history="1">
              <w:r>
                <w:rPr>
                  <w:rStyle w:val="Hyperlink"/>
                </w:rPr>
                <w:t>C1-216817</w:t>
              </w:r>
            </w:hyperlink>
          </w:p>
        </w:tc>
        <w:tc>
          <w:tcPr>
            <w:tcW w:w="4191" w:type="dxa"/>
            <w:gridSpan w:val="3"/>
            <w:tcBorders>
              <w:top w:val="single" w:sz="4" w:space="0" w:color="auto"/>
              <w:bottom w:val="single" w:sz="4" w:space="0" w:color="auto"/>
            </w:tcBorders>
            <w:shd w:val="clear" w:color="auto" w:fill="FFFF00"/>
          </w:tcPr>
          <w:p w14:paraId="111593BA" w14:textId="612C4AA8" w:rsidR="00A617E8" w:rsidRPr="00D95972" w:rsidRDefault="00A617E8" w:rsidP="00A617E8">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03D0FF38" w14:textId="7B38FE12" w:rsidR="00A617E8" w:rsidRPr="00D95972" w:rsidRDefault="00A617E8" w:rsidP="00A617E8">
            <w:pPr>
              <w:rPr>
                <w:rFonts w:cs="Arial"/>
              </w:rPr>
            </w:pPr>
            <w:r>
              <w:rPr>
                <w:rFonts w:cs="Arial"/>
              </w:rPr>
              <w:t xml:space="preserve">Lenovo, Motorola Mobility,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3DBC71D" w14:textId="54780015" w:rsidR="00A617E8" w:rsidRPr="00D95972" w:rsidRDefault="00A617E8" w:rsidP="00A617E8">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246C1" w14:textId="1AA81619" w:rsidR="00A617E8" w:rsidRPr="00D95972" w:rsidRDefault="00A617E8" w:rsidP="00A617E8">
            <w:pPr>
              <w:rPr>
                <w:rFonts w:eastAsia="Batang" w:cs="Arial"/>
                <w:lang w:eastAsia="ko-KR"/>
              </w:rPr>
            </w:pPr>
            <w:r>
              <w:rPr>
                <w:rFonts w:eastAsia="Batang" w:cs="Arial"/>
                <w:lang w:eastAsia="ko-KR"/>
              </w:rPr>
              <w:t>Revision of C1-216130</w:t>
            </w:r>
          </w:p>
        </w:tc>
      </w:tr>
      <w:tr w:rsidR="00A617E8" w:rsidRPr="00D95972" w14:paraId="5336744F" w14:textId="77777777" w:rsidTr="00CF3468">
        <w:tc>
          <w:tcPr>
            <w:tcW w:w="976" w:type="dxa"/>
            <w:tcBorders>
              <w:top w:val="nil"/>
              <w:left w:val="thinThickThinSmallGap" w:sz="24" w:space="0" w:color="auto"/>
              <w:bottom w:val="nil"/>
            </w:tcBorders>
            <w:shd w:val="clear" w:color="auto" w:fill="auto"/>
          </w:tcPr>
          <w:p w14:paraId="4FA0569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527E89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1349CA" w14:textId="2CFF67F7" w:rsidR="00A617E8" w:rsidRPr="00D95972" w:rsidRDefault="00A617E8" w:rsidP="00A617E8">
            <w:pPr>
              <w:overflowPunct/>
              <w:autoSpaceDE/>
              <w:autoSpaceDN/>
              <w:adjustRightInd/>
              <w:textAlignment w:val="auto"/>
              <w:rPr>
                <w:rFonts w:cs="Arial"/>
                <w:lang w:val="en-US"/>
              </w:rPr>
            </w:pPr>
            <w:hyperlink r:id="rId363" w:history="1">
              <w:r>
                <w:rPr>
                  <w:rStyle w:val="Hyperlink"/>
                </w:rPr>
                <w:t>C1-216819</w:t>
              </w:r>
            </w:hyperlink>
          </w:p>
        </w:tc>
        <w:tc>
          <w:tcPr>
            <w:tcW w:w="4191" w:type="dxa"/>
            <w:gridSpan w:val="3"/>
            <w:tcBorders>
              <w:top w:val="single" w:sz="4" w:space="0" w:color="auto"/>
              <w:bottom w:val="single" w:sz="4" w:space="0" w:color="auto"/>
            </w:tcBorders>
            <w:shd w:val="clear" w:color="auto" w:fill="FFFF00"/>
          </w:tcPr>
          <w:p w14:paraId="3A02AF29" w14:textId="335C3B45" w:rsidR="00A617E8" w:rsidRPr="00D95972" w:rsidRDefault="00A617E8" w:rsidP="00A617E8">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14069D93" w14:textId="745A9C02"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D7D689" w14:textId="531FDFAD" w:rsidR="00A617E8" w:rsidRPr="00D95972" w:rsidRDefault="00A617E8" w:rsidP="00A617E8">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2035" w14:textId="08D4DFDF" w:rsidR="00A617E8" w:rsidRPr="00D95972" w:rsidRDefault="00A617E8" w:rsidP="00A617E8">
            <w:pPr>
              <w:rPr>
                <w:rFonts w:eastAsia="Batang" w:cs="Arial"/>
                <w:lang w:eastAsia="ko-KR"/>
              </w:rPr>
            </w:pPr>
            <w:r>
              <w:rPr>
                <w:rFonts w:eastAsia="Batang" w:cs="Arial"/>
                <w:lang w:eastAsia="ko-KR"/>
              </w:rPr>
              <w:t>Revision of C1-216132</w:t>
            </w:r>
          </w:p>
        </w:tc>
      </w:tr>
      <w:tr w:rsidR="00A617E8" w:rsidRPr="00D95972" w14:paraId="107B6EFA" w14:textId="77777777" w:rsidTr="00CF3468">
        <w:tc>
          <w:tcPr>
            <w:tcW w:w="976" w:type="dxa"/>
            <w:tcBorders>
              <w:top w:val="nil"/>
              <w:left w:val="thinThickThinSmallGap" w:sz="24" w:space="0" w:color="auto"/>
              <w:bottom w:val="nil"/>
            </w:tcBorders>
            <w:shd w:val="clear" w:color="auto" w:fill="auto"/>
          </w:tcPr>
          <w:p w14:paraId="65FEF08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05E79E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3788836" w14:textId="17C2D291" w:rsidR="00A617E8" w:rsidRPr="00D95972" w:rsidRDefault="00A617E8" w:rsidP="00A617E8">
            <w:pPr>
              <w:overflowPunct/>
              <w:autoSpaceDE/>
              <w:autoSpaceDN/>
              <w:adjustRightInd/>
              <w:textAlignment w:val="auto"/>
              <w:rPr>
                <w:rFonts w:cs="Arial"/>
                <w:lang w:val="en-US"/>
              </w:rPr>
            </w:pPr>
            <w:hyperlink r:id="rId364" w:history="1">
              <w:r>
                <w:rPr>
                  <w:rStyle w:val="Hyperlink"/>
                </w:rPr>
                <w:t>C1-216832</w:t>
              </w:r>
            </w:hyperlink>
          </w:p>
        </w:tc>
        <w:tc>
          <w:tcPr>
            <w:tcW w:w="4191" w:type="dxa"/>
            <w:gridSpan w:val="3"/>
            <w:tcBorders>
              <w:top w:val="single" w:sz="4" w:space="0" w:color="auto"/>
              <w:bottom w:val="single" w:sz="4" w:space="0" w:color="auto"/>
            </w:tcBorders>
            <w:shd w:val="clear" w:color="auto" w:fill="FFFF00"/>
          </w:tcPr>
          <w:p w14:paraId="020E56EA" w14:textId="146D1599" w:rsidR="00A617E8" w:rsidRPr="00D95972" w:rsidRDefault="00A617E8" w:rsidP="00A617E8">
            <w:pPr>
              <w:rPr>
                <w:rFonts w:cs="Arial"/>
              </w:rPr>
            </w:pPr>
            <w:r>
              <w:rPr>
                <w:rFonts w:cs="Arial"/>
              </w:rPr>
              <w:t>Requirements related to UUAA-MM Procedure Updates</w:t>
            </w:r>
          </w:p>
        </w:tc>
        <w:tc>
          <w:tcPr>
            <w:tcW w:w="1767" w:type="dxa"/>
            <w:tcBorders>
              <w:top w:val="single" w:sz="4" w:space="0" w:color="auto"/>
              <w:bottom w:val="single" w:sz="4" w:space="0" w:color="auto"/>
            </w:tcBorders>
            <w:shd w:val="clear" w:color="auto" w:fill="FFFF00"/>
          </w:tcPr>
          <w:p w14:paraId="7B2901F5" w14:textId="37E25BC2"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3D01A0" w14:textId="01E6FEC4" w:rsidR="00A617E8" w:rsidRPr="00D95972" w:rsidRDefault="00A617E8" w:rsidP="00A617E8">
            <w:pPr>
              <w:rPr>
                <w:rFonts w:cs="Arial"/>
              </w:rPr>
            </w:pPr>
            <w:r>
              <w:rPr>
                <w:rFonts w:cs="Arial"/>
              </w:rPr>
              <w:t>CR 3769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43E01" w14:textId="77777777" w:rsidR="00A617E8" w:rsidRPr="00D95972" w:rsidRDefault="00A617E8" w:rsidP="00A617E8">
            <w:pPr>
              <w:rPr>
                <w:rFonts w:eastAsia="Batang" w:cs="Arial"/>
                <w:lang w:eastAsia="ko-KR"/>
              </w:rPr>
            </w:pPr>
          </w:p>
        </w:tc>
      </w:tr>
      <w:tr w:rsidR="00A617E8" w:rsidRPr="00D95972" w14:paraId="313E71F6" w14:textId="77777777" w:rsidTr="00D43E2C">
        <w:tc>
          <w:tcPr>
            <w:tcW w:w="976" w:type="dxa"/>
            <w:tcBorders>
              <w:top w:val="nil"/>
              <w:left w:val="thinThickThinSmallGap" w:sz="24" w:space="0" w:color="auto"/>
              <w:bottom w:val="nil"/>
            </w:tcBorders>
            <w:shd w:val="clear" w:color="auto" w:fill="auto"/>
          </w:tcPr>
          <w:p w14:paraId="541E1B3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207A0B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9AD771B" w14:textId="6573B9FA" w:rsidR="00A617E8" w:rsidRPr="00D95972" w:rsidRDefault="00A617E8" w:rsidP="00A617E8">
            <w:pPr>
              <w:overflowPunct/>
              <w:autoSpaceDE/>
              <w:autoSpaceDN/>
              <w:adjustRightInd/>
              <w:textAlignment w:val="auto"/>
              <w:rPr>
                <w:rFonts w:cs="Arial"/>
                <w:lang w:val="en-US"/>
              </w:rPr>
            </w:pPr>
            <w:hyperlink r:id="rId365" w:history="1">
              <w:r>
                <w:rPr>
                  <w:rStyle w:val="Hyperlink"/>
                </w:rPr>
                <w:t>C1-216833</w:t>
              </w:r>
            </w:hyperlink>
          </w:p>
        </w:tc>
        <w:tc>
          <w:tcPr>
            <w:tcW w:w="4191" w:type="dxa"/>
            <w:gridSpan w:val="3"/>
            <w:tcBorders>
              <w:top w:val="single" w:sz="4" w:space="0" w:color="auto"/>
              <w:bottom w:val="single" w:sz="4" w:space="0" w:color="auto"/>
            </w:tcBorders>
            <w:shd w:val="clear" w:color="auto" w:fill="FFFF00"/>
          </w:tcPr>
          <w:p w14:paraId="2EBF0C7E" w14:textId="70742EE8" w:rsidR="00A617E8" w:rsidRPr="00D95972" w:rsidRDefault="00A617E8" w:rsidP="00A617E8">
            <w:pPr>
              <w:rPr>
                <w:rFonts w:cs="Arial"/>
              </w:rPr>
            </w:pPr>
            <w:r>
              <w:rPr>
                <w:rFonts w:cs="Arial"/>
              </w:rPr>
              <w:t>Requirements related to UAS subscription change</w:t>
            </w:r>
          </w:p>
        </w:tc>
        <w:tc>
          <w:tcPr>
            <w:tcW w:w="1767" w:type="dxa"/>
            <w:tcBorders>
              <w:top w:val="single" w:sz="4" w:space="0" w:color="auto"/>
              <w:bottom w:val="single" w:sz="4" w:space="0" w:color="auto"/>
            </w:tcBorders>
            <w:shd w:val="clear" w:color="auto" w:fill="FFFF00"/>
          </w:tcPr>
          <w:p w14:paraId="724F14C3" w14:textId="343860B6"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DC789F" w14:textId="71E2E547" w:rsidR="00A617E8" w:rsidRPr="00D95972" w:rsidRDefault="00A617E8" w:rsidP="00A617E8">
            <w:pPr>
              <w:rPr>
                <w:rFonts w:cs="Arial"/>
              </w:rPr>
            </w:pPr>
            <w:r>
              <w:rPr>
                <w:rFonts w:cs="Arial"/>
              </w:rPr>
              <w:t>CR 3770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484C" w14:textId="77777777" w:rsidR="00A617E8" w:rsidRPr="00D95972" w:rsidRDefault="00A617E8" w:rsidP="00A617E8">
            <w:pPr>
              <w:rPr>
                <w:rFonts w:eastAsia="Batang" w:cs="Arial"/>
                <w:lang w:eastAsia="ko-KR"/>
              </w:rPr>
            </w:pPr>
          </w:p>
        </w:tc>
      </w:tr>
      <w:tr w:rsidR="00A617E8" w:rsidRPr="00D95972" w14:paraId="2AC9D345" w14:textId="77777777" w:rsidTr="00D43E2C">
        <w:tc>
          <w:tcPr>
            <w:tcW w:w="976" w:type="dxa"/>
            <w:tcBorders>
              <w:top w:val="nil"/>
              <w:left w:val="thinThickThinSmallGap" w:sz="24" w:space="0" w:color="auto"/>
              <w:bottom w:val="nil"/>
            </w:tcBorders>
            <w:shd w:val="clear" w:color="auto" w:fill="auto"/>
          </w:tcPr>
          <w:p w14:paraId="426319C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EDFCA8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A6A10A3" w14:textId="56E8743D" w:rsidR="00A617E8" w:rsidRPr="00D95972" w:rsidRDefault="00A617E8" w:rsidP="00A617E8">
            <w:pPr>
              <w:overflowPunct/>
              <w:autoSpaceDE/>
              <w:autoSpaceDN/>
              <w:adjustRightInd/>
              <w:textAlignment w:val="auto"/>
              <w:rPr>
                <w:rFonts w:cs="Arial"/>
                <w:lang w:val="en-US"/>
              </w:rPr>
            </w:pPr>
            <w:hyperlink r:id="rId366" w:history="1">
              <w:r>
                <w:rPr>
                  <w:rStyle w:val="Hyperlink"/>
                </w:rPr>
                <w:t>C1-216903</w:t>
              </w:r>
            </w:hyperlink>
          </w:p>
        </w:tc>
        <w:tc>
          <w:tcPr>
            <w:tcW w:w="4191" w:type="dxa"/>
            <w:gridSpan w:val="3"/>
            <w:tcBorders>
              <w:top w:val="single" w:sz="4" w:space="0" w:color="auto"/>
              <w:bottom w:val="single" w:sz="4" w:space="0" w:color="auto"/>
            </w:tcBorders>
            <w:shd w:val="clear" w:color="auto" w:fill="FFFF00"/>
          </w:tcPr>
          <w:p w14:paraId="720D0478" w14:textId="688F813F" w:rsidR="00A617E8" w:rsidRPr="00D95972" w:rsidRDefault="00A617E8" w:rsidP="00A617E8">
            <w:pPr>
              <w:rPr>
                <w:rFonts w:cs="Arial"/>
              </w:rPr>
            </w:pPr>
            <w:r>
              <w:rPr>
                <w:rFonts w:cs="Arial"/>
              </w:rPr>
              <w:t>Collision between UUAA-MM and UE initiated deregistration</w:t>
            </w:r>
          </w:p>
        </w:tc>
        <w:tc>
          <w:tcPr>
            <w:tcW w:w="1767" w:type="dxa"/>
            <w:tcBorders>
              <w:top w:val="single" w:sz="4" w:space="0" w:color="auto"/>
              <w:bottom w:val="single" w:sz="4" w:space="0" w:color="auto"/>
            </w:tcBorders>
            <w:shd w:val="clear" w:color="auto" w:fill="FFFF00"/>
          </w:tcPr>
          <w:p w14:paraId="787165D4" w14:textId="645E3BCE"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315C6822" w14:textId="0E293996" w:rsidR="00A617E8" w:rsidRPr="00D95972" w:rsidRDefault="00A617E8" w:rsidP="00A617E8">
            <w:pPr>
              <w:rPr>
                <w:rFonts w:cs="Arial"/>
              </w:rPr>
            </w:pPr>
            <w:r>
              <w:rPr>
                <w:rFonts w:cs="Arial"/>
              </w:rPr>
              <w:t>CR 3789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3AC67" w14:textId="77777777" w:rsidR="00A617E8" w:rsidRPr="00D95972" w:rsidRDefault="00A617E8" w:rsidP="00A617E8">
            <w:pPr>
              <w:rPr>
                <w:rFonts w:eastAsia="Batang" w:cs="Arial"/>
                <w:lang w:eastAsia="ko-KR"/>
              </w:rPr>
            </w:pPr>
          </w:p>
        </w:tc>
      </w:tr>
      <w:tr w:rsidR="00A617E8" w:rsidRPr="00D95972" w14:paraId="52DACCF8" w14:textId="77777777" w:rsidTr="00D43E2C">
        <w:tc>
          <w:tcPr>
            <w:tcW w:w="976" w:type="dxa"/>
            <w:tcBorders>
              <w:top w:val="nil"/>
              <w:left w:val="thinThickThinSmallGap" w:sz="24" w:space="0" w:color="auto"/>
              <w:bottom w:val="nil"/>
            </w:tcBorders>
            <w:shd w:val="clear" w:color="auto" w:fill="auto"/>
          </w:tcPr>
          <w:p w14:paraId="7A8CA3C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074A1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576B7C8" w14:textId="4FEF89A9" w:rsidR="00A617E8" w:rsidRPr="00D95972" w:rsidRDefault="00A617E8" w:rsidP="00A617E8">
            <w:pPr>
              <w:overflowPunct/>
              <w:autoSpaceDE/>
              <w:autoSpaceDN/>
              <w:adjustRightInd/>
              <w:textAlignment w:val="auto"/>
              <w:rPr>
                <w:rFonts w:cs="Arial"/>
                <w:lang w:val="en-US"/>
              </w:rPr>
            </w:pPr>
            <w:hyperlink r:id="rId367" w:history="1">
              <w:r>
                <w:rPr>
                  <w:rStyle w:val="Hyperlink"/>
                </w:rPr>
                <w:t>C1-216904</w:t>
              </w:r>
            </w:hyperlink>
          </w:p>
        </w:tc>
        <w:tc>
          <w:tcPr>
            <w:tcW w:w="4191" w:type="dxa"/>
            <w:gridSpan w:val="3"/>
            <w:tcBorders>
              <w:top w:val="single" w:sz="4" w:space="0" w:color="auto"/>
              <w:bottom w:val="single" w:sz="4" w:space="0" w:color="auto"/>
            </w:tcBorders>
            <w:shd w:val="clear" w:color="auto" w:fill="FFFF00"/>
          </w:tcPr>
          <w:p w14:paraId="067543D6" w14:textId="356FEBC3" w:rsidR="00A617E8" w:rsidRPr="00D95972" w:rsidRDefault="00A617E8" w:rsidP="00A617E8">
            <w:pPr>
              <w:rPr>
                <w:rFonts w:cs="Arial"/>
              </w:rPr>
            </w:pPr>
            <w:r>
              <w:rPr>
                <w:rFonts w:cs="Arial"/>
              </w:rPr>
              <w:t>Collision between UUAA-SM and UE requested PDU session release</w:t>
            </w:r>
          </w:p>
        </w:tc>
        <w:tc>
          <w:tcPr>
            <w:tcW w:w="1767" w:type="dxa"/>
            <w:tcBorders>
              <w:top w:val="single" w:sz="4" w:space="0" w:color="auto"/>
              <w:bottom w:val="single" w:sz="4" w:space="0" w:color="auto"/>
            </w:tcBorders>
            <w:shd w:val="clear" w:color="auto" w:fill="FFFF00"/>
          </w:tcPr>
          <w:p w14:paraId="5BB80EFE" w14:textId="21B462C5"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2408D8" w14:textId="203DEB9F" w:rsidR="00A617E8" w:rsidRPr="00D95972" w:rsidRDefault="00A617E8" w:rsidP="00A617E8">
            <w:pPr>
              <w:rPr>
                <w:rFonts w:cs="Arial"/>
              </w:rPr>
            </w:pPr>
            <w:r>
              <w:rPr>
                <w:rFonts w:cs="Arial"/>
              </w:rPr>
              <w:t>CR 3790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0B1A" w14:textId="77777777" w:rsidR="00A617E8" w:rsidRPr="00D95972" w:rsidRDefault="00A617E8" w:rsidP="00A617E8">
            <w:pPr>
              <w:rPr>
                <w:rFonts w:eastAsia="Batang" w:cs="Arial"/>
                <w:lang w:eastAsia="ko-KR"/>
              </w:rPr>
            </w:pPr>
          </w:p>
        </w:tc>
      </w:tr>
      <w:tr w:rsidR="00A617E8" w:rsidRPr="00D95972" w14:paraId="35E0B8EF" w14:textId="77777777" w:rsidTr="00D43E2C">
        <w:tc>
          <w:tcPr>
            <w:tcW w:w="976" w:type="dxa"/>
            <w:tcBorders>
              <w:top w:val="nil"/>
              <w:left w:val="thinThickThinSmallGap" w:sz="24" w:space="0" w:color="auto"/>
              <w:bottom w:val="nil"/>
            </w:tcBorders>
            <w:shd w:val="clear" w:color="auto" w:fill="auto"/>
          </w:tcPr>
          <w:p w14:paraId="43521AB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FD7CFF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5534A98" w14:textId="0FCAA473" w:rsidR="00A617E8" w:rsidRPr="00D95972" w:rsidRDefault="00A617E8" w:rsidP="00A617E8">
            <w:pPr>
              <w:overflowPunct/>
              <w:autoSpaceDE/>
              <w:autoSpaceDN/>
              <w:adjustRightInd/>
              <w:textAlignment w:val="auto"/>
              <w:rPr>
                <w:rFonts w:cs="Arial"/>
                <w:lang w:val="en-US"/>
              </w:rPr>
            </w:pPr>
            <w:hyperlink r:id="rId368" w:history="1">
              <w:r>
                <w:rPr>
                  <w:rStyle w:val="Hyperlink"/>
                </w:rPr>
                <w:t>C1-216905</w:t>
              </w:r>
            </w:hyperlink>
          </w:p>
        </w:tc>
        <w:tc>
          <w:tcPr>
            <w:tcW w:w="4191" w:type="dxa"/>
            <w:gridSpan w:val="3"/>
            <w:tcBorders>
              <w:top w:val="single" w:sz="4" w:space="0" w:color="auto"/>
              <w:bottom w:val="single" w:sz="4" w:space="0" w:color="auto"/>
            </w:tcBorders>
            <w:shd w:val="clear" w:color="auto" w:fill="FFFF00"/>
          </w:tcPr>
          <w:p w14:paraId="776184B4" w14:textId="30B4D850" w:rsidR="00A617E8" w:rsidRPr="00D95972" w:rsidRDefault="00A617E8" w:rsidP="00A617E8">
            <w:pPr>
              <w:rPr>
                <w:rFonts w:cs="Arial"/>
              </w:rPr>
            </w:pPr>
            <w:r>
              <w:rPr>
                <w:rFonts w:cs="Arial"/>
              </w:rPr>
              <w:t>UUAA abnormal case</w:t>
            </w:r>
          </w:p>
        </w:tc>
        <w:tc>
          <w:tcPr>
            <w:tcW w:w="1767" w:type="dxa"/>
            <w:tcBorders>
              <w:top w:val="single" w:sz="4" w:space="0" w:color="auto"/>
              <w:bottom w:val="single" w:sz="4" w:space="0" w:color="auto"/>
            </w:tcBorders>
            <w:shd w:val="clear" w:color="auto" w:fill="FFFF00"/>
          </w:tcPr>
          <w:p w14:paraId="732CE546" w14:textId="24DB4251"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1C64A040" w14:textId="0A8BDB52" w:rsidR="00A617E8" w:rsidRPr="00D95972" w:rsidRDefault="00A617E8" w:rsidP="00A617E8">
            <w:pPr>
              <w:rPr>
                <w:rFonts w:cs="Arial"/>
              </w:rPr>
            </w:pPr>
            <w:r>
              <w:rPr>
                <w:rFonts w:cs="Arial"/>
              </w:rPr>
              <w:t>CR 3791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4676D" w14:textId="77777777" w:rsidR="00A617E8" w:rsidRPr="00D95972" w:rsidRDefault="00A617E8" w:rsidP="00A617E8">
            <w:pPr>
              <w:rPr>
                <w:rFonts w:eastAsia="Batang" w:cs="Arial"/>
                <w:lang w:eastAsia="ko-KR"/>
              </w:rPr>
            </w:pPr>
          </w:p>
        </w:tc>
      </w:tr>
      <w:tr w:rsidR="00A617E8" w:rsidRPr="00D95972" w14:paraId="66163C59" w14:textId="77777777" w:rsidTr="00D43E2C">
        <w:tc>
          <w:tcPr>
            <w:tcW w:w="976" w:type="dxa"/>
            <w:tcBorders>
              <w:top w:val="nil"/>
              <w:left w:val="thinThickThinSmallGap" w:sz="24" w:space="0" w:color="auto"/>
              <w:bottom w:val="nil"/>
            </w:tcBorders>
            <w:shd w:val="clear" w:color="auto" w:fill="auto"/>
          </w:tcPr>
          <w:p w14:paraId="5BFBD39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F1838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A50926F" w14:textId="7BBD818C" w:rsidR="00A617E8" w:rsidRPr="00D95972" w:rsidRDefault="00A617E8" w:rsidP="00A617E8">
            <w:pPr>
              <w:overflowPunct/>
              <w:autoSpaceDE/>
              <w:autoSpaceDN/>
              <w:adjustRightInd/>
              <w:textAlignment w:val="auto"/>
              <w:rPr>
                <w:rFonts w:cs="Arial"/>
                <w:lang w:val="en-US"/>
              </w:rPr>
            </w:pPr>
            <w:hyperlink r:id="rId369" w:history="1">
              <w:r>
                <w:rPr>
                  <w:rStyle w:val="Hyperlink"/>
                </w:rPr>
                <w:t>C1-216906</w:t>
              </w:r>
            </w:hyperlink>
          </w:p>
        </w:tc>
        <w:tc>
          <w:tcPr>
            <w:tcW w:w="4191" w:type="dxa"/>
            <w:gridSpan w:val="3"/>
            <w:tcBorders>
              <w:top w:val="single" w:sz="4" w:space="0" w:color="auto"/>
              <w:bottom w:val="single" w:sz="4" w:space="0" w:color="auto"/>
            </w:tcBorders>
            <w:shd w:val="clear" w:color="auto" w:fill="FFFF00"/>
          </w:tcPr>
          <w:p w14:paraId="600EA0D6" w14:textId="2EED7956" w:rsidR="00A617E8" w:rsidRPr="00D95972" w:rsidRDefault="00A617E8" w:rsidP="00A617E8">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2C3D1CE4" w14:textId="67549D8C"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8A26ED" w14:textId="342D04BD" w:rsidR="00A617E8" w:rsidRPr="00D95972" w:rsidRDefault="00A617E8" w:rsidP="00A617E8">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4329B" w14:textId="3E1B8A52" w:rsidR="00A617E8" w:rsidRPr="00D95972" w:rsidRDefault="00A617E8" w:rsidP="00A617E8">
            <w:pPr>
              <w:rPr>
                <w:rFonts w:eastAsia="Batang" w:cs="Arial"/>
                <w:lang w:eastAsia="ko-KR"/>
              </w:rPr>
            </w:pPr>
            <w:r>
              <w:rPr>
                <w:rFonts w:eastAsia="Batang" w:cs="Arial"/>
                <w:lang w:eastAsia="ko-KR"/>
              </w:rPr>
              <w:t>Revision of C1-215903</w:t>
            </w:r>
          </w:p>
        </w:tc>
      </w:tr>
      <w:tr w:rsidR="00A617E8" w:rsidRPr="00D95972" w14:paraId="70B752EB" w14:textId="77777777" w:rsidTr="003D1A6F">
        <w:tc>
          <w:tcPr>
            <w:tcW w:w="976" w:type="dxa"/>
            <w:tcBorders>
              <w:top w:val="nil"/>
              <w:left w:val="thinThickThinSmallGap" w:sz="24" w:space="0" w:color="auto"/>
              <w:bottom w:val="nil"/>
            </w:tcBorders>
            <w:shd w:val="clear" w:color="auto" w:fill="auto"/>
          </w:tcPr>
          <w:p w14:paraId="6DED00C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43468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7F59578" w14:textId="06A64E4D" w:rsidR="00A617E8" w:rsidRPr="00D95972" w:rsidRDefault="00A617E8" w:rsidP="00A617E8">
            <w:pPr>
              <w:overflowPunct/>
              <w:autoSpaceDE/>
              <w:autoSpaceDN/>
              <w:adjustRightInd/>
              <w:textAlignment w:val="auto"/>
              <w:rPr>
                <w:rFonts w:cs="Arial"/>
                <w:lang w:val="en-US"/>
              </w:rPr>
            </w:pPr>
            <w:hyperlink r:id="rId370" w:history="1">
              <w:r>
                <w:rPr>
                  <w:rStyle w:val="Hyperlink"/>
                </w:rPr>
                <w:t>C1-216907</w:t>
              </w:r>
            </w:hyperlink>
          </w:p>
        </w:tc>
        <w:tc>
          <w:tcPr>
            <w:tcW w:w="4191" w:type="dxa"/>
            <w:gridSpan w:val="3"/>
            <w:tcBorders>
              <w:top w:val="single" w:sz="4" w:space="0" w:color="auto"/>
              <w:bottom w:val="single" w:sz="4" w:space="0" w:color="auto"/>
            </w:tcBorders>
            <w:shd w:val="clear" w:color="auto" w:fill="FFFF00"/>
          </w:tcPr>
          <w:p w14:paraId="7373C9B3" w14:textId="25480465" w:rsidR="00A617E8" w:rsidRPr="00D95972" w:rsidRDefault="00A617E8" w:rsidP="00A617E8">
            <w:pPr>
              <w:rPr>
                <w:rFonts w:cs="Arial"/>
              </w:rPr>
            </w:pPr>
            <w:r>
              <w:rPr>
                <w:rFonts w:cs="Arial"/>
              </w:rPr>
              <w:t xml:space="preserve">PDU session establishment with the DNN/S-NSSAI for UAS service from the UE </w:t>
            </w:r>
            <w:proofErr w:type="spellStart"/>
            <w:r>
              <w:rPr>
                <w:rFonts w:cs="Arial"/>
              </w:rPr>
              <w:t>whch</w:t>
            </w:r>
            <w:proofErr w:type="spellEnd"/>
            <w:r>
              <w:rPr>
                <w:rFonts w:cs="Arial"/>
              </w:rPr>
              <w:t xml:space="preserve"> has valid aerial subscription but UUAA-MM is failed abnormally</w:t>
            </w:r>
          </w:p>
        </w:tc>
        <w:tc>
          <w:tcPr>
            <w:tcW w:w="1767" w:type="dxa"/>
            <w:tcBorders>
              <w:top w:val="single" w:sz="4" w:space="0" w:color="auto"/>
              <w:bottom w:val="single" w:sz="4" w:space="0" w:color="auto"/>
            </w:tcBorders>
            <w:shd w:val="clear" w:color="auto" w:fill="FFFF00"/>
          </w:tcPr>
          <w:p w14:paraId="3C0DBF34" w14:textId="56DD6511" w:rsidR="00A617E8" w:rsidRPr="00D95972" w:rsidRDefault="00A617E8" w:rsidP="00A617E8">
            <w:pPr>
              <w:rPr>
                <w:rFonts w:cs="Arial"/>
              </w:rPr>
            </w:pPr>
            <w:r>
              <w:rPr>
                <w:rFonts w:cs="Arial"/>
              </w:rPr>
              <w:t>NEC</w:t>
            </w:r>
          </w:p>
        </w:tc>
        <w:tc>
          <w:tcPr>
            <w:tcW w:w="826" w:type="dxa"/>
            <w:tcBorders>
              <w:top w:val="single" w:sz="4" w:space="0" w:color="auto"/>
              <w:bottom w:val="single" w:sz="4" w:space="0" w:color="auto"/>
            </w:tcBorders>
            <w:shd w:val="clear" w:color="auto" w:fill="FFFF00"/>
          </w:tcPr>
          <w:p w14:paraId="766D0C5F" w14:textId="067B16DE" w:rsidR="00A617E8" w:rsidRPr="00D95972" w:rsidRDefault="00A617E8" w:rsidP="00A617E8">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09A96" w14:textId="77777777" w:rsidR="00A617E8" w:rsidRPr="00D95972" w:rsidRDefault="00A617E8" w:rsidP="00A617E8">
            <w:pPr>
              <w:rPr>
                <w:rFonts w:eastAsia="Batang" w:cs="Arial"/>
                <w:lang w:eastAsia="ko-KR"/>
              </w:rPr>
            </w:pPr>
          </w:p>
        </w:tc>
      </w:tr>
      <w:tr w:rsidR="00A617E8" w:rsidRPr="00D95972" w14:paraId="207E6AD7" w14:textId="77777777" w:rsidTr="003D1A6F">
        <w:tc>
          <w:tcPr>
            <w:tcW w:w="976" w:type="dxa"/>
            <w:tcBorders>
              <w:top w:val="nil"/>
              <w:left w:val="thinThickThinSmallGap" w:sz="24" w:space="0" w:color="auto"/>
              <w:bottom w:val="nil"/>
            </w:tcBorders>
            <w:shd w:val="clear" w:color="auto" w:fill="auto"/>
          </w:tcPr>
          <w:p w14:paraId="09E96E9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4378E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823A04" w14:textId="6DFDE96B" w:rsidR="00A617E8" w:rsidRPr="00D95972" w:rsidRDefault="00A617E8" w:rsidP="00A617E8">
            <w:pPr>
              <w:overflowPunct/>
              <w:autoSpaceDE/>
              <w:autoSpaceDN/>
              <w:adjustRightInd/>
              <w:textAlignment w:val="auto"/>
              <w:rPr>
                <w:rFonts w:cs="Arial"/>
                <w:lang w:val="en-US"/>
              </w:rPr>
            </w:pPr>
            <w:hyperlink r:id="rId371" w:history="1">
              <w:r>
                <w:rPr>
                  <w:rStyle w:val="Hyperlink"/>
                </w:rPr>
                <w:t>C1-216925</w:t>
              </w:r>
            </w:hyperlink>
          </w:p>
        </w:tc>
        <w:tc>
          <w:tcPr>
            <w:tcW w:w="4191" w:type="dxa"/>
            <w:gridSpan w:val="3"/>
            <w:tcBorders>
              <w:top w:val="single" w:sz="4" w:space="0" w:color="auto"/>
              <w:bottom w:val="single" w:sz="4" w:space="0" w:color="auto"/>
            </w:tcBorders>
            <w:shd w:val="clear" w:color="auto" w:fill="FFFF00"/>
          </w:tcPr>
          <w:p w14:paraId="0CF88E36" w14:textId="17014EF4" w:rsidR="00A617E8" w:rsidRPr="00D95972" w:rsidRDefault="00A617E8" w:rsidP="00A617E8">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6747087" w14:textId="283EA369"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C0DCCC0" w14:textId="060FB28A" w:rsidR="00A617E8" w:rsidRPr="00D95972" w:rsidRDefault="00A617E8" w:rsidP="00A617E8">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01CFF" w14:textId="77777777" w:rsidR="00A617E8" w:rsidRDefault="00A617E8" w:rsidP="00A617E8">
            <w:pPr>
              <w:rPr>
                <w:rFonts w:eastAsia="Batang" w:cs="Arial"/>
                <w:lang w:eastAsia="ko-KR"/>
              </w:rPr>
            </w:pPr>
            <w:r>
              <w:rPr>
                <w:rFonts w:eastAsia="Batang" w:cs="Arial"/>
                <w:lang w:eastAsia="ko-KR"/>
              </w:rPr>
              <w:t>Revision of C1-216226</w:t>
            </w:r>
          </w:p>
          <w:p w14:paraId="2AEC8790" w14:textId="77777777" w:rsidR="00A617E8" w:rsidRDefault="00A617E8" w:rsidP="00A617E8">
            <w:pPr>
              <w:rPr>
                <w:rFonts w:eastAsia="Batang" w:cs="Arial"/>
                <w:lang w:eastAsia="ko-KR"/>
              </w:rPr>
            </w:pPr>
          </w:p>
          <w:p w14:paraId="2874B632" w14:textId="2513C7DE" w:rsidR="00A617E8" w:rsidRPr="00D95972" w:rsidRDefault="00A617E8" w:rsidP="00A617E8">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missing</w:t>
            </w:r>
          </w:p>
        </w:tc>
      </w:tr>
      <w:tr w:rsidR="00A617E8" w:rsidRPr="00D95972" w14:paraId="5CF1A666" w14:textId="77777777" w:rsidTr="003D1A6F">
        <w:tc>
          <w:tcPr>
            <w:tcW w:w="976" w:type="dxa"/>
            <w:tcBorders>
              <w:top w:val="nil"/>
              <w:left w:val="thinThickThinSmallGap" w:sz="24" w:space="0" w:color="auto"/>
              <w:bottom w:val="nil"/>
            </w:tcBorders>
            <w:shd w:val="clear" w:color="auto" w:fill="auto"/>
          </w:tcPr>
          <w:p w14:paraId="3B4A17E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483D70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0DD06C6" w14:textId="1CB9D80F" w:rsidR="00A617E8" w:rsidRPr="00D95972" w:rsidRDefault="00A617E8" w:rsidP="00A617E8">
            <w:pPr>
              <w:overflowPunct/>
              <w:autoSpaceDE/>
              <w:autoSpaceDN/>
              <w:adjustRightInd/>
              <w:textAlignment w:val="auto"/>
              <w:rPr>
                <w:rFonts w:cs="Arial"/>
                <w:lang w:val="en-US"/>
              </w:rPr>
            </w:pPr>
            <w:hyperlink r:id="rId372" w:history="1">
              <w:r>
                <w:rPr>
                  <w:rStyle w:val="Hyperlink"/>
                </w:rPr>
                <w:t>C1-216926</w:t>
              </w:r>
            </w:hyperlink>
          </w:p>
        </w:tc>
        <w:tc>
          <w:tcPr>
            <w:tcW w:w="4191" w:type="dxa"/>
            <w:gridSpan w:val="3"/>
            <w:tcBorders>
              <w:top w:val="single" w:sz="4" w:space="0" w:color="auto"/>
              <w:bottom w:val="single" w:sz="4" w:space="0" w:color="auto"/>
            </w:tcBorders>
            <w:shd w:val="clear" w:color="auto" w:fill="FFFF00"/>
          </w:tcPr>
          <w:p w14:paraId="6A59D4F6" w14:textId="5FB3B0B8" w:rsidR="00A617E8" w:rsidRPr="00D95972" w:rsidRDefault="00A617E8" w:rsidP="00A617E8">
            <w:pPr>
              <w:rPr>
                <w:rFonts w:cs="Arial"/>
              </w:rPr>
            </w:pPr>
            <w:r>
              <w:rPr>
                <w:rFonts w:cs="Arial"/>
              </w:rPr>
              <w:t>UUAA and C2 authorization initiation during attach</w:t>
            </w:r>
          </w:p>
        </w:tc>
        <w:tc>
          <w:tcPr>
            <w:tcW w:w="1767" w:type="dxa"/>
            <w:tcBorders>
              <w:top w:val="single" w:sz="4" w:space="0" w:color="auto"/>
              <w:bottom w:val="single" w:sz="4" w:space="0" w:color="auto"/>
            </w:tcBorders>
            <w:shd w:val="clear" w:color="auto" w:fill="FFFF00"/>
          </w:tcPr>
          <w:p w14:paraId="134BC51A" w14:textId="0B8F74D0"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CD520DA" w14:textId="19810D9B" w:rsidR="00A617E8" w:rsidRPr="00D95972" w:rsidRDefault="00A617E8" w:rsidP="00A617E8">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440D" w14:textId="06F3B613" w:rsidR="00A617E8" w:rsidRPr="00D95972" w:rsidRDefault="00A617E8" w:rsidP="00A617E8">
            <w:pPr>
              <w:rPr>
                <w:rFonts w:eastAsia="Batang" w:cs="Arial"/>
                <w:lang w:eastAsia="ko-KR"/>
              </w:rPr>
            </w:pPr>
            <w:r>
              <w:rPr>
                <w:rFonts w:eastAsia="Batang" w:cs="Arial"/>
                <w:lang w:eastAsia="ko-KR"/>
              </w:rPr>
              <w:t>Revision of C1-216206</w:t>
            </w:r>
          </w:p>
        </w:tc>
      </w:tr>
      <w:tr w:rsidR="00A617E8" w:rsidRPr="00D95972" w14:paraId="1D77C636" w14:textId="77777777" w:rsidTr="003D1A6F">
        <w:tc>
          <w:tcPr>
            <w:tcW w:w="976" w:type="dxa"/>
            <w:tcBorders>
              <w:top w:val="nil"/>
              <w:left w:val="thinThickThinSmallGap" w:sz="24" w:space="0" w:color="auto"/>
              <w:bottom w:val="nil"/>
            </w:tcBorders>
            <w:shd w:val="clear" w:color="auto" w:fill="auto"/>
          </w:tcPr>
          <w:p w14:paraId="1EE85F9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3A80DC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1268288" w14:textId="42487977" w:rsidR="00A617E8" w:rsidRPr="00D95972" w:rsidRDefault="00A617E8" w:rsidP="00A617E8">
            <w:pPr>
              <w:overflowPunct/>
              <w:autoSpaceDE/>
              <w:autoSpaceDN/>
              <w:adjustRightInd/>
              <w:textAlignment w:val="auto"/>
              <w:rPr>
                <w:rFonts w:cs="Arial"/>
                <w:lang w:val="en-US"/>
              </w:rPr>
            </w:pPr>
            <w:hyperlink r:id="rId373" w:history="1">
              <w:r>
                <w:rPr>
                  <w:rStyle w:val="Hyperlink"/>
                </w:rPr>
                <w:t>C1-216927</w:t>
              </w:r>
            </w:hyperlink>
          </w:p>
        </w:tc>
        <w:tc>
          <w:tcPr>
            <w:tcW w:w="4191" w:type="dxa"/>
            <w:gridSpan w:val="3"/>
            <w:tcBorders>
              <w:top w:val="single" w:sz="4" w:space="0" w:color="auto"/>
              <w:bottom w:val="single" w:sz="4" w:space="0" w:color="auto"/>
            </w:tcBorders>
            <w:shd w:val="clear" w:color="auto" w:fill="FFFF00"/>
          </w:tcPr>
          <w:p w14:paraId="6D6A8E6B" w14:textId="527CD971" w:rsidR="00A617E8" w:rsidRPr="00D95972" w:rsidRDefault="00A617E8" w:rsidP="00A617E8">
            <w:pPr>
              <w:rPr>
                <w:rFonts w:cs="Arial"/>
              </w:rPr>
            </w:pPr>
            <w:r>
              <w:rPr>
                <w:rFonts w:cs="Arial"/>
              </w:rPr>
              <w:t>C2 authorization initiation after attach</w:t>
            </w:r>
          </w:p>
        </w:tc>
        <w:tc>
          <w:tcPr>
            <w:tcW w:w="1767" w:type="dxa"/>
            <w:tcBorders>
              <w:top w:val="single" w:sz="4" w:space="0" w:color="auto"/>
              <w:bottom w:val="single" w:sz="4" w:space="0" w:color="auto"/>
            </w:tcBorders>
            <w:shd w:val="clear" w:color="auto" w:fill="FFFF00"/>
          </w:tcPr>
          <w:p w14:paraId="2BE6982E" w14:textId="1AAE9FB1" w:rsidR="00A617E8" w:rsidRPr="00D95972" w:rsidRDefault="00A617E8" w:rsidP="00A617E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868F98C" w14:textId="38310266" w:rsidR="00A617E8" w:rsidRPr="00D95972" w:rsidRDefault="00A617E8" w:rsidP="00A617E8">
            <w:pPr>
              <w:rPr>
                <w:rFonts w:cs="Arial"/>
              </w:rPr>
            </w:pPr>
            <w:r>
              <w:rPr>
                <w:rFonts w:cs="Arial"/>
              </w:rPr>
              <w:t>CR 3642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4BB8" w14:textId="77777777" w:rsidR="00A617E8" w:rsidRPr="00D95972" w:rsidRDefault="00A617E8" w:rsidP="00A617E8">
            <w:pPr>
              <w:rPr>
                <w:rFonts w:eastAsia="Batang" w:cs="Arial"/>
                <w:lang w:eastAsia="ko-KR"/>
              </w:rPr>
            </w:pPr>
          </w:p>
        </w:tc>
      </w:tr>
      <w:tr w:rsidR="00A617E8" w:rsidRPr="00D95972" w14:paraId="5A83CFF1" w14:textId="77777777" w:rsidTr="003D1A6F">
        <w:tc>
          <w:tcPr>
            <w:tcW w:w="976" w:type="dxa"/>
            <w:tcBorders>
              <w:top w:val="nil"/>
              <w:left w:val="thinThickThinSmallGap" w:sz="24" w:space="0" w:color="auto"/>
              <w:bottom w:val="nil"/>
            </w:tcBorders>
            <w:shd w:val="clear" w:color="auto" w:fill="auto"/>
          </w:tcPr>
          <w:p w14:paraId="472060A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28BDE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609716C" w14:textId="1C737F3F" w:rsidR="00A617E8" w:rsidRPr="00D95972" w:rsidRDefault="00A617E8" w:rsidP="00A617E8">
            <w:pPr>
              <w:overflowPunct/>
              <w:autoSpaceDE/>
              <w:autoSpaceDN/>
              <w:adjustRightInd/>
              <w:textAlignment w:val="auto"/>
              <w:rPr>
                <w:rFonts w:cs="Arial"/>
                <w:lang w:val="en-US"/>
              </w:rPr>
            </w:pPr>
            <w:hyperlink r:id="rId374" w:history="1">
              <w:r>
                <w:rPr>
                  <w:rStyle w:val="Hyperlink"/>
                </w:rPr>
                <w:t>C1-216929</w:t>
              </w:r>
            </w:hyperlink>
          </w:p>
        </w:tc>
        <w:tc>
          <w:tcPr>
            <w:tcW w:w="4191" w:type="dxa"/>
            <w:gridSpan w:val="3"/>
            <w:tcBorders>
              <w:top w:val="single" w:sz="4" w:space="0" w:color="auto"/>
              <w:bottom w:val="single" w:sz="4" w:space="0" w:color="auto"/>
            </w:tcBorders>
            <w:shd w:val="clear" w:color="auto" w:fill="FFFF00"/>
          </w:tcPr>
          <w:p w14:paraId="635132C5" w14:textId="138C09C4" w:rsidR="00A617E8" w:rsidRPr="00D95972" w:rsidRDefault="00A617E8" w:rsidP="00A617E8">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FFFF00"/>
          </w:tcPr>
          <w:p w14:paraId="3D159731" w14:textId="7E5F5521"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5614A9" w14:textId="2A51C448"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3536B" w14:textId="77777777" w:rsidR="00A617E8" w:rsidRPr="00D95972" w:rsidRDefault="00A617E8" w:rsidP="00A617E8">
            <w:pPr>
              <w:rPr>
                <w:rFonts w:eastAsia="Batang" w:cs="Arial"/>
                <w:lang w:eastAsia="ko-KR"/>
              </w:rPr>
            </w:pPr>
          </w:p>
        </w:tc>
      </w:tr>
      <w:tr w:rsidR="00A617E8"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761A80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8784E8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6FFC38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CFD67A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617E8" w:rsidRPr="00D95972" w:rsidRDefault="00A617E8" w:rsidP="00A617E8">
            <w:pPr>
              <w:rPr>
                <w:rFonts w:eastAsia="Batang" w:cs="Arial"/>
                <w:lang w:eastAsia="ko-KR"/>
              </w:rPr>
            </w:pPr>
          </w:p>
        </w:tc>
      </w:tr>
      <w:tr w:rsidR="00A617E8"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0E69DC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A400EA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BA7E9A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3BB8B5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617E8" w:rsidRPr="00D95972" w:rsidRDefault="00A617E8" w:rsidP="00A617E8">
            <w:pPr>
              <w:rPr>
                <w:rFonts w:eastAsia="Batang" w:cs="Arial"/>
                <w:lang w:eastAsia="ko-KR"/>
              </w:rPr>
            </w:pPr>
          </w:p>
        </w:tc>
      </w:tr>
      <w:tr w:rsidR="00A617E8"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5653AC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78C28C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EE48F7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1611E2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617E8" w:rsidRPr="00D95972" w:rsidRDefault="00A617E8" w:rsidP="00A617E8">
            <w:pPr>
              <w:rPr>
                <w:rFonts w:eastAsia="Batang" w:cs="Arial"/>
                <w:lang w:eastAsia="ko-KR"/>
              </w:rPr>
            </w:pPr>
          </w:p>
        </w:tc>
      </w:tr>
      <w:tr w:rsidR="00A617E8"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617E8" w:rsidRPr="00D95972" w:rsidRDefault="00A617E8" w:rsidP="00A617E8">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2332894"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570E73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617E8" w:rsidRDefault="00A617E8" w:rsidP="00A617E8">
            <w:r w:rsidRPr="002276A6">
              <w:t>CT aspects of Enhancement for Proximity based Services in 5GS</w:t>
            </w:r>
          </w:p>
          <w:p w14:paraId="12E52906" w14:textId="0782F027" w:rsidR="00A617E8" w:rsidRDefault="00A617E8" w:rsidP="00A617E8">
            <w:pPr>
              <w:rPr>
                <w:rFonts w:eastAsia="Batang" w:cs="Arial"/>
                <w:color w:val="000000"/>
                <w:lang w:eastAsia="ko-KR"/>
              </w:rPr>
            </w:pPr>
          </w:p>
          <w:p w14:paraId="4543C5E9" w14:textId="3A8D6CE1" w:rsidR="00A617E8" w:rsidRPr="007B5BDD" w:rsidRDefault="00A617E8" w:rsidP="00A617E8">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A617E8" w:rsidRPr="007B5BDD" w:rsidRDefault="00A617E8" w:rsidP="00A617E8">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A617E8" w:rsidRPr="00D95972" w:rsidRDefault="00A617E8" w:rsidP="00A617E8">
            <w:pPr>
              <w:rPr>
                <w:rFonts w:eastAsia="Batang" w:cs="Arial"/>
                <w:color w:val="000000"/>
                <w:lang w:eastAsia="ko-KR"/>
              </w:rPr>
            </w:pPr>
          </w:p>
          <w:p w14:paraId="1063602E" w14:textId="77777777" w:rsidR="00A617E8" w:rsidRPr="00D95972" w:rsidRDefault="00A617E8" w:rsidP="00A617E8">
            <w:pPr>
              <w:rPr>
                <w:rFonts w:eastAsia="Batang" w:cs="Arial"/>
                <w:lang w:eastAsia="ko-KR"/>
              </w:rPr>
            </w:pPr>
          </w:p>
        </w:tc>
      </w:tr>
      <w:tr w:rsidR="00A617E8" w:rsidRPr="00D95972" w14:paraId="163A2B74" w14:textId="77777777" w:rsidTr="00E0530D">
        <w:tc>
          <w:tcPr>
            <w:tcW w:w="976" w:type="dxa"/>
            <w:tcBorders>
              <w:top w:val="nil"/>
              <w:left w:val="thinThickThinSmallGap" w:sz="24" w:space="0" w:color="auto"/>
              <w:bottom w:val="nil"/>
            </w:tcBorders>
            <w:shd w:val="clear" w:color="auto" w:fill="auto"/>
          </w:tcPr>
          <w:p w14:paraId="76C2E99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87F2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0780F02" w14:textId="341775F9" w:rsidR="00A617E8" w:rsidRPr="00D95972" w:rsidRDefault="00A617E8" w:rsidP="00A617E8">
            <w:pPr>
              <w:overflowPunct/>
              <w:autoSpaceDE/>
              <w:autoSpaceDN/>
              <w:adjustRightInd/>
              <w:textAlignment w:val="auto"/>
              <w:rPr>
                <w:rFonts w:cs="Arial"/>
                <w:lang w:val="en-US"/>
              </w:rPr>
            </w:pPr>
            <w:r w:rsidRPr="00533C3C">
              <w:t>C1-215830</w:t>
            </w:r>
          </w:p>
        </w:tc>
        <w:tc>
          <w:tcPr>
            <w:tcW w:w="4191" w:type="dxa"/>
            <w:gridSpan w:val="3"/>
            <w:tcBorders>
              <w:top w:val="single" w:sz="4" w:space="0" w:color="auto"/>
              <w:bottom w:val="single" w:sz="4" w:space="0" w:color="auto"/>
            </w:tcBorders>
            <w:shd w:val="clear" w:color="auto" w:fill="00FF00"/>
          </w:tcPr>
          <w:p w14:paraId="08E48B1C" w14:textId="77777777" w:rsidR="00A617E8" w:rsidRPr="00D95972" w:rsidRDefault="00A617E8" w:rsidP="00A617E8">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00FF00"/>
          </w:tcPr>
          <w:p w14:paraId="42B95A4F"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BCA57D2" w14:textId="77777777" w:rsidR="00A617E8" w:rsidRPr="00D95972" w:rsidRDefault="00A617E8" w:rsidP="00A617E8">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D12590" w14:textId="7166140A" w:rsidR="00A617E8" w:rsidRDefault="00A617E8" w:rsidP="00A617E8">
            <w:pPr>
              <w:rPr>
                <w:rFonts w:eastAsia="Batang" w:cs="Arial"/>
                <w:lang w:eastAsia="ko-KR"/>
              </w:rPr>
            </w:pPr>
            <w:r>
              <w:rPr>
                <w:rFonts w:eastAsia="Batang" w:cs="Arial"/>
                <w:lang w:eastAsia="ko-KR"/>
              </w:rPr>
              <w:t>Agreed</w:t>
            </w:r>
          </w:p>
          <w:p w14:paraId="741BBD63" w14:textId="77777777" w:rsidR="00A617E8" w:rsidRDefault="00A617E8" w:rsidP="00A617E8">
            <w:pPr>
              <w:rPr>
                <w:rFonts w:eastAsia="Batang" w:cs="Arial"/>
                <w:lang w:eastAsia="ko-KR"/>
              </w:rPr>
            </w:pPr>
          </w:p>
          <w:p w14:paraId="0E0B93E6" w14:textId="77777777" w:rsidR="00A617E8" w:rsidRDefault="00A617E8" w:rsidP="00A617E8">
            <w:pPr>
              <w:rPr>
                <w:rFonts w:eastAsia="Batang" w:cs="Arial"/>
                <w:lang w:eastAsia="ko-KR"/>
              </w:rPr>
            </w:pPr>
          </w:p>
          <w:p w14:paraId="7C980C4B" w14:textId="359AC886" w:rsidR="00A617E8" w:rsidRDefault="00A617E8" w:rsidP="00A617E8">
            <w:pPr>
              <w:rPr>
                <w:rFonts w:eastAsia="Batang" w:cs="Arial"/>
                <w:lang w:eastAsia="ko-KR"/>
              </w:rPr>
            </w:pPr>
            <w:r>
              <w:rPr>
                <w:rFonts w:eastAsia="Batang" w:cs="Arial"/>
                <w:lang w:eastAsia="ko-KR"/>
              </w:rPr>
              <w:t>CAT D, no need to tick box</w:t>
            </w:r>
          </w:p>
          <w:p w14:paraId="701CA6DC"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609AE771" w14:textId="77777777" w:rsidTr="00E0530D">
        <w:tc>
          <w:tcPr>
            <w:tcW w:w="976" w:type="dxa"/>
            <w:tcBorders>
              <w:top w:val="nil"/>
              <w:left w:val="thinThickThinSmallGap" w:sz="24" w:space="0" w:color="auto"/>
              <w:bottom w:val="nil"/>
            </w:tcBorders>
            <w:shd w:val="clear" w:color="auto" w:fill="auto"/>
          </w:tcPr>
          <w:p w14:paraId="61B6C08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B0546D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47BE612" w14:textId="77777777" w:rsidR="00A617E8" w:rsidRPr="00D95972" w:rsidRDefault="00A617E8" w:rsidP="00A617E8">
            <w:pPr>
              <w:overflowPunct/>
              <w:autoSpaceDE/>
              <w:autoSpaceDN/>
              <w:adjustRightInd/>
              <w:textAlignment w:val="auto"/>
              <w:rPr>
                <w:rFonts w:cs="Arial"/>
                <w:lang w:val="en-US"/>
              </w:rPr>
            </w:pPr>
            <w:r w:rsidRPr="00451E75">
              <w:t>C1-216046</w:t>
            </w:r>
          </w:p>
        </w:tc>
        <w:tc>
          <w:tcPr>
            <w:tcW w:w="4191" w:type="dxa"/>
            <w:gridSpan w:val="3"/>
            <w:tcBorders>
              <w:top w:val="single" w:sz="4" w:space="0" w:color="auto"/>
              <w:bottom w:val="single" w:sz="4" w:space="0" w:color="auto"/>
            </w:tcBorders>
            <w:shd w:val="clear" w:color="auto" w:fill="00FF00"/>
          </w:tcPr>
          <w:p w14:paraId="30362851" w14:textId="77777777" w:rsidR="00A617E8" w:rsidRPr="00D95972" w:rsidRDefault="00A617E8" w:rsidP="00A617E8">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00FF00"/>
          </w:tcPr>
          <w:p w14:paraId="28B574DB" w14:textId="77777777" w:rsidR="00A617E8" w:rsidRPr="00D95972" w:rsidRDefault="00A617E8" w:rsidP="00A617E8">
            <w:pPr>
              <w:rPr>
                <w:rFonts w:cs="Arial"/>
              </w:rPr>
            </w:pPr>
            <w:r>
              <w:rPr>
                <w:rFonts w:cs="Arial"/>
              </w:rPr>
              <w:t>BEIJING SAMSUNG TELECOM R&amp;D</w:t>
            </w:r>
          </w:p>
        </w:tc>
        <w:tc>
          <w:tcPr>
            <w:tcW w:w="826" w:type="dxa"/>
            <w:tcBorders>
              <w:top w:val="single" w:sz="4" w:space="0" w:color="auto"/>
              <w:bottom w:val="single" w:sz="4" w:space="0" w:color="auto"/>
            </w:tcBorders>
            <w:shd w:val="clear" w:color="auto" w:fill="00FF00"/>
          </w:tcPr>
          <w:p w14:paraId="5450CFB2" w14:textId="77777777" w:rsidR="00A617E8" w:rsidRPr="00D95972" w:rsidRDefault="00A617E8" w:rsidP="00A617E8">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B3CCD36" w14:textId="4E5E4D2F" w:rsidR="00A617E8" w:rsidRDefault="00A617E8" w:rsidP="00A617E8">
            <w:pPr>
              <w:rPr>
                <w:rFonts w:cs="Arial"/>
              </w:rPr>
            </w:pPr>
            <w:r>
              <w:rPr>
                <w:rFonts w:cs="Arial"/>
              </w:rPr>
              <w:t>Agreed</w:t>
            </w:r>
          </w:p>
          <w:p w14:paraId="02B182D1" w14:textId="77777777" w:rsidR="00A617E8" w:rsidRDefault="00A617E8" w:rsidP="00A617E8">
            <w:pPr>
              <w:rPr>
                <w:rFonts w:eastAsia="Batang" w:cs="Arial"/>
                <w:lang w:eastAsia="ko-KR"/>
              </w:rPr>
            </w:pPr>
          </w:p>
          <w:p w14:paraId="26995986" w14:textId="12C3F598" w:rsidR="00A617E8" w:rsidRDefault="00A617E8" w:rsidP="00A617E8">
            <w:pPr>
              <w:rPr>
                <w:rFonts w:eastAsia="Batang" w:cs="Arial"/>
                <w:lang w:eastAsia="ko-KR"/>
              </w:rPr>
            </w:pPr>
            <w:r>
              <w:rPr>
                <w:rFonts w:eastAsia="Batang" w:cs="Arial"/>
                <w:lang w:eastAsia="ko-KR"/>
              </w:rPr>
              <w:t>Revision of C1-215732</w:t>
            </w:r>
          </w:p>
          <w:p w14:paraId="17A99A8E" w14:textId="77777777" w:rsidR="00A617E8" w:rsidRPr="00D95972" w:rsidRDefault="00A617E8" w:rsidP="00A617E8">
            <w:pPr>
              <w:rPr>
                <w:rFonts w:eastAsia="Batang" w:cs="Arial"/>
                <w:lang w:eastAsia="ko-KR"/>
              </w:rPr>
            </w:pPr>
          </w:p>
        </w:tc>
      </w:tr>
      <w:tr w:rsidR="00A617E8" w:rsidRPr="00D95972" w14:paraId="37242D39" w14:textId="77777777" w:rsidTr="00E0530D">
        <w:tc>
          <w:tcPr>
            <w:tcW w:w="976" w:type="dxa"/>
            <w:tcBorders>
              <w:top w:val="nil"/>
              <w:left w:val="thinThickThinSmallGap" w:sz="24" w:space="0" w:color="auto"/>
              <w:bottom w:val="nil"/>
            </w:tcBorders>
            <w:shd w:val="clear" w:color="auto" w:fill="auto"/>
          </w:tcPr>
          <w:p w14:paraId="08AE93A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C635B9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ABD753C" w14:textId="77777777" w:rsidR="00A617E8" w:rsidRPr="00D95972" w:rsidRDefault="00A617E8" w:rsidP="00A617E8">
            <w:pPr>
              <w:overflowPunct/>
              <w:autoSpaceDE/>
              <w:autoSpaceDN/>
              <w:adjustRightInd/>
              <w:textAlignment w:val="auto"/>
              <w:rPr>
                <w:rFonts w:cs="Arial"/>
                <w:lang w:val="en-US"/>
              </w:rPr>
            </w:pPr>
            <w:r w:rsidRPr="00F77A63">
              <w:t>C1-216150</w:t>
            </w:r>
          </w:p>
        </w:tc>
        <w:tc>
          <w:tcPr>
            <w:tcW w:w="4191" w:type="dxa"/>
            <w:gridSpan w:val="3"/>
            <w:tcBorders>
              <w:top w:val="single" w:sz="4" w:space="0" w:color="auto"/>
              <w:bottom w:val="single" w:sz="4" w:space="0" w:color="auto"/>
            </w:tcBorders>
            <w:shd w:val="clear" w:color="auto" w:fill="00FF00"/>
          </w:tcPr>
          <w:p w14:paraId="514786A4" w14:textId="77777777" w:rsidR="00A617E8" w:rsidRPr="00D95972" w:rsidRDefault="00A617E8" w:rsidP="00A617E8">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00FF00"/>
          </w:tcPr>
          <w:p w14:paraId="4005278E" w14:textId="7777777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20CB5498" w14:textId="77777777" w:rsidR="00A617E8" w:rsidRPr="00D95972" w:rsidRDefault="00A617E8" w:rsidP="00A617E8">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379152D" w14:textId="18C1159B" w:rsidR="00A617E8" w:rsidRDefault="00A617E8" w:rsidP="00A617E8">
            <w:pPr>
              <w:rPr>
                <w:rFonts w:cs="Arial"/>
              </w:rPr>
            </w:pPr>
            <w:r>
              <w:rPr>
                <w:rFonts w:cs="Arial"/>
              </w:rPr>
              <w:t>Agreed</w:t>
            </w:r>
          </w:p>
          <w:p w14:paraId="767484AD" w14:textId="77777777" w:rsidR="00A617E8" w:rsidRDefault="00A617E8" w:rsidP="00A617E8">
            <w:pPr>
              <w:rPr>
                <w:rFonts w:eastAsia="Batang" w:cs="Arial"/>
                <w:lang w:eastAsia="ko-KR"/>
              </w:rPr>
            </w:pPr>
          </w:p>
          <w:p w14:paraId="472E1D8A" w14:textId="4266A27E" w:rsidR="00A617E8" w:rsidRDefault="00A617E8" w:rsidP="00A617E8">
            <w:pPr>
              <w:rPr>
                <w:rFonts w:eastAsia="Batang" w:cs="Arial"/>
                <w:lang w:eastAsia="ko-KR"/>
              </w:rPr>
            </w:pPr>
            <w:r>
              <w:rPr>
                <w:rFonts w:eastAsia="Batang" w:cs="Arial"/>
                <w:lang w:eastAsia="ko-KR"/>
              </w:rPr>
              <w:t>Revision of C1-215617</w:t>
            </w:r>
          </w:p>
          <w:p w14:paraId="459D1B11" w14:textId="77777777" w:rsidR="00A617E8" w:rsidRPr="00D95972" w:rsidRDefault="00A617E8" w:rsidP="00A617E8">
            <w:pPr>
              <w:rPr>
                <w:rFonts w:eastAsia="Batang" w:cs="Arial"/>
                <w:lang w:eastAsia="ko-KR"/>
              </w:rPr>
            </w:pPr>
          </w:p>
        </w:tc>
      </w:tr>
      <w:tr w:rsidR="00A617E8" w:rsidRPr="00D95972" w14:paraId="73A80456" w14:textId="77777777" w:rsidTr="00E0530D">
        <w:tc>
          <w:tcPr>
            <w:tcW w:w="976" w:type="dxa"/>
            <w:tcBorders>
              <w:top w:val="nil"/>
              <w:left w:val="thinThickThinSmallGap" w:sz="24" w:space="0" w:color="auto"/>
              <w:bottom w:val="nil"/>
            </w:tcBorders>
            <w:shd w:val="clear" w:color="auto" w:fill="auto"/>
          </w:tcPr>
          <w:p w14:paraId="73298FA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7837E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B04A0A8" w14:textId="77777777" w:rsidR="00A617E8" w:rsidRPr="00D95972" w:rsidRDefault="00A617E8" w:rsidP="00A617E8">
            <w:pPr>
              <w:overflowPunct/>
              <w:autoSpaceDE/>
              <w:autoSpaceDN/>
              <w:adjustRightInd/>
              <w:textAlignment w:val="auto"/>
              <w:rPr>
                <w:rFonts w:cs="Arial"/>
                <w:lang w:val="en-US"/>
              </w:rPr>
            </w:pPr>
            <w:r w:rsidRPr="00E8262A">
              <w:t>C1-216181</w:t>
            </w:r>
          </w:p>
        </w:tc>
        <w:tc>
          <w:tcPr>
            <w:tcW w:w="4191" w:type="dxa"/>
            <w:gridSpan w:val="3"/>
            <w:tcBorders>
              <w:top w:val="single" w:sz="4" w:space="0" w:color="auto"/>
              <w:bottom w:val="single" w:sz="4" w:space="0" w:color="auto"/>
            </w:tcBorders>
            <w:shd w:val="clear" w:color="auto" w:fill="00FF00"/>
          </w:tcPr>
          <w:p w14:paraId="0B9438C8" w14:textId="77777777" w:rsidR="00A617E8" w:rsidRPr="00D95972" w:rsidRDefault="00A617E8" w:rsidP="00A617E8">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00FF00"/>
          </w:tcPr>
          <w:p w14:paraId="50530BC6"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CF790D6" w14:textId="77777777" w:rsidR="00A617E8" w:rsidRPr="00D95972" w:rsidRDefault="00A617E8" w:rsidP="00A617E8">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7C166A" w14:textId="0A511CA3" w:rsidR="00A617E8" w:rsidRDefault="00A617E8" w:rsidP="00A617E8">
            <w:pPr>
              <w:rPr>
                <w:rFonts w:cs="Arial"/>
              </w:rPr>
            </w:pPr>
            <w:r>
              <w:rPr>
                <w:rFonts w:cs="Arial"/>
              </w:rPr>
              <w:t>Agreed</w:t>
            </w:r>
          </w:p>
          <w:p w14:paraId="5C8AB3C5" w14:textId="77777777" w:rsidR="00A617E8" w:rsidRDefault="00A617E8" w:rsidP="00A617E8">
            <w:pPr>
              <w:rPr>
                <w:rFonts w:eastAsia="Batang" w:cs="Arial"/>
                <w:lang w:eastAsia="ko-KR"/>
              </w:rPr>
            </w:pPr>
          </w:p>
          <w:p w14:paraId="1374D4F3" w14:textId="64C45F59" w:rsidR="00A617E8" w:rsidRDefault="00A617E8" w:rsidP="00A617E8">
            <w:pPr>
              <w:rPr>
                <w:rFonts w:eastAsia="Batang" w:cs="Arial"/>
                <w:lang w:eastAsia="ko-KR"/>
              </w:rPr>
            </w:pPr>
            <w:r>
              <w:rPr>
                <w:rFonts w:eastAsia="Batang" w:cs="Arial"/>
                <w:lang w:eastAsia="ko-KR"/>
              </w:rPr>
              <w:t>Revision of C1-215827</w:t>
            </w:r>
          </w:p>
          <w:p w14:paraId="16591C86" w14:textId="77777777" w:rsidR="00A617E8" w:rsidRPr="00D95972" w:rsidRDefault="00A617E8" w:rsidP="00A617E8">
            <w:pPr>
              <w:rPr>
                <w:rFonts w:eastAsia="Batang" w:cs="Arial"/>
                <w:lang w:eastAsia="ko-KR"/>
              </w:rPr>
            </w:pPr>
          </w:p>
        </w:tc>
      </w:tr>
      <w:tr w:rsidR="00A617E8" w:rsidRPr="00D95972" w14:paraId="6FCFB9E0" w14:textId="77777777" w:rsidTr="00087E35">
        <w:tc>
          <w:tcPr>
            <w:tcW w:w="976" w:type="dxa"/>
            <w:tcBorders>
              <w:top w:val="nil"/>
              <w:left w:val="thinThickThinSmallGap" w:sz="24" w:space="0" w:color="auto"/>
              <w:bottom w:val="nil"/>
            </w:tcBorders>
            <w:shd w:val="clear" w:color="auto" w:fill="auto"/>
          </w:tcPr>
          <w:p w14:paraId="3BE6E22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37EC21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0E9CB78" w14:textId="77777777" w:rsidR="00A617E8" w:rsidRPr="00D95972" w:rsidRDefault="00A617E8" w:rsidP="00A617E8">
            <w:pPr>
              <w:overflowPunct/>
              <w:autoSpaceDE/>
              <w:autoSpaceDN/>
              <w:adjustRightInd/>
              <w:textAlignment w:val="auto"/>
              <w:rPr>
                <w:rFonts w:cs="Arial"/>
                <w:lang w:val="en-US"/>
              </w:rPr>
            </w:pPr>
            <w:r w:rsidRPr="007C5FAD">
              <w:t>C1-216185</w:t>
            </w:r>
          </w:p>
        </w:tc>
        <w:tc>
          <w:tcPr>
            <w:tcW w:w="4191" w:type="dxa"/>
            <w:gridSpan w:val="3"/>
            <w:tcBorders>
              <w:top w:val="single" w:sz="4" w:space="0" w:color="auto"/>
              <w:bottom w:val="single" w:sz="4" w:space="0" w:color="auto"/>
            </w:tcBorders>
            <w:shd w:val="clear" w:color="auto" w:fill="00FF00"/>
          </w:tcPr>
          <w:p w14:paraId="342F9AE1" w14:textId="77777777" w:rsidR="00A617E8" w:rsidRPr="00D95972" w:rsidRDefault="00A617E8" w:rsidP="00A617E8">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00FF00"/>
          </w:tcPr>
          <w:p w14:paraId="21556CE0"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53E9D9F" w14:textId="77777777" w:rsidR="00A617E8" w:rsidRPr="00D95972" w:rsidRDefault="00A617E8" w:rsidP="00A617E8">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E31CB35" w14:textId="095453F0" w:rsidR="00A617E8" w:rsidRDefault="00A617E8" w:rsidP="00A617E8">
            <w:pPr>
              <w:rPr>
                <w:rFonts w:cs="Arial"/>
              </w:rPr>
            </w:pPr>
            <w:r>
              <w:rPr>
                <w:rFonts w:cs="Arial"/>
              </w:rPr>
              <w:t>Agreed</w:t>
            </w:r>
          </w:p>
          <w:p w14:paraId="34FCAA68" w14:textId="77777777" w:rsidR="00A617E8" w:rsidRDefault="00A617E8" w:rsidP="00A617E8">
            <w:pPr>
              <w:rPr>
                <w:rFonts w:eastAsia="Batang" w:cs="Arial"/>
                <w:lang w:eastAsia="ko-KR"/>
              </w:rPr>
            </w:pPr>
          </w:p>
          <w:p w14:paraId="474D800D" w14:textId="0324C741" w:rsidR="00A617E8" w:rsidRDefault="00A617E8" w:rsidP="00A617E8">
            <w:pPr>
              <w:rPr>
                <w:rFonts w:eastAsia="Batang" w:cs="Arial"/>
                <w:lang w:eastAsia="ko-KR"/>
              </w:rPr>
            </w:pPr>
            <w:r>
              <w:rPr>
                <w:rFonts w:eastAsia="Batang" w:cs="Arial"/>
                <w:lang w:eastAsia="ko-KR"/>
              </w:rPr>
              <w:t>Revision of C1-216013</w:t>
            </w:r>
          </w:p>
          <w:p w14:paraId="4B2F4751" w14:textId="77777777" w:rsidR="00A617E8" w:rsidRPr="00D95972" w:rsidRDefault="00A617E8" w:rsidP="00A617E8">
            <w:pPr>
              <w:rPr>
                <w:rFonts w:eastAsia="Batang" w:cs="Arial"/>
                <w:lang w:eastAsia="ko-KR"/>
              </w:rPr>
            </w:pPr>
          </w:p>
        </w:tc>
      </w:tr>
      <w:tr w:rsidR="00A617E8" w:rsidRPr="00D95972" w14:paraId="70F21B34" w14:textId="77777777" w:rsidTr="00087E35">
        <w:tc>
          <w:tcPr>
            <w:tcW w:w="976" w:type="dxa"/>
            <w:tcBorders>
              <w:top w:val="nil"/>
              <w:left w:val="thinThickThinSmallGap" w:sz="24" w:space="0" w:color="auto"/>
              <w:bottom w:val="nil"/>
            </w:tcBorders>
            <w:shd w:val="clear" w:color="auto" w:fill="auto"/>
          </w:tcPr>
          <w:p w14:paraId="6829D2C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88868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B9D6ED0" w14:textId="77777777" w:rsidR="00A617E8" w:rsidRPr="007C5FAD"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B0FAE1"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1D9550FF"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4511684"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96B32" w14:textId="77777777" w:rsidR="00A617E8" w:rsidRDefault="00A617E8" w:rsidP="00A617E8">
            <w:pPr>
              <w:rPr>
                <w:rFonts w:cs="Arial"/>
              </w:rPr>
            </w:pPr>
          </w:p>
        </w:tc>
      </w:tr>
      <w:tr w:rsidR="00A617E8" w:rsidRPr="00D95972" w14:paraId="236E5D0A" w14:textId="77777777" w:rsidTr="00087E35">
        <w:tc>
          <w:tcPr>
            <w:tcW w:w="976" w:type="dxa"/>
            <w:tcBorders>
              <w:top w:val="nil"/>
              <w:left w:val="thinThickThinSmallGap" w:sz="24" w:space="0" w:color="auto"/>
              <w:bottom w:val="nil"/>
            </w:tcBorders>
            <w:shd w:val="clear" w:color="auto" w:fill="auto"/>
          </w:tcPr>
          <w:p w14:paraId="1A1895B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337D6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E5E5A38" w14:textId="77777777" w:rsidR="00A617E8" w:rsidRPr="007C5FAD"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D79C"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BD7372A"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4A6C28A3"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E203" w14:textId="77777777" w:rsidR="00A617E8" w:rsidRDefault="00A617E8" w:rsidP="00A617E8">
            <w:pPr>
              <w:rPr>
                <w:rFonts w:cs="Arial"/>
              </w:rPr>
            </w:pPr>
          </w:p>
        </w:tc>
      </w:tr>
      <w:tr w:rsidR="00A617E8" w:rsidRPr="00D95972" w14:paraId="684A69D2" w14:textId="77777777" w:rsidTr="00664A40">
        <w:tc>
          <w:tcPr>
            <w:tcW w:w="976" w:type="dxa"/>
            <w:tcBorders>
              <w:top w:val="nil"/>
              <w:left w:val="thinThickThinSmallGap" w:sz="24" w:space="0" w:color="auto"/>
              <w:bottom w:val="nil"/>
            </w:tcBorders>
            <w:shd w:val="clear" w:color="auto" w:fill="auto"/>
          </w:tcPr>
          <w:p w14:paraId="264084F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43AEE0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C934CA" w14:textId="74A373E5" w:rsidR="00A617E8" w:rsidRPr="00D95972" w:rsidRDefault="00A617E8" w:rsidP="00A617E8">
            <w:pPr>
              <w:overflowPunct/>
              <w:autoSpaceDE/>
              <w:autoSpaceDN/>
              <w:adjustRightInd/>
              <w:textAlignment w:val="auto"/>
              <w:rPr>
                <w:rFonts w:cs="Arial"/>
                <w:lang w:val="en-US"/>
              </w:rPr>
            </w:pPr>
            <w:hyperlink r:id="rId375" w:history="1">
              <w:r>
                <w:rPr>
                  <w:rStyle w:val="Hyperlink"/>
                </w:rPr>
                <w:t>C1-216587</w:t>
              </w:r>
            </w:hyperlink>
          </w:p>
        </w:tc>
        <w:tc>
          <w:tcPr>
            <w:tcW w:w="4191" w:type="dxa"/>
            <w:gridSpan w:val="3"/>
            <w:tcBorders>
              <w:top w:val="single" w:sz="4" w:space="0" w:color="auto"/>
              <w:bottom w:val="single" w:sz="4" w:space="0" w:color="auto"/>
            </w:tcBorders>
            <w:shd w:val="clear" w:color="auto" w:fill="FFFF00"/>
          </w:tcPr>
          <w:p w14:paraId="48FB0B77" w14:textId="3A7C39CE" w:rsidR="00A617E8" w:rsidRPr="00D95972" w:rsidRDefault="00A617E8" w:rsidP="00A617E8">
            <w:pPr>
              <w:rPr>
                <w:rFonts w:cs="Arial"/>
              </w:rPr>
            </w:pPr>
            <w:r>
              <w:rPr>
                <w:rFonts w:cs="Arial"/>
              </w:rPr>
              <w:t xml:space="preserve">Removing the ENs for </w:t>
            </w:r>
            <w:proofErr w:type="spellStart"/>
            <w:r>
              <w:rPr>
                <w:rFonts w:cs="Arial"/>
              </w:rPr>
              <w:t>ProSe</w:t>
            </w:r>
            <w:proofErr w:type="spellEnd"/>
            <w:r>
              <w:rPr>
                <w:rFonts w:cs="Arial"/>
              </w:rPr>
              <w:t xml:space="preserve"> timer value</w:t>
            </w:r>
          </w:p>
        </w:tc>
        <w:tc>
          <w:tcPr>
            <w:tcW w:w="1767" w:type="dxa"/>
            <w:tcBorders>
              <w:top w:val="single" w:sz="4" w:space="0" w:color="auto"/>
              <w:bottom w:val="single" w:sz="4" w:space="0" w:color="auto"/>
            </w:tcBorders>
            <w:shd w:val="clear" w:color="auto" w:fill="FFFF00"/>
          </w:tcPr>
          <w:p w14:paraId="61F3A527" w14:textId="4AC2559F" w:rsidR="00A617E8" w:rsidRPr="00D95972" w:rsidRDefault="00A617E8" w:rsidP="00A617E8">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13A999" w14:textId="1C5BA109"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E4A05" w14:textId="77777777" w:rsidR="00A617E8" w:rsidRPr="00D95972" w:rsidRDefault="00A617E8" w:rsidP="00A617E8">
            <w:pPr>
              <w:rPr>
                <w:rFonts w:eastAsia="Batang" w:cs="Arial"/>
                <w:lang w:eastAsia="ko-KR"/>
              </w:rPr>
            </w:pPr>
          </w:p>
        </w:tc>
      </w:tr>
      <w:tr w:rsidR="00A617E8" w:rsidRPr="00D95972" w14:paraId="5D823DA5" w14:textId="77777777" w:rsidTr="00664A40">
        <w:tc>
          <w:tcPr>
            <w:tcW w:w="976" w:type="dxa"/>
            <w:tcBorders>
              <w:top w:val="nil"/>
              <w:left w:val="thinThickThinSmallGap" w:sz="24" w:space="0" w:color="auto"/>
              <w:bottom w:val="nil"/>
            </w:tcBorders>
            <w:shd w:val="clear" w:color="auto" w:fill="auto"/>
          </w:tcPr>
          <w:p w14:paraId="432611A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681476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9C539E" w14:textId="06546B5A" w:rsidR="00A617E8" w:rsidRPr="00D95972" w:rsidRDefault="00A617E8" w:rsidP="00A617E8">
            <w:pPr>
              <w:overflowPunct/>
              <w:autoSpaceDE/>
              <w:autoSpaceDN/>
              <w:adjustRightInd/>
              <w:textAlignment w:val="auto"/>
              <w:rPr>
                <w:rFonts w:cs="Arial"/>
                <w:lang w:val="en-US"/>
              </w:rPr>
            </w:pPr>
            <w:hyperlink r:id="rId376" w:history="1">
              <w:r>
                <w:rPr>
                  <w:rStyle w:val="Hyperlink"/>
                </w:rPr>
                <w:t>C1-216698</w:t>
              </w:r>
            </w:hyperlink>
          </w:p>
        </w:tc>
        <w:tc>
          <w:tcPr>
            <w:tcW w:w="4191" w:type="dxa"/>
            <w:gridSpan w:val="3"/>
            <w:tcBorders>
              <w:top w:val="single" w:sz="4" w:space="0" w:color="auto"/>
              <w:bottom w:val="single" w:sz="4" w:space="0" w:color="auto"/>
            </w:tcBorders>
            <w:shd w:val="clear" w:color="auto" w:fill="FFFF00"/>
          </w:tcPr>
          <w:p w14:paraId="3040A626" w14:textId="24A58B86" w:rsidR="00A617E8" w:rsidRPr="00D95972" w:rsidRDefault="00A617E8" w:rsidP="00A617E8">
            <w:pPr>
              <w:rPr>
                <w:rFonts w:cs="Arial"/>
              </w:rPr>
            </w:pPr>
            <w:r>
              <w:rPr>
                <w:rFonts w:cs="Arial"/>
              </w:rPr>
              <w:t>Correction on group member discovery</w:t>
            </w:r>
          </w:p>
        </w:tc>
        <w:tc>
          <w:tcPr>
            <w:tcW w:w="1767" w:type="dxa"/>
            <w:tcBorders>
              <w:top w:val="single" w:sz="4" w:space="0" w:color="auto"/>
              <w:bottom w:val="single" w:sz="4" w:space="0" w:color="auto"/>
            </w:tcBorders>
            <w:shd w:val="clear" w:color="auto" w:fill="FFFF00"/>
          </w:tcPr>
          <w:p w14:paraId="3B32B9CD" w14:textId="7DE657B6"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0EB794" w14:textId="08BFDEA0"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574E4" w14:textId="77777777" w:rsidR="00A617E8" w:rsidRPr="00D95972" w:rsidRDefault="00A617E8" w:rsidP="00A617E8">
            <w:pPr>
              <w:rPr>
                <w:rFonts w:eastAsia="Batang" w:cs="Arial"/>
                <w:lang w:eastAsia="ko-KR"/>
              </w:rPr>
            </w:pPr>
          </w:p>
        </w:tc>
      </w:tr>
      <w:tr w:rsidR="00A617E8" w:rsidRPr="00D95972" w14:paraId="6AA8021A" w14:textId="77777777" w:rsidTr="00664A40">
        <w:tc>
          <w:tcPr>
            <w:tcW w:w="976" w:type="dxa"/>
            <w:tcBorders>
              <w:top w:val="nil"/>
              <w:left w:val="thinThickThinSmallGap" w:sz="24" w:space="0" w:color="auto"/>
              <w:bottom w:val="nil"/>
            </w:tcBorders>
            <w:shd w:val="clear" w:color="auto" w:fill="auto"/>
          </w:tcPr>
          <w:p w14:paraId="7656053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122E6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D8AE170" w14:textId="18944347" w:rsidR="00A617E8" w:rsidRPr="00D95972" w:rsidRDefault="00A617E8" w:rsidP="00A617E8">
            <w:pPr>
              <w:overflowPunct/>
              <w:autoSpaceDE/>
              <w:autoSpaceDN/>
              <w:adjustRightInd/>
              <w:textAlignment w:val="auto"/>
              <w:rPr>
                <w:rFonts w:cs="Arial"/>
                <w:lang w:val="en-US"/>
              </w:rPr>
            </w:pPr>
            <w:hyperlink r:id="rId377" w:history="1">
              <w:r>
                <w:rPr>
                  <w:rStyle w:val="Hyperlink"/>
                </w:rPr>
                <w:t>C1-216699</w:t>
              </w:r>
            </w:hyperlink>
          </w:p>
        </w:tc>
        <w:tc>
          <w:tcPr>
            <w:tcW w:w="4191" w:type="dxa"/>
            <w:gridSpan w:val="3"/>
            <w:tcBorders>
              <w:top w:val="single" w:sz="4" w:space="0" w:color="auto"/>
              <w:bottom w:val="single" w:sz="4" w:space="0" w:color="auto"/>
            </w:tcBorders>
            <w:shd w:val="clear" w:color="auto" w:fill="FFFF00"/>
          </w:tcPr>
          <w:p w14:paraId="73F74C1E" w14:textId="35AACBFF" w:rsidR="00A617E8" w:rsidRPr="00D95972" w:rsidRDefault="00A617E8" w:rsidP="00A617E8">
            <w:pPr>
              <w:rPr>
                <w:rFonts w:cs="Arial"/>
              </w:rPr>
            </w:pPr>
            <w:r>
              <w:rPr>
                <w:rFonts w:cs="Arial"/>
              </w:rPr>
              <w:t xml:space="preserve">Update </w:t>
            </w:r>
            <w:proofErr w:type="spellStart"/>
            <w:r>
              <w:rPr>
                <w:rFonts w:cs="Arial"/>
              </w:rPr>
              <w:t>ProSeP</w:t>
            </w:r>
            <w:proofErr w:type="spellEnd"/>
            <w:r>
              <w:rPr>
                <w:rFonts w:cs="Arial"/>
              </w:rPr>
              <w:t xml:space="preserve"> coding for relay and remote</w:t>
            </w:r>
          </w:p>
        </w:tc>
        <w:tc>
          <w:tcPr>
            <w:tcW w:w="1767" w:type="dxa"/>
            <w:tcBorders>
              <w:top w:val="single" w:sz="4" w:space="0" w:color="auto"/>
              <w:bottom w:val="single" w:sz="4" w:space="0" w:color="auto"/>
            </w:tcBorders>
            <w:shd w:val="clear" w:color="auto" w:fill="FFFF00"/>
          </w:tcPr>
          <w:p w14:paraId="71301135" w14:textId="7460D3AB"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111743" w14:textId="41A545C0" w:rsidR="00A617E8" w:rsidRPr="00D95972" w:rsidRDefault="00A617E8" w:rsidP="00A617E8">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4CAB" w14:textId="77777777" w:rsidR="00A617E8" w:rsidRPr="00D95972" w:rsidRDefault="00A617E8" w:rsidP="00A617E8">
            <w:pPr>
              <w:rPr>
                <w:rFonts w:eastAsia="Batang" w:cs="Arial"/>
                <w:lang w:eastAsia="ko-KR"/>
              </w:rPr>
            </w:pPr>
          </w:p>
        </w:tc>
      </w:tr>
      <w:tr w:rsidR="00A617E8" w:rsidRPr="00D95972" w14:paraId="1FB44AAA" w14:textId="77777777" w:rsidTr="00664A40">
        <w:tc>
          <w:tcPr>
            <w:tcW w:w="976" w:type="dxa"/>
            <w:tcBorders>
              <w:top w:val="nil"/>
              <w:left w:val="thinThickThinSmallGap" w:sz="24" w:space="0" w:color="auto"/>
              <w:bottom w:val="nil"/>
            </w:tcBorders>
            <w:shd w:val="clear" w:color="auto" w:fill="auto"/>
          </w:tcPr>
          <w:p w14:paraId="69C3A9F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5C246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3EC40D4" w14:textId="276634C1" w:rsidR="00A617E8" w:rsidRPr="00D95972" w:rsidRDefault="00A617E8" w:rsidP="00A617E8">
            <w:pPr>
              <w:overflowPunct/>
              <w:autoSpaceDE/>
              <w:autoSpaceDN/>
              <w:adjustRightInd/>
              <w:textAlignment w:val="auto"/>
              <w:rPr>
                <w:rFonts w:cs="Arial"/>
                <w:lang w:val="en-US"/>
              </w:rPr>
            </w:pPr>
            <w:hyperlink r:id="rId378" w:history="1">
              <w:r>
                <w:rPr>
                  <w:rStyle w:val="Hyperlink"/>
                </w:rPr>
                <w:t>C1-216700</w:t>
              </w:r>
            </w:hyperlink>
          </w:p>
        </w:tc>
        <w:tc>
          <w:tcPr>
            <w:tcW w:w="4191" w:type="dxa"/>
            <w:gridSpan w:val="3"/>
            <w:tcBorders>
              <w:top w:val="single" w:sz="4" w:space="0" w:color="auto"/>
              <w:bottom w:val="single" w:sz="4" w:space="0" w:color="auto"/>
            </w:tcBorders>
            <w:shd w:val="clear" w:color="auto" w:fill="FFFF00"/>
          </w:tcPr>
          <w:p w14:paraId="497FE992" w14:textId="5B8C9788" w:rsidR="00A617E8" w:rsidRPr="00D95972" w:rsidRDefault="00A617E8" w:rsidP="00A617E8">
            <w:pPr>
              <w:rPr>
                <w:rFonts w:cs="Arial"/>
              </w:rPr>
            </w:pPr>
            <w:r>
              <w:rPr>
                <w:rFonts w:cs="Arial"/>
              </w:rPr>
              <w:t xml:space="preserve">Update </w:t>
            </w:r>
            <w:proofErr w:type="spellStart"/>
            <w:r>
              <w:rPr>
                <w:rFonts w:cs="Arial"/>
              </w:rPr>
              <w:t>ProSe</w:t>
            </w:r>
            <w:proofErr w:type="spellEnd"/>
            <w:r>
              <w:rPr>
                <w:rFonts w:cs="Arial"/>
              </w:rPr>
              <w:t xml:space="preserve"> identifier coding</w:t>
            </w:r>
          </w:p>
        </w:tc>
        <w:tc>
          <w:tcPr>
            <w:tcW w:w="1767" w:type="dxa"/>
            <w:tcBorders>
              <w:top w:val="single" w:sz="4" w:space="0" w:color="auto"/>
              <w:bottom w:val="single" w:sz="4" w:space="0" w:color="auto"/>
            </w:tcBorders>
            <w:shd w:val="clear" w:color="auto" w:fill="FFFF00"/>
          </w:tcPr>
          <w:p w14:paraId="4B3056E3" w14:textId="3B9E22AF"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821BEF" w14:textId="3CA56B17" w:rsidR="00A617E8" w:rsidRPr="00D95972" w:rsidRDefault="00A617E8" w:rsidP="00A617E8">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64EA7" w14:textId="77777777" w:rsidR="00A617E8" w:rsidRPr="00D95972" w:rsidRDefault="00A617E8" w:rsidP="00A617E8">
            <w:pPr>
              <w:rPr>
                <w:rFonts w:eastAsia="Batang" w:cs="Arial"/>
                <w:lang w:eastAsia="ko-KR"/>
              </w:rPr>
            </w:pPr>
          </w:p>
        </w:tc>
      </w:tr>
      <w:tr w:rsidR="00A617E8" w:rsidRPr="00D95972" w14:paraId="09C9456F" w14:textId="77777777" w:rsidTr="00664A40">
        <w:tc>
          <w:tcPr>
            <w:tcW w:w="976" w:type="dxa"/>
            <w:tcBorders>
              <w:top w:val="nil"/>
              <w:left w:val="thinThickThinSmallGap" w:sz="24" w:space="0" w:color="auto"/>
              <w:bottom w:val="nil"/>
            </w:tcBorders>
            <w:shd w:val="clear" w:color="auto" w:fill="auto"/>
          </w:tcPr>
          <w:p w14:paraId="58121B2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9A8D83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D7BE4DC" w14:textId="7C383F01" w:rsidR="00A617E8" w:rsidRPr="00D95972" w:rsidRDefault="00A617E8" w:rsidP="00A617E8">
            <w:pPr>
              <w:overflowPunct/>
              <w:autoSpaceDE/>
              <w:autoSpaceDN/>
              <w:adjustRightInd/>
              <w:textAlignment w:val="auto"/>
              <w:rPr>
                <w:rFonts w:cs="Arial"/>
                <w:lang w:val="en-US"/>
              </w:rPr>
            </w:pPr>
            <w:hyperlink r:id="rId379" w:history="1">
              <w:r>
                <w:rPr>
                  <w:rStyle w:val="Hyperlink"/>
                </w:rPr>
                <w:t>C1-216701</w:t>
              </w:r>
            </w:hyperlink>
          </w:p>
        </w:tc>
        <w:tc>
          <w:tcPr>
            <w:tcW w:w="4191" w:type="dxa"/>
            <w:gridSpan w:val="3"/>
            <w:tcBorders>
              <w:top w:val="single" w:sz="4" w:space="0" w:color="auto"/>
              <w:bottom w:val="single" w:sz="4" w:space="0" w:color="auto"/>
            </w:tcBorders>
            <w:shd w:val="clear" w:color="auto" w:fill="FFFF00"/>
          </w:tcPr>
          <w:p w14:paraId="4507CA2D" w14:textId="145AB644" w:rsidR="00A617E8" w:rsidRPr="00D95972" w:rsidRDefault="00A617E8" w:rsidP="00A617E8">
            <w:pPr>
              <w:rPr>
                <w:rFonts w:cs="Arial"/>
              </w:rPr>
            </w:pPr>
            <w:r>
              <w:rPr>
                <w:rFonts w:cs="Arial"/>
              </w:rPr>
              <w:t>Update destination layer 2 ID for remote</w:t>
            </w:r>
          </w:p>
        </w:tc>
        <w:tc>
          <w:tcPr>
            <w:tcW w:w="1767" w:type="dxa"/>
            <w:tcBorders>
              <w:top w:val="single" w:sz="4" w:space="0" w:color="auto"/>
              <w:bottom w:val="single" w:sz="4" w:space="0" w:color="auto"/>
            </w:tcBorders>
            <w:shd w:val="clear" w:color="auto" w:fill="FFFF00"/>
          </w:tcPr>
          <w:p w14:paraId="56E3FCBC" w14:textId="770EFC2E"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6390B7" w14:textId="14ED7ABB"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37CD9" w14:textId="77777777" w:rsidR="00A617E8" w:rsidRPr="00D95972" w:rsidRDefault="00A617E8" w:rsidP="00A617E8">
            <w:pPr>
              <w:rPr>
                <w:rFonts w:eastAsia="Batang" w:cs="Arial"/>
                <w:lang w:eastAsia="ko-KR"/>
              </w:rPr>
            </w:pPr>
          </w:p>
        </w:tc>
      </w:tr>
      <w:tr w:rsidR="00A617E8" w:rsidRPr="00D95972" w14:paraId="5E28FAD2" w14:textId="77777777" w:rsidTr="00664A40">
        <w:tc>
          <w:tcPr>
            <w:tcW w:w="976" w:type="dxa"/>
            <w:tcBorders>
              <w:top w:val="nil"/>
              <w:left w:val="thinThickThinSmallGap" w:sz="24" w:space="0" w:color="auto"/>
              <w:bottom w:val="nil"/>
            </w:tcBorders>
            <w:shd w:val="clear" w:color="auto" w:fill="auto"/>
          </w:tcPr>
          <w:p w14:paraId="2473AEC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04551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242376B" w14:textId="7AE00AFA" w:rsidR="00A617E8" w:rsidRPr="00D95972" w:rsidRDefault="00A617E8" w:rsidP="00A617E8">
            <w:pPr>
              <w:overflowPunct/>
              <w:autoSpaceDE/>
              <w:autoSpaceDN/>
              <w:adjustRightInd/>
              <w:textAlignment w:val="auto"/>
              <w:rPr>
                <w:rFonts w:cs="Arial"/>
                <w:lang w:val="en-US"/>
              </w:rPr>
            </w:pPr>
            <w:hyperlink r:id="rId380" w:history="1">
              <w:r>
                <w:rPr>
                  <w:rStyle w:val="Hyperlink"/>
                </w:rPr>
                <w:t>C1-216702</w:t>
              </w:r>
            </w:hyperlink>
          </w:p>
        </w:tc>
        <w:tc>
          <w:tcPr>
            <w:tcW w:w="4191" w:type="dxa"/>
            <w:gridSpan w:val="3"/>
            <w:tcBorders>
              <w:top w:val="single" w:sz="4" w:space="0" w:color="auto"/>
              <w:bottom w:val="single" w:sz="4" w:space="0" w:color="auto"/>
            </w:tcBorders>
            <w:shd w:val="clear" w:color="auto" w:fill="FFFF00"/>
          </w:tcPr>
          <w:p w14:paraId="1154BD58" w14:textId="475D0663" w:rsidR="00A617E8" w:rsidRPr="00D95972" w:rsidRDefault="00A617E8" w:rsidP="00A617E8">
            <w:pPr>
              <w:rPr>
                <w:rFonts w:cs="Arial"/>
              </w:rPr>
            </w:pPr>
            <w:r>
              <w:rPr>
                <w:rFonts w:cs="Arial"/>
              </w:rPr>
              <w:t>Correction on PC3a coding</w:t>
            </w:r>
          </w:p>
        </w:tc>
        <w:tc>
          <w:tcPr>
            <w:tcW w:w="1767" w:type="dxa"/>
            <w:tcBorders>
              <w:top w:val="single" w:sz="4" w:space="0" w:color="auto"/>
              <w:bottom w:val="single" w:sz="4" w:space="0" w:color="auto"/>
            </w:tcBorders>
            <w:shd w:val="clear" w:color="auto" w:fill="FFFF00"/>
          </w:tcPr>
          <w:p w14:paraId="7AF098A8" w14:textId="56CAE020" w:rsidR="00A617E8" w:rsidRPr="00D95972" w:rsidRDefault="00A617E8" w:rsidP="00A617E8">
            <w:pPr>
              <w:rPr>
                <w:rFonts w:cs="Arial"/>
              </w:rPr>
            </w:pPr>
            <w:r>
              <w:rPr>
                <w:rFonts w:cs="Arial"/>
              </w:rPr>
              <w:t>OPPO, Lenovo, Motorola Mobility / Rae</w:t>
            </w:r>
          </w:p>
        </w:tc>
        <w:tc>
          <w:tcPr>
            <w:tcW w:w="826" w:type="dxa"/>
            <w:tcBorders>
              <w:top w:val="single" w:sz="4" w:space="0" w:color="auto"/>
              <w:bottom w:val="single" w:sz="4" w:space="0" w:color="auto"/>
            </w:tcBorders>
            <w:shd w:val="clear" w:color="auto" w:fill="FFFF00"/>
          </w:tcPr>
          <w:p w14:paraId="7B1D4E01" w14:textId="40051580"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668A3" w14:textId="77777777" w:rsidR="00A617E8" w:rsidRPr="00D95972" w:rsidRDefault="00A617E8" w:rsidP="00A617E8">
            <w:pPr>
              <w:rPr>
                <w:rFonts w:eastAsia="Batang" w:cs="Arial"/>
                <w:lang w:eastAsia="ko-KR"/>
              </w:rPr>
            </w:pPr>
          </w:p>
        </w:tc>
      </w:tr>
      <w:tr w:rsidR="00A617E8" w:rsidRPr="00D95972" w14:paraId="1B152CAF" w14:textId="77777777" w:rsidTr="00664A40">
        <w:tc>
          <w:tcPr>
            <w:tcW w:w="976" w:type="dxa"/>
            <w:tcBorders>
              <w:top w:val="nil"/>
              <w:left w:val="thinThickThinSmallGap" w:sz="24" w:space="0" w:color="auto"/>
              <w:bottom w:val="nil"/>
            </w:tcBorders>
            <w:shd w:val="clear" w:color="auto" w:fill="auto"/>
          </w:tcPr>
          <w:p w14:paraId="1AD6B50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9EA958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76E4F5" w14:textId="7682DF54" w:rsidR="00A617E8" w:rsidRPr="00D95972" w:rsidRDefault="00A617E8" w:rsidP="00A617E8">
            <w:pPr>
              <w:overflowPunct/>
              <w:autoSpaceDE/>
              <w:autoSpaceDN/>
              <w:adjustRightInd/>
              <w:textAlignment w:val="auto"/>
              <w:rPr>
                <w:rFonts w:cs="Arial"/>
                <w:lang w:val="en-US"/>
              </w:rPr>
            </w:pPr>
            <w:hyperlink r:id="rId381" w:history="1">
              <w:r>
                <w:rPr>
                  <w:rStyle w:val="Hyperlink"/>
                </w:rPr>
                <w:t>C1-216703</w:t>
              </w:r>
            </w:hyperlink>
          </w:p>
        </w:tc>
        <w:tc>
          <w:tcPr>
            <w:tcW w:w="4191" w:type="dxa"/>
            <w:gridSpan w:val="3"/>
            <w:tcBorders>
              <w:top w:val="single" w:sz="4" w:space="0" w:color="auto"/>
              <w:bottom w:val="single" w:sz="4" w:space="0" w:color="auto"/>
            </w:tcBorders>
            <w:shd w:val="clear" w:color="auto" w:fill="FFFF00"/>
          </w:tcPr>
          <w:p w14:paraId="273A7C72" w14:textId="7A0357CE" w:rsidR="00A617E8" w:rsidRPr="00D95972" w:rsidRDefault="00A617E8" w:rsidP="00A617E8">
            <w:pPr>
              <w:rPr>
                <w:rFonts w:cs="Arial"/>
              </w:rPr>
            </w:pPr>
            <w:r>
              <w:rPr>
                <w:rFonts w:cs="Arial"/>
              </w:rPr>
              <w:t>Correction on IE name in XML</w:t>
            </w:r>
          </w:p>
        </w:tc>
        <w:tc>
          <w:tcPr>
            <w:tcW w:w="1767" w:type="dxa"/>
            <w:tcBorders>
              <w:top w:val="single" w:sz="4" w:space="0" w:color="auto"/>
              <w:bottom w:val="single" w:sz="4" w:space="0" w:color="auto"/>
            </w:tcBorders>
            <w:shd w:val="clear" w:color="auto" w:fill="FFFF00"/>
          </w:tcPr>
          <w:p w14:paraId="09C4FB8E" w14:textId="6D4C6235"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F33DC4" w14:textId="26608C82"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57778" w14:textId="77777777" w:rsidR="00A617E8" w:rsidRPr="00D95972" w:rsidRDefault="00A617E8" w:rsidP="00A617E8">
            <w:pPr>
              <w:rPr>
                <w:rFonts w:eastAsia="Batang" w:cs="Arial"/>
                <w:lang w:eastAsia="ko-KR"/>
              </w:rPr>
            </w:pPr>
          </w:p>
        </w:tc>
      </w:tr>
      <w:tr w:rsidR="00A617E8" w:rsidRPr="00D95972" w14:paraId="6FAE27E0" w14:textId="77777777" w:rsidTr="00664A40">
        <w:tc>
          <w:tcPr>
            <w:tcW w:w="976" w:type="dxa"/>
            <w:tcBorders>
              <w:top w:val="nil"/>
              <w:left w:val="thinThickThinSmallGap" w:sz="24" w:space="0" w:color="auto"/>
              <w:bottom w:val="nil"/>
            </w:tcBorders>
            <w:shd w:val="clear" w:color="auto" w:fill="auto"/>
          </w:tcPr>
          <w:p w14:paraId="4D3E6F1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F38F94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7BF3762" w14:textId="096F55B9" w:rsidR="00A617E8" w:rsidRPr="00D95972" w:rsidRDefault="00A617E8" w:rsidP="00A617E8">
            <w:pPr>
              <w:overflowPunct/>
              <w:autoSpaceDE/>
              <w:autoSpaceDN/>
              <w:adjustRightInd/>
              <w:textAlignment w:val="auto"/>
              <w:rPr>
                <w:rFonts w:cs="Arial"/>
                <w:lang w:val="en-US"/>
              </w:rPr>
            </w:pPr>
            <w:hyperlink r:id="rId382" w:history="1">
              <w:r>
                <w:rPr>
                  <w:rStyle w:val="Hyperlink"/>
                </w:rPr>
                <w:t>C1-216704</w:t>
              </w:r>
            </w:hyperlink>
          </w:p>
        </w:tc>
        <w:tc>
          <w:tcPr>
            <w:tcW w:w="4191" w:type="dxa"/>
            <w:gridSpan w:val="3"/>
            <w:tcBorders>
              <w:top w:val="single" w:sz="4" w:space="0" w:color="auto"/>
              <w:bottom w:val="single" w:sz="4" w:space="0" w:color="auto"/>
            </w:tcBorders>
            <w:shd w:val="clear" w:color="auto" w:fill="FFFF00"/>
          </w:tcPr>
          <w:p w14:paraId="7DBCA5B5" w14:textId="40912623" w:rsidR="00A617E8" w:rsidRPr="00D95972" w:rsidRDefault="00A617E8" w:rsidP="00A617E8">
            <w:pPr>
              <w:rPr>
                <w:rFonts w:cs="Arial"/>
              </w:rPr>
            </w:pPr>
            <w:r>
              <w:rPr>
                <w:rFonts w:cs="Arial"/>
              </w:rPr>
              <w:t>Remove EN on ARP</w:t>
            </w:r>
          </w:p>
        </w:tc>
        <w:tc>
          <w:tcPr>
            <w:tcW w:w="1767" w:type="dxa"/>
            <w:tcBorders>
              <w:top w:val="single" w:sz="4" w:space="0" w:color="auto"/>
              <w:bottom w:val="single" w:sz="4" w:space="0" w:color="auto"/>
            </w:tcBorders>
            <w:shd w:val="clear" w:color="auto" w:fill="FFFF00"/>
          </w:tcPr>
          <w:p w14:paraId="492DFB60" w14:textId="1B70D699" w:rsidR="00A617E8" w:rsidRPr="00D95972" w:rsidRDefault="00A617E8" w:rsidP="00A617E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117E00" w14:textId="52E562CE"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B7D99" w14:textId="77777777" w:rsidR="00A617E8" w:rsidRPr="00D95972" w:rsidRDefault="00A617E8" w:rsidP="00A617E8">
            <w:pPr>
              <w:rPr>
                <w:rFonts w:eastAsia="Batang" w:cs="Arial"/>
                <w:lang w:eastAsia="ko-KR"/>
              </w:rPr>
            </w:pPr>
          </w:p>
        </w:tc>
      </w:tr>
      <w:tr w:rsidR="00A617E8" w:rsidRPr="00D95972" w14:paraId="6E9E4964" w14:textId="77777777" w:rsidTr="003C7DED">
        <w:tc>
          <w:tcPr>
            <w:tcW w:w="976" w:type="dxa"/>
            <w:tcBorders>
              <w:top w:val="nil"/>
              <w:left w:val="thinThickThinSmallGap" w:sz="24" w:space="0" w:color="auto"/>
              <w:bottom w:val="nil"/>
            </w:tcBorders>
            <w:shd w:val="clear" w:color="auto" w:fill="auto"/>
          </w:tcPr>
          <w:p w14:paraId="07548EC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1F6A4D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E1D99B3" w14:textId="290F153C" w:rsidR="00A617E8" w:rsidRPr="00D95972" w:rsidRDefault="00A617E8" w:rsidP="00A617E8">
            <w:pPr>
              <w:overflowPunct/>
              <w:autoSpaceDE/>
              <w:autoSpaceDN/>
              <w:adjustRightInd/>
              <w:textAlignment w:val="auto"/>
              <w:rPr>
                <w:rFonts w:cs="Arial"/>
                <w:lang w:val="en-US"/>
              </w:rPr>
            </w:pPr>
            <w:hyperlink r:id="rId383" w:history="1">
              <w:r>
                <w:rPr>
                  <w:rStyle w:val="Hyperlink"/>
                </w:rPr>
                <w:t>C1-216739</w:t>
              </w:r>
            </w:hyperlink>
          </w:p>
        </w:tc>
        <w:tc>
          <w:tcPr>
            <w:tcW w:w="4191" w:type="dxa"/>
            <w:gridSpan w:val="3"/>
            <w:tcBorders>
              <w:top w:val="single" w:sz="4" w:space="0" w:color="auto"/>
              <w:bottom w:val="single" w:sz="4" w:space="0" w:color="auto"/>
            </w:tcBorders>
            <w:shd w:val="clear" w:color="auto" w:fill="FFFF00"/>
          </w:tcPr>
          <w:p w14:paraId="509E5592" w14:textId="443FC56F" w:rsidR="00A617E8" w:rsidRPr="00D95972" w:rsidRDefault="00A617E8" w:rsidP="00A617E8">
            <w:pPr>
              <w:rPr>
                <w:rFonts w:cs="Arial"/>
              </w:rPr>
            </w:pP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6545B175" w14:textId="5D861D92" w:rsidR="00A617E8" w:rsidRPr="00D95972" w:rsidRDefault="00A617E8" w:rsidP="00A617E8">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DB5B32A" w14:textId="7D29599B"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2E0B" w14:textId="77777777" w:rsidR="00A617E8" w:rsidRPr="00D95972" w:rsidRDefault="00A617E8" w:rsidP="00A617E8">
            <w:pPr>
              <w:rPr>
                <w:rFonts w:eastAsia="Batang" w:cs="Arial"/>
                <w:lang w:eastAsia="ko-KR"/>
              </w:rPr>
            </w:pPr>
          </w:p>
        </w:tc>
      </w:tr>
      <w:tr w:rsidR="00A617E8" w:rsidRPr="00D95972" w14:paraId="795272D5" w14:textId="77777777" w:rsidTr="003C7DED">
        <w:tc>
          <w:tcPr>
            <w:tcW w:w="976" w:type="dxa"/>
            <w:tcBorders>
              <w:top w:val="nil"/>
              <w:left w:val="thinThickThinSmallGap" w:sz="24" w:space="0" w:color="auto"/>
              <w:bottom w:val="nil"/>
            </w:tcBorders>
            <w:shd w:val="clear" w:color="auto" w:fill="auto"/>
          </w:tcPr>
          <w:p w14:paraId="6367997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8788C6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3AF4181" w14:textId="70254D17" w:rsidR="00A617E8" w:rsidRPr="00D95972" w:rsidRDefault="00A617E8" w:rsidP="00A617E8">
            <w:pPr>
              <w:overflowPunct/>
              <w:autoSpaceDE/>
              <w:autoSpaceDN/>
              <w:adjustRightInd/>
              <w:textAlignment w:val="auto"/>
              <w:rPr>
                <w:rFonts w:cs="Arial"/>
                <w:lang w:val="en-US"/>
              </w:rPr>
            </w:pPr>
            <w:hyperlink r:id="rId384" w:history="1">
              <w:r>
                <w:rPr>
                  <w:rStyle w:val="Hyperlink"/>
                </w:rPr>
                <w:t>C1-216774</w:t>
              </w:r>
            </w:hyperlink>
          </w:p>
        </w:tc>
        <w:tc>
          <w:tcPr>
            <w:tcW w:w="4191" w:type="dxa"/>
            <w:gridSpan w:val="3"/>
            <w:tcBorders>
              <w:top w:val="single" w:sz="4" w:space="0" w:color="auto"/>
              <w:bottom w:val="single" w:sz="4" w:space="0" w:color="auto"/>
            </w:tcBorders>
            <w:shd w:val="clear" w:color="auto" w:fill="FFFF00"/>
          </w:tcPr>
          <w:p w14:paraId="5570D5E4" w14:textId="50E341FB" w:rsidR="00A617E8" w:rsidRPr="00D95972" w:rsidRDefault="00A617E8" w:rsidP="00A617E8">
            <w:pPr>
              <w:rPr>
                <w:rFonts w:cs="Arial"/>
              </w:rPr>
            </w:pPr>
            <w:r>
              <w:rPr>
                <w:rFonts w:cs="Arial"/>
              </w:rPr>
              <w:t xml:space="preserve">Non-IP PDU handling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64CA7879" w14:textId="39670C88" w:rsidR="00A617E8" w:rsidRPr="00D95972"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67CA255" w14:textId="415888C9"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C71B1" w14:textId="77777777" w:rsidR="00A617E8" w:rsidRPr="00D95972" w:rsidRDefault="00A617E8" w:rsidP="00A617E8">
            <w:pPr>
              <w:rPr>
                <w:rFonts w:eastAsia="Batang" w:cs="Arial"/>
                <w:lang w:eastAsia="ko-KR"/>
              </w:rPr>
            </w:pPr>
          </w:p>
        </w:tc>
      </w:tr>
      <w:tr w:rsidR="00A617E8" w:rsidRPr="00D95972" w14:paraId="18046D53" w14:textId="77777777" w:rsidTr="00EF4CE6">
        <w:tc>
          <w:tcPr>
            <w:tcW w:w="976" w:type="dxa"/>
            <w:tcBorders>
              <w:top w:val="nil"/>
              <w:left w:val="thinThickThinSmallGap" w:sz="24" w:space="0" w:color="auto"/>
              <w:bottom w:val="nil"/>
            </w:tcBorders>
            <w:shd w:val="clear" w:color="auto" w:fill="auto"/>
          </w:tcPr>
          <w:p w14:paraId="7DC9788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522B63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FB4C1D5" w14:textId="27332766" w:rsidR="00A617E8" w:rsidRPr="00D95972" w:rsidRDefault="00A617E8" w:rsidP="00A617E8">
            <w:pPr>
              <w:overflowPunct/>
              <w:autoSpaceDE/>
              <w:autoSpaceDN/>
              <w:adjustRightInd/>
              <w:textAlignment w:val="auto"/>
              <w:rPr>
                <w:rFonts w:cs="Arial"/>
                <w:lang w:val="en-US"/>
              </w:rPr>
            </w:pPr>
            <w:hyperlink r:id="rId385" w:history="1">
              <w:r>
                <w:rPr>
                  <w:rStyle w:val="Hyperlink"/>
                </w:rPr>
                <w:t>C1-216776</w:t>
              </w:r>
            </w:hyperlink>
          </w:p>
        </w:tc>
        <w:tc>
          <w:tcPr>
            <w:tcW w:w="4191" w:type="dxa"/>
            <w:gridSpan w:val="3"/>
            <w:tcBorders>
              <w:top w:val="single" w:sz="4" w:space="0" w:color="auto"/>
              <w:bottom w:val="single" w:sz="4" w:space="0" w:color="auto"/>
            </w:tcBorders>
            <w:shd w:val="clear" w:color="auto" w:fill="FFFF00"/>
          </w:tcPr>
          <w:p w14:paraId="247CD329" w14:textId="25E62A90" w:rsidR="00A617E8" w:rsidRPr="00D95972" w:rsidRDefault="00A617E8" w:rsidP="00A617E8">
            <w:pPr>
              <w:rPr>
                <w:rFonts w:cs="Arial"/>
              </w:rPr>
            </w:pPr>
            <w:r>
              <w:rPr>
                <w:rFonts w:cs="Arial"/>
              </w:rPr>
              <w:t>resolving EN for N3IWF selection</w:t>
            </w:r>
          </w:p>
        </w:tc>
        <w:tc>
          <w:tcPr>
            <w:tcW w:w="1767" w:type="dxa"/>
            <w:tcBorders>
              <w:top w:val="single" w:sz="4" w:space="0" w:color="auto"/>
              <w:bottom w:val="single" w:sz="4" w:space="0" w:color="auto"/>
            </w:tcBorders>
            <w:shd w:val="clear" w:color="auto" w:fill="FFFF00"/>
          </w:tcPr>
          <w:p w14:paraId="63BD8A02" w14:textId="09FB8EBD" w:rsidR="00A617E8" w:rsidRPr="00D95972"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79645ED1" w14:textId="129F9386"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66DF1" w14:textId="77777777" w:rsidR="00A617E8" w:rsidRPr="00D95972" w:rsidRDefault="00A617E8" w:rsidP="00A617E8">
            <w:pPr>
              <w:rPr>
                <w:rFonts w:eastAsia="Batang" w:cs="Arial"/>
                <w:lang w:eastAsia="ko-KR"/>
              </w:rPr>
            </w:pPr>
          </w:p>
        </w:tc>
      </w:tr>
      <w:tr w:rsidR="00A617E8" w:rsidRPr="00D95972" w14:paraId="30804BF0" w14:textId="77777777" w:rsidTr="00EF4CE6">
        <w:tc>
          <w:tcPr>
            <w:tcW w:w="976" w:type="dxa"/>
            <w:tcBorders>
              <w:top w:val="nil"/>
              <w:left w:val="thinThickThinSmallGap" w:sz="24" w:space="0" w:color="auto"/>
              <w:bottom w:val="nil"/>
            </w:tcBorders>
            <w:shd w:val="clear" w:color="auto" w:fill="auto"/>
          </w:tcPr>
          <w:p w14:paraId="198F136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0E8A35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CF5F02" w14:textId="39018A6C" w:rsidR="00A617E8" w:rsidRPr="00D95972" w:rsidRDefault="00A617E8" w:rsidP="00A617E8">
            <w:pPr>
              <w:overflowPunct/>
              <w:autoSpaceDE/>
              <w:autoSpaceDN/>
              <w:adjustRightInd/>
              <w:textAlignment w:val="auto"/>
              <w:rPr>
                <w:rFonts w:cs="Arial"/>
                <w:lang w:val="en-US"/>
              </w:rPr>
            </w:pPr>
            <w:hyperlink r:id="rId386" w:history="1">
              <w:r>
                <w:rPr>
                  <w:rStyle w:val="Hyperlink"/>
                </w:rPr>
                <w:t>C1-216847</w:t>
              </w:r>
            </w:hyperlink>
          </w:p>
        </w:tc>
        <w:tc>
          <w:tcPr>
            <w:tcW w:w="4191" w:type="dxa"/>
            <w:gridSpan w:val="3"/>
            <w:tcBorders>
              <w:top w:val="single" w:sz="4" w:space="0" w:color="auto"/>
              <w:bottom w:val="single" w:sz="4" w:space="0" w:color="auto"/>
            </w:tcBorders>
            <w:shd w:val="clear" w:color="auto" w:fill="FFFF00"/>
          </w:tcPr>
          <w:p w14:paraId="097C82C2" w14:textId="7B1D9765" w:rsidR="00A617E8" w:rsidRPr="00D95972" w:rsidRDefault="00A617E8" w:rsidP="00A617E8">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8B0F458" w14:textId="3945EF22"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9A795D" w14:textId="4AF3C57D" w:rsidR="00A617E8" w:rsidRPr="00D95972" w:rsidRDefault="00A617E8" w:rsidP="00A617E8">
            <w:pPr>
              <w:rPr>
                <w:rFonts w:cs="Arial"/>
              </w:rPr>
            </w:pPr>
            <w:r>
              <w:rPr>
                <w:rFonts w:cs="Arial"/>
              </w:rPr>
              <w:t>CR 3775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E8A66" w14:textId="77777777" w:rsidR="00A617E8" w:rsidRPr="00D95972" w:rsidRDefault="00A617E8" w:rsidP="00A617E8">
            <w:pPr>
              <w:rPr>
                <w:rFonts w:eastAsia="Batang" w:cs="Arial"/>
                <w:lang w:eastAsia="ko-KR"/>
              </w:rPr>
            </w:pPr>
          </w:p>
        </w:tc>
      </w:tr>
      <w:tr w:rsidR="00A617E8" w:rsidRPr="00D95972" w14:paraId="70882ACE" w14:textId="77777777" w:rsidTr="00EF4CE6">
        <w:tc>
          <w:tcPr>
            <w:tcW w:w="976" w:type="dxa"/>
            <w:tcBorders>
              <w:top w:val="nil"/>
              <w:left w:val="thinThickThinSmallGap" w:sz="24" w:space="0" w:color="auto"/>
              <w:bottom w:val="nil"/>
            </w:tcBorders>
            <w:shd w:val="clear" w:color="auto" w:fill="auto"/>
          </w:tcPr>
          <w:p w14:paraId="1E37B76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84E78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7B212F6" w14:textId="11935AC4" w:rsidR="00A617E8" w:rsidRPr="00D95972" w:rsidRDefault="00A617E8" w:rsidP="00A617E8">
            <w:pPr>
              <w:overflowPunct/>
              <w:autoSpaceDE/>
              <w:autoSpaceDN/>
              <w:adjustRightInd/>
              <w:textAlignment w:val="auto"/>
              <w:rPr>
                <w:rFonts w:cs="Arial"/>
                <w:lang w:val="en-US"/>
              </w:rPr>
            </w:pPr>
            <w:hyperlink r:id="rId387" w:history="1">
              <w:r>
                <w:rPr>
                  <w:rStyle w:val="Hyperlink"/>
                </w:rPr>
                <w:t>C1-216848</w:t>
              </w:r>
            </w:hyperlink>
          </w:p>
        </w:tc>
        <w:tc>
          <w:tcPr>
            <w:tcW w:w="4191" w:type="dxa"/>
            <w:gridSpan w:val="3"/>
            <w:tcBorders>
              <w:top w:val="single" w:sz="4" w:space="0" w:color="auto"/>
              <w:bottom w:val="single" w:sz="4" w:space="0" w:color="auto"/>
            </w:tcBorders>
            <w:shd w:val="clear" w:color="auto" w:fill="FFFF00"/>
          </w:tcPr>
          <w:p w14:paraId="458E2BB4" w14:textId="3290AA93" w:rsidR="00A617E8" w:rsidRPr="00D95972" w:rsidRDefault="00A617E8" w:rsidP="00A617E8">
            <w:pPr>
              <w:rPr>
                <w:rFonts w:cs="Arial"/>
              </w:rPr>
            </w:pPr>
            <w:r>
              <w:rPr>
                <w:rFonts w:cs="Arial"/>
              </w:rPr>
              <w:t>The type of the port number in Remote UE context list information element</w:t>
            </w:r>
          </w:p>
        </w:tc>
        <w:tc>
          <w:tcPr>
            <w:tcW w:w="1767" w:type="dxa"/>
            <w:tcBorders>
              <w:top w:val="single" w:sz="4" w:space="0" w:color="auto"/>
              <w:bottom w:val="single" w:sz="4" w:space="0" w:color="auto"/>
            </w:tcBorders>
            <w:shd w:val="clear" w:color="auto" w:fill="FFFF00"/>
          </w:tcPr>
          <w:p w14:paraId="7A2F650A" w14:textId="72EC936E"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4429DF" w14:textId="78E0CE7B" w:rsidR="00A617E8" w:rsidRPr="00D95972" w:rsidRDefault="00A617E8" w:rsidP="00A617E8">
            <w:pPr>
              <w:rPr>
                <w:rFonts w:cs="Arial"/>
              </w:rPr>
            </w:pPr>
            <w:r>
              <w:rPr>
                <w:rFonts w:cs="Arial"/>
              </w:rPr>
              <w:t>CR 3776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6FF97" w14:textId="77777777" w:rsidR="00A617E8" w:rsidRPr="00D95972" w:rsidRDefault="00A617E8" w:rsidP="00A617E8">
            <w:pPr>
              <w:rPr>
                <w:rFonts w:eastAsia="Batang" w:cs="Arial"/>
                <w:lang w:eastAsia="ko-KR"/>
              </w:rPr>
            </w:pPr>
          </w:p>
        </w:tc>
      </w:tr>
      <w:tr w:rsidR="00A617E8" w:rsidRPr="00D95972" w14:paraId="1924B5F2" w14:textId="77777777" w:rsidTr="00EF4CE6">
        <w:tc>
          <w:tcPr>
            <w:tcW w:w="976" w:type="dxa"/>
            <w:tcBorders>
              <w:top w:val="nil"/>
              <w:left w:val="thinThickThinSmallGap" w:sz="24" w:space="0" w:color="auto"/>
              <w:bottom w:val="nil"/>
            </w:tcBorders>
            <w:shd w:val="clear" w:color="auto" w:fill="auto"/>
          </w:tcPr>
          <w:p w14:paraId="4B7D671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4E88D6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84D301" w14:textId="0CC558FA" w:rsidR="00A617E8" w:rsidRPr="00D95972" w:rsidRDefault="00A617E8" w:rsidP="00A617E8">
            <w:pPr>
              <w:overflowPunct/>
              <w:autoSpaceDE/>
              <w:autoSpaceDN/>
              <w:adjustRightInd/>
              <w:textAlignment w:val="auto"/>
              <w:rPr>
                <w:rFonts w:cs="Arial"/>
                <w:lang w:val="en-US"/>
              </w:rPr>
            </w:pPr>
            <w:hyperlink r:id="rId388" w:history="1">
              <w:r>
                <w:rPr>
                  <w:rStyle w:val="Hyperlink"/>
                </w:rPr>
                <w:t>C1-216849</w:t>
              </w:r>
            </w:hyperlink>
          </w:p>
        </w:tc>
        <w:tc>
          <w:tcPr>
            <w:tcW w:w="4191" w:type="dxa"/>
            <w:gridSpan w:val="3"/>
            <w:tcBorders>
              <w:top w:val="single" w:sz="4" w:space="0" w:color="auto"/>
              <w:bottom w:val="single" w:sz="4" w:space="0" w:color="auto"/>
            </w:tcBorders>
            <w:shd w:val="clear" w:color="auto" w:fill="FFFF00"/>
          </w:tcPr>
          <w:p w14:paraId="6A9F7E24" w14:textId="22DD47AF" w:rsidR="00A617E8" w:rsidRPr="00D95972" w:rsidRDefault="00A617E8" w:rsidP="00A617E8">
            <w:pPr>
              <w:rPr>
                <w:rFonts w:cs="Arial"/>
              </w:rPr>
            </w:pPr>
            <w:r>
              <w:rPr>
                <w:rFonts w:cs="Arial"/>
              </w:rPr>
              <w:t>Correction on link local IPv6 address</w:t>
            </w:r>
          </w:p>
        </w:tc>
        <w:tc>
          <w:tcPr>
            <w:tcW w:w="1767" w:type="dxa"/>
            <w:tcBorders>
              <w:top w:val="single" w:sz="4" w:space="0" w:color="auto"/>
              <w:bottom w:val="single" w:sz="4" w:space="0" w:color="auto"/>
            </w:tcBorders>
            <w:shd w:val="clear" w:color="auto" w:fill="FFFF00"/>
          </w:tcPr>
          <w:p w14:paraId="03B70E70" w14:textId="1E13C6D0"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0B18C9F" w14:textId="77BEE2EA"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C7080" w14:textId="77777777" w:rsidR="00A617E8" w:rsidRPr="00D95972" w:rsidRDefault="00A617E8" w:rsidP="00A617E8">
            <w:pPr>
              <w:rPr>
                <w:rFonts w:eastAsia="Batang" w:cs="Arial"/>
                <w:lang w:eastAsia="ko-KR"/>
              </w:rPr>
            </w:pPr>
          </w:p>
        </w:tc>
      </w:tr>
      <w:tr w:rsidR="00A617E8" w:rsidRPr="00D95972" w14:paraId="456483F8" w14:textId="77777777" w:rsidTr="00EF4CE6">
        <w:tc>
          <w:tcPr>
            <w:tcW w:w="976" w:type="dxa"/>
            <w:tcBorders>
              <w:top w:val="nil"/>
              <w:left w:val="thinThickThinSmallGap" w:sz="24" w:space="0" w:color="auto"/>
              <w:bottom w:val="nil"/>
            </w:tcBorders>
            <w:shd w:val="clear" w:color="auto" w:fill="auto"/>
          </w:tcPr>
          <w:p w14:paraId="47A2A8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1F661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D9D6610" w14:textId="1E377269" w:rsidR="00A617E8" w:rsidRPr="00D95972" w:rsidRDefault="00A617E8" w:rsidP="00A617E8">
            <w:pPr>
              <w:overflowPunct/>
              <w:autoSpaceDE/>
              <w:autoSpaceDN/>
              <w:adjustRightInd/>
              <w:textAlignment w:val="auto"/>
              <w:rPr>
                <w:rFonts w:cs="Arial"/>
                <w:lang w:val="en-US"/>
              </w:rPr>
            </w:pPr>
            <w:hyperlink r:id="rId389" w:history="1">
              <w:r>
                <w:rPr>
                  <w:rStyle w:val="Hyperlink"/>
                </w:rPr>
                <w:t>C1-216850</w:t>
              </w:r>
            </w:hyperlink>
          </w:p>
        </w:tc>
        <w:tc>
          <w:tcPr>
            <w:tcW w:w="4191" w:type="dxa"/>
            <w:gridSpan w:val="3"/>
            <w:tcBorders>
              <w:top w:val="single" w:sz="4" w:space="0" w:color="auto"/>
              <w:bottom w:val="single" w:sz="4" w:space="0" w:color="auto"/>
            </w:tcBorders>
            <w:shd w:val="clear" w:color="auto" w:fill="FFFF00"/>
          </w:tcPr>
          <w:p w14:paraId="5A61537F" w14:textId="57108D41" w:rsidR="00A617E8" w:rsidRPr="00D95972" w:rsidRDefault="00A617E8" w:rsidP="00A617E8">
            <w:pPr>
              <w:rPr>
                <w:rFonts w:cs="Arial"/>
              </w:rPr>
            </w:pPr>
            <w:r>
              <w:rPr>
                <w:rFonts w:cs="Arial"/>
              </w:rPr>
              <w:t xml:space="preserve">Introduction of TS 33.503 and other </w:t>
            </w:r>
            <w:proofErr w:type="spellStart"/>
            <w:r>
              <w:rPr>
                <w:rFonts w:cs="Arial"/>
              </w:rPr>
              <w:t>cleanups</w:t>
            </w:r>
            <w:proofErr w:type="spellEnd"/>
          </w:p>
        </w:tc>
        <w:tc>
          <w:tcPr>
            <w:tcW w:w="1767" w:type="dxa"/>
            <w:tcBorders>
              <w:top w:val="single" w:sz="4" w:space="0" w:color="auto"/>
              <w:bottom w:val="single" w:sz="4" w:space="0" w:color="auto"/>
            </w:tcBorders>
            <w:shd w:val="clear" w:color="auto" w:fill="FFFF00"/>
          </w:tcPr>
          <w:p w14:paraId="62CD0740" w14:textId="3107CF68"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C1377" w14:textId="13AC85A0"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3A7AD" w14:textId="77777777" w:rsidR="00A617E8" w:rsidRPr="00D95972" w:rsidRDefault="00A617E8" w:rsidP="00A617E8">
            <w:pPr>
              <w:rPr>
                <w:rFonts w:eastAsia="Batang" w:cs="Arial"/>
                <w:lang w:eastAsia="ko-KR"/>
              </w:rPr>
            </w:pPr>
          </w:p>
        </w:tc>
      </w:tr>
      <w:tr w:rsidR="00A617E8" w:rsidRPr="00D95972" w14:paraId="633CFC33" w14:textId="77777777" w:rsidTr="00664A40">
        <w:tc>
          <w:tcPr>
            <w:tcW w:w="976" w:type="dxa"/>
            <w:tcBorders>
              <w:top w:val="nil"/>
              <w:left w:val="thinThickThinSmallGap" w:sz="24" w:space="0" w:color="auto"/>
              <w:bottom w:val="nil"/>
            </w:tcBorders>
            <w:shd w:val="clear" w:color="auto" w:fill="auto"/>
          </w:tcPr>
          <w:p w14:paraId="371003E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C72D78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CC40C8B" w14:textId="033E2F56" w:rsidR="00A617E8" w:rsidRPr="00D95972" w:rsidRDefault="00A617E8" w:rsidP="00A617E8">
            <w:pPr>
              <w:overflowPunct/>
              <w:autoSpaceDE/>
              <w:autoSpaceDN/>
              <w:adjustRightInd/>
              <w:textAlignment w:val="auto"/>
              <w:rPr>
                <w:rFonts w:cs="Arial"/>
                <w:lang w:val="en-US"/>
              </w:rPr>
            </w:pPr>
            <w:hyperlink r:id="rId390" w:history="1">
              <w:r>
                <w:rPr>
                  <w:rStyle w:val="Hyperlink"/>
                </w:rPr>
                <w:t>C1-216858</w:t>
              </w:r>
            </w:hyperlink>
          </w:p>
        </w:tc>
        <w:tc>
          <w:tcPr>
            <w:tcW w:w="4191" w:type="dxa"/>
            <w:gridSpan w:val="3"/>
            <w:tcBorders>
              <w:top w:val="single" w:sz="4" w:space="0" w:color="auto"/>
              <w:bottom w:val="single" w:sz="4" w:space="0" w:color="auto"/>
            </w:tcBorders>
            <w:shd w:val="clear" w:color="auto" w:fill="FFFF00"/>
          </w:tcPr>
          <w:p w14:paraId="682225E8" w14:textId="734811A2" w:rsidR="00A617E8" w:rsidRPr="00D95972" w:rsidRDefault="00A617E8" w:rsidP="00A617E8">
            <w:pPr>
              <w:rPr>
                <w:rFonts w:cs="Arial"/>
              </w:rPr>
            </w:pPr>
            <w:r>
              <w:rPr>
                <w:rFonts w:cs="Arial"/>
              </w:rPr>
              <w:t>Update to Layer-2 Relay selection</w:t>
            </w:r>
          </w:p>
        </w:tc>
        <w:tc>
          <w:tcPr>
            <w:tcW w:w="1767" w:type="dxa"/>
            <w:tcBorders>
              <w:top w:val="single" w:sz="4" w:space="0" w:color="auto"/>
              <w:bottom w:val="single" w:sz="4" w:space="0" w:color="auto"/>
            </w:tcBorders>
            <w:shd w:val="clear" w:color="auto" w:fill="FFFF00"/>
          </w:tcPr>
          <w:p w14:paraId="01152754" w14:textId="2ED9703C" w:rsidR="00A617E8" w:rsidRPr="00D95972" w:rsidRDefault="00A617E8" w:rsidP="00A617E8">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2392602A" w14:textId="66B3755A"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9E6" w14:textId="77777777" w:rsidR="00A617E8" w:rsidRPr="00D95972" w:rsidRDefault="00A617E8" w:rsidP="00A617E8">
            <w:pPr>
              <w:rPr>
                <w:rFonts w:eastAsia="Batang" w:cs="Arial"/>
                <w:lang w:eastAsia="ko-KR"/>
              </w:rPr>
            </w:pPr>
          </w:p>
        </w:tc>
      </w:tr>
      <w:tr w:rsidR="00A617E8" w:rsidRPr="00D95972" w14:paraId="19ACEB53" w14:textId="77777777" w:rsidTr="00664A40">
        <w:tc>
          <w:tcPr>
            <w:tcW w:w="976" w:type="dxa"/>
            <w:tcBorders>
              <w:top w:val="nil"/>
              <w:left w:val="thinThickThinSmallGap" w:sz="24" w:space="0" w:color="auto"/>
              <w:bottom w:val="nil"/>
            </w:tcBorders>
            <w:shd w:val="clear" w:color="auto" w:fill="auto"/>
          </w:tcPr>
          <w:p w14:paraId="0811670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EAB13A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41E7EEF" w14:textId="71C11794" w:rsidR="00A617E8" w:rsidRPr="00D95972" w:rsidRDefault="00A617E8" w:rsidP="00A617E8">
            <w:pPr>
              <w:overflowPunct/>
              <w:autoSpaceDE/>
              <w:autoSpaceDN/>
              <w:adjustRightInd/>
              <w:textAlignment w:val="auto"/>
              <w:rPr>
                <w:rFonts w:cs="Arial"/>
                <w:lang w:val="en-US"/>
              </w:rPr>
            </w:pPr>
            <w:hyperlink r:id="rId391" w:history="1">
              <w:r>
                <w:rPr>
                  <w:rStyle w:val="Hyperlink"/>
                </w:rPr>
                <w:t>C1-216859</w:t>
              </w:r>
            </w:hyperlink>
          </w:p>
        </w:tc>
        <w:tc>
          <w:tcPr>
            <w:tcW w:w="4191" w:type="dxa"/>
            <w:gridSpan w:val="3"/>
            <w:tcBorders>
              <w:top w:val="single" w:sz="4" w:space="0" w:color="auto"/>
              <w:bottom w:val="single" w:sz="4" w:space="0" w:color="auto"/>
            </w:tcBorders>
            <w:shd w:val="clear" w:color="auto" w:fill="FFFF00"/>
          </w:tcPr>
          <w:p w14:paraId="40F85B4F" w14:textId="59D83CD3" w:rsidR="00A617E8" w:rsidRPr="00D95972" w:rsidRDefault="00A617E8" w:rsidP="00A617E8">
            <w:pPr>
              <w:rPr>
                <w:rFonts w:cs="Arial"/>
              </w:rPr>
            </w:pPr>
            <w:r>
              <w:rPr>
                <w:rFonts w:cs="Arial"/>
              </w:rPr>
              <w:t xml:space="preserve">New RRC establishment cause for the RRC message relay of 5G </w:t>
            </w:r>
            <w:proofErr w:type="spellStart"/>
            <w:r>
              <w:rPr>
                <w:rFonts w:cs="Arial"/>
              </w:rPr>
              <w:t>ProSe</w:t>
            </w:r>
            <w:proofErr w:type="spellEnd"/>
            <w:r>
              <w:rPr>
                <w:rFonts w:cs="Arial"/>
              </w:rPr>
              <w:t xml:space="preserve"> layer-2 UE-to-network remote UE</w:t>
            </w:r>
          </w:p>
        </w:tc>
        <w:tc>
          <w:tcPr>
            <w:tcW w:w="1767" w:type="dxa"/>
            <w:tcBorders>
              <w:top w:val="single" w:sz="4" w:space="0" w:color="auto"/>
              <w:bottom w:val="single" w:sz="4" w:space="0" w:color="auto"/>
            </w:tcBorders>
            <w:shd w:val="clear" w:color="auto" w:fill="FFFF00"/>
          </w:tcPr>
          <w:p w14:paraId="12D3C04A" w14:textId="57A25E44"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84A182" w14:textId="0B073AF6" w:rsidR="00A617E8" w:rsidRPr="00D95972" w:rsidRDefault="00A617E8" w:rsidP="00A617E8">
            <w:pPr>
              <w:rPr>
                <w:rFonts w:cs="Arial"/>
              </w:rPr>
            </w:pPr>
            <w:r>
              <w:rPr>
                <w:rFonts w:cs="Arial"/>
              </w:rPr>
              <w:t>CR 3781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4F521" w14:textId="77777777" w:rsidR="00A617E8" w:rsidRPr="00D95972" w:rsidRDefault="00A617E8" w:rsidP="00A617E8">
            <w:pPr>
              <w:rPr>
                <w:rFonts w:eastAsia="Batang" w:cs="Arial"/>
                <w:lang w:eastAsia="ko-KR"/>
              </w:rPr>
            </w:pPr>
          </w:p>
        </w:tc>
      </w:tr>
      <w:tr w:rsidR="00A617E8" w:rsidRPr="00D95972" w14:paraId="652E89CD" w14:textId="77777777" w:rsidTr="00664A40">
        <w:tc>
          <w:tcPr>
            <w:tcW w:w="976" w:type="dxa"/>
            <w:tcBorders>
              <w:top w:val="nil"/>
              <w:left w:val="thinThickThinSmallGap" w:sz="24" w:space="0" w:color="auto"/>
              <w:bottom w:val="nil"/>
            </w:tcBorders>
            <w:shd w:val="clear" w:color="auto" w:fill="auto"/>
          </w:tcPr>
          <w:p w14:paraId="532B43E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DD8FF7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CD2616" w14:textId="071A1146" w:rsidR="00A617E8" w:rsidRPr="00D95972" w:rsidRDefault="00A617E8" w:rsidP="00A617E8">
            <w:pPr>
              <w:overflowPunct/>
              <w:autoSpaceDE/>
              <w:autoSpaceDN/>
              <w:adjustRightInd/>
              <w:textAlignment w:val="auto"/>
              <w:rPr>
                <w:rFonts w:cs="Arial"/>
                <w:lang w:val="en-US"/>
              </w:rPr>
            </w:pPr>
            <w:hyperlink r:id="rId392" w:history="1">
              <w:r>
                <w:rPr>
                  <w:rStyle w:val="Hyperlink"/>
                </w:rPr>
                <w:t>C1-216860</w:t>
              </w:r>
            </w:hyperlink>
          </w:p>
        </w:tc>
        <w:tc>
          <w:tcPr>
            <w:tcW w:w="4191" w:type="dxa"/>
            <w:gridSpan w:val="3"/>
            <w:tcBorders>
              <w:top w:val="single" w:sz="4" w:space="0" w:color="auto"/>
              <w:bottom w:val="single" w:sz="4" w:space="0" w:color="auto"/>
            </w:tcBorders>
            <w:shd w:val="clear" w:color="auto" w:fill="FFFF00"/>
          </w:tcPr>
          <w:p w14:paraId="013AFA21" w14:textId="75C5E40B" w:rsidR="00A617E8" w:rsidRPr="00D95972" w:rsidRDefault="00A617E8" w:rsidP="00A617E8">
            <w:pPr>
              <w:rPr>
                <w:rFonts w:cs="Arial"/>
              </w:rPr>
            </w:pPr>
            <w:r>
              <w:rPr>
                <w:rFonts w:cs="Arial"/>
              </w:rPr>
              <w:t xml:space="preserve">Merging UE triggered V2X and </w:t>
            </w:r>
            <w:proofErr w:type="spellStart"/>
            <w:r>
              <w:rPr>
                <w:rFonts w:cs="Arial"/>
              </w:rPr>
              <w:t>ProSe</w:t>
            </w:r>
            <w:proofErr w:type="spellEnd"/>
            <w:r>
              <w:rPr>
                <w:rFonts w:cs="Arial"/>
              </w:rPr>
              <w:t xml:space="preserve"> policy provision procedure in UAC</w:t>
            </w:r>
          </w:p>
        </w:tc>
        <w:tc>
          <w:tcPr>
            <w:tcW w:w="1767" w:type="dxa"/>
            <w:tcBorders>
              <w:top w:val="single" w:sz="4" w:space="0" w:color="auto"/>
              <w:bottom w:val="single" w:sz="4" w:space="0" w:color="auto"/>
            </w:tcBorders>
            <w:shd w:val="clear" w:color="auto" w:fill="FFFF00"/>
          </w:tcPr>
          <w:p w14:paraId="4E9A7930" w14:textId="43CA5DE0"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1727FEEF" w14:textId="45803929" w:rsidR="00A617E8" w:rsidRPr="00D95972" w:rsidRDefault="00A617E8" w:rsidP="00A617E8">
            <w:pPr>
              <w:rPr>
                <w:rFonts w:cs="Arial"/>
              </w:rPr>
            </w:pPr>
            <w:r>
              <w:rPr>
                <w:rFonts w:cs="Arial"/>
              </w:rPr>
              <w:t>CR 3782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BC341" w14:textId="73C8936C" w:rsidR="00A617E8" w:rsidRPr="00D95972" w:rsidRDefault="00A617E8" w:rsidP="00A617E8">
            <w:pPr>
              <w:rPr>
                <w:rFonts w:eastAsia="Batang" w:cs="Arial"/>
                <w:lang w:eastAsia="ko-KR"/>
              </w:rPr>
            </w:pPr>
            <w:r>
              <w:rPr>
                <w:rFonts w:eastAsia="Batang" w:cs="Arial"/>
                <w:lang w:eastAsia="ko-KR"/>
              </w:rPr>
              <w:t>Cover page, incorrect work item code</w:t>
            </w:r>
          </w:p>
        </w:tc>
      </w:tr>
      <w:tr w:rsidR="00A617E8" w:rsidRPr="00D95972" w14:paraId="2185E608" w14:textId="77777777" w:rsidTr="00EF4CE6">
        <w:tc>
          <w:tcPr>
            <w:tcW w:w="976" w:type="dxa"/>
            <w:tcBorders>
              <w:top w:val="nil"/>
              <w:left w:val="thinThickThinSmallGap" w:sz="24" w:space="0" w:color="auto"/>
              <w:bottom w:val="nil"/>
            </w:tcBorders>
            <w:shd w:val="clear" w:color="auto" w:fill="auto"/>
          </w:tcPr>
          <w:p w14:paraId="743288B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1B2ED3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843BEE2" w14:textId="2F44B167" w:rsidR="00A617E8" w:rsidRPr="00D95972" w:rsidRDefault="00A617E8" w:rsidP="00A617E8">
            <w:pPr>
              <w:overflowPunct/>
              <w:autoSpaceDE/>
              <w:autoSpaceDN/>
              <w:adjustRightInd/>
              <w:textAlignment w:val="auto"/>
              <w:rPr>
                <w:rFonts w:cs="Arial"/>
                <w:lang w:val="en-US"/>
              </w:rPr>
            </w:pPr>
            <w:hyperlink r:id="rId393" w:history="1">
              <w:r>
                <w:rPr>
                  <w:rStyle w:val="Hyperlink"/>
                </w:rPr>
                <w:t>C1-216862</w:t>
              </w:r>
            </w:hyperlink>
          </w:p>
        </w:tc>
        <w:tc>
          <w:tcPr>
            <w:tcW w:w="4191" w:type="dxa"/>
            <w:gridSpan w:val="3"/>
            <w:tcBorders>
              <w:top w:val="single" w:sz="4" w:space="0" w:color="auto"/>
              <w:bottom w:val="single" w:sz="4" w:space="0" w:color="auto"/>
            </w:tcBorders>
            <w:shd w:val="clear" w:color="auto" w:fill="FFFF00"/>
          </w:tcPr>
          <w:p w14:paraId="39FEC4C2" w14:textId="4A9CC9D7" w:rsidR="00A617E8" w:rsidRPr="00D95972" w:rsidRDefault="00A617E8" w:rsidP="00A617E8">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7DCF2C73" w14:textId="7BF81179" w:rsidR="00A617E8" w:rsidRPr="00D95972" w:rsidRDefault="00A617E8" w:rsidP="00A617E8">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FE94026" w14:textId="76C33D06"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BBC3" w14:textId="77777777" w:rsidR="00A617E8" w:rsidRPr="00D95972" w:rsidRDefault="00A617E8" w:rsidP="00A617E8">
            <w:pPr>
              <w:rPr>
                <w:rFonts w:eastAsia="Batang" w:cs="Arial"/>
                <w:lang w:eastAsia="ko-KR"/>
              </w:rPr>
            </w:pPr>
          </w:p>
        </w:tc>
      </w:tr>
      <w:tr w:rsidR="00A617E8" w:rsidRPr="00D95972" w14:paraId="1F9B1624" w14:textId="77777777" w:rsidTr="00EF4CE6">
        <w:tc>
          <w:tcPr>
            <w:tcW w:w="976" w:type="dxa"/>
            <w:tcBorders>
              <w:top w:val="nil"/>
              <w:left w:val="thinThickThinSmallGap" w:sz="24" w:space="0" w:color="auto"/>
              <w:bottom w:val="nil"/>
            </w:tcBorders>
            <w:shd w:val="clear" w:color="auto" w:fill="auto"/>
          </w:tcPr>
          <w:p w14:paraId="62A863C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1089B3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2366EBB" w14:textId="5DC4F44A" w:rsidR="00A617E8" w:rsidRPr="00D95972" w:rsidRDefault="00A617E8" w:rsidP="00A617E8">
            <w:pPr>
              <w:overflowPunct/>
              <w:autoSpaceDE/>
              <w:autoSpaceDN/>
              <w:adjustRightInd/>
              <w:textAlignment w:val="auto"/>
              <w:rPr>
                <w:rFonts w:cs="Arial"/>
                <w:lang w:val="en-US"/>
              </w:rPr>
            </w:pPr>
            <w:hyperlink r:id="rId394" w:history="1">
              <w:r>
                <w:rPr>
                  <w:rStyle w:val="Hyperlink"/>
                </w:rPr>
                <w:t>C1-216894</w:t>
              </w:r>
            </w:hyperlink>
          </w:p>
        </w:tc>
        <w:tc>
          <w:tcPr>
            <w:tcW w:w="4191" w:type="dxa"/>
            <w:gridSpan w:val="3"/>
            <w:tcBorders>
              <w:top w:val="single" w:sz="4" w:space="0" w:color="auto"/>
              <w:bottom w:val="single" w:sz="4" w:space="0" w:color="auto"/>
            </w:tcBorders>
            <w:shd w:val="clear" w:color="auto" w:fill="FFFF00"/>
          </w:tcPr>
          <w:p w14:paraId="2D42E429" w14:textId="5B77C98C" w:rsidR="00A617E8" w:rsidRPr="00D95972" w:rsidRDefault="00A617E8" w:rsidP="00A617E8">
            <w:pPr>
              <w:rPr>
                <w:rFonts w:cs="Arial"/>
              </w:rPr>
            </w:pPr>
            <w:r>
              <w:rPr>
                <w:rFonts w:cs="Arial"/>
              </w:rPr>
              <w:t>Clarification on target group info when discovering an application layer group</w:t>
            </w:r>
          </w:p>
        </w:tc>
        <w:tc>
          <w:tcPr>
            <w:tcW w:w="1767" w:type="dxa"/>
            <w:tcBorders>
              <w:top w:val="single" w:sz="4" w:space="0" w:color="auto"/>
              <w:bottom w:val="single" w:sz="4" w:space="0" w:color="auto"/>
            </w:tcBorders>
            <w:shd w:val="clear" w:color="auto" w:fill="FFFF00"/>
          </w:tcPr>
          <w:p w14:paraId="7A37C5D8" w14:textId="1D7BF0C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DDE36" w14:textId="36D0D1DE"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2A970" w14:textId="77777777" w:rsidR="00A617E8" w:rsidRPr="00D95972" w:rsidRDefault="00A617E8" w:rsidP="00A617E8">
            <w:pPr>
              <w:rPr>
                <w:rFonts w:eastAsia="Batang" w:cs="Arial"/>
                <w:lang w:eastAsia="ko-KR"/>
              </w:rPr>
            </w:pPr>
          </w:p>
        </w:tc>
      </w:tr>
      <w:tr w:rsidR="00A617E8" w:rsidRPr="00D95972" w14:paraId="10297688" w14:textId="77777777" w:rsidTr="00EF4CE6">
        <w:tc>
          <w:tcPr>
            <w:tcW w:w="976" w:type="dxa"/>
            <w:tcBorders>
              <w:top w:val="nil"/>
              <w:left w:val="thinThickThinSmallGap" w:sz="24" w:space="0" w:color="auto"/>
              <w:bottom w:val="nil"/>
            </w:tcBorders>
            <w:shd w:val="clear" w:color="auto" w:fill="auto"/>
          </w:tcPr>
          <w:p w14:paraId="43DDCE5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F41A34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421425F" w14:textId="481933A9" w:rsidR="00A617E8" w:rsidRPr="00D95972" w:rsidRDefault="00A617E8" w:rsidP="00A617E8">
            <w:pPr>
              <w:overflowPunct/>
              <w:autoSpaceDE/>
              <w:autoSpaceDN/>
              <w:adjustRightInd/>
              <w:textAlignment w:val="auto"/>
              <w:rPr>
                <w:rFonts w:cs="Arial"/>
                <w:lang w:val="en-US"/>
              </w:rPr>
            </w:pPr>
            <w:hyperlink r:id="rId395" w:history="1">
              <w:r>
                <w:rPr>
                  <w:rStyle w:val="Hyperlink"/>
                </w:rPr>
                <w:t>C1-216895</w:t>
              </w:r>
            </w:hyperlink>
          </w:p>
        </w:tc>
        <w:tc>
          <w:tcPr>
            <w:tcW w:w="4191" w:type="dxa"/>
            <w:gridSpan w:val="3"/>
            <w:tcBorders>
              <w:top w:val="single" w:sz="4" w:space="0" w:color="auto"/>
              <w:bottom w:val="single" w:sz="4" w:space="0" w:color="auto"/>
            </w:tcBorders>
            <w:shd w:val="clear" w:color="auto" w:fill="FFFF00"/>
          </w:tcPr>
          <w:p w14:paraId="0AFBE1C0" w14:textId="395D312A" w:rsidR="00A617E8" w:rsidRPr="00D95972" w:rsidRDefault="00A617E8" w:rsidP="00A617E8">
            <w:pPr>
              <w:rPr>
                <w:rFonts w:cs="Arial"/>
              </w:rPr>
            </w:pPr>
            <w:r>
              <w:rPr>
                <w:rFonts w:cs="Arial"/>
              </w:rPr>
              <w:t xml:space="preserve">Use </w:t>
            </w:r>
            <w:proofErr w:type="spellStart"/>
            <w:r>
              <w:rPr>
                <w:rFonts w:cs="Arial"/>
              </w:rPr>
              <w:t>ProSe</w:t>
            </w:r>
            <w:proofErr w:type="spellEnd"/>
            <w:r>
              <w:rPr>
                <w:rFonts w:cs="Arial"/>
              </w:rPr>
              <w:t xml:space="preserve"> ID to represent a </w:t>
            </w:r>
            <w:proofErr w:type="spellStart"/>
            <w:r>
              <w:rPr>
                <w:rFonts w:cs="Arial"/>
              </w:rPr>
              <w:t>ProSe</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C102ECE" w14:textId="4733FBFD"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08D8C" w14:textId="3056E9AF"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2FF50" w14:textId="77777777" w:rsidR="00A617E8" w:rsidRPr="00D95972" w:rsidRDefault="00A617E8" w:rsidP="00A617E8">
            <w:pPr>
              <w:rPr>
                <w:rFonts w:eastAsia="Batang" w:cs="Arial"/>
                <w:lang w:eastAsia="ko-KR"/>
              </w:rPr>
            </w:pPr>
          </w:p>
        </w:tc>
      </w:tr>
      <w:tr w:rsidR="00A617E8" w:rsidRPr="00D95972" w14:paraId="3DA7ACD7" w14:textId="77777777" w:rsidTr="00EF4CE6">
        <w:tc>
          <w:tcPr>
            <w:tcW w:w="976" w:type="dxa"/>
            <w:tcBorders>
              <w:top w:val="nil"/>
              <w:left w:val="thinThickThinSmallGap" w:sz="24" w:space="0" w:color="auto"/>
              <w:bottom w:val="nil"/>
            </w:tcBorders>
            <w:shd w:val="clear" w:color="auto" w:fill="auto"/>
          </w:tcPr>
          <w:p w14:paraId="5262D1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1416C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1BA73BD" w14:textId="5943279D" w:rsidR="00A617E8" w:rsidRPr="00D95972" w:rsidRDefault="00A617E8" w:rsidP="00A617E8">
            <w:pPr>
              <w:overflowPunct/>
              <w:autoSpaceDE/>
              <w:autoSpaceDN/>
              <w:adjustRightInd/>
              <w:textAlignment w:val="auto"/>
              <w:rPr>
                <w:rFonts w:cs="Arial"/>
                <w:lang w:val="en-US"/>
              </w:rPr>
            </w:pPr>
            <w:hyperlink r:id="rId396" w:history="1">
              <w:r>
                <w:rPr>
                  <w:rStyle w:val="Hyperlink"/>
                </w:rPr>
                <w:t>C1-216896</w:t>
              </w:r>
            </w:hyperlink>
          </w:p>
        </w:tc>
        <w:tc>
          <w:tcPr>
            <w:tcW w:w="4191" w:type="dxa"/>
            <w:gridSpan w:val="3"/>
            <w:tcBorders>
              <w:top w:val="single" w:sz="4" w:space="0" w:color="auto"/>
              <w:bottom w:val="single" w:sz="4" w:space="0" w:color="auto"/>
            </w:tcBorders>
            <w:shd w:val="clear" w:color="auto" w:fill="FFFF00"/>
          </w:tcPr>
          <w:p w14:paraId="68F6C9E9" w14:textId="302E804E" w:rsidR="00A617E8" w:rsidRPr="00D95972" w:rsidRDefault="00A617E8" w:rsidP="00A617E8">
            <w:pPr>
              <w:rPr>
                <w:rFonts w:cs="Arial"/>
              </w:rPr>
            </w:pPr>
            <w:r>
              <w:rPr>
                <w:rFonts w:cs="Arial"/>
              </w:rPr>
              <w:t xml:space="preserve">Correction on </w:t>
            </w:r>
            <w:proofErr w:type="spellStart"/>
            <w:r>
              <w:rPr>
                <w:rFonts w:cs="Arial"/>
              </w:rPr>
              <w:t>ProSe</w:t>
            </w:r>
            <w:proofErr w:type="spellEnd"/>
            <w:r>
              <w:rPr>
                <w:rFonts w:cs="Arial"/>
              </w:rPr>
              <w:t xml:space="preserve"> application ID</w:t>
            </w:r>
          </w:p>
        </w:tc>
        <w:tc>
          <w:tcPr>
            <w:tcW w:w="1767" w:type="dxa"/>
            <w:tcBorders>
              <w:top w:val="single" w:sz="4" w:space="0" w:color="auto"/>
              <w:bottom w:val="single" w:sz="4" w:space="0" w:color="auto"/>
            </w:tcBorders>
            <w:shd w:val="clear" w:color="auto" w:fill="FFFF00"/>
          </w:tcPr>
          <w:p w14:paraId="5EACEEF3" w14:textId="02FCFEDD"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7C20F" w14:textId="3ECA258C"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C94DC" w14:textId="77777777" w:rsidR="00A617E8" w:rsidRPr="00D95972" w:rsidRDefault="00A617E8" w:rsidP="00A617E8">
            <w:pPr>
              <w:rPr>
                <w:rFonts w:eastAsia="Batang" w:cs="Arial"/>
                <w:lang w:eastAsia="ko-KR"/>
              </w:rPr>
            </w:pPr>
          </w:p>
        </w:tc>
      </w:tr>
      <w:tr w:rsidR="00A617E8" w:rsidRPr="00D95972" w14:paraId="71DF99B4" w14:textId="77777777" w:rsidTr="00EF4CE6">
        <w:tc>
          <w:tcPr>
            <w:tcW w:w="976" w:type="dxa"/>
            <w:tcBorders>
              <w:top w:val="nil"/>
              <w:left w:val="thinThickThinSmallGap" w:sz="24" w:space="0" w:color="auto"/>
              <w:bottom w:val="nil"/>
            </w:tcBorders>
            <w:shd w:val="clear" w:color="auto" w:fill="auto"/>
          </w:tcPr>
          <w:p w14:paraId="6BA2D84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1500DC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72CAFF4" w14:textId="121BDFAC" w:rsidR="00A617E8" w:rsidRPr="00D95972" w:rsidRDefault="00A617E8" w:rsidP="00A617E8">
            <w:pPr>
              <w:overflowPunct/>
              <w:autoSpaceDE/>
              <w:autoSpaceDN/>
              <w:adjustRightInd/>
              <w:textAlignment w:val="auto"/>
              <w:rPr>
                <w:rFonts w:cs="Arial"/>
                <w:lang w:val="en-US"/>
              </w:rPr>
            </w:pPr>
            <w:hyperlink r:id="rId397" w:history="1">
              <w:r>
                <w:rPr>
                  <w:rStyle w:val="Hyperlink"/>
                </w:rPr>
                <w:t>C1-216897</w:t>
              </w:r>
            </w:hyperlink>
          </w:p>
        </w:tc>
        <w:tc>
          <w:tcPr>
            <w:tcW w:w="4191" w:type="dxa"/>
            <w:gridSpan w:val="3"/>
            <w:tcBorders>
              <w:top w:val="single" w:sz="4" w:space="0" w:color="auto"/>
              <w:bottom w:val="single" w:sz="4" w:space="0" w:color="auto"/>
            </w:tcBorders>
            <w:shd w:val="clear" w:color="auto" w:fill="FFFF00"/>
          </w:tcPr>
          <w:p w14:paraId="686713BB" w14:textId="0BCFA736" w:rsidR="00A617E8" w:rsidRPr="00D95972" w:rsidRDefault="00A617E8" w:rsidP="00A617E8">
            <w:pPr>
              <w:rPr>
                <w:rFonts w:cs="Arial"/>
              </w:rPr>
            </w:pPr>
            <w:r>
              <w:rPr>
                <w:rFonts w:cs="Arial"/>
              </w:rPr>
              <w:t>Clarification on relay operation in mobility restriction</w:t>
            </w:r>
          </w:p>
        </w:tc>
        <w:tc>
          <w:tcPr>
            <w:tcW w:w="1767" w:type="dxa"/>
            <w:tcBorders>
              <w:top w:val="single" w:sz="4" w:space="0" w:color="auto"/>
              <w:bottom w:val="single" w:sz="4" w:space="0" w:color="auto"/>
            </w:tcBorders>
            <w:shd w:val="clear" w:color="auto" w:fill="FFFF00"/>
          </w:tcPr>
          <w:p w14:paraId="556CE2F2" w14:textId="384E6B87" w:rsidR="00A617E8" w:rsidRPr="00D95972" w:rsidRDefault="00A617E8" w:rsidP="00A617E8">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4D4B3AF9" w14:textId="337FFAA0"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25339" w14:textId="77777777" w:rsidR="00A617E8" w:rsidRPr="00D95972" w:rsidRDefault="00A617E8" w:rsidP="00A617E8">
            <w:pPr>
              <w:rPr>
                <w:rFonts w:eastAsia="Batang" w:cs="Arial"/>
                <w:lang w:eastAsia="ko-KR"/>
              </w:rPr>
            </w:pPr>
          </w:p>
        </w:tc>
      </w:tr>
      <w:tr w:rsidR="00A617E8" w:rsidRPr="00D95972" w14:paraId="463A6348" w14:textId="77777777" w:rsidTr="00EF4CE6">
        <w:tc>
          <w:tcPr>
            <w:tcW w:w="976" w:type="dxa"/>
            <w:tcBorders>
              <w:top w:val="nil"/>
              <w:left w:val="thinThickThinSmallGap" w:sz="24" w:space="0" w:color="auto"/>
              <w:bottom w:val="nil"/>
            </w:tcBorders>
            <w:shd w:val="clear" w:color="auto" w:fill="auto"/>
          </w:tcPr>
          <w:p w14:paraId="7F849F5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E27CD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4DB2316" w14:textId="007BA252" w:rsidR="00A617E8" w:rsidRPr="00D95972" w:rsidRDefault="00A617E8" w:rsidP="00A617E8">
            <w:pPr>
              <w:overflowPunct/>
              <w:autoSpaceDE/>
              <w:autoSpaceDN/>
              <w:adjustRightInd/>
              <w:textAlignment w:val="auto"/>
              <w:rPr>
                <w:rFonts w:cs="Arial"/>
                <w:lang w:val="en-US"/>
              </w:rPr>
            </w:pPr>
            <w:hyperlink r:id="rId398" w:history="1">
              <w:r>
                <w:rPr>
                  <w:rStyle w:val="Hyperlink"/>
                </w:rPr>
                <w:t>C1-216898</w:t>
              </w:r>
            </w:hyperlink>
          </w:p>
        </w:tc>
        <w:tc>
          <w:tcPr>
            <w:tcW w:w="4191" w:type="dxa"/>
            <w:gridSpan w:val="3"/>
            <w:tcBorders>
              <w:top w:val="single" w:sz="4" w:space="0" w:color="auto"/>
              <w:bottom w:val="single" w:sz="4" w:space="0" w:color="auto"/>
            </w:tcBorders>
            <w:shd w:val="clear" w:color="auto" w:fill="FFFF00"/>
          </w:tcPr>
          <w:p w14:paraId="35DDCF92" w14:textId="0F408D74" w:rsidR="00A617E8" w:rsidRPr="00D95972" w:rsidRDefault="00A617E8" w:rsidP="00A617E8">
            <w:pPr>
              <w:rPr>
                <w:rFonts w:cs="Arial"/>
              </w:rPr>
            </w:pPr>
            <w:r>
              <w:rPr>
                <w:rFonts w:cs="Arial"/>
              </w:rPr>
              <w:t xml:space="preserve">Add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1970DFF2" w14:textId="3A7F4A45"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4BFA78" w14:textId="40511C92"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7FDE" w14:textId="77777777" w:rsidR="00A617E8" w:rsidRPr="00D95972" w:rsidRDefault="00A617E8" w:rsidP="00A617E8">
            <w:pPr>
              <w:rPr>
                <w:rFonts w:eastAsia="Batang" w:cs="Arial"/>
                <w:lang w:eastAsia="ko-KR"/>
              </w:rPr>
            </w:pPr>
          </w:p>
        </w:tc>
      </w:tr>
      <w:tr w:rsidR="00A617E8" w:rsidRPr="00D95972" w14:paraId="4498548B" w14:textId="77777777" w:rsidTr="00EF4CE6">
        <w:tc>
          <w:tcPr>
            <w:tcW w:w="976" w:type="dxa"/>
            <w:tcBorders>
              <w:top w:val="nil"/>
              <w:left w:val="thinThickThinSmallGap" w:sz="24" w:space="0" w:color="auto"/>
              <w:bottom w:val="nil"/>
            </w:tcBorders>
            <w:shd w:val="clear" w:color="auto" w:fill="auto"/>
          </w:tcPr>
          <w:p w14:paraId="2D557A8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4A959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F588D35" w14:textId="603C0DB9" w:rsidR="00A617E8" w:rsidRPr="00D95972" w:rsidRDefault="00A617E8" w:rsidP="00A617E8">
            <w:pPr>
              <w:overflowPunct/>
              <w:autoSpaceDE/>
              <w:autoSpaceDN/>
              <w:adjustRightInd/>
              <w:textAlignment w:val="auto"/>
              <w:rPr>
                <w:rFonts w:cs="Arial"/>
                <w:lang w:val="en-US"/>
              </w:rPr>
            </w:pPr>
            <w:hyperlink r:id="rId399" w:history="1">
              <w:r>
                <w:rPr>
                  <w:rStyle w:val="Hyperlink"/>
                </w:rPr>
                <w:t>C1-216899</w:t>
              </w:r>
            </w:hyperlink>
          </w:p>
        </w:tc>
        <w:tc>
          <w:tcPr>
            <w:tcW w:w="4191" w:type="dxa"/>
            <w:gridSpan w:val="3"/>
            <w:tcBorders>
              <w:top w:val="single" w:sz="4" w:space="0" w:color="auto"/>
              <w:bottom w:val="single" w:sz="4" w:space="0" w:color="auto"/>
            </w:tcBorders>
            <w:shd w:val="clear" w:color="auto" w:fill="FFFF00"/>
          </w:tcPr>
          <w:p w14:paraId="232DE034" w14:textId="7349649A" w:rsidR="00A617E8" w:rsidRPr="00D95972" w:rsidRDefault="00A617E8" w:rsidP="00A617E8">
            <w:pPr>
              <w:rPr>
                <w:rFonts w:cs="Arial"/>
              </w:rPr>
            </w:pPr>
            <w:r>
              <w:rPr>
                <w:rFonts w:cs="Arial"/>
              </w:rPr>
              <w:t xml:space="preserve">Add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31FEFC57" w14:textId="61A55D35"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35A18" w14:textId="1FF59E6F"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3FEF1" w14:textId="77777777" w:rsidR="00A617E8" w:rsidRPr="00D95972" w:rsidRDefault="00A617E8" w:rsidP="00A617E8">
            <w:pPr>
              <w:rPr>
                <w:rFonts w:eastAsia="Batang" w:cs="Arial"/>
                <w:lang w:eastAsia="ko-KR"/>
              </w:rPr>
            </w:pPr>
          </w:p>
        </w:tc>
      </w:tr>
      <w:tr w:rsidR="00A617E8" w:rsidRPr="00D95972" w14:paraId="4A6D3316" w14:textId="77777777" w:rsidTr="00EF4CE6">
        <w:tc>
          <w:tcPr>
            <w:tcW w:w="976" w:type="dxa"/>
            <w:tcBorders>
              <w:top w:val="nil"/>
              <w:left w:val="thinThickThinSmallGap" w:sz="24" w:space="0" w:color="auto"/>
              <w:bottom w:val="nil"/>
            </w:tcBorders>
            <w:shd w:val="clear" w:color="auto" w:fill="auto"/>
          </w:tcPr>
          <w:p w14:paraId="1222B9F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456D1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776A07C" w14:textId="3B70CDC6" w:rsidR="00A617E8" w:rsidRPr="00D95972" w:rsidRDefault="00A617E8" w:rsidP="00A617E8">
            <w:pPr>
              <w:overflowPunct/>
              <w:autoSpaceDE/>
              <w:autoSpaceDN/>
              <w:adjustRightInd/>
              <w:textAlignment w:val="auto"/>
              <w:rPr>
                <w:rFonts w:cs="Arial"/>
                <w:lang w:val="en-US"/>
              </w:rPr>
            </w:pPr>
            <w:hyperlink r:id="rId400" w:history="1">
              <w:r>
                <w:rPr>
                  <w:rStyle w:val="Hyperlink"/>
                </w:rPr>
                <w:t>C1-216990</w:t>
              </w:r>
            </w:hyperlink>
          </w:p>
        </w:tc>
        <w:tc>
          <w:tcPr>
            <w:tcW w:w="4191" w:type="dxa"/>
            <w:gridSpan w:val="3"/>
            <w:tcBorders>
              <w:top w:val="single" w:sz="4" w:space="0" w:color="auto"/>
              <w:bottom w:val="single" w:sz="4" w:space="0" w:color="auto"/>
            </w:tcBorders>
            <w:shd w:val="clear" w:color="auto" w:fill="FFFF00"/>
          </w:tcPr>
          <w:p w14:paraId="7CF7976D" w14:textId="7344FE05" w:rsidR="00A617E8" w:rsidRPr="00D95972" w:rsidRDefault="00A617E8" w:rsidP="00A617E8">
            <w:pPr>
              <w:rPr>
                <w:rFonts w:cs="Arial"/>
              </w:rPr>
            </w:pPr>
            <w:r>
              <w:rPr>
                <w:rFonts w:cs="Arial"/>
              </w:rPr>
              <w:t>Corrections to some IEs in the PROSE DIRECT LINK ESTABLISHMENT REQUEST message and PROSE DIRECT LINK ESTABLISHMENT ACCEPT message</w:t>
            </w:r>
          </w:p>
        </w:tc>
        <w:tc>
          <w:tcPr>
            <w:tcW w:w="1767" w:type="dxa"/>
            <w:tcBorders>
              <w:top w:val="single" w:sz="4" w:space="0" w:color="auto"/>
              <w:bottom w:val="single" w:sz="4" w:space="0" w:color="auto"/>
            </w:tcBorders>
            <w:shd w:val="clear" w:color="auto" w:fill="FFFF00"/>
          </w:tcPr>
          <w:p w14:paraId="41791D65" w14:textId="38D1F443"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697BA3" w14:textId="69947E49"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527" w14:textId="77777777" w:rsidR="00A617E8" w:rsidRPr="00D95972" w:rsidRDefault="00A617E8" w:rsidP="00A617E8">
            <w:pPr>
              <w:rPr>
                <w:rFonts w:eastAsia="Batang" w:cs="Arial"/>
                <w:lang w:eastAsia="ko-KR"/>
              </w:rPr>
            </w:pPr>
          </w:p>
        </w:tc>
      </w:tr>
      <w:tr w:rsidR="00A617E8" w:rsidRPr="00D95972" w14:paraId="6610EE71" w14:textId="77777777" w:rsidTr="00EF4CE6">
        <w:tc>
          <w:tcPr>
            <w:tcW w:w="976" w:type="dxa"/>
            <w:tcBorders>
              <w:top w:val="nil"/>
              <w:left w:val="thinThickThinSmallGap" w:sz="24" w:space="0" w:color="auto"/>
              <w:bottom w:val="nil"/>
            </w:tcBorders>
            <w:shd w:val="clear" w:color="auto" w:fill="auto"/>
          </w:tcPr>
          <w:p w14:paraId="7AE3DF2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F4629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476EDBB" w14:textId="329D89B6" w:rsidR="00A617E8" w:rsidRPr="00D95972" w:rsidRDefault="00A617E8" w:rsidP="00A617E8">
            <w:pPr>
              <w:overflowPunct/>
              <w:autoSpaceDE/>
              <w:autoSpaceDN/>
              <w:adjustRightInd/>
              <w:textAlignment w:val="auto"/>
              <w:rPr>
                <w:rFonts w:cs="Arial"/>
                <w:lang w:val="en-US"/>
              </w:rPr>
            </w:pPr>
            <w:hyperlink r:id="rId401" w:history="1">
              <w:r>
                <w:rPr>
                  <w:rStyle w:val="Hyperlink"/>
                </w:rPr>
                <w:t>C1-216991</w:t>
              </w:r>
            </w:hyperlink>
          </w:p>
        </w:tc>
        <w:tc>
          <w:tcPr>
            <w:tcW w:w="4191" w:type="dxa"/>
            <w:gridSpan w:val="3"/>
            <w:tcBorders>
              <w:top w:val="single" w:sz="4" w:space="0" w:color="auto"/>
              <w:bottom w:val="single" w:sz="4" w:space="0" w:color="auto"/>
            </w:tcBorders>
            <w:shd w:val="clear" w:color="auto" w:fill="FFFF00"/>
          </w:tcPr>
          <w:p w14:paraId="218B0596" w14:textId="1A408DFF" w:rsidR="00A617E8" w:rsidRPr="00D95972" w:rsidRDefault="00A617E8" w:rsidP="00A617E8">
            <w:pPr>
              <w:rPr>
                <w:rFonts w:cs="Arial"/>
              </w:rPr>
            </w:pPr>
            <w:r>
              <w:rPr>
                <w:rFonts w:cs="Arial"/>
              </w:rPr>
              <w:t xml:space="preserve">Corrections to the inclusion of </w:t>
            </w:r>
            <w:proofErr w:type="spellStart"/>
            <w:r>
              <w:rPr>
                <w:rFonts w:cs="Arial"/>
              </w:rPr>
              <w:t>ProSe</w:t>
            </w:r>
            <w:proofErr w:type="spellEnd"/>
            <w:r>
              <w:rPr>
                <w:rFonts w:cs="Arial"/>
              </w:rPr>
              <w:t xml:space="preserve"> Identifies in the PROSE DIRECT LINK ESTABLISHMENT ACCEPT message</w:t>
            </w:r>
          </w:p>
        </w:tc>
        <w:tc>
          <w:tcPr>
            <w:tcW w:w="1767" w:type="dxa"/>
            <w:tcBorders>
              <w:top w:val="single" w:sz="4" w:space="0" w:color="auto"/>
              <w:bottom w:val="single" w:sz="4" w:space="0" w:color="auto"/>
            </w:tcBorders>
            <w:shd w:val="clear" w:color="auto" w:fill="FFFF00"/>
          </w:tcPr>
          <w:p w14:paraId="6D621F7C" w14:textId="39943180"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EC9A3" w14:textId="053BC861"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A5A25" w14:textId="77777777" w:rsidR="00A617E8" w:rsidRPr="00D95972" w:rsidRDefault="00A617E8" w:rsidP="00A617E8">
            <w:pPr>
              <w:rPr>
                <w:rFonts w:eastAsia="Batang" w:cs="Arial"/>
                <w:lang w:eastAsia="ko-KR"/>
              </w:rPr>
            </w:pPr>
          </w:p>
        </w:tc>
      </w:tr>
      <w:tr w:rsidR="00A617E8" w:rsidRPr="00D95972" w14:paraId="2BAACCDB" w14:textId="77777777" w:rsidTr="00EF4CE6">
        <w:tc>
          <w:tcPr>
            <w:tcW w:w="976" w:type="dxa"/>
            <w:tcBorders>
              <w:top w:val="nil"/>
              <w:left w:val="thinThickThinSmallGap" w:sz="24" w:space="0" w:color="auto"/>
              <w:bottom w:val="nil"/>
            </w:tcBorders>
            <w:shd w:val="clear" w:color="auto" w:fill="auto"/>
          </w:tcPr>
          <w:p w14:paraId="5552B84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173DD3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4FAA95A" w14:textId="28E5D372" w:rsidR="00A617E8" w:rsidRPr="00D95972" w:rsidRDefault="00A617E8" w:rsidP="00A617E8">
            <w:pPr>
              <w:overflowPunct/>
              <w:autoSpaceDE/>
              <w:autoSpaceDN/>
              <w:adjustRightInd/>
              <w:textAlignment w:val="auto"/>
              <w:rPr>
                <w:rFonts w:cs="Arial"/>
                <w:lang w:val="en-US"/>
              </w:rPr>
            </w:pPr>
            <w:hyperlink r:id="rId402" w:history="1">
              <w:r>
                <w:rPr>
                  <w:rStyle w:val="Hyperlink"/>
                </w:rPr>
                <w:t>C1-216992</w:t>
              </w:r>
            </w:hyperlink>
          </w:p>
        </w:tc>
        <w:tc>
          <w:tcPr>
            <w:tcW w:w="4191" w:type="dxa"/>
            <w:gridSpan w:val="3"/>
            <w:tcBorders>
              <w:top w:val="single" w:sz="4" w:space="0" w:color="auto"/>
              <w:bottom w:val="single" w:sz="4" w:space="0" w:color="auto"/>
            </w:tcBorders>
            <w:shd w:val="clear" w:color="auto" w:fill="FFFF00"/>
          </w:tcPr>
          <w:p w14:paraId="0F3FACC7" w14:textId="54A0CA32" w:rsidR="00A617E8" w:rsidRPr="00D95972" w:rsidRDefault="00A617E8" w:rsidP="00A617E8">
            <w:pPr>
              <w:rPr>
                <w:rFonts w:cs="Arial"/>
              </w:rPr>
            </w:pPr>
            <w:r>
              <w:rPr>
                <w:rFonts w:cs="Arial"/>
              </w:rPr>
              <w:t xml:space="preserve">Correcting the referral to the relay UE to be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18D401EC" w14:textId="3779C4CB"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A73FB" w14:textId="557F7769"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03554" w14:textId="77777777" w:rsidR="00A617E8" w:rsidRPr="00D95972" w:rsidRDefault="00A617E8" w:rsidP="00A617E8">
            <w:pPr>
              <w:rPr>
                <w:rFonts w:eastAsia="Batang" w:cs="Arial"/>
                <w:lang w:eastAsia="ko-KR"/>
              </w:rPr>
            </w:pPr>
          </w:p>
        </w:tc>
      </w:tr>
      <w:tr w:rsidR="00A617E8" w:rsidRPr="00D95972" w14:paraId="047FE21A" w14:textId="77777777" w:rsidTr="00EF4CE6">
        <w:tc>
          <w:tcPr>
            <w:tcW w:w="976" w:type="dxa"/>
            <w:tcBorders>
              <w:top w:val="nil"/>
              <w:left w:val="thinThickThinSmallGap" w:sz="24" w:space="0" w:color="auto"/>
              <w:bottom w:val="nil"/>
            </w:tcBorders>
            <w:shd w:val="clear" w:color="auto" w:fill="auto"/>
          </w:tcPr>
          <w:p w14:paraId="7505640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DB47D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960FC11" w14:textId="25A4B4FA" w:rsidR="00A617E8" w:rsidRPr="00D95972" w:rsidRDefault="00A617E8" w:rsidP="00A617E8">
            <w:pPr>
              <w:overflowPunct/>
              <w:autoSpaceDE/>
              <w:autoSpaceDN/>
              <w:adjustRightInd/>
              <w:textAlignment w:val="auto"/>
              <w:rPr>
                <w:rFonts w:cs="Arial"/>
                <w:lang w:val="en-US"/>
              </w:rPr>
            </w:pPr>
            <w:hyperlink r:id="rId403" w:history="1">
              <w:r>
                <w:rPr>
                  <w:rStyle w:val="Hyperlink"/>
                </w:rPr>
                <w:t>C1-216993</w:t>
              </w:r>
            </w:hyperlink>
          </w:p>
        </w:tc>
        <w:tc>
          <w:tcPr>
            <w:tcW w:w="4191" w:type="dxa"/>
            <w:gridSpan w:val="3"/>
            <w:tcBorders>
              <w:top w:val="single" w:sz="4" w:space="0" w:color="auto"/>
              <w:bottom w:val="single" w:sz="4" w:space="0" w:color="auto"/>
            </w:tcBorders>
            <w:shd w:val="clear" w:color="auto" w:fill="FFFF00"/>
          </w:tcPr>
          <w:p w14:paraId="18B31216" w14:textId="751B6FA6" w:rsidR="00A617E8" w:rsidRPr="00D95972" w:rsidRDefault="00A617E8" w:rsidP="00A617E8">
            <w:pPr>
              <w:rPr>
                <w:rFonts w:cs="Arial"/>
              </w:rPr>
            </w:pPr>
            <w:r>
              <w:rPr>
                <w:rFonts w:cs="Arial"/>
              </w:rPr>
              <w:t xml:space="preserve">Correcting the reference of the spec in which the UE requests the PCF to provide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28C99DDA" w14:textId="38971EFA"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B96F16" w14:textId="188C3769" w:rsidR="00A617E8" w:rsidRPr="00D95972" w:rsidRDefault="00A617E8" w:rsidP="00A617E8">
            <w:pPr>
              <w:rPr>
                <w:rFonts w:cs="Arial"/>
              </w:rPr>
            </w:pPr>
            <w:r>
              <w:rPr>
                <w:rFonts w:cs="Arial"/>
              </w:rPr>
              <w:t>CR 3812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7965B" w14:textId="77777777" w:rsidR="00A617E8" w:rsidRPr="00D95972" w:rsidRDefault="00A617E8" w:rsidP="00A617E8">
            <w:pPr>
              <w:rPr>
                <w:rFonts w:eastAsia="Batang" w:cs="Arial"/>
                <w:lang w:eastAsia="ko-KR"/>
              </w:rPr>
            </w:pPr>
          </w:p>
        </w:tc>
      </w:tr>
      <w:tr w:rsidR="00A617E8" w:rsidRPr="00D95972" w14:paraId="23F2480A" w14:textId="77777777" w:rsidTr="00C04B15">
        <w:tc>
          <w:tcPr>
            <w:tcW w:w="976" w:type="dxa"/>
            <w:tcBorders>
              <w:top w:val="nil"/>
              <w:left w:val="thinThickThinSmallGap" w:sz="24" w:space="0" w:color="auto"/>
              <w:bottom w:val="nil"/>
            </w:tcBorders>
            <w:shd w:val="clear" w:color="auto" w:fill="auto"/>
          </w:tcPr>
          <w:p w14:paraId="1B0606E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143315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9C7DE20" w14:textId="13C464BC" w:rsidR="00A617E8" w:rsidRPr="00D95972" w:rsidRDefault="00A617E8" w:rsidP="00A617E8">
            <w:pPr>
              <w:overflowPunct/>
              <w:autoSpaceDE/>
              <w:autoSpaceDN/>
              <w:adjustRightInd/>
              <w:textAlignment w:val="auto"/>
              <w:rPr>
                <w:rFonts w:cs="Arial"/>
                <w:lang w:val="en-US"/>
              </w:rPr>
            </w:pPr>
            <w:hyperlink r:id="rId404" w:history="1">
              <w:r>
                <w:rPr>
                  <w:rStyle w:val="Hyperlink"/>
                </w:rPr>
                <w:t>C1-216994</w:t>
              </w:r>
            </w:hyperlink>
          </w:p>
        </w:tc>
        <w:tc>
          <w:tcPr>
            <w:tcW w:w="4191" w:type="dxa"/>
            <w:gridSpan w:val="3"/>
            <w:tcBorders>
              <w:top w:val="single" w:sz="4" w:space="0" w:color="auto"/>
              <w:bottom w:val="single" w:sz="4" w:space="0" w:color="auto"/>
            </w:tcBorders>
            <w:shd w:val="clear" w:color="auto" w:fill="FFFF00"/>
          </w:tcPr>
          <w:p w14:paraId="23A1221B" w14:textId="5B4511CF" w:rsidR="00A617E8" w:rsidRPr="00D95972" w:rsidRDefault="00A617E8" w:rsidP="00A617E8">
            <w:pPr>
              <w:rPr>
                <w:rFonts w:cs="Arial"/>
              </w:rPr>
            </w:pPr>
            <w:r>
              <w:rPr>
                <w:rFonts w:cs="Arial"/>
              </w:rPr>
              <w:t>The inclusion of NCGI in the PROSE PC5 DISCOVERY message for layer-2 UE-to-network relay discovery announcement and layer-2 UE-to-network relay discovery response</w:t>
            </w:r>
          </w:p>
        </w:tc>
        <w:tc>
          <w:tcPr>
            <w:tcW w:w="1767" w:type="dxa"/>
            <w:tcBorders>
              <w:top w:val="single" w:sz="4" w:space="0" w:color="auto"/>
              <w:bottom w:val="single" w:sz="4" w:space="0" w:color="auto"/>
            </w:tcBorders>
            <w:shd w:val="clear" w:color="auto" w:fill="FFFF00"/>
          </w:tcPr>
          <w:p w14:paraId="77A62D4A" w14:textId="03C910F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454A9" w14:textId="539D64C5"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0BD13" w14:textId="77777777" w:rsidR="00A617E8" w:rsidRPr="00D95972" w:rsidRDefault="00A617E8" w:rsidP="00A617E8">
            <w:pPr>
              <w:rPr>
                <w:rFonts w:eastAsia="Batang" w:cs="Arial"/>
                <w:lang w:eastAsia="ko-KR"/>
              </w:rPr>
            </w:pPr>
          </w:p>
        </w:tc>
      </w:tr>
      <w:tr w:rsidR="00A617E8" w:rsidRPr="00D95972" w14:paraId="2FDE4C63" w14:textId="77777777" w:rsidTr="00C04B15">
        <w:tc>
          <w:tcPr>
            <w:tcW w:w="976" w:type="dxa"/>
            <w:tcBorders>
              <w:top w:val="nil"/>
              <w:left w:val="thinThickThinSmallGap" w:sz="24" w:space="0" w:color="auto"/>
              <w:bottom w:val="nil"/>
            </w:tcBorders>
            <w:shd w:val="clear" w:color="auto" w:fill="auto"/>
          </w:tcPr>
          <w:p w14:paraId="6B07DCE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B3AB5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2C125D0" w14:textId="7693BA02" w:rsidR="00A617E8" w:rsidRPr="00D95972" w:rsidRDefault="00A617E8" w:rsidP="00A617E8">
            <w:pPr>
              <w:overflowPunct/>
              <w:autoSpaceDE/>
              <w:autoSpaceDN/>
              <w:adjustRightInd/>
              <w:textAlignment w:val="auto"/>
              <w:rPr>
                <w:rFonts w:cs="Arial"/>
                <w:lang w:val="en-US"/>
              </w:rPr>
            </w:pPr>
            <w:hyperlink r:id="rId405" w:history="1">
              <w:r>
                <w:rPr>
                  <w:rStyle w:val="Hyperlink"/>
                </w:rPr>
                <w:t>C1-216995</w:t>
              </w:r>
            </w:hyperlink>
          </w:p>
        </w:tc>
        <w:tc>
          <w:tcPr>
            <w:tcW w:w="4191" w:type="dxa"/>
            <w:gridSpan w:val="3"/>
            <w:tcBorders>
              <w:top w:val="single" w:sz="4" w:space="0" w:color="auto"/>
              <w:bottom w:val="single" w:sz="4" w:space="0" w:color="auto"/>
            </w:tcBorders>
            <w:shd w:val="clear" w:color="auto" w:fill="FFFF00"/>
          </w:tcPr>
          <w:p w14:paraId="36D4640C" w14:textId="736D6276" w:rsidR="00A617E8" w:rsidRPr="00D95972" w:rsidRDefault="00A617E8" w:rsidP="00A617E8">
            <w:pPr>
              <w:rPr>
                <w:rFonts w:cs="Arial"/>
              </w:rPr>
            </w:pPr>
            <w:r>
              <w:rPr>
                <w:rFonts w:cs="Arial"/>
              </w:rPr>
              <w:t xml:space="preserve">Issues with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D0EDEC7" w14:textId="46672EB2"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853789" w14:textId="7F7736CE"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41F0" w14:textId="77777777" w:rsidR="00A617E8" w:rsidRPr="00D95972" w:rsidRDefault="00A617E8" w:rsidP="00A617E8">
            <w:pPr>
              <w:rPr>
                <w:rFonts w:eastAsia="Batang" w:cs="Arial"/>
                <w:lang w:eastAsia="ko-KR"/>
              </w:rPr>
            </w:pPr>
          </w:p>
        </w:tc>
      </w:tr>
      <w:tr w:rsidR="00A617E8" w:rsidRPr="00D95972" w14:paraId="61140184" w14:textId="77777777" w:rsidTr="00EF4CE6">
        <w:tc>
          <w:tcPr>
            <w:tcW w:w="976" w:type="dxa"/>
            <w:tcBorders>
              <w:top w:val="nil"/>
              <w:left w:val="thinThickThinSmallGap" w:sz="24" w:space="0" w:color="auto"/>
              <w:bottom w:val="nil"/>
            </w:tcBorders>
            <w:shd w:val="clear" w:color="auto" w:fill="auto"/>
          </w:tcPr>
          <w:p w14:paraId="50F75F9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D1B987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6B61C26" w14:textId="0471A059" w:rsidR="00A617E8" w:rsidRPr="00D95972" w:rsidRDefault="00A617E8" w:rsidP="00A617E8">
            <w:pPr>
              <w:overflowPunct/>
              <w:autoSpaceDE/>
              <w:autoSpaceDN/>
              <w:adjustRightInd/>
              <w:textAlignment w:val="auto"/>
              <w:rPr>
                <w:rFonts w:cs="Arial"/>
                <w:lang w:val="en-US"/>
              </w:rPr>
            </w:pPr>
            <w:hyperlink r:id="rId406" w:history="1">
              <w:r>
                <w:rPr>
                  <w:rStyle w:val="Hyperlink"/>
                </w:rPr>
                <w:t>C1-217003</w:t>
              </w:r>
            </w:hyperlink>
          </w:p>
        </w:tc>
        <w:tc>
          <w:tcPr>
            <w:tcW w:w="4191" w:type="dxa"/>
            <w:gridSpan w:val="3"/>
            <w:tcBorders>
              <w:top w:val="single" w:sz="4" w:space="0" w:color="auto"/>
              <w:bottom w:val="single" w:sz="4" w:space="0" w:color="auto"/>
            </w:tcBorders>
            <w:shd w:val="clear" w:color="auto" w:fill="FFFF00"/>
          </w:tcPr>
          <w:p w14:paraId="7362B9BD" w14:textId="0DECBA6D" w:rsidR="00A617E8" w:rsidRPr="00D95972" w:rsidRDefault="00A617E8" w:rsidP="00A617E8">
            <w:pPr>
              <w:rPr>
                <w:rFonts w:cs="Arial"/>
              </w:rPr>
            </w:pPr>
            <w:r>
              <w:rPr>
                <w:rFonts w:cs="Arial"/>
              </w:rPr>
              <w:t>Clarifications for the Relay Discovery Additional Information procedure</w:t>
            </w:r>
          </w:p>
        </w:tc>
        <w:tc>
          <w:tcPr>
            <w:tcW w:w="1767" w:type="dxa"/>
            <w:tcBorders>
              <w:top w:val="single" w:sz="4" w:space="0" w:color="auto"/>
              <w:bottom w:val="single" w:sz="4" w:space="0" w:color="auto"/>
            </w:tcBorders>
            <w:shd w:val="clear" w:color="auto" w:fill="FFFF00"/>
          </w:tcPr>
          <w:p w14:paraId="2D7C82FE" w14:textId="4DB8989A"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A2384" w14:textId="3DC31DD8"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13F3E" w14:textId="77777777" w:rsidR="00A617E8" w:rsidRPr="00D95972" w:rsidRDefault="00A617E8" w:rsidP="00A617E8">
            <w:pPr>
              <w:rPr>
                <w:rFonts w:eastAsia="Batang" w:cs="Arial"/>
                <w:lang w:eastAsia="ko-KR"/>
              </w:rPr>
            </w:pPr>
          </w:p>
        </w:tc>
      </w:tr>
      <w:tr w:rsidR="00A617E8" w:rsidRPr="00D95972" w14:paraId="34B82A8B" w14:textId="77777777" w:rsidTr="00EF4CE6">
        <w:tc>
          <w:tcPr>
            <w:tcW w:w="976" w:type="dxa"/>
            <w:tcBorders>
              <w:top w:val="nil"/>
              <w:left w:val="thinThickThinSmallGap" w:sz="24" w:space="0" w:color="auto"/>
              <w:bottom w:val="nil"/>
            </w:tcBorders>
            <w:shd w:val="clear" w:color="auto" w:fill="auto"/>
          </w:tcPr>
          <w:p w14:paraId="4731B0B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8557D9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C0CE71" w14:textId="212EA198" w:rsidR="00A617E8" w:rsidRPr="00D95972" w:rsidRDefault="00A617E8" w:rsidP="00A617E8">
            <w:pPr>
              <w:overflowPunct/>
              <w:autoSpaceDE/>
              <w:autoSpaceDN/>
              <w:adjustRightInd/>
              <w:textAlignment w:val="auto"/>
              <w:rPr>
                <w:rFonts w:cs="Arial"/>
                <w:lang w:val="en-US"/>
              </w:rPr>
            </w:pPr>
            <w:hyperlink r:id="rId407" w:history="1">
              <w:r>
                <w:rPr>
                  <w:rStyle w:val="Hyperlink"/>
                </w:rPr>
                <w:t>C1-217004</w:t>
              </w:r>
            </w:hyperlink>
          </w:p>
        </w:tc>
        <w:tc>
          <w:tcPr>
            <w:tcW w:w="4191" w:type="dxa"/>
            <w:gridSpan w:val="3"/>
            <w:tcBorders>
              <w:top w:val="single" w:sz="4" w:space="0" w:color="auto"/>
              <w:bottom w:val="single" w:sz="4" w:space="0" w:color="auto"/>
            </w:tcBorders>
            <w:shd w:val="clear" w:color="auto" w:fill="FFFF00"/>
          </w:tcPr>
          <w:p w14:paraId="19BCC029" w14:textId="2815614B" w:rsidR="00A617E8" w:rsidRPr="00D95972" w:rsidRDefault="00A617E8" w:rsidP="00A617E8">
            <w:pPr>
              <w:rPr>
                <w:rFonts w:cs="Arial"/>
              </w:rPr>
            </w:pPr>
            <w:r>
              <w:rPr>
                <w:rFonts w:cs="Arial"/>
              </w:rPr>
              <w:t xml:space="preserve">Releasing PDU session on revoking Service Authorization for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7924A913" w14:textId="57425356"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774959" w14:textId="2683E2F6"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59029" w14:textId="77777777" w:rsidR="00A617E8" w:rsidRPr="00D95972" w:rsidRDefault="00A617E8" w:rsidP="00A617E8">
            <w:pPr>
              <w:rPr>
                <w:rFonts w:eastAsia="Batang" w:cs="Arial"/>
                <w:lang w:eastAsia="ko-KR"/>
              </w:rPr>
            </w:pPr>
          </w:p>
        </w:tc>
      </w:tr>
      <w:tr w:rsidR="00A617E8" w:rsidRPr="00D95972" w14:paraId="304AD7F3" w14:textId="77777777" w:rsidTr="00EF4CE6">
        <w:tc>
          <w:tcPr>
            <w:tcW w:w="976" w:type="dxa"/>
            <w:tcBorders>
              <w:top w:val="nil"/>
              <w:left w:val="thinThickThinSmallGap" w:sz="24" w:space="0" w:color="auto"/>
              <w:bottom w:val="nil"/>
            </w:tcBorders>
            <w:shd w:val="clear" w:color="auto" w:fill="auto"/>
          </w:tcPr>
          <w:p w14:paraId="5850366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844039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44A2FC4" w14:textId="134EEAC0" w:rsidR="00A617E8" w:rsidRPr="00D95972" w:rsidRDefault="00A617E8" w:rsidP="00A617E8">
            <w:pPr>
              <w:overflowPunct/>
              <w:autoSpaceDE/>
              <w:autoSpaceDN/>
              <w:adjustRightInd/>
              <w:textAlignment w:val="auto"/>
              <w:rPr>
                <w:rFonts w:cs="Arial"/>
                <w:lang w:val="en-US"/>
              </w:rPr>
            </w:pPr>
            <w:hyperlink r:id="rId408" w:history="1">
              <w:r>
                <w:rPr>
                  <w:rStyle w:val="Hyperlink"/>
                </w:rPr>
                <w:t>C1-217005</w:t>
              </w:r>
            </w:hyperlink>
          </w:p>
        </w:tc>
        <w:tc>
          <w:tcPr>
            <w:tcW w:w="4191" w:type="dxa"/>
            <w:gridSpan w:val="3"/>
            <w:tcBorders>
              <w:top w:val="single" w:sz="4" w:space="0" w:color="auto"/>
              <w:bottom w:val="single" w:sz="4" w:space="0" w:color="auto"/>
            </w:tcBorders>
            <w:shd w:val="clear" w:color="auto" w:fill="FFFF00"/>
          </w:tcPr>
          <w:p w14:paraId="2D17345E" w14:textId="5C4884B6" w:rsidR="00A617E8" w:rsidRPr="00D95972" w:rsidRDefault="00A617E8" w:rsidP="00A617E8">
            <w:pPr>
              <w:rPr>
                <w:rFonts w:cs="Arial"/>
              </w:rPr>
            </w:pPr>
            <w:r>
              <w:rPr>
                <w:rFonts w:cs="Arial"/>
              </w:rPr>
              <w:t xml:space="preserve">Reusing an existing PDU session to perform the 5G </w:t>
            </w:r>
            <w:proofErr w:type="spellStart"/>
            <w:r>
              <w:rPr>
                <w:rFonts w:cs="Arial"/>
              </w:rPr>
              <w:t>ProSe</w:t>
            </w:r>
            <w:proofErr w:type="spellEnd"/>
            <w:r>
              <w:rPr>
                <w:rFonts w:cs="Arial"/>
              </w:rPr>
              <w:t xml:space="preserve"> layer-3 UE-to-network relay with N3IWF</w:t>
            </w:r>
          </w:p>
        </w:tc>
        <w:tc>
          <w:tcPr>
            <w:tcW w:w="1767" w:type="dxa"/>
            <w:tcBorders>
              <w:top w:val="single" w:sz="4" w:space="0" w:color="auto"/>
              <w:bottom w:val="single" w:sz="4" w:space="0" w:color="auto"/>
            </w:tcBorders>
            <w:shd w:val="clear" w:color="auto" w:fill="FFFF00"/>
          </w:tcPr>
          <w:p w14:paraId="6E40BC88" w14:textId="651832F9"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8DAB10" w14:textId="6C687A22"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84FD2" w14:textId="77777777" w:rsidR="00A617E8" w:rsidRPr="00D95972" w:rsidRDefault="00A617E8" w:rsidP="00A617E8">
            <w:pPr>
              <w:rPr>
                <w:rFonts w:eastAsia="Batang" w:cs="Arial"/>
                <w:lang w:eastAsia="ko-KR"/>
              </w:rPr>
            </w:pPr>
          </w:p>
        </w:tc>
      </w:tr>
      <w:tr w:rsidR="00A617E8" w:rsidRPr="00D95972" w14:paraId="786B3747" w14:textId="77777777" w:rsidTr="00EF4CE6">
        <w:tc>
          <w:tcPr>
            <w:tcW w:w="976" w:type="dxa"/>
            <w:tcBorders>
              <w:top w:val="nil"/>
              <w:left w:val="thinThickThinSmallGap" w:sz="24" w:space="0" w:color="auto"/>
              <w:bottom w:val="nil"/>
            </w:tcBorders>
            <w:shd w:val="clear" w:color="auto" w:fill="auto"/>
          </w:tcPr>
          <w:p w14:paraId="3661379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A9F953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72B6F1C" w14:textId="407AB4F7" w:rsidR="00A617E8" w:rsidRPr="00D95972" w:rsidRDefault="00A617E8" w:rsidP="00A617E8">
            <w:pPr>
              <w:overflowPunct/>
              <w:autoSpaceDE/>
              <w:autoSpaceDN/>
              <w:adjustRightInd/>
              <w:textAlignment w:val="auto"/>
              <w:rPr>
                <w:rFonts w:cs="Arial"/>
                <w:lang w:val="en-US"/>
              </w:rPr>
            </w:pPr>
            <w:hyperlink r:id="rId409" w:history="1">
              <w:r>
                <w:rPr>
                  <w:rStyle w:val="Hyperlink"/>
                </w:rPr>
                <w:t>C1-217006</w:t>
              </w:r>
            </w:hyperlink>
          </w:p>
        </w:tc>
        <w:tc>
          <w:tcPr>
            <w:tcW w:w="4191" w:type="dxa"/>
            <w:gridSpan w:val="3"/>
            <w:tcBorders>
              <w:top w:val="single" w:sz="4" w:space="0" w:color="auto"/>
              <w:bottom w:val="single" w:sz="4" w:space="0" w:color="auto"/>
            </w:tcBorders>
            <w:shd w:val="clear" w:color="auto" w:fill="FFFF00"/>
          </w:tcPr>
          <w:p w14:paraId="08527E1C" w14:textId="30433FB7" w:rsidR="00A617E8" w:rsidRPr="00D95972" w:rsidRDefault="00A617E8" w:rsidP="00A617E8">
            <w:pPr>
              <w:rPr>
                <w:rFonts w:cs="Arial"/>
              </w:rPr>
            </w:pPr>
            <w:r>
              <w:rPr>
                <w:rFonts w:cs="Arial"/>
              </w:rPr>
              <w:t>Removing Relay TAI from the PROSE PC5 DISCOVERY message for layer-3 UE-to-network relay discovery response</w:t>
            </w:r>
          </w:p>
        </w:tc>
        <w:tc>
          <w:tcPr>
            <w:tcW w:w="1767" w:type="dxa"/>
            <w:tcBorders>
              <w:top w:val="single" w:sz="4" w:space="0" w:color="auto"/>
              <w:bottom w:val="single" w:sz="4" w:space="0" w:color="auto"/>
            </w:tcBorders>
            <w:shd w:val="clear" w:color="auto" w:fill="FFFF00"/>
          </w:tcPr>
          <w:p w14:paraId="5FBCB217" w14:textId="1EF0189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0905DA" w14:textId="7BECFD4C"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272CF" w14:textId="77777777" w:rsidR="00A617E8" w:rsidRPr="00D95972" w:rsidRDefault="00A617E8" w:rsidP="00A617E8">
            <w:pPr>
              <w:rPr>
                <w:rFonts w:eastAsia="Batang" w:cs="Arial"/>
                <w:lang w:eastAsia="ko-KR"/>
              </w:rPr>
            </w:pPr>
          </w:p>
        </w:tc>
      </w:tr>
      <w:tr w:rsidR="00A617E8" w:rsidRPr="00D95972" w14:paraId="2636078B" w14:textId="77777777" w:rsidTr="00EF4CE6">
        <w:tc>
          <w:tcPr>
            <w:tcW w:w="976" w:type="dxa"/>
            <w:tcBorders>
              <w:top w:val="nil"/>
              <w:left w:val="thinThickThinSmallGap" w:sz="24" w:space="0" w:color="auto"/>
              <w:bottom w:val="nil"/>
            </w:tcBorders>
            <w:shd w:val="clear" w:color="auto" w:fill="auto"/>
          </w:tcPr>
          <w:p w14:paraId="21A673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BB2EB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CFBB223" w14:textId="749914D5" w:rsidR="00A617E8" w:rsidRPr="00D95972" w:rsidRDefault="00A617E8" w:rsidP="00A617E8">
            <w:pPr>
              <w:overflowPunct/>
              <w:autoSpaceDE/>
              <w:autoSpaceDN/>
              <w:adjustRightInd/>
              <w:textAlignment w:val="auto"/>
              <w:rPr>
                <w:rFonts w:cs="Arial"/>
                <w:lang w:val="en-US"/>
              </w:rPr>
            </w:pPr>
            <w:hyperlink r:id="rId410" w:history="1">
              <w:r>
                <w:rPr>
                  <w:rStyle w:val="Hyperlink"/>
                </w:rPr>
                <w:t>C1-217007</w:t>
              </w:r>
            </w:hyperlink>
          </w:p>
        </w:tc>
        <w:tc>
          <w:tcPr>
            <w:tcW w:w="4191" w:type="dxa"/>
            <w:gridSpan w:val="3"/>
            <w:tcBorders>
              <w:top w:val="single" w:sz="4" w:space="0" w:color="auto"/>
              <w:bottom w:val="single" w:sz="4" w:space="0" w:color="auto"/>
            </w:tcBorders>
            <w:shd w:val="clear" w:color="auto" w:fill="FFFF00"/>
          </w:tcPr>
          <w:p w14:paraId="0EEDE77F" w14:textId="11DA7443" w:rsidR="00A617E8" w:rsidRPr="00D95972" w:rsidRDefault="00A617E8" w:rsidP="00A617E8">
            <w:pPr>
              <w:rPr>
                <w:rFonts w:cs="Arial"/>
              </w:rPr>
            </w:pPr>
            <w:r>
              <w:rPr>
                <w:rFonts w:cs="Arial"/>
              </w:rPr>
              <w:t xml:space="preserve">IP address/prefix is not included in the changed identifiers for the 5G </w:t>
            </w:r>
            <w:proofErr w:type="spellStart"/>
            <w:r>
              <w:rPr>
                <w:rFonts w:cs="Arial"/>
              </w:rPr>
              <w:t>ProSe</w:t>
            </w:r>
            <w:proofErr w:type="spellEnd"/>
            <w:r>
              <w:rPr>
                <w:rFonts w:cs="Arial"/>
              </w:rPr>
              <w:t xml:space="preserve"> direct link identifier update procedure in case of layer-2 relaying</w:t>
            </w:r>
          </w:p>
        </w:tc>
        <w:tc>
          <w:tcPr>
            <w:tcW w:w="1767" w:type="dxa"/>
            <w:tcBorders>
              <w:top w:val="single" w:sz="4" w:space="0" w:color="auto"/>
              <w:bottom w:val="single" w:sz="4" w:space="0" w:color="auto"/>
            </w:tcBorders>
            <w:shd w:val="clear" w:color="auto" w:fill="FFFF00"/>
          </w:tcPr>
          <w:p w14:paraId="57D6B380" w14:textId="04AAF82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1076" w14:textId="2DFE9110" w:rsidR="00A617E8" w:rsidRPr="00D95972" w:rsidRDefault="00A617E8" w:rsidP="00A617E8">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16C56" w14:textId="77777777" w:rsidR="00A617E8" w:rsidRPr="00D95972" w:rsidRDefault="00A617E8" w:rsidP="00A617E8">
            <w:pPr>
              <w:rPr>
                <w:rFonts w:eastAsia="Batang" w:cs="Arial"/>
                <w:lang w:eastAsia="ko-KR"/>
              </w:rPr>
            </w:pPr>
          </w:p>
        </w:tc>
      </w:tr>
      <w:tr w:rsidR="00A617E8"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A647D7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C2E810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EBA251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62CFAE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617E8" w:rsidRPr="00D95972" w:rsidRDefault="00A617E8" w:rsidP="00A617E8">
            <w:pPr>
              <w:rPr>
                <w:rFonts w:eastAsia="Batang" w:cs="Arial"/>
                <w:lang w:eastAsia="ko-KR"/>
              </w:rPr>
            </w:pPr>
          </w:p>
        </w:tc>
      </w:tr>
      <w:tr w:rsidR="00A617E8"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8D8CD2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043F024"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77A11C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108E81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617E8" w:rsidRPr="00D95972" w:rsidRDefault="00A617E8" w:rsidP="00A617E8">
            <w:pPr>
              <w:rPr>
                <w:rFonts w:eastAsia="Batang" w:cs="Arial"/>
                <w:lang w:eastAsia="ko-KR"/>
              </w:rPr>
            </w:pPr>
          </w:p>
        </w:tc>
      </w:tr>
      <w:tr w:rsidR="00A617E8"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24933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C2FE212"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6CDD67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1AA5D9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617E8" w:rsidRPr="00D95972" w:rsidRDefault="00A617E8" w:rsidP="00A617E8">
            <w:pPr>
              <w:rPr>
                <w:rFonts w:eastAsia="Batang" w:cs="Arial"/>
                <w:lang w:eastAsia="ko-KR"/>
              </w:rPr>
            </w:pPr>
          </w:p>
        </w:tc>
      </w:tr>
      <w:tr w:rsidR="00A617E8"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617E8" w:rsidRPr="00D95972" w:rsidRDefault="00A617E8" w:rsidP="00A617E8">
            <w:pPr>
              <w:rPr>
                <w:rFonts w:cs="Arial"/>
              </w:rPr>
            </w:pPr>
            <w:r>
              <w:t>eV2XAPP</w:t>
            </w:r>
          </w:p>
        </w:tc>
        <w:tc>
          <w:tcPr>
            <w:tcW w:w="1088" w:type="dxa"/>
            <w:tcBorders>
              <w:top w:val="single" w:sz="4" w:space="0" w:color="auto"/>
              <w:bottom w:val="single" w:sz="4" w:space="0" w:color="auto"/>
            </w:tcBorders>
          </w:tcPr>
          <w:p w14:paraId="3814823C"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5D50F04"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C2142A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617E8" w:rsidRDefault="00A617E8" w:rsidP="00A617E8">
            <w:r w:rsidRPr="002276A6">
              <w:t>CT aspects of Enhanced application layer support for V2X services</w:t>
            </w:r>
          </w:p>
          <w:p w14:paraId="0342D7F0" w14:textId="77777777" w:rsidR="00A617E8" w:rsidRDefault="00A617E8" w:rsidP="00A617E8">
            <w:pPr>
              <w:rPr>
                <w:rFonts w:eastAsia="Batang" w:cs="Arial"/>
                <w:color w:val="000000"/>
                <w:lang w:eastAsia="ko-KR"/>
              </w:rPr>
            </w:pPr>
          </w:p>
          <w:p w14:paraId="3662B70E" w14:textId="77777777" w:rsidR="00A617E8" w:rsidRPr="00D95972" w:rsidRDefault="00A617E8" w:rsidP="00A617E8">
            <w:pPr>
              <w:rPr>
                <w:rFonts w:eastAsia="Batang" w:cs="Arial"/>
                <w:color w:val="000000"/>
                <w:lang w:eastAsia="ko-KR"/>
              </w:rPr>
            </w:pPr>
          </w:p>
          <w:p w14:paraId="041555A8" w14:textId="77777777" w:rsidR="00A617E8" w:rsidRPr="00D95972" w:rsidRDefault="00A617E8" w:rsidP="00A617E8">
            <w:pPr>
              <w:rPr>
                <w:rFonts w:eastAsia="Batang" w:cs="Arial"/>
                <w:lang w:eastAsia="ko-KR"/>
              </w:rPr>
            </w:pPr>
          </w:p>
        </w:tc>
      </w:tr>
      <w:tr w:rsidR="00A617E8" w:rsidRPr="00D95972" w14:paraId="6B488064" w14:textId="77777777" w:rsidTr="00E0530D">
        <w:tc>
          <w:tcPr>
            <w:tcW w:w="976" w:type="dxa"/>
            <w:tcBorders>
              <w:top w:val="nil"/>
              <w:left w:val="thinThickThinSmallGap" w:sz="24" w:space="0" w:color="auto"/>
              <w:bottom w:val="nil"/>
            </w:tcBorders>
            <w:shd w:val="clear" w:color="auto" w:fill="auto"/>
          </w:tcPr>
          <w:p w14:paraId="41E43EC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C48EDA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4D1CA3A" w14:textId="77777777" w:rsidR="00A617E8" w:rsidRPr="00D95972" w:rsidRDefault="00A617E8" w:rsidP="00A617E8">
            <w:pPr>
              <w:overflowPunct/>
              <w:autoSpaceDE/>
              <w:autoSpaceDN/>
              <w:adjustRightInd/>
              <w:textAlignment w:val="auto"/>
              <w:rPr>
                <w:rFonts w:cs="Arial"/>
                <w:lang w:val="en-US"/>
              </w:rPr>
            </w:pPr>
            <w:hyperlink r:id="rId411" w:history="1">
              <w:r>
                <w:rPr>
                  <w:rStyle w:val="Hyperlink"/>
                </w:rPr>
                <w:t>C1-215893</w:t>
              </w:r>
            </w:hyperlink>
          </w:p>
        </w:tc>
        <w:tc>
          <w:tcPr>
            <w:tcW w:w="4191" w:type="dxa"/>
            <w:gridSpan w:val="3"/>
            <w:tcBorders>
              <w:top w:val="single" w:sz="4" w:space="0" w:color="auto"/>
              <w:bottom w:val="single" w:sz="4" w:space="0" w:color="auto"/>
            </w:tcBorders>
            <w:shd w:val="clear" w:color="auto" w:fill="00FF00"/>
          </w:tcPr>
          <w:p w14:paraId="3F47F381" w14:textId="77777777" w:rsidR="00A617E8" w:rsidRPr="00D95972" w:rsidRDefault="00A617E8" w:rsidP="00A617E8">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00FF00"/>
          </w:tcPr>
          <w:p w14:paraId="46556CF0"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640FB31" w14:textId="77777777" w:rsidR="00A617E8" w:rsidRPr="00D95972" w:rsidRDefault="00A617E8" w:rsidP="00A617E8">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F175FF"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3E44088E" w14:textId="77777777" w:rsidTr="00E0530D">
        <w:tc>
          <w:tcPr>
            <w:tcW w:w="976" w:type="dxa"/>
            <w:tcBorders>
              <w:top w:val="nil"/>
              <w:left w:val="thinThickThinSmallGap" w:sz="24" w:space="0" w:color="auto"/>
              <w:bottom w:val="nil"/>
            </w:tcBorders>
            <w:shd w:val="clear" w:color="auto" w:fill="auto"/>
          </w:tcPr>
          <w:p w14:paraId="577264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8588B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FDBB47E" w14:textId="77777777" w:rsidR="00A617E8" w:rsidRPr="00D95972" w:rsidRDefault="00A617E8" w:rsidP="00A617E8">
            <w:pPr>
              <w:overflowPunct/>
              <w:autoSpaceDE/>
              <w:autoSpaceDN/>
              <w:adjustRightInd/>
              <w:textAlignment w:val="auto"/>
              <w:rPr>
                <w:rFonts w:cs="Arial"/>
                <w:lang w:val="en-US"/>
              </w:rPr>
            </w:pPr>
            <w:hyperlink r:id="rId412" w:history="1">
              <w:r>
                <w:rPr>
                  <w:rStyle w:val="Hyperlink"/>
                </w:rPr>
                <w:t>C1-215894</w:t>
              </w:r>
            </w:hyperlink>
          </w:p>
        </w:tc>
        <w:tc>
          <w:tcPr>
            <w:tcW w:w="4191" w:type="dxa"/>
            <w:gridSpan w:val="3"/>
            <w:tcBorders>
              <w:top w:val="single" w:sz="4" w:space="0" w:color="auto"/>
              <w:bottom w:val="single" w:sz="4" w:space="0" w:color="auto"/>
            </w:tcBorders>
            <w:shd w:val="clear" w:color="auto" w:fill="00FF00"/>
          </w:tcPr>
          <w:p w14:paraId="3AA82CF3" w14:textId="77777777" w:rsidR="00A617E8" w:rsidRPr="00D95972" w:rsidRDefault="00A617E8" w:rsidP="00A617E8">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00FF00"/>
          </w:tcPr>
          <w:p w14:paraId="60D144AF"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5744E8AE" w14:textId="77777777" w:rsidR="00A617E8" w:rsidRPr="00D95972" w:rsidRDefault="00A617E8" w:rsidP="00A617E8">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9F45C3"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1B21120B" w14:textId="77777777" w:rsidTr="00E0530D">
        <w:tc>
          <w:tcPr>
            <w:tcW w:w="976" w:type="dxa"/>
            <w:tcBorders>
              <w:top w:val="nil"/>
              <w:left w:val="thinThickThinSmallGap" w:sz="24" w:space="0" w:color="auto"/>
              <w:bottom w:val="nil"/>
            </w:tcBorders>
            <w:shd w:val="clear" w:color="auto" w:fill="auto"/>
          </w:tcPr>
          <w:p w14:paraId="53090AB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CEC4A1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FE27499" w14:textId="77777777" w:rsidR="00A617E8" w:rsidRPr="00D95972" w:rsidRDefault="00A617E8" w:rsidP="00A617E8">
            <w:pPr>
              <w:overflowPunct/>
              <w:autoSpaceDE/>
              <w:autoSpaceDN/>
              <w:adjustRightInd/>
              <w:textAlignment w:val="auto"/>
              <w:rPr>
                <w:rFonts w:cs="Arial"/>
                <w:lang w:val="en-US"/>
              </w:rPr>
            </w:pPr>
            <w:hyperlink r:id="rId413" w:history="1">
              <w:r>
                <w:rPr>
                  <w:rStyle w:val="Hyperlink"/>
                </w:rPr>
                <w:t>C1-215895</w:t>
              </w:r>
            </w:hyperlink>
          </w:p>
        </w:tc>
        <w:tc>
          <w:tcPr>
            <w:tcW w:w="4191" w:type="dxa"/>
            <w:gridSpan w:val="3"/>
            <w:tcBorders>
              <w:top w:val="single" w:sz="4" w:space="0" w:color="auto"/>
              <w:bottom w:val="single" w:sz="4" w:space="0" w:color="auto"/>
            </w:tcBorders>
            <w:shd w:val="clear" w:color="auto" w:fill="00FF00"/>
          </w:tcPr>
          <w:p w14:paraId="1D9FE62E" w14:textId="77777777" w:rsidR="00A617E8" w:rsidRPr="00D95972" w:rsidRDefault="00A617E8" w:rsidP="00A617E8">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00FF00"/>
          </w:tcPr>
          <w:p w14:paraId="1A4E28F6"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3862C53" w14:textId="77777777" w:rsidR="00A617E8" w:rsidRPr="00D95972" w:rsidRDefault="00A617E8" w:rsidP="00A617E8">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D5F4685"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509EE907" w14:textId="77777777" w:rsidTr="00E0530D">
        <w:tc>
          <w:tcPr>
            <w:tcW w:w="976" w:type="dxa"/>
            <w:tcBorders>
              <w:top w:val="nil"/>
              <w:left w:val="thinThickThinSmallGap" w:sz="24" w:space="0" w:color="auto"/>
              <w:bottom w:val="nil"/>
            </w:tcBorders>
            <w:shd w:val="clear" w:color="auto" w:fill="auto"/>
          </w:tcPr>
          <w:p w14:paraId="5EBDEC8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283A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D6B88A7" w14:textId="77777777" w:rsidR="00A617E8" w:rsidRPr="00D95972" w:rsidRDefault="00A617E8" w:rsidP="00A617E8">
            <w:pPr>
              <w:overflowPunct/>
              <w:autoSpaceDE/>
              <w:autoSpaceDN/>
              <w:adjustRightInd/>
              <w:textAlignment w:val="auto"/>
              <w:rPr>
                <w:rFonts w:cs="Arial"/>
                <w:lang w:val="en-US"/>
              </w:rPr>
            </w:pPr>
            <w:hyperlink r:id="rId414" w:history="1">
              <w:r>
                <w:rPr>
                  <w:rStyle w:val="Hyperlink"/>
                </w:rPr>
                <w:t>C1-215897</w:t>
              </w:r>
            </w:hyperlink>
          </w:p>
        </w:tc>
        <w:tc>
          <w:tcPr>
            <w:tcW w:w="4191" w:type="dxa"/>
            <w:gridSpan w:val="3"/>
            <w:tcBorders>
              <w:top w:val="single" w:sz="4" w:space="0" w:color="auto"/>
              <w:bottom w:val="single" w:sz="4" w:space="0" w:color="auto"/>
            </w:tcBorders>
            <w:shd w:val="clear" w:color="auto" w:fill="00FF00"/>
          </w:tcPr>
          <w:p w14:paraId="41661D80" w14:textId="77777777" w:rsidR="00A617E8" w:rsidRPr="00D95972" w:rsidRDefault="00A617E8" w:rsidP="00A617E8">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00FF00"/>
          </w:tcPr>
          <w:p w14:paraId="05867F23"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C807B5" w14:textId="77777777" w:rsidR="00A617E8" w:rsidRPr="00D95972" w:rsidRDefault="00A617E8" w:rsidP="00A617E8">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BDC61BF" w14:textId="77777777" w:rsidR="00A617E8" w:rsidRPr="00D95972" w:rsidRDefault="00A617E8" w:rsidP="00A617E8">
            <w:pPr>
              <w:rPr>
                <w:rFonts w:eastAsia="Batang" w:cs="Arial"/>
                <w:lang w:eastAsia="ko-KR"/>
              </w:rPr>
            </w:pPr>
            <w:r w:rsidRPr="00617E66">
              <w:rPr>
                <w:rFonts w:eastAsia="Batang" w:cs="Arial"/>
                <w:lang w:eastAsia="ko-KR"/>
              </w:rPr>
              <w:t>Agreed</w:t>
            </w:r>
          </w:p>
        </w:tc>
      </w:tr>
      <w:tr w:rsidR="00A617E8" w:rsidRPr="00D95972" w14:paraId="46CBBE53" w14:textId="77777777" w:rsidTr="00E0530D">
        <w:tc>
          <w:tcPr>
            <w:tcW w:w="976" w:type="dxa"/>
            <w:tcBorders>
              <w:top w:val="nil"/>
              <w:left w:val="thinThickThinSmallGap" w:sz="24" w:space="0" w:color="auto"/>
              <w:bottom w:val="nil"/>
            </w:tcBorders>
            <w:shd w:val="clear" w:color="auto" w:fill="auto"/>
          </w:tcPr>
          <w:p w14:paraId="7B5E892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4BFC42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BD4EE19" w14:textId="77777777" w:rsidR="00A617E8" w:rsidRPr="00D95972" w:rsidRDefault="00A617E8" w:rsidP="00A617E8">
            <w:pPr>
              <w:overflowPunct/>
              <w:autoSpaceDE/>
              <w:autoSpaceDN/>
              <w:adjustRightInd/>
              <w:textAlignment w:val="auto"/>
              <w:rPr>
                <w:rFonts w:cs="Arial"/>
                <w:lang w:val="en-US"/>
              </w:rPr>
            </w:pPr>
            <w:hyperlink r:id="rId415" w:history="1">
              <w:r>
                <w:rPr>
                  <w:rStyle w:val="Hyperlink"/>
                </w:rPr>
                <w:t>C1-215898</w:t>
              </w:r>
            </w:hyperlink>
          </w:p>
        </w:tc>
        <w:tc>
          <w:tcPr>
            <w:tcW w:w="4191" w:type="dxa"/>
            <w:gridSpan w:val="3"/>
            <w:tcBorders>
              <w:top w:val="single" w:sz="4" w:space="0" w:color="auto"/>
              <w:bottom w:val="single" w:sz="4" w:space="0" w:color="auto"/>
            </w:tcBorders>
            <w:shd w:val="clear" w:color="auto" w:fill="00FF00"/>
          </w:tcPr>
          <w:p w14:paraId="32BF1E82" w14:textId="77777777" w:rsidR="00A617E8" w:rsidRPr="00D95972" w:rsidRDefault="00A617E8" w:rsidP="00A617E8">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00FF00"/>
          </w:tcPr>
          <w:p w14:paraId="69022A94"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1328694D" w14:textId="77777777" w:rsidR="00A617E8" w:rsidRPr="00D95972" w:rsidRDefault="00A617E8" w:rsidP="00A617E8">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5C7A47" w14:textId="77777777" w:rsidR="00A617E8" w:rsidRPr="00D95972" w:rsidRDefault="00A617E8" w:rsidP="00A617E8">
            <w:pPr>
              <w:rPr>
                <w:rFonts w:eastAsia="Batang" w:cs="Arial"/>
                <w:lang w:eastAsia="ko-KR"/>
              </w:rPr>
            </w:pPr>
            <w:r w:rsidRPr="00617E66">
              <w:rPr>
                <w:rFonts w:eastAsia="Batang" w:cs="Arial"/>
                <w:lang w:eastAsia="ko-KR"/>
              </w:rPr>
              <w:t>Agreed</w:t>
            </w:r>
          </w:p>
        </w:tc>
      </w:tr>
      <w:tr w:rsidR="00A617E8" w:rsidRPr="00D95972" w14:paraId="43889C5F" w14:textId="77777777" w:rsidTr="00E0530D">
        <w:tc>
          <w:tcPr>
            <w:tcW w:w="976" w:type="dxa"/>
            <w:tcBorders>
              <w:top w:val="nil"/>
              <w:left w:val="thinThickThinSmallGap" w:sz="24" w:space="0" w:color="auto"/>
              <w:bottom w:val="nil"/>
            </w:tcBorders>
            <w:shd w:val="clear" w:color="auto" w:fill="auto"/>
          </w:tcPr>
          <w:p w14:paraId="1151496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679A05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3087AED" w14:textId="77777777" w:rsidR="00A617E8" w:rsidRPr="00D95972" w:rsidRDefault="00A617E8" w:rsidP="00A617E8">
            <w:pPr>
              <w:overflowPunct/>
              <w:autoSpaceDE/>
              <w:autoSpaceDN/>
              <w:adjustRightInd/>
              <w:textAlignment w:val="auto"/>
              <w:rPr>
                <w:rFonts w:cs="Arial"/>
                <w:lang w:val="en-US"/>
              </w:rPr>
            </w:pPr>
            <w:hyperlink r:id="rId416" w:history="1">
              <w:r>
                <w:rPr>
                  <w:rStyle w:val="Hyperlink"/>
                </w:rPr>
                <w:t>C1-215899</w:t>
              </w:r>
            </w:hyperlink>
          </w:p>
        </w:tc>
        <w:tc>
          <w:tcPr>
            <w:tcW w:w="4191" w:type="dxa"/>
            <w:gridSpan w:val="3"/>
            <w:tcBorders>
              <w:top w:val="single" w:sz="4" w:space="0" w:color="auto"/>
              <w:bottom w:val="single" w:sz="4" w:space="0" w:color="auto"/>
            </w:tcBorders>
            <w:shd w:val="clear" w:color="auto" w:fill="00FF00"/>
          </w:tcPr>
          <w:p w14:paraId="6760A9CA" w14:textId="77777777" w:rsidR="00A617E8" w:rsidRPr="00D95972" w:rsidRDefault="00A617E8" w:rsidP="00A617E8">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00FF00"/>
          </w:tcPr>
          <w:p w14:paraId="025EA678"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424F548" w14:textId="77777777" w:rsidR="00A617E8" w:rsidRPr="00D95972" w:rsidRDefault="00A617E8" w:rsidP="00A617E8">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E27AAA" w14:textId="77777777" w:rsidR="00A617E8" w:rsidRPr="00D95972" w:rsidRDefault="00A617E8" w:rsidP="00A617E8">
            <w:pPr>
              <w:rPr>
                <w:rFonts w:eastAsia="Batang" w:cs="Arial"/>
                <w:lang w:eastAsia="ko-KR"/>
              </w:rPr>
            </w:pPr>
            <w:r w:rsidRPr="00617E66">
              <w:rPr>
                <w:rFonts w:eastAsia="Batang" w:cs="Arial"/>
                <w:lang w:eastAsia="ko-KR"/>
              </w:rPr>
              <w:t>Agreed</w:t>
            </w:r>
          </w:p>
        </w:tc>
      </w:tr>
      <w:tr w:rsidR="00A617E8" w:rsidRPr="00D95972" w14:paraId="6CF5017C" w14:textId="77777777" w:rsidTr="00E0530D">
        <w:tc>
          <w:tcPr>
            <w:tcW w:w="976" w:type="dxa"/>
            <w:tcBorders>
              <w:top w:val="nil"/>
              <w:left w:val="thinThickThinSmallGap" w:sz="24" w:space="0" w:color="auto"/>
              <w:bottom w:val="nil"/>
            </w:tcBorders>
            <w:shd w:val="clear" w:color="auto" w:fill="auto"/>
          </w:tcPr>
          <w:p w14:paraId="39ECF68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BB932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1084843" w14:textId="77777777" w:rsidR="00A617E8" w:rsidRPr="00D95972" w:rsidRDefault="00A617E8" w:rsidP="00A617E8">
            <w:pPr>
              <w:overflowPunct/>
              <w:autoSpaceDE/>
              <w:autoSpaceDN/>
              <w:adjustRightInd/>
              <w:textAlignment w:val="auto"/>
              <w:rPr>
                <w:rFonts w:cs="Arial"/>
                <w:lang w:val="en-US"/>
              </w:rPr>
            </w:pPr>
            <w:r w:rsidRPr="00541A3F">
              <w:t>C1-216168</w:t>
            </w:r>
          </w:p>
        </w:tc>
        <w:tc>
          <w:tcPr>
            <w:tcW w:w="4191" w:type="dxa"/>
            <w:gridSpan w:val="3"/>
            <w:tcBorders>
              <w:top w:val="single" w:sz="4" w:space="0" w:color="auto"/>
              <w:bottom w:val="single" w:sz="4" w:space="0" w:color="auto"/>
            </w:tcBorders>
            <w:shd w:val="clear" w:color="auto" w:fill="00FF00"/>
          </w:tcPr>
          <w:p w14:paraId="35C8DBB4" w14:textId="77777777" w:rsidR="00A617E8" w:rsidRPr="00D95972" w:rsidRDefault="00A617E8" w:rsidP="00A617E8">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00FF00"/>
          </w:tcPr>
          <w:p w14:paraId="75A1460E"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7097F32" w14:textId="77777777" w:rsidR="00A617E8" w:rsidRPr="00D95972" w:rsidRDefault="00A617E8" w:rsidP="00A617E8">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618199" w14:textId="41B55057" w:rsidR="00A617E8" w:rsidRDefault="00A617E8" w:rsidP="00A617E8">
            <w:pPr>
              <w:rPr>
                <w:rFonts w:cs="Arial"/>
              </w:rPr>
            </w:pPr>
            <w:r>
              <w:rPr>
                <w:rFonts w:cs="Arial"/>
              </w:rPr>
              <w:t>Agreed</w:t>
            </w:r>
          </w:p>
          <w:p w14:paraId="6DCE77A7" w14:textId="77777777" w:rsidR="00A617E8" w:rsidRDefault="00A617E8" w:rsidP="00A617E8">
            <w:pPr>
              <w:rPr>
                <w:rFonts w:eastAsia="Batang" w:cs="Arial"/>
                <w:lang w:eastAsia="ko-KR"/>
              </w:rPr>
            </w:pPr>
          </w:p>
          <w:p w14:paraId="01B59BA9" w14:textId="63D7EDE6" w:rsidR="00A617E8" w:rsidRDefault="00A617E8" w:rsidP="00A617E8">
            <w:pPr>
              <w:rPr>
                <w:rFonts w:eastAsia="Batang" w:cs="Arial"/>
                <w:lang w:eastAsia="ko-KR"/>
              </w:rPr>
            </w:pPr>
            <w:r>
              <w:rPr>
                <w:rFonts w:eastAsia="Batang" w:cs="Arial"/>
                <w:lang w:eastAsia="ko-KR"/>
              </w:rPr>
              <w:t>Revision of C1-215888</w:t>
            </w:r>
          </w:p>
          <w:p w14:paraId="2F21440A" w14:textId="77777777" w:rsidR="00A617E8" w:rsidRDefault="00A617E8" w:rsidP="00A617E8">
            <w:pPr>
              <w:rPr>
                <w:rFonts w:eastAsia="Batang" w:cs="Arial"/>
                <w:lang w:eastAsia="ko-KR"/>
              </w:rPr>
            </w:pPr>
          </w:p>
          <w:p w14:paraId="00E504C7" w14:textId="77777777" w:rsidR="00A617E8" w:rsidRPr="00D95972" w:rsidRDefault="00A617E8" w:rsidP="00A617E8">
            <w:pPr>
              <w:rPr>
                <w:rFonts w:eastAsia="Batang" w:cs="Arial"/>
                <w:lang w:eastAsia="ko-KR"/>
              </w:rPr>
            </w:pPr>
          </w:p>
        </w:tc>
      </w:tr>
      <w:tr w:rsidR="00A617E8" w:rsidRPr="00D95972" w14:paraId="72F832FF" w14:textId="77777777" w:rsidTr="00E0530D">
        <w:tc>
          <w:tcPr>
            <w:tcW w:w="976" w:type="dxa"/>
            <w:tcBorders>
              <w:top w:val="nil"/>
              <w:left w:val="thinThickThinSmallGap" w:sz="24" w:space="0" w:color="auto"/>
              <w:bottom w:val="nil"/>
            </w:tcBorders>
            <w:shd w:val="clear" w:color="auto" w:fill="auto"/>
          </w:tcPr>
          <w:p w14:paraId="0E46DEE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FE2BFE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8E8D549" w14:textId="77777777" w:rsidR="00A617E8" w:rsidRPr="00D95972" w:rsidRDefault="00A617E8" w:rsidP="00A617E8">
            <w:pPr>
              <w:overflowPunct/>
              <w:autoSpaceDE/>
              <w:autoSpaceDN/>
              <w:adjustRightInd/>
              <w:textAlignment w:val="auto"/>
              <w:rPr>
                <w:rFonts w:cs="Arial"/>
                <w:lang w:val="en-US"/>
              </w:rPr>
            </w:pPr>
            <w:r w:rsidRPr="00FE29E4">
              <w:t>C1-216169</w:t>
            </w:r>
          </w:p>
        </w:tc>
        <w:tc>
          <w:tcPr>
            <w:tcW w:w="4191" w:type="dxa"/>
            <w:gridSpan w:val="3"/>
            <w:tcBorders>
              <w:top w:val="single" w:sz="4" w:space="0" w:color="auto"/>
              <w:bottom w:val="single" w:sz="4" w:space="0" w:color="auto"/>
            </w:tcBorders>
            <w:shd w:val="clear" w:color="auto" w:fill="00FF00"/>
          </w:tcPr>
          <w:p w14:paraId="274B3F97" w14:textId="77777777" w:rsidR="00A617E8" w:rsidRPr="00D95972" w:rsidRDefault="00A617E8" w:rsidP="00A617E8">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00FF00"/>
          </w:tcPr>
          <w:p w14:paraId="0CD3572E"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22C43297" w14:textId="77777777" w:rsidR="00A617E8" w:rsidRPr="00D95972" w:rsidRDefault="00A617E8" w:rsidP="00A617E8">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BD58B24" w14:textId="24D13F79" w:rsidR="00A617E8" w:rsidRDefault="00A617E8" w:rsidP="00A617E8">
            <w:pPr>
              <w:rPr>
                <w:rFonts w:cs="Arial"/>
              </w:rPr>
            </w:pPr>
            <w:r>
              <w:rPr>
                <w:rFonts w:cs="Arial"/>
              </w:rPr>
              <w:t>Agreed</w:t>
            </w:r>
          </w:p>
          <w:p w14:paraId="73598B55" w14:textId="77777777" w:rsidR="00A617E8" w:rsidRDefault="00A617E8" w:rsidP="00A617E8">
            <w:pPr>
              <w:rPr>
                <w:rFonts w:eastAsia="Batang" w:cs="Arial"/>
                <w:lang w:eastAsia="ko-KR"/>
              </w:rPr>
            </w:pPr>
          </w:p>
          <w:p w14:paraId="2A47DE70" w14:textId="0A7CDDE7" w:rsidR="00A617E8" w:rsidRDefault="00A617E8" w:rsidP="00A617E8">
            <w:pPr>
              <w:rPr>
                <w:rFonts w:eastAsia="Batang" w:cs="Arial"/>
                <w:lang w:eastAsia="ko-KR"/>
              </w:rPr>
            </w:pPr>
            <w:r>
              <w:rPr>
                <w:rFonts w:eastAsia="Batang" w:cs="Arial"/>
                <w:lang w:eastAsia="ko-KR"/>
              </w:rPr>
              <w:t>Revision of C1-215889</w:t>
            </w:r>
          </w:p>
          <w:p w14:paraId="222D39EB" w14:textId="77777777" w:rsidR="00A617E8" w:rsidRDefault="00A617E8" w:rsidP="00A617E8">
            <w:pPr>
              <w:rPr>
                <w:rFonts w:eastAsia="Batang" w:cs="Arial"/>
                <w:lang w:eastAsia="ko-KR"/>
              </w:rPr>
            </w:pPr>
          </w:p>
          <w:p w14:paraId="12196303" w14:textId="77777777" w:rsidR="00A617E8" w:rsidRPr="00D95972" w:rsidRDefault="00A617E8" w:rsidP="00A617E8">
            <w:pPr>
              <w:rPr>
                <w:rFonts w:eastAsia="Batang" w:cs="Arial"/>
                <w:lang w:eastAsia="ko-KR"/>
              </w:rPr>
            </w:pPr>
          </w:p>
        </w:tc>
      </w:tr>
      <w:tr w:rsidR="00A617E8" w:rsidRPr="00D95972" w14:paraId="4079AE7C" w14:textId="77777777" w:rsidTr="00E0530D">
        <w:tc>
          <w:tcPr>
            <w:tcW w:w="976" w:type="dxa"/>
            <w:tcBorders>
              <w:top w:val="nil"/>
              <w:left w:val="thinThickThinSmallGap" w:sz="24" w:space="0" w:color="auto"/>
              <w:bottom w:val="nil"/>
            </w:tcBorders>
            <w:shd w:val="clear" w:color="auto" w:fill="auto"/>
          </w:tcPr>
          <w:p w14:paraId="36C9475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C395D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4578DBB" w14:textId="77777777" w:rsidR="00A617E8" w:rsidRPr="007D659F" w:rsidRDefault="00A617E8" w:rsidP="00A617E8">
            <w:pPr>
              <w:overflowPunct/>
              <w:autoSpaceDE/>
              <w:autoSpaceDN/>
              <w:adjustRightInd/>
              <w:textAlignment w:val="auto"/>
            </w:pPr>
            <w:r w:rsidRPr="009630A5">
              <w:t>C1-216170</w:t>
            </w:r>
          </w:p>
        </w:tc>
        <w:tc>
          <w:tcPr>
            <w:tcW w:w="4191" w:type="dxa"/>
            <w:gridSpan w:val="3"/>
            <w:tcBorders>
              <w:top w:val="single" w:sz="4" w:space="0" w:color="auto"/>
              <w:bottom w:val="single" w:sz="4" w:space="0" w:color="auto"/>
            </w:tcBorders>
            <w:shd w:val="clear" w:color="auto" w:fill="00FF00"/>
          </w:tcPr>
          <w:p w14:paraId="2DE4FCC0" w14:textId="77777777" w:rsidR="00A617E8" w:rsidRDefault="00A617E8" w:rsidP="00A617E8">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00FF00"/>
          </w:tcPr>
          <w:p w14:paraId="44C125F8" w14:textId="77777777"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40DA7B3A" w14:textId="77777777" w:rsidR="00A617E8" w:rsidRDefault="00A617E8" w:rsidP="00A617E8">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B63BA3" w14:textId="4D43205B" w:rsidR="00A617E8" w:rsidRDefault="00A617E8" w:rsidP="00A617E8">
            <w:pPr>
              <w:rPr>
                <w:rFonts w:cs="Arial"/>
              </w:rPr>
            </w:pPr>
            <w:r>
              <w:rPr>
                <w:rFonts w:cs="Arial"/>
              </w:rPr>
              <w:t>Agreed</w:t>
            </w:r>
          </w:p>
          <w:p w14:paraId="7DE30EAF" w14:textId="77777777" w:rsidR="00A617E8" w:rsidRDefault="00A617E8" w:rsidP="00A617E8">
            <w:pPr>
              <w:rPr>
                <w:rFonts w:eastAsia="Batang" w:cs="Arial"/>
                <w:lang w:eastAsia="ko-KR"/>
              </w:rPr>
            </w:pPr>
          </w:p>
          <w:p w14:paraId="221A8E58" w14:textId="233D333A" w:rsidR="00A617E8" w:rsidRDefault="00A617E8" w:rsidP="00A617E8">
            <w:pPr>
              <w:rPr>
                <w:rFonts w:eastAsia="Batang" w:cs="Arial"/>
                <w:lang w:eastAsia="ko-KR"/>
              </w:rPr>
            </w:pPr>
            <w:r>
              <w:rPr>
                <w:rFonts w:eastAsia="Batang" w:cs="Arial"/>
                <w:lang w:eastAsia="ko-KR"/>
              </w:rPr>
              <w:t>Revision of C1-215890</w:t>
            </w:r>
          </w:p>
          <w:p w14:paraId="6FD38D4C" w14:textId="77777777" w:rsidR="00A617E8" w:rsidRDefault="00A617E8" w:rsidP="00A617E8">
            <w:pPr>
              <w:rPr>
                <w:rFonts w:eastAsia="Batang" w:cs="Arial"/>
                <w:lang w:eastAsia="ko-KR"/>
              </w:rPr>
            </w:pPr>
          </w:p>
          <w:p w14:paraId="21E099D1" w14:textId="77777777" w:rsidR="00A617E8" w:rsidRDefault="00A617E8" w:rsidP="00A617E8">
            <w:pPr>
              <w:rPr>
                <w:rFonts w:eastAsia="Batang" w:cs="Arial"/>
                <w:lang w:eastAsia="ko-KR"/>
              </w:rPr>
            </w:pPr>
            <w:r>
              <w:rPr>
                <w:rFonts w:eastAsia="Batang" w:cs="Arial"/>
                <w:lang w:eastAsia="ko-KR"/>
              </w:rPr>
              <w:t>------------------------------------------------</w:t>
            </w:r>
          </w:p>
        </w:tc>
      </w:tr>
      <w:tr w:rsidR="00A617E8" w:rsidRPr="00D95972" w14:paraId="49B5E428" w14:textId="77777777" w:rsidTr="00E0530D">
        <w:tc>
          <w:tcPr>
            <w:tcW w:w="976" w:type="dxa"/>
            <w:tcBorders>
              <w:top w:val="nil"/>
              <w:left w:val="thinThickThinSmallGap" w:sz="24" w:space="0" w:color="auto"/>
              <w:bottom w:val="nil"/>
            </w:tcBorders>
            <w:shd w:val="clear" w:color="auto" w:fill="auto"/>
          </w:tcPr>
          <w:p w14:paraId="1727906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DCAD7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3F6ADF5" w14:textId="77777777" w:rsidR="00A617E8" w:rsidRPr="00682E51" w:rsidRDefault="00A617E8" w:rsidP="00A617E8">
            <w:pPr>
              <w:overflowPunct/>
              <w:autoSpaceDE/>
              <w:autoSpaceDN/>
              <w:adjustRightInd/>
              <w:textAlignment w:val="auto"/>
            </w:pPr>
            <w:r w:rsidRPr="007D659F">
              <w:t>C1-216171</w:t>
            </w:r>
          </w:p>
        </w:tc>
        <w:tc>
          <w:tcPr>
            <w:tcW w:w="4191" w:type="dxa"/>
            <w:gridSpan w:val="3"/>
            <w:tcBorders>
              <w:top w:val="single" w:sz="4" w:space="0" w:color="auto"/>
              <w:bottom w:val="single" w:sz="4" w:space="0" w:color="auto"/>
            </w:tcBorders>
            <w:shd w:val="clear" w:color="auto" w:fill="00FF00"/>
          </w:tcPr>
          <w:p w14:paraId="497C44AE" w14:textId="77777777" w:rsidR="00A617E8" w:rsidRDefault="00A617E8" w:rsidP="00A617E8">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00FF00"/>
          </w:tcPr>
          <w:p w14:paraId="3F639549" w14:textId="77777777"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6A62F5B2" w14:textId="77777777" w:rsidR="00A617E8" w:rsidRDefault="00A617E8" w:rsidP="00A617E8">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178A83E" w14:textId="0AB74EE2" w:rsidR="00A617E8" w:rsidRDefault="00A617E8" w:rsidP="00A617E8">
            <w:pPr>
              <w:rPr>
                <w:rFonts w:cs="Arial"/>
              </w:rPr>
            </w:pPr>
            <w:r>
              <w:rPr>
                <w:rFonts w:cs="Arial"/>
              </w:rPr>
              <w:t>Agreed</w:t>
            </w:r>
          </w:p>
          <w:p w14:paraId="52D7044D" w14:textId="77777777" w:rsidR="00A617E8" w:rsidRDefault="00A617E8" w:rsidP="00A617E8">
            <w:pPr>
              <w:rPr>
                <w:rFonts w:eastAsia="Batang" w:cs="Arial"/>
                <w:lang w:eastAsia="ko-KR"/>
              </w:rPr>
            </w:pPr>
          </w:p>
          <w:p w14:paraId="3CDB5905" w14:textId="3559D898" w:rsidR="00A617E8" w:rsidRDefault="00A617E8" w:rsidP="00A617E8">
            <w:pPr>
              <w:rPr>
                <w:rFonts w:eastAsia="Batang" w:cs="Arial"/>
                <w:lang w:eastAsia="ko-KR"/>
              </w:rPr>
            </w:pPr>
            <w:r>
              <w:rPr>
                <w:rFonts w:eastAsia="Batang" w:cs="Arial"/>
                <w:lang w:eastAsia="ko-KR"/>
              </w:rPr>
              <w:t>Revision of C1-215891</w:t>
            </w:r>
          </w:p>
          <w:p w14:paraId="45F2F074" w14:textId="77777777" w:rsidR="00A617E8" w:rsidRDefault="00A617E8" w:rsidP="00A617E8">
            <w:pPr>
              <w:rPr>
                <w:rFonts w:eastAsia="Batang" w:cs="Arial"/>
                <w:lang w:eastAsia="ko-KR"/>
              </w:rPr>
            </w:pPr>
          </w:p>
          <w:p w14:paraId="13FF719A" w14:textId="77777777" w:rsidR="00A617E8" w:rsidRDefault="00A617E8" w:rsidP="00A617E8">
            <w:pPr>
              <w:rPr>
                <w:rFonts w:eastAsia="Batang" w:cs="Arial"/>
                <w:lang w:eastAsia="ko-KR"/>
              </w:rPr>
            </w:pPr>
            <w:r>
              <w:rPr>
                <w:rFonts w:eastAsia="Batang" w:cs="Arial"/>
                <w:lang w:eastAsia="ko-KR"/>
              </w:rPr>
              <w:t>--------------------------------------------------</w:t>
            </w:r>
          </w:p>
        </w:tc>
      </w:tr>
      <w:tr w:rsidR="00A617E8" w:rsidRPr="00D95972" w14:paraId="7C1FB26B" w14:textId="77777777" w:rsidTr="00E0530D">
        <w:tc>
          <w:tcPr>
            <w:tcW w:w="976" w:type="dxa"/>
            <w:tcBorders>
              <w:top w:val="nil"/>
              <w:left w:val="thinThickThinSmallGap" w:sz="24" w:space="0" w:color="auto"/>
              <w:bottom w:val="nil"/>
            </w:tcBorders>
            <w:shd w:val="clear" w:color="auto" w:fill="auto"/>
          </w:tcPr>
          <w:p w14:paraId="61FEA9B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1C2EEB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E4C8C4B" w14:textId="77777777" w:rsidR="00A617E8" w:rsidRPr="00EF07C7" w:rsidRDefault="00A617E8" w:rsidP="00A617E8">
            <w:pPr>
              <w:overflowPunct/>
              <w:autoSpaceDE/>
              <w:autoSpaceDN/>
              <w:adjustRightInd/>
              <w:textAlignment w:val="auto"/>
            </w:pPr>
            <w:r w:rsidRPr="00682E51">
              <w:t>C1-216172</w:t>
            </w:r>
          </w:p>
        </w:tc>
        <w:tc>
          <w:tcPr>
            <w:tcW w:w="4191" w:type="dxa"/>
            <w:gridSpan w:val="3"/>
            <w:tcBorders>
              <w:top w:val="single" w:sz="4" w:space="0" w:color="auto"/>
              <w:bottom w:val="single" w:sz="4" w:space="0" w:color="auto"/>
            </w:tcBorders>
            <w:shd w:val="clear" w:color="auto" w:fill="00FF00"/>
          </w:tcPr>
          <w:p w14:paraId="49AEDA5C" w14:textId="77777777" w:rsidR="00A617E8" w:rsidRDefault="00A617E8" w:rsidP="00A617E8">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00FF00"/>
          </w:tcPr>
          <w:p w14:paraId="53FBE658" w14:textId="77777777"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01C09F88" w14:textId="77777777" w:rsidR="00A617E8" w:rsidRDefault="00A617E8" w:rsidP="00A617E8">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5B4C48D" w14:textId="1DCCE9F2" w:rsidR="00A617E8" w:rsidRDefault="00A617E8" w:rsidP="00A617E8">
            <w:pPr>
              <w:rPr>
                <w:rFonts w:cs="Arial"/>
              </w:rPr>
            </w:pPr>
            <w:r>
              <w:rPr>
                <w:rFonts w:cs="Arial"/>
              </w:rPr>
              <w:t>Agreed</w:t>
            </w:r>
          </w:p>
          <w:p w14:paraId="49BEA8BA" w14:textId="77777777" w:rsidR="00A617E8" w:rsidRDefault="00A617E8" w:rsidP="00A617E8">
            <w:pPr>
              <w:rPr>
                <w:rFonts w:eastAsia="Batang" w:cs="Arial"/>
                <w:lang w:eastAsia="ko-KR"/>
              </w:rPr>
            </w:pPr>
          </w:p>
          <w:p w14:paraId="12E52C25" w14:textId="5937B8F0" w:rsidR="00A617E8" w:rsidRDefault="00A617E8" w:rsidP="00A617E8">
            <w:pPr>
              <w:rPr>
                <w:rFonts w:eastAsia="Batang" w:cs="Arial"/>
                <w:lang w:eastAsia="ko-KR"/>
              </w:rPr>
            </w:pPr>
            <w:r>
              <w:rPr>
                <w:rFonts w:eastAsia="Batang" w:cs="Arial"/>
                <w:lang w:eastAsia="ko-KR"/>
              </w:rPr>
              <w:t>Revision of C1-215892</w:t>
            </w:r>
          </w:p>
          <w:p w14:paraId="4461EF22" w14:textId="77777777" w:rsidR="00A617E8" w:rsidRDefault="00A617E8" w:rsidP="00A617E8">
            <w:pPr>
              <w:rPr>
                <w:rFonts w:eastAsia="Batang" w:cs="Arial"/>
                <w:lang w:eastAsia="ko-KR"/>
              </w:rPr>
            </w:pPr>
          </w:p>
        </w:tc>
      </w:tr>
      <w:tr w:rsidR="00A617E8" w:rsidRPr="00D95972" w14:paraId="56FDBBF9" w14:textId="77777777" w:rsidTr="00087E35">
        <w:tc>
          <w:tcPr>
            <w:tcW w:w="976" w:type="dxa"/>
            <w:tcBorders>
              <w:top w:val="nil"/>
              <w:left w:val="thinThickThinSmallGap" w:sz="24" w:space="0" w:color="auto"/>
              <w:bottom w:val="nil"/>
            </w:tcBorders>
            <w:shd w:val="clear" w:color="auto" w:fill="auto"/>
          </w:tcPr>
          <w:p w14:paraId="670CAAE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C055FD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539D774" w14:textId="77777777" w:rsidR="00A617E8" w:rsidRPr="00D95972" w:rsidRDefault="00A617E8" w:rsidP="00A617E8">
            <w:pPr>
              <w:overflowPunct/>
              <w:autoSpaceDE/>
              <w:autoSpaceDN/>
              <w:adjustRightInd/>
              <w:textAlignment w:val="auto"/>
              <w:rPr>
                <w:rFonts w:cs="Arial"/>
                <w:lang w:val="en-US"/>
              </w:rPr>
            </w:pPr>
            <w:r w:rsidRPr="00EF07C7">
              <w:t>C1-216173</w:t>
            </w:r>
          </w:p>
        </w:tc>
        <w:tc>
          <w:tcPr>
            <w:tcW w:w="4191" w:type="dxa"/>
            <w:gridSpan w:val="3"/>
            <w:tcBorders>
              <w:top w:val="single" w:sz="4" w:space="0" w:color="auto"/>
              <w:bottom w:val="single" w:sz="4" w:space="0" w:color="auto"/>
            </w:tcBorders>
            <w:shd w:val="clear" w:color="auto" w:fill="00FF00"/>
          </w:tcPr>
          <w:p w14:paraId="370B40CD" w14:textId="77777777" w:rsidR="00A617E8" w:rsidRPr="00D95972" w:rsidRDefault="00A617E8" w:rsidP="00A617E8">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00FF00"/>
          </w:tcPr>
          <w:p w14:paraId="45C1D323"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00FF00"/>
          </w:tcPr>
          <w:p w14:paraId="37CDB750" w14:textId="77777777" w:rsidR="00A617E8" w:rsidRPr="00D95972" w:rsidRDefault="00A617E8" w:rsidP="00A617E8">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9FE4A7B" w14:textId="5287BFED" w:rsidR="00A617E8" w:rsidRDefault="00A617E8" w:rsidP="00A617E8">
            <w:pPr>
              <w:rPr>
                <w:rFonts w:cs="Arial"/>
              </w:rPr>
            </w:pPr>
            <w:r>
              <w:rPr>
                <w:rFonts w:cs="Arial"/>
              </w:rPr>
              <w:t>Agreed</w:t>
            </w:r>
          </w:p>
          <w:p w14:paraId="5B7C4964" w14:textId="77777777" w:rsidR="00A617E8" w:rsidRDefault="00A617E8" w:rsidP="00A617E8">
            <w:pPr>
              <w:rPr>
                <w:rFonts w:eastAsia="Batang" w:cs="Arial"/>
                <w:lang w:eastAsia="ko-KR"/>
              </w:rPr>
            </w:pPr>
            <w:r>
              <w:rPr>
                <w:rFonts w:eastAsia="Batang" w:cs="Arial"/>
                <w:lang w:eastAsia="ko-KR"/>
              </w:rPr>
              <w:t>Revision of C1-215896</w:t>
            </w:r>
          </w:p>
          <w:p w14:paraId="4A187312" w14:textId="77777777" w:rsidR="00A617E8" w:rsidRDefault="00A617E8" w:rsidP="00A617E8">
            <w:pPr>
              <w:rPr>
                <w:rFonts w:eastAsia="Batang" w:cs="Arial"/>
                <w:lang w:eastAsia="ko-KR"/>
              </w:rPr>
            </w:pPr>
          </w:p>
          <w:p w14:paraId="731A6766" w14:textId="77777777" w:rsidR="00A617E8" w:rsidRPr="00D95972" w:rsidRDefault="00A617E8" w:rsidP="00A617E8">
            <w:pPr>
              <w:rPr>
                <w:rFonts w:eastAsia="Batang" w:cs="Arial"/>
                <w:lang w:eastAsia="ko-KR"/>
              </w:rPr>
            </w:pPr>
          </w:p>
        </w:tc>
      </w:tr>
      <w:tr w:rsidR="00A617E8" w:rsidRPr="00D95972" w14:paraId="508CA014" w14:textId="77777777" w:rsidTr="00087E35">
        <w:tc>
          <w:tcPr>
            <w:tcW w:w="976" w:type="dxa"/>
            <w:tcBorders>
              <w:top w:val="nil"/>
              <w:left w:val="thinThickThinSmallGap" w:sz="24" w:space="0" w:color="auto"/>
              <w:bottom w:val="nil"/>
            </w:tcBorders>
            <w:shd w:val="clear" w:color="auto" w:fill="auto"/>
          </w:tcPr>
          <w:p w14:paraId="09E918A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641E1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1E3BE4F" w14:textId="77777777" w:rsidR="00A617E8" w:rsidRPr="00EF07C7"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08C7FF"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0ED5FAB"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5D7C21C0"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79BB0" w14:textId="77777777" w:rsidR="00A617E8" w:rsidRDefault="00A617E8" w:rsidP="00A617E8">
            <w:pPr>
              <w:rPr>
                <w:rFonts w:cs="Arial"/>
              </w:rPr>
            </w:pPr>
          </w:p>
        </w:tc>
      </w:tr>
      <w:tr w:rsidR="00A617E8" w:rsidRPr="00D95972" w14:paraId="7A44170B" w14:textId="77777777" w:rsidTr="00087E35">
        <w:tc>
          <w:tcPr>
            <w:tcW w:w="976" w:type="dxa"/>
            <w:tcBorders>
              <w:top w:val="nil"/>
              <w:left w:val="thinThickThinSmallGap" w:sz="24" w:space="0" w:color="auto"/>
              <w:bottom w:val="nil"/>
            </w:tcBorders>
            <w:shd w:val="clear" w:color="auto" w:fill="auto"/>
          </w:tcPr>
          <w:p w14:paraId="3F94ED3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F5D20B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2BCB5C4" w14:textId="77777777" w:rsidR="00A617E8" w:rsidRPr="00EF07C7"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95FD43"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0121E41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C38C7D0"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2E88" w14:textId="77777777" w:rsidR="00A617E8" w:rsidRDefault="00A617E8" w:rsidP="00A617E8">
            <w:pPr>
              <w:rPr>
                <w:rFonts w:cs="Arial"/>
              </w:rPr>
            </w:pPr>
          </w:p>
        </w:tc>
      </w:tr>
      <w:tr w:rsidR="00A617E8" w:rsidRPr="00D95972" w14:paraId="24C5C4B7" w14:textId="77777777" w:rsidTr="00C04B15">
        <w:tc>
          <w:tcPr>
            <w:tcW w:w="976" w:type="dxa"/>
            <w:tcBorders>
              <w:top w:val="nil"/>
              <w:left w:val="thinThickThinSmallGap" w:sz="24" w:space="0" w:color="auto"/>
              <w:bottom w:val="nil"/>
            </w:tcBorders>
            <w:shd w:val="clear" w:color="auto" w:fill="auto"/>
          </w:tcPr>
          <w:p w14:paraId="749D616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4ADC5D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98BAFD5" w14:textId="164B7991" w:rsidR="00A617E8" w:rsidRPr="00D95972" w:rsidRDefault="00A617E8" w:rsidP="00A617E8">
            <w:pPr>
              <w:overflowPunct/>
              <w:autoSpaceDE/>
              <w:autoSpaceDN/>
              <w:adjustRightInd/>
              <w:textAlignment w:val="auto"/>
              <w:rPr>
                <w:rFonts w:cs="Arial"/>
                <w:lang w:val="en-US"/>
              </w:rPr>
            </w:pPr>
            <w:hyperlink r:id="rId417" w:history="1">
              <w:r>
                <w:rPr>
                  <w:rStyle w:val="Hyperlink"/>
                </w:rPr>
                <w:t>C1-216737</w:t>
              </w:r>
            </w:hyperlink>
          </w:p>
        </w:tc>
        <w:tc>
          <w:tcPr>
            <w:tcW w:w="4191" w:type="dxa"/>
            <w:gridSpan w:val="3"/>
            <w:tcBorders>
              <w:top w:val="single" w:sz="4" w:space="0" w:color="auto"/>
              <w:bottom w:val="single" w:sz="4" w:space="0" w:color="auto"/>
            </w:tcBorders>
            <w:shd w:val="clear" w:color="auto" w:fill="FFFF00"/>
          </w:tcPr>
          <w:p w14:paraId="6EE55957" w14:textId="0D228F9B" w:rsidR="00A617E8" w:rsidRPr="00D95972" w:rsidRDefault="00A617E8" w:rsidP="00A617E8">
            <w:pPr>
              <w:rPr>
                <w:rFonts w:cs="Arial"/>
              </w:rPr>
            </w:pPr>
            <w:r>
              <w:rPr>
                <w:rFonts w:cs="Arial"/>
              </w:rPr>
              <w:t>Updates to PC5 provisioning in multi-operator V2X services procedure</w:t>
            </w:r>
          </w:p>
        </w:tc>
        <w:tc>
          <w:tcPr>
            <w:tcW w:w="1767" w:type="dxa"/>
            <w:tcBorders>
              <w:top w:val="single" w:sz="4" w:space="0" w:color="auto"/>
              <w:bottom w:val="single" w:sz="4" w:space="0" w:color="auto"/>
            </w:tcBorders>
            <w:shd w:val="clear" w:color="auto" w:fill="FFFF00"/>
          </w:tcPr>
          <w:p w14:paraId="6FA14C13" w14:textId="01EBEE20"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05D48" w14:textId="531AF9AC" w:rsidR="00A617E8" w:rsidRPr="00D95972" w:rsidRDefault="00A617E8" w:rsidP="00A617E8">
            <w:pPr>
              <w:rPr>
                <w:rFonts w:cs="Arial"/>
              </w:rPr>
            </w:pPr>
            <w:r>
              <w:rPr>
                <w:rFonts w:cs="Arial"/>
              </w:rPr>
              <w:t>CR 0129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47AF" w14:textId="77777777" w:rsidR="00A617E8" w:rsidRPr="00D95972" w:rsidRDefault="00A617E8" w:rsidP="00A617E8">
            <w:pPr>
              <w:rPr>
                <w:rFonts w:eastAsia="Batang" w:cs="Arial"/>
                <w:lang w:eastAsia="ko-KR"/>
              </w:rPr>
            </w:pPr>
          </w:p>
        </w:tc>
      </w:tr>
      <w:tr w:rsidR="00A617E8" w:rsidRPr="00D95972" w14:paraId="1D5EFE26" w14:textId="77777777" w:rsidTr="00C04B15">
        <w:tc>
          <w:tcPr>
            <w:tcW w:w="976" w:type="dxa"/>
            <w:tcBorders>
              <w:top w:val="nil"/>
              <w:left w:val="thinThickThinSmallGap" w:sz="24" w:space="0" w:color="auto"/>
              <w:bottom w:val="nil"/>
            </w:tcBorders>
            <w:shd w:val="clear" w:color="auto" w:fill="auto"/>
          </w:tcPr>
          <w:p w14:paraId="7FDCF05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FE5FA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EA950BC" w14:textId="784DA246" w:rsidR="00A617E8" w:rsidRPr="00D95972" w:rsidRDefault="00A617E8" w:rsidP="00A617E8">
            <w:pPr>
              <w:overflowPunct/>
              <w:autoSpaceDE/>
              <w:autoSpaceDN/>
              <w:adjustRightInd/>
              <w:textAlignment w:val="auto"/>
              <w:rPr>
                <w:rFonts w:cs="Arial"/>
                <w:lang w:val="en-US"/>
              </w:rPr>
            </w:pPr>
            <w:hyperlink r:id="rId418" w:history="1">
              <w:r>
                <w:rPr>
                  <w:rStyle w:val="Hyperlink"/>
                </w:rPr>
                <w:t>C1-216978</w:t>
              </w:r>
            </w:hyperlink>
          </w:p>
        </w:tc>
        <w:tc>
          <w:tcPr>
            <w:tcW w:w="4191" w:type="dxa"/>
            <w:gridSpan w:val="3"/>
            <w:tcBorders>
              <w:top w:val="single" w:sz="4" w:space="0" w:color="auto"/>
              <w:bottom w:val="single" w:sz="4" w:space="0" w:color="auto"/>
            </w:tcBorders>
            <w:shd w:val="clear" w:color="auto" w:fill="FFFF00"/>
          </w:tcPr>
          <w:p w14:paraId="108AEA75" w14:textId="6352079D" w:rsidR="00A617E8" w:rsidRPr="00D95972" w:rsidRDefault="00A617E8" w:rsidP="00A617E8">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C5139C9" w14:textId="5CFAFD1B"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3229F1A" w14:textId="23CCE44E"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E5C12" w14:textId="77777777" w:rsidR="00A617E8" w:rsidRPr="00D95972" w:rsidRDefault="00A617E8" w:rsidP="00A617E8">
            <w:pPr>
              <w:rPr>
                <w:rFonts w:eastAsia="Batang" w:cs="Arial"/>
                <w:lang w:eastAsia="ko-KR"/>
              </w:rPr>
            </w:pPr>
          </w:p>
        </w:tc>
      </w:tr>
      <w:tr w:rsidR="00A617E8" w:rsidRPr="00D95972" w14:paraId="4022A0F4" w14:textId="77777777" w:rsidTr="00030DFE">
        <w:tc>
          <w:tcPr>
            <w:tcW w:w="976" w:type="dxa"/>
            <w:tcBorders>
              <w:top w:val="nil"/>
              <w:left w:val="thinThickThinSmallGap" w:sz="24" w:space="0" w:color="auto"/>
              <w:bottom w:val="nil"/>
            </w:tcBorders>
            <w:shd w:val="clear" w:color="auto" w:fill="auto"/>
          </w:tcPr>
          <w:p w14:paraId="5F212C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B4292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189C698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8A4DF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2BDEE83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17F186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86836" w14:textId="77777777" w:rsidR="00A617E8" w:rsidRPr="00D95972" w:rsidRDefault="00A617E8" w:rsidP="00A617E8">
            <w:pPr>
              <w:rPr>
                <w:rFonts w:eastAsia="Batang" w:cs="Arial"/>
                <w:lang w:eastAsia="ko-KR"/>
              </w:rPr>
            </w:pPr>
          </w:p>
        </w:tc>
      </w:tr>
      <w:tr w:rsidR="00A617E8"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6DEC1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4307CC6F" w14:textId="2F4D673B"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6917F585" w14:textId="159B9BEF"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732CB67" w14:textId="2AFBB6AC"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A617E8" w:rsidRPr="00D95972" w:rsidRDefault="00A617E8" w:rsidP="00A617E8">
            <w:pPr>
              <w:rPr>
                <w:rFonts w:eastAsia="Batang" w:cs="Arial"/>
                <w:lang w:eastAsia="ko-KR"/>
              </w:rPr>
            </w:pPr>
          </w:p>
        </w:tc>
      </w:tr>
      <w:tr w:rsidR="00A617E8"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EE9E0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6B31A8FE" w14:textId="2E5503F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380320D4" w14:textId="16AD0C3C"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6B0F43F3" w14:textId="2FCE4154"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A617E8" w:rsidRPr="00D95972" w:rsidRDefault="00A617E8" w:rsidP="00A617E8">
            <w:pPr>
              <w:rPr>
                <w:rFonts w:eastAsia="Batang" w:cs="Arial"/>
                <w:lang w:eastAsia="ko-KR"/>
              </w:rPr>
            </w:pPr>
          </w:p>
        </w:tc>
      </w:tr>
      <w:tr w:rsidR="00A617E8" w:rsidRPr="00D95972" w14:paraId="775DF38F" w14:textId="77777777" w:rsidTr="002443D7">
        <w:tc>
          <w:tcPr>
            <w:tcW w:w="976" w:type="dxa"/>
            <w:tcBorders>
              <w:top w:val="nil"/>
              <w:left w:val="thinThickThinSmallGap" w:sz="24" w:space="0" w:color="auto"/>
              <w:bottom w:val="nil"/>
            </w:tcBorders>
            <w:shd w:val="clear" w:color="auto" w:fill="auto"/>
          </w:tcPr>
          <w:p w14:paraId="2BD1F8D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43884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06CED1A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2A7107C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4D436CF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A617E8" w:rsidRPr="00D95972" w:rsidRDefault="00A617E8" w:rsidP="00A617E8">
            <w:pPr>
              <w:rPr>
                <w:rFonts w:eastAsia="Batang" w:cs="Arial"/>
                <w:lang w:eastAsia="ko-KR"/>
              </w:rPr>
            </w:pPr>
          </w:p>
        </w:tc>
      </w:tr>
      <w:tr w:rsidR="00A617E8" w:rsidRPr="00D95972" w14:paraId="0ABDA150" w14:textId="77777777" w:rsidTr="002443D7">
        <w:tc>
          <w:tcPr>
            <w:tcW w:w="976" w:type="dxa"/>
            <w:tcBorders>
              <w:top w:val="nil"/>
              <w:left w:val="thinThickThinSmallGap" w:sz="24" w:space="0" w:color="auto"/>
              <w:bottom w:val="nil"/>
            </w:tcBorders>
            <w:shd w:val="clear" w:color="auto" w:fill="auto"/>
          </w:tcPr>
          <w:p w14:paraId="1FB573A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F21FB7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5B920D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486EBF9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BB8C69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617E8" w:rsidRPr="00D95972" w:rsidRDefault="00A617E8" w:rsidP="00A617E8">
            <w:pPr>
              <w:rPr>
                <w:rFonts w:eastAsia="Batang" w:cs="Arial"/>
                <w:lang w:eastAsia="ko-KR"/>
              </w:rPr>
            </w:pPr>
          </w:p>
        </w:tc>
      </w:tr>
      <w:tr w:rsidR="00A617E8"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30BA6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7F6ABB27" w14:textId="3BA303D1"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B0D171A" w14:textId="416F3475"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603BF08C" w14:textId="0E85E35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617E8" w:rsidRPr="00D95972" w:rsidRDefault="00A617E8" w:rsidP="00A617E8">
            <w:pPr>
              <w:rPr>
                <w:rFonts w:eastAsia="Batang" w:cs="Arial"/>
                <w:lang w:eastAsia="ko-KR"/>
              </w:rPr>
            </w:pPr>
          </w:p>
        </w:tc>
      </w:tr>
      <w:tr w:rsidR="00A617E8"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D888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3F9CAB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03DD45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F0739E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617E8" w:rsidRPr="00D95972" w:rsidRDefault="00A617E8" w:rsidP="00A617E8">
            <w:pPr>
              <w:rPr>
                <w:rFonts w:eastAsia="Batang" w:cs="Arial"/>
                <w:lang w:eastAsia="ko-KR"/>
              </w:rPr>
            </w:pPr>
          </w:p>
        </w:tc>
      </w:tr>
      <w:tr w:rsidR="00A617E8"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0AB62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9FBA63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F31EDD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97E8F5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617E8" w:rsidRPr="00D95972" w:rsidRDefault="00A617E8" w:rsidP="00A617E8">
            <w:pPr>
              <w:rPr>
                <w:rFonts w:eastAsia="Batang" w:cs="Arial"/>
                <w:lang w:eastAsia="ko-KR"/>
              </w:rPr>
            </w:pPr>
          </w:p>
        </w:tc>
      </w:tr>
      <w:tr w:rsidR="00A617E8"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617E8" w:rsidRPr="00D95972" w:rsidRDefault="00A617E8" w:rsidP="00A617E8">
            <w:pPr>
              <w:rPr>
                <w:rFonts w:cs="Arial"/>
              </w:rPr>
            </w:pPr>
            <w:r>
              <w:t>eEDGE_5GC</w:t>
            </w:r>
          </w:p>
        </w:tc>
        <w:tc>
          <w:tcPr>
            <w:tcW w:w="1088" w:type="dxa"/>
            <w:tcBorders>
              <w:top w:val="single" w:sz="4" w:space="0" w:color="auto"/>
              <w:bottom w:val="single" w:sz="4" w:space="0" w:color="auto"/>
            </w:tcBorders>
          </w:tcPr>
          <w:p w14:paraId="76BC0F90"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27ADF921"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3B45C6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617E8" w:rsidRDefault="00A617E8" w:rsidP="00A617E8">
            <w:r w:rsidRPr="002276A6">
              <w:t xml:space="preserve">CT Aspects of 5G </w:t>
            </w:r>
            <w:proofErr w:type="spellStart"/>
            <w:r w:rsidRPr="002276A6">
              <w:t>eEDGE</w:t>
            </w:r>
            <w:proofErr w:type="spellEnd"/>
          </w:p>
          <w:p w14:paraId="279956E5" w14:textId="77777777" w:rsidR="00A617E8" w:rsidRDefault="00A617E8" w:rsidP="00A617E8">
            <w:pPr>
              <w:rPr>
                <w:rFonts w:eastAsia="Batang" w:cs="Arial"/>
                <w:color w:val="000000"/>
                <w:lang w:eastAsia="ko-KR"/>
              </w:rPr>
            </w:pPr>
          </w:p>
          <w:p w14:paraId="40A76369" w14:textId="77777777" w:rsidR="00A617E8" w:rsidRPr="00D95972" w:rsidRDefault="00A617E8" w:rsidP="00A617E8">
            <w:pPr>
              <w:rPr>
                <w:rFonts w:eastAsia="Batang" w:cs="Arial"/>
                <w:color w:val="000000"/>
                <w:lang w:eastAsia="ko-KR"/>
              </w:rPr>
            </w:pPr>
          </w:p>
          <w:p w14:paraId="709D9346" w14:textId="77777777" w:rsidR="00A617E8" w:rsidRPr="00D95972" w:rsidRDefault="00A617E8" w:rsidP="00A617E8">
            <w:pPr>
              <w:rPr>
                <w:rFonts w:eastAsia="Batang" w:cs="Arial"/>
                <w:lang w:eastAsia="ko-KR"/>
              </w:rPr>
            </w:pPr>
          </w:p>
        </w:tc>
      </w:tr>
      <w:tr w:rsidR="00A617E8" w:rsidRPr="00D95972" w14:paraId="46871589" w14:textId="77777777" w:rsidTr="00E0530D">
        <w:tc>
          <w:tcPr>
            <w:tcW w:w="976" w:type="dxa"/>
            <w:tcBorders>
              <w:top w:val="nil"/>
              <w:left w:val="thinThickThinSmallGap" w:sz="24" w:space="0" w:color="auto"/>
              <w:bottom w:val="nil"/>
            </w:tcBorders>
            <w:shd w:val="clear" w:color="auto" w:fill="auto"/>
          </w:tcPr>
          <w:p w14:paraId="0D97965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B6E62F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4D85B47" w14:textId="77777777" w:rsidR="00A617E8" w:rsidRPr="00D95972" w:rsidRDefault="00A617E8" w:rsidP="00A617E8">
            <w:pPr>
              <w:overflowPunct/>
              <w:autoSpaceDE/>
              <w:autoSpaceDN/>
              <w:adjustRightInd/>
              <w:textAlignment w:val="auto"/>
              <w:rPr>
                <w:rFonts w:cs="Arial"/>
                <w:lang w:val="en-US"/>
              </w:rPr>
            </w:pPr>
            <w:r w:rsidRPr="005C623E">
              <w:t>C1-216137</w:t>
            </w:r>
          </w:p>
        </w:tc>
        <w:tc>
          <w:tcPr>
            <w:tcW w:w="4191" w:type="dxa"/>
            <w:gridSpan w:val="3"/>
            <w:tcBorders>
              <w:top w:val="single" w:sz="4" w:space="0" w:color="auto"/>
              <w:bottom w:val="single" w:sz="4" w:space="0" w:color="auto"/>
            </w:tcBorders>
            <w:shd w:val="clear" w:color="auto" w:fill="00FF00"/>
          </w:tcPr>
          <w:p w14:paraId="1B3284B1" w14:textId="77777777" w:rsidR="00A617E8" w:rsidRPr="00D95972" w:rsidRDefault="00A617E8" w:rsidP="00A617E8">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00FF00"/>
          </w:tcPr>
          <w:p w14:paraId="7C19423B" w14:textId="77777777"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00EB9A8" w14:textId="77777777" w:rsidR="00A617E8" w:rsidRPr="00D95972" w:rsidRDefault="00A617E8" w:rsidP="00A617E8">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FF55558" w14:textId="3E44C607" w:rsidR="00A617E8" w:rsidRDefault="00A617E8" w:rsidP="00A617E8">
            <w:pPr>
              <w:rPr>
                <w:rFonts w:cs="Arial"/>
              </w:rPr>
            </w:pPr>
            <w:r>
              <w:rPr>
                <w:rFonts w:cs="Arial"/>
              </w:rPr>
              <w:t>Agreed</w:t>
            </w:r>
          </w:p>
          <w:p w14:paraId="01D7FFCB" w14:textId="77777777" w:rsidR="00A617E8" w:rsidRDefault="00A617E8" w:rsidP="00A617E8">
            <w:pPr>
              <w:rPr>
                <w:rFonts w:eastAsia="Batang" w:cs="Arial"/>
                <w:lang w:eastAsia="ko-KR"/>
              </w:rPr>
            </w:pPr>
            <w:r>
              <w:rPr>
                <w:rFonts w:eastAsia="Batang" w:cs="Arial"/>
                <w:lang w:eastAsia="ko-KR"/>
              </w:rPr>
              <w:t>Revision of C1-215867</w:t>
            </w:r>
          </w:p>
          <w:p w14:paraId="567CB4BC" w14:textId="77777777" w:rsidR="00A617E8" w:rsidRDefault="00A617E8" w:rsidP="00A617E8">
            <w:pPr>
              <w:rPr>
                <w:rFonts w:eastAsia="Batang" w:cs="Arial"/>
                <w:lang w:eastAsia="ko-KR"/>
              </w:rPr>
            </w:pPr>
          </w:p>
          <w:p w14:paraId="53358047" w14:textId="77777777" w:rsidR="00A617E8" w:rsidRPr="00D95972" w:rsidRDefault="00A617E8" w:rsidP="00A617E8">
            <w:pPr>
              <w:rPr>
                <w:rFonts w:eastAsia="Batang" w:cs="Arial"/>
                <w:lang w:eastAsia="ko-KR"/>
              </w:rPr>
            </w:pPr>
          </w:p>
        </w:tc>
      </w:tr>
      <w:tr w:rsidR="00A617E8" w:rsidRPr="00D95972" w14:paraId="3248DB6F" w14:textId="77777777" w:rsidTr="00E0530D">
        <w:tc>
          <w:tcPr>
            <w:tcW w:w="976" w:type="dxa"/>
            <w:tcBorders>
              <w:top w:val="nil"/>
              <w:left w:val="thinThickThinSmallGap" w:sz="24" w:space="0" w:color="auto"/>
              <w:bottom w:val="nil"/>
            </w:tcBorders>
            <w:shd w:val="clear" w:color="auto" w:fill="auto"/>
          </w:tcPr>
          <w:p w14:paraId="4751F84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AE3E3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D94B072" w14:textId="77777777" w:rsidR="00A617E8" w:rsidRPr="00D95972" w:rsidRDefault="00A617E8" w:rsidP="00A617E8">
            <w:pPr>
              <w:overflowPunct/>
              <w:autoSpaceDE/>
              <w:autoSpaceDN/>
              <w:adjustRightInd/>
              <w:textAlignment w:val="auto"/>
              <w:rPr>
                <w:rFonts w:cs="Arial"/>
                <w:lang w:val="en-US"/>
              </w:rPr>
            </w:pPr>
            <w:r w:rsidRPr="00416D87">
              <w:t>C1-216138</w:t>
            </w:r>
          </w:p>
        </w:tc>
        <w:tc>
          <w:tcPr>
            <w:tcW w:w="4191" w:type="dxa"/>
            <w:gridSpan w:val="3"/>
            <w:tcBorders>
              <w:top w:val="single" w:sz="4" w:space="0" w:color="auto"/>
              <w:bottom w:val="single" w:sz="4" w:space="0" w:color="auto"/>
            </w:tcBorders>
            <w:shd w:val="clear" w:color="auto" w:fill="00FF00"/>
          </w:tcPr>
          <w:p w14:paraId="7C41ECA9" w14:textId="77777777" w:rsidR="00A617E8" w:rsidRPr="00D95972" w:rsidRDefault="00A617E8" w:rsidP="00A617E8">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00FF00"/>
          </w:tcPr>
          <w:p w14:paraId="08211B4A" w14:textId="77777777" w:rsidR="00A617E8" w:rsidRPr="00D95972" w:rsidRDefault="00A617E8" w:rsidP="00A617E8">
            <w:pPr>
              <w:rPr>
                <w:rFonts w:cs="Arial"/>
              </w:rPr>
            </w:pPr>
            <w:r>
              <w:rPr>
                <w:rFonts w:cs="Arial"/>
              </w:rPr>
              <w:t>Qualcomm</w:t>
            </w:r>
          </w:p>
        </w:tc>
        <w:tc>
          <w:tcPr>
            <w:tcW w:w="826" w:type="dxa"/>
            <w:tcBorders>
              <w:top w:val="single" w:sz="4" w:space="0" w:color="auto"/>
              <w:bottom w:val="single" w:sz="4" w:space="0" w:color="auto"/>
            </w:tcBorders>
            <w:shd w:val="clear" w:color="auto" w:fill="00FF00"/>
          </w:tcPr>
          <w:p w14:paraId="79209E27" w14:textId="77777777" w:rsidR="00A617E8" w:rsidRPr="00D95972" w:rsidRDefault="00A617E8" w:rsidP="00A617E8">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36027D0" w14:textId="6F6DC5FE" w:rsidR="00A617E8" w:rsidRDefault="00A617E8" w:rsidP="00A617E8">
            <w:pPr>
              <w:rPr>
                <w:rFonts w:cs="Arial"/>
              </w:rPr>
            </w:pPr>
            <w:r>
              <w:rPr>
                <w:rFonts w:cs="Arial"/>
              </w:rPr>
              <w:t>Agreed</w:t>
            </w:r>
          </w:p>
          <w:p w14:paraId="4AE45B43" w14:textId="77777777" w:rsidR="00A617E8" w:rsidRDefault="00A617E8" w:rsidP="00A617E8">
            <w:pPr>
              <w:rPr>
                <w:rFonts w:eastAsia="Batang" w:cs="Arial"/>
                <w:lang w:eastAsia="ko-KR"/>
              </w:rPr>
            </w:pPr>
            <w:r>
              <w:rPr>
                <w:rFonts w:eastAsia="Batang" w:cs="Arial"/>
                <w:lang w:eastAsia="ko-KR"/>
              </w:rPr>
              <w:t>Revision of C1-215868</w:t>
            </w:r>
          </w:p>
          <w:p w14:paraId="358DE731" w14:textId="77777777" w:rsidR="00A617E8" w:rsidRDefault="00A617E8" w:rsidP="00A617E8">
            <w:pPr>
              <w:rPr>
                <w:rFonts w:eastAsia="Batang" w:cs="Arial"/>
                <w:lang w:eastAsia="ko-KR"/>
              </w:rPr>
            </w:pPr>
          </w:p>
          <w:p w14:paraId="57675586" w14:textId="77777777" w:rsidR="00A617E8" w:rsidRPr="00D95972" w:rsidRDefault="00A617E8" w:rsidP="00A617E8">
            <w:pPr>
              <w:rPr>
                <w:rFonts w:eastAsia="Batang" w:cs="Arial"/>
                <w:lang w:eastAsia="ko-KR"/>
              </w:rPr>
            </w:pPr>
          </w:p>
        </w:tc>
      </w:tr>
      <w:tr w:rsidR="00A617E8" w:rsidRPr="00D95972" w14:paraId="776A7FDD" w14:textId="77777777" w:rsidTr="00E0530D">
        <w:tc>
          <w:tcPr>
            <w:tcW w:w="976" w:type="dxa"/>
            <w:tcBorders>
              <w:top w:val="nil"/>
              <w:left w:val="thinThickThinSmallGap" w:sz="24" w:space="0" w:color="auto"/>
              <w:bottom w:val="nil"/>
            </w:tcBorders>
            <w:shd w:val="clear" w:color="auto" w:fill="auto"/>
          </w:tcPr>
          <w:p w14:paraId="3016FE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D2B71E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6BE0171" w14:textId="77777777" w:rsidR="00A617E8" w:rsidRPr="00D95972" w:rsidRDefault="00A617E8" w:rsidP="00A617E8">
            <w:pPr>
              <w:overflowPunct/>
              <w:autoSpaceDE/>
              <w:autoSpaceDN/>
              <w:adjustRightInd/>
              <w:textAlignment w:val="auto"/>
              <w:rPr>
                <w:rFonts w:cs="Arial"/>
                <w:lang w:val="en-US"/>
              </w:rPr>
            </w:pPr>
            <w:r w:rsidRPr="00FB015A">
              <w:t>C1-216</w:t>
            </w:r>
            <w:r>
              <w:t>280</w:t>
            </w:r>
          </w:p>
        </w:tc>
        <w:tc>
          <w:tcPr>
            <w:tcW w:w="4191" w:type="dxa"/>
            <w:gridSpan w:val="3"/>
            <w:tcBorders>
              <w:top w:val="single" w:sz="4" w:space="0" w:color="auto"/>
              <w:bottom w:val="single" w:sz="4" w:space="0" w:color="auto"/>
            </w:tcBorders>
            <w:shd w:val="clear" w:color="auto" w:fill="00FF00"/>
          </w:tcPr>
          <w:p w14:paraId="424A0106" w14:textId="77777777" w:rsidR="00A617E8" w:rsidRPr="00D95972" w:rsidRDefault="00A617E8" w:rsidP="00A617E8">
            <w:pPr>
              <w:rPr>
                <w:rFonts w:cs="Arial"/>
              </w:rPr>
            </w:pPr>
            <w:r>
              <w:rPr>
                <w:rFonts w:cs="Arial"/>
              </w:rPr>
              <w:t>ECS Provider ID format</w:t>
            </w:r>
          </w:p>
        </w:tc>
        <w:tc>
          <w:tcPr>
            <w:tcW w:w="1767" w:type="dxa"/>
            <w:tcBorders>
              <w:top w:val="single" w:sz="4" w:space="0" w:color="auto"/>
              <w:bottom w:val="single" w:sz="4" w:space="0" w:color="auto"/>
            </w:tcBorders>
            <w:shd w:val="clear" w:color="auto" w:fill="00FF00"/>
          </w:tcPr>
          <w:p w14:paraId="2C162D21"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9CE1EAE" w14:textId="77777777" w:rsidR="00A617E8" w:rsidRPr="00D95972" w:rsidRDefault="00A617E8" w:rsidP="00A617E8">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7BF54B" w14:textId="61519E1A" w:rsidR="00A617E8" w:rsidRDefault="00A617E8" w:rsidP="00A617E8">
            <w:pPr>
              <w:rPr>
                <w:rFonts w:cs="Arial"/>
              </w:rPr>
            </w:pPr>
            <w:r>
              <w:rPr>
                <w:rFonts w:cs="Arial"/>
              </w:rPr>
              <w:t>Agreed</w:t>
            </w:r>
          </w:p>
          <w:p w14:paraId="7CCE8A52" w14:textId="77777777" w:rsidR="00A617E8" w:rsidRDefault="00A617E8" w:rsidP="00A617E8">
            <w:pPr>
              <w:rPr>
                <w:rFonts w:eastAsia="Batang" w:cs="Arial"/>
                <w:lang w:eastAsia="ko-KR"/>
              </w:rPr>
            </w:pPr>
          </w:p>
          <w:p w14:paraId="657E104A" w14:textId="132B3CF7" w:rsidR="00A617E8" w:rsidRDefault="00A617E8" w:rsidP="00A617E8">
            <w:pPr>
              <w:rPr>
                <w:rFonts w:eastAsia="Batang" w:cs="Arial"/>
                <w:lang w:eastAsia="ko-KR"/>
              </w:rPr>
            </w:pPr>
            <w:r>
              <w:rPr>
                <w:rFonts w:eastAsia="Batang" w:cs="Arial"/>
                <w:lang w:eastAsia="ko-KR"/>
              </w:rPr>
              <w:t>Revision of C1-216005</w:t>
            </w:r>
          </w:p>
          <w:p w14:paraId="3043E31D" w14:textId="77777777" w:rsidR="00A617E8" w:rsidRDefault="00A617E8" w:rsidP="00A617E8">
            <w:pPr>
              <w:rPr>
                <w:rFonts w:eastAsia="Batang" w:cs="Arial"/>
                <w:lang w:eastAsia="ko-KR"/>
              </w:rPr>
            </w:pPr>
          </w:p>
          <w:p w14:paraId="4A95FF28" w14:textId="77777777" w:rsidR="00A617E8" w:rsidRPr="00D95972" w:rsidRDefault="00A617E8" w:rsidP="00A617E8">
            <w:pPr>
              <w:rPr>
                <w:rFonts w:eastAsia="Batang" w:cs="Arial"/>
                <w:lang w:eastAsia="ko-KR"/>
              </w:rPr>
            </w:pPr>
          </w:p>
        </w:tc>
      </w:tr>
      <w:tr w:rsidR="00A617E8" w:rsidRPr="00D95972" w14:paraId="5C5D113F" w14:textId="77777777" w:rsidTr="00087E35">
        <w:tc>
          <w:tcPr>
            <w:tcW w:w="976" w:type="dxa"/>
            <w:tcBorders>
              <w:top w:val="nil"/>
              <w:left w:val="thinThickThinSmallGap" w:sz="24" w:space="0" w:color="auto"/>
              <w:bottom w:val="nil"/>
            </w:tcBorders>
            <w:shd w:val="clear" w:color="auto" w:fill="auto"/>
          </w:tcPr>
          <w:p w14:paraId="4BB8356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4E65F0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4D9685D" w14:textId="77777777" w:rsidR="00A617E8" w:rsidRPr="00D95972" w:rsidRDefault="00A617E8" w:rsidP="00A617E8">
            <w:pPr>
              <w:overflowPunct/>
              <w:autoSpaceDE/>
              <w:autoSpaceDN/>
              <w:adjustRightInd/>
              <w:textAlignment w:val="auto"/>
              <w:rPr>
                <w:rFonts w:cs="Arial"/>
                <w:lang w:val="en-US"/>
              </w:rPr>
            </w:pPr>
            <w:r w:rsidRPr="00C318F1">
              <w:t>C1-216</w:t>
            </w:r>
            <w:r>
              <w:t>281</w:t>
            </w:r>
          </w:p>
        </w:tc>
        <w:tc>
          <w:tcPr>
            <w:tcW w:w="4191" w:type="dxa"/>
            <w:gridSpan w:val="3"/>
            <w:tcBorders>
              <w:top w:val="single" w:sz="4" w:space="0" w:color="auto"/>
              <w:bottom w:val="single" w:sz="4" w:space="0" w:color="auto"/>
            </w:tcBorders>
            <w:shd w:val="clear" w:color="auto" w:fill="00FF00"/>
          </w:tcPr>
          <w:p w14:paraId="63858E53" w14:textId="77777777" w:rsidR="00A617E8" w:rsidRPr="00D95972" w:rsidRDefault="00A617E8" w:rsidP="00A617E8">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00FF00"/>
          </w:tcPr>
          <w:p w14:paraId="15B1FE7D"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87CD04F" w14:textId="77777777" w:rsidR="00A617E8" w:rsidRPr="00D95972" w:rsidRDefault="00A617E8" w:rsidP="00A617E8">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7504ACE" w14:textId="1A9D6DA4" w:rsidR="00A617E8" w:rsidRDefault="00A617E8" w:rsidP="00A617E8">
            <w:pPr>
              <w:rPr>
                <w:rFonts w:cs="Arial"/>
              </w:rPr>
            </w:pPr>
            <w:r>
              <w:rPr>
                <w:rFonts w:cs="Arial"/>
              </w:rPr>
              <w:t>Agreed</w:t>
            </w:r>
          </w:p>
          <w:p w14:paraId="152B7D77" w14:textId="77777777" w:rsidR="00A617E8" w:rsidRDefault="00A617E8" w:rsidP="00A617E8">
            <w:pPr>
              <w:rPr>
                <w:rFonts w:eastAsia="Batang" w:cs="Arial"/>
                <w:lang w:eastAsia="ko-KR"/>
              </w:rPr>
            </w:pPr>
          </w:p>
          <w:p w14:paraId="7E528E15" w14:textId="78CE15E9" w:rsidR="00A617E8" w:rsidRDefault="00A617E8" w:rsidP="00A617E8">
            <w:pPr>
              <w:rPr>
                <w:rFonts w:eastAsia="Batang" w:cs="Arial"/>
                <w:lang w:eastAsia="ko-KR"/>
              </w:rPr>
            </w:pPr>
            <w:r>
              <w:rPr>
                <w:rFonts w:eastAsia="Batang" w:cs="Arial"/>
                <w:lang w:eastAsia="ko-KR"/>
              </w:rPr>
              <w:t>Revision of C1-216006</w:t>
            </w:r>
          </w:p>
          <w:p w14:paraId="07107C68" w14:textId="2483FE2D" w:rsidR="00A617E8" w:rsidRDefault="00A617E8" w:rsidP="00A617E8">
            <w:pPr>
              <w:rPr>
                <w:rFonts w:eastAsia="Batang" w:cs="Arial"/>
                <w:lang w:eastAsia="ko-KR"/>
              </w:rPr>
            </w:pPr>
          </w:p>
          <w:p w14:paraId="09D57102" w14:textId="77777777" w:rsidR="00A617E8" w:rsidRPr="00D95972" w:rsidRDefault="00A617E8" w:rsidP="00A617E8">
            <w:pPr>
              <w:rPr>
                <w:rFonts w:eastAsia="Batang" w:cs="Arial"/>
                <w:lang w:eastAsia="ko-KR"/>
              </w:rPr>
            </w:pPr>
          </w:p>
        </w:tc>
      </w:tr>
      <w:tr w:rsidR="00A617E8" w:rsidRPr="00D95972" w14:paraId="72483D9C" w14:textId="77777777" w:rsidTr="00087E35">
        <w:tc>
          <w:tcPr>
            <w:tcW w:w="976" w:type="dxa"/>
            <w:tcBorders>
              <w:top w:val="nil"/>
              <w:left w:val="thinThickThinSmallGap" w:sz="24" w:space="0" w:color="auto"/>
              <w:bottom w:val="nil"/>
            </w:tcBorders>
            <w:shd w:val="clear" w:color="auto" w:fill="auto"/>
          </w:tcPr>
          <w:p w14:paraId="7EFE369E" w14:textId="58706D07" w:rsidR="00A617E8" w:rsidRPr="00D95972" w:rsidRDefault="00A617E8" w:rsidP="00A617E8">
            <w:pPr>
              <w:rPr>
                <w:rFonts w:cs="Arial"/>
              </w:rPr>
            </w:pPr>
          </w:p>
        </w:tc>
        <w:tc>
          <w:tcPr>
            <w:tcW w:w="1317" w:type="dxa"/>
            <w:gridSpan w:val="2"/>
            <w:tcBorders>
              <w:top w:val="nil"/>
              <w:bottom w:val="nil"/>
            </w:tcBorders>
            <w:shd w:val="clear" w:color="auto" w:fill="auto"/>
          </w:tcPr>
          <w:p w14:paraId="798259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8A36D36" w14:textId="77777777" w:rsidR="00A617E8" w:rsidRPr="00C318F1"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A17912"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DAE9A2E"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E5DAD1B"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6A8D8" w14:textId="77777777" w:rsidR="00A617E8" w:rsidRDefault="00A617E8" w:rsidP="00A617E8">
            <w:pPr>
              <w:rPr>
                <w:rFonts w:cs="Arial"/>
              </w:rPr>
            </w:pPr>
          </w:p>
        </w:tc>
      </w:tr>
      <w:tr w:rsidR="00A617E8" w:rsidRPr="00D95972" w14:paraId="756F2116" w14:textId="77777777" w:rsidTr="00087E35">
        <w:tc>
          <w:tcPr>
            <w:tcW w:w="976" w:type="dxa"/>
            <w:tcBorders>
              <w:top w:val="nil"/>
              <w:left w:val="thinThickThinSmallGap" w:sz="24" w:space="0" w:color="auto"/>
              <w:bottom w:val="nil"/>
            </w:tcBorders>
            <w:shd w:val="clear" w:color="auto" w:fill="auto"/>
          </w:tcPr>
          <w:p w14:paraId="1E9B3C23" w14:textId="77777777" w:rsidR="00A617E8" w:rsidRDefault="00A617E8" w:rsidP="00A617E8">
            <w:pPr>
              <w:rPr>
                <w:rFonts w:cs="Arial"/>
              </w:rPr>
            </w:pPr>
          </w:p>
        </w:tc>
        <w:tc>
          <w:tcPr>
            <w:tcW w:w="1317" w:type="dxa"/>
            <w:gridSpan w:val="2"/>
            <w:tcBorders>
              <w:top w:val="nil"/>
              <w:bottom w:val="nil"/>
            </w:tcBorders>
            <w:shd w:val="clear" w:color="auto" w:fill="auto"/>
          </w:tcPr>
          <w:p w14:paraId="445ED86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5A14236" w14:textId="77777777" w:rsidR="00A617E8" w:rsidRPr="00C318F1"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5D415"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4155E187"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6B9BED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B7D9F" w14:textId="5E14A9CD" w:rsidR="00A617E8" w:rsidRDefault="00A617E8" w:rsidP="00A617E8">
            <w:pPr>
              <w:rPr>
                <w:rFonts w:cs="Arial"/>
              </w:rPr>
            </w:pPr>
          </w:p>
        </w:tc>
      </w:tr>
      <w:tr w:rsidR="00A617E8" w:rsidRPr="00D95972" w14:paraId="25A37999" w14:textId="77777777" w:rsidTr="00C04B15">
        <w:tc>
          <w:tcPr>
            <w:tcW w:w="976" w:type="dxa"/>
            <w:tcBorders>
              <w:top w:val="nil"/>
              <w:left w:val="thinThickThinSmallGap" w:sz="24" w:space="0" w:color="auto"/>
              <w:bottom w:val="nil"/>
            </w:tcBorders>
            <w:shd w:val="clear" w:color="auto" w:fill="auto"/>
          </w:tcPr>
          <w:p w14:paraId="2110A04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5E1F15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F3F112" w14:textId="4EB37CBF" w:rsidR="00A617E8" w:rsidRPr="00D95972" w:rsidRDefault="00A617E8" w:rsidP="00A617E8">
            <w:pPr>
              <w:overflowPunct/>
              <w:autoSpaceDE/>
              <w:autoSpaceDN/>
              <w:adjustRightInd/>
              <w:textAlignment w:val="auto"/>
              <w:rPr>
                <w:rFonts w:cs="Arial"/>
                <w:lang w:val="en-US"/>
              </w:rPr>
            </w:pPr>
            <w:hyperlink r:id="rId419" w:history="1">
              <w:r>
                <w:rPr>
                  <w:rStyle w:val="Hyperlink"/>
                </w:rPr>
                <w:t>C1-216979</w:t>
              </w:r>
            </w:hyperlink>
          </w:p>
        </w:tc>
        <w:tc>
          <w:tcPr>
            <w:tcW w:w="4191" w:type="dxa"/>
            <w:gridSpan w:val="3"/>
            <w:tcBorders>
              <w:top w:val="single" w:sz="4" w:space="0" w:color="auto"/>
              <w:bottom w:val="single" w:sz="4" w:space="0" w:color="auto"/>
            </w:tcBorders>
            <w:shd w:val="clear" w:color="auto" w:fill="FFFF00"/>
          </w:tcPr>
          <w:p w14:paraId="0473F2F2" w14:textId="469E0339" w:rsidR="00A617E8" w:rsidRPr="00D95972" w:rsidRDefault="00A617E8" w:rsidP="00A617E8">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F3BD240" w14:textId="36EE7F98"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FDE51F" w14:textId="76A1B48B"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BCA79" w14:textId="77777777" w:rsidR="00A617E8" w:rsidRPr="00D95972" w:rsidRDefault="00A617E8" w:rsidP="00A617E8">
            <w:pPr>
              <w:rPr>
                <w:rFonts w:eastAsia="Batang" w:cs="Arial"/>
                <w:lang w:eastAsia="ko-KR"/>
              </w:rPr>
            </w:pPr>
          </w:p>
        </w:tc>
      </w:tr>
      <w:tr w:rsidR="00A617E8" w:rsidRPr="00D95972" w14:paraId="7BDC8863" w14:textId="77777777" w:rsidTr="003D1A6F">
        <w:tc>
          <w:tcPr>
            <w:tcW w:w="976" w:type="dxa"/>
            <w:tcBorders>
              <w:top w:val="nil"/>
              <w:left w:val="thinThickThinSmallGap" w:sz="24" w:space="0" w:color="auto"/>
              <w:bottom w:val="nil"/>
            </w:tcBorders>
            <w:shd w:val="clear" w:color="auto" w:fill="auto"/>
          </w:tcPr>
          <w:p w14:paraId="655F14E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BB182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F15591" w14:textId="7C5736E4" w:rsidR="00A617E8" w:rsidRPr="00D95972" w:rsidRDefault="00A617E8" w:rsidP="00A617E8">
            <w:pPr>
              <w:overflowPunct/>
              <w:autoSpaceDE/>
              <w:autoSpaceDN/>
              <w:adjustRightInd/>
              <w:textAlignment w:val="auto"/>
              <w:rPr>
                <w:rFonts w:cs="Arial"/>
                <w:lang w:val="en-US"/>
              </w:rPr>
            </w:pPr>
            <w:hyperlink r:id="rId420" w:history="1">
              <w:r>
                <w:rPr>
                  <w:rStyle w:val="Hyperlink"/>
                </w:rPr>
                <w:t>C1-217073</w:t>
              </w:r>
            </w:hyperlink>
          </w:p>
        </w:tc>
        <w:tc>
          <w:tcPr>
            <w:tcW w:w="4191" w:type="dxa"/>
            <w:gridSpan w:val="3"/>
            <w:tcBorders>
              <w:top w:val="single" w:sz="4" w:space="0" w:color="auto"/>
              <w:bottom w:val="single" w:sz="4" w:space="0" w:color="auto"/>
            </w:tcBorders>
            <w:shd w:val="clear" w:color="auto" w:fill="FFFF00"/>
          </w:tcPr>
          <w:p w14:paraId="4C6C6B66" w14:textId="1E210DC4" w:rsidR="00A617E8" w:rsidRPr="00D95972" w:rsidRDefault="00A617E8" w:rsidP="00A617E8">
            <w:pPr>
              <w:rPr>
                <w:rFonts w:cs="Arial"/>
              </w:rPr>
            </w:pPr>
            <w:r>
              <w:rPr>
                <w:rFonts w:cs="Arial"/>
              </w:rPr>
              <w:t>Support of multiple ECS providers</w:t>
            </w:r>
          </w:p>
        </w:tc>
        <w:tc>
          <w:tcPr>
            <w:tcW w:w="1767" w:type="dxa"/>
            <w:tcBorders>
              <w:top w:val="single" w:sz="4" w:space="0" w:color="auto"/>
              <w:bottom w:val="single" w:sz="4" w:space="0" w:color="auto"/>
            </w:tcBorders>
            <w:shd w:val="clear" w:color="auto" w:fill="FFFF00"/>
          </w:tcPr>
          <w:p w14:paraId="76610C15" w14:textId="7519EB39"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96E47" w14:textId="7E61CD6F" w:rsidR="00A617E8" w:rsidRPr="00D95972" w:rsidRDefault="00A617E8" w:rsidP="00A617E8">
            <w:pPr>
              <w:rPr>
                <w:rFonts w:cs="Arial"/>
              </w:rPr>
            </w:pPr>
            <w:r>
              <w:rPr>
                <w:rFonts w:cs="Arial"/>
              </w:rPr>
              <w:t>CR 3292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85BF4" w14:textId="77777777" w:rsidR="00A617E8" w:rsidRPr="00D95972" w:rsidRDefault="00A617E8" w:rsidP="00A617E8">
            <w:pPr>
              <w:rPr>
                <w:rFonts w:eastAsia="Batang" w:cs="Arial"/>
                <w:lang w:eastAsia="ko-KR"/>
              </w:rPr>
            </w:pPr>
          </w:p>
        </w:tc>
      </w:tr>
      <w:tr w:rsidR="00A617E8" w:rsidRPr="00D95972" w14:paraId="3C454E3A" w14:textId="77777777" w:rsidTr="00D43E2C">
        <w:tc>
          <w:tcPr>
            <w:tcW w:w="976" w:type="dxa"/>
            <w:tcBorders>
              <w:top w:val="nil"/>
              <w:left w:val="thinThickThinSmallGap" w:sz="24" w:space="0" w:color="auto"/>
              <w:bottom w:val="nil"/>
            </w:tcBorders>
            <w:shd w:val="clear" w:color="auto" w:fill="auto"/>
          </w:tcPr>
          <w:p w14:paraId="2C3EA9B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025B6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4794A8C" w14:textId="2E689484" w:rsidR="00A617E8" w:rsidRPr="00D95972" w:rsidRDefault="00A617E8" w:rsidP="00A617E8">
            <w:pPr>
              <w:overflowPunct/>
              <w:autoSpaceDE/>
              <w:autoSpaceDN/>
              <w:adjustRightInd/>
              <w:textAlignment w:val="auto"/>
              <w:rPr>
                <w:rFonts w:cs="Arial"/>
                <w:lang w:val="en-US"/>
              </w:rPr>
            </w:pPr>
            <w:hyperlink r:id="rId421" w:history="1">
              <w:r>
                <w:rPr>
                  <w:rStyle w:val="Hyperlink"/>
                </w:rPr>
                <w:t>C1-217074</w:t>
              </w:r>
            </w:hyperlink>
          </w:p>
        </w:tc>
        <w:tc>
          <w:tcPr>
            <w:tcW w:w="4191" w:type="dxa"/>
            <w:gridSpan w:val="3"/>
            <w:tcBorders>
              <w:top w:val="single" w:sz="4" w:space="0" w:color="auto"/>
              <w:bottom w:val="single" w:sz="4" w:space="0" w:color="auto"/>
            </w:tcBorders>
            <w:shd w:val="clear" w:color="auto" w:fill="FFFF00"/>
          </w:tcPr>
          <w:p w14:paraId="5C2DA550" w14:textId="54EC2BE4" w:rsidR="00A617E8" w:rsidRPr="00D95972" w:rsidRDefault="00A617E8" w:rsidP="00A617E8">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5E2BE0B4" w14:textId="035CB0EF"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582FC8" w14:textId="15FC71E8" w:rsidR="00A617E8" w:rsidRPr="00D95972" w:rsidRDefault="00A617E8" w:rsidP="00A617E8">
            <w:pPr>
              <w:rPr>
                <w:rFonts w:cs="Arial"/>
              </w:rPr>
            </w:pPr>
            <w:r>
              <w:rPr>
                <w:rFonts w:cs="Arial"/>
              </w:rPr>
              <w:t>CR 3827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DF60E" w14:textId="77777777" w:rsidR="00A617E8" w:rsidRPr="00D95972" w:rsidRDefault="00A617E8" w:rsidP="00A617E8">
            <w:pPr>
              <w:rPr>
                <w:rFonts w:eastAsia="Batang" w:cs="Arial"/>
                <w:lang w:eastAsia="ko-KR"/>
              </w:rPr>
            </w:pPr>
          </w:p>
        </w:tc>
      </w:tr>
      <w:tr w:rsidR="00A617E8" w:rsidRPr="00D95972" w14:paraId="07FDBB07" w14:textId="77777777" w:rsidTr="00030DFE">
        <w:tc>
          <w:tcPr>
            <w:tcW w:w="976" w:type="dxa"/>
            <w:tcBorders>
              <w:top w:val="nil"/>
              <w:left w:val="thinThickThinSmallGap" w:sz="24" w:space="0" w:color="auto"/>
              <w:bottom w:val="nil"/>
            </w:tcBorders>
            <w:shd w:val="clear" w:color="auto" w:fill="auto"/>
          </w:tcPr>
          <w:p w14:paraId="581F01D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9746E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E8756D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1C6BC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25F5EB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FC0D5B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39B68" w14:textId="77777777" w:rsidR="00A617E8" w:rsidRPr="00D95972" w:rsidRDefault="00A617E8" w:rsidP="00A617E8">
            <w:pPr>
              <w:rPr>
                <w:rFonts w:eastAsia="Batang" w:cs="Arial"/>
                <w:lang w:eastAsia="ko-KR"/>
              </w:rPr>
            </w:pPr>
          </w:p>
        </w:tc>
      </w:tr>
      <w:tr w:rsidR="00A617E8"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AC014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DB96E70" w14:textId="5E2358FC"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36DB85F4" w14:textId="1E5C0302"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EAEABF9" w14:textId="4343E2AE"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617E8" w:rsidRPr="00D95972" w:rsidRDefault="00A617E8" w:rsidP="00A617E8">
            <w:pPr>
              <w:rPr>
                <w:rFonts w:eastAsia="Batang" w:cs="Arial"/>
                <w:lang w:eastAsia="ko-KR"/>
              </w:rPr>
            </w:pPr>
          </w:p>
        </w:tc>
      </w:tr>
      <w:tr w:rsidR="00A617E8"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EE2510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B4B8F7A" w14:textId="77EAC02C" w:rsidR="00A617E8" w:rsidRPr="004B3D15"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617E8" w:rsidRDefault="00A617E8" w:rsidP="00A617E8">
            <w:pPr>
              <w:rPr>
                <w:rFonts w:cs="Arial"/>
              </w:rPr>
            </w:pPr>
          </w:p>
        </w:tc>
        <w:tc>
          <w:tcPr>
            <w:tcW w:w="1767" w:type="dxa"/>
            <w:tcBorders>
              <w:top w:val="single" w:sz="4" w:space="0" w:color="auto"/>
              <w:bottom w:val="single" w:sz="4" w:space="0" w:color="auto"/>
            </w:tcBorders>
            <w:shd w:val="clear" w:color="auto" w:fill="auto"/>
          </w:tcPr>
          <w:p w14:paraId="093E1B22" w14:textId="2A7EDD63"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2EA3AF22" w14:textId="0D199BE8"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617E8" w:rsidRDefault="00A617E8" w:rsidP="00A617E8">
            <w:pPr>
              <w:rPr>
                <w:rFonts w:eastAsia="Batang" w:cs="Arial"/>
                <w:lang w:eastAsia="ko-KR"/>
              </w:rPr>
            </w:pPr>
          </w:p>
        </w:tc>
      </w:tr>
      <w:tr w:rsidR="00A617E8"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D70B2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ED43BE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029E2B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1EC189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617E8" w:rsidRPr="00D95972" w:rsidRDefault="00A617E8" w:rsidP="00A617E8">
            <w:pPr>
              <w:rPr>
                <w:rFonts w:eastAsia="Batang" w:cs="Arial"/>
                <w:lang w:eastAsia="ko-KR"/>
              </w:rPr>
            </w:pPr>
          </w:p>
        </w:tc>
      </w:tr>
      <w:tr w:rsidR="00A617E8"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188E76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C21CE5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E6FC36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0A7BD2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617E8" w:rsidRPr="00D95972" w:rsidRDefault="00A617E8" w:rsidP="00A617E8">
            <w:pPr>
              <w:rPr>
                <w:rFonts w:eastAsia="Batang" w:cs="Arial"/>
                <w:lang w:eastAsia="ko-KR"/>
              </w:rPr>
            </w:pPr>
          </w:p>
        </w:tc>
      </w:tr>
      <w:tr w:rsidR="00A617E8"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43242C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7383CE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72A38F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9D7977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617E8" w:rsidRPr="00D95972" w:rsidRDefault="00A617E8" w:rsidP="00A617E8">
            <w:pPr>
              <w:rPr>
                <w:rFonts w:eastAsia="Batang" w:cs="Arial"/>
                <w:lang w:eastAsia="ko-KR"/>
              </w:rPr>
            </w:pPr>
          </w:p>
        </w:tc>
      </w:tr>
      <w:tr w:rsidR="00A617E8" w:rsidRPr="00D95972" w14:paraId="4B8B78CC"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617E8" w:rsidRPr="00D95972" w:rsidRDefault="00A617E8" w:rsidP="00A617E8">
            <w:pPr>
              <w:rPr>
                <w:rFonts w:cs="Arial"/>
              </w:rPr>
            </w:pPr>
            <w:r>
              <w:t>UASAPP</w:t>
            </w:r>
          </w:p>
        </w:tc>
        <w:tc>
          <w:tcPr>
            <w:tcW w:w="1088" w:type="dxa"/>
            <w:tcBorders>
              <w:top w:val="single" w:sz="4" w:space="0" w:color="auto"/>
              <w:bottom w:val="single" w:sz="4" w:space="0" w:color="auto"/>
            </w:tcBorders>
          </w:tcPr>
          <w:p w14:paraId="117C8611"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712FEFE6"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5C3D8B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617E8" w:rsidRDefault="00A617E8" w:rsidP="00A617E8">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A617E8" w:rsidRDefault="00A617E8" w:rsidP="00A617E8">
            <w:pPr>
              <w:rPr>
                <w:rFonts w:eastAsia="Batang" w:cs="Arial"/>
                <w:color w:val="000000"/>
                <w:lang w:eastAsia="ko-KR"/>
              </w:rPr>
            </w:pPr>
          </w:p>
          <w:p w14:paraId="43BF73CE" w14:textId="63A59228" w:rsidR="00A617E8" w:rsidRPr="007B5BDD" w:rsidRDefault="00A617E8" w:rsidP="00A617E8">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A617E8" w:rsidRPr="00D95972" w:rsidRDefault="00A617E8" w:rsidP="00A617E8">
            <w:pPr>
              <w:rPr>
                <w:rFonts w:eastAsia="Batang" w:cs="Arial"/>
                <w:lang w:eastAsia="ko-KR"/>
              </w:rPr>
            </w:pPr>
          </w:p>
        </w:tc>
      </w:tr>
      <w:tr w:rsidR="00A617E8" w:rsidRPr="00D95972" w14:paraId="5695A11C" w14:textId="77777777" w:rsidTr="00CF3468">
        <w:tc>
          <w:tcPr>
            <w:tcW w:w="976" w:type="dxa"/>
            <w:tcBorders>
              <w:top w:val="nil"/>
              <w:left w:val="thinThickThinSmallGap" w:sz="24" w:space="0" w:color="auto"/>
              <w:bottom w:val="nil"/>
            </w:tcBorders>
            <w:shd w:val="clear" w:color="auto" w:fill="auto"/>
          </w:tcPr>
          <w:p w14:paraId="1C0AEBE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0954A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300C8E3" w14:textId="53593013" w:rsidR="00A617E8" w:rsidRPr="00D95972" w:rsidRDefault="00A617E8" w:rsidP="00A617E8">
            <w:pPr>
              <w:overflowPunct/>
              <w:autoSpaceDE/>
              <w:autoSpaceDN/>
              <w:adjustRightInd/>
              <w:textAlignment w:val="auto"/>
              <w:rPr>
                <w:rFonts w:cs="Arial"/>
                <w:lang w:val="en-US"/>
              </w:rPr>
            </w:pPr>
            <w:hyperlink r:id="rId422" w:history="1">
              <w:r>
                <w:rPr>
                  <w:rStyle w:val="Hyperlink"/>
                </w:rPr>
                <w:t>C1-216574</w:t>
              </w:r>
            </w:hyperlink>
          </w:p>
        </w:tc>
        <w:tc>
          <w:tcPr>
            <w:tcW w:w="4191" w:type="dxa"/>
            <w:gridSpan w:val="3"/>
            <w:tcBorders>
              <w:top w:val="single" w:sz="4" w:space="0" w:color="auto"/>
              <w:bottom w:val="single" w:sz="4" w:space="0" w:color="auto"/>
            </w:tcBorders>
            <w:shd w:val="clear" w:color="auto" w:fill="FFFF00"/>
          </w:tcPr>
          <w:p w14:paraId="50274D82" w14:textId="0E41436B" w:rsidR="00A617E8" w:rsidRPr="00D95972" w:rsidRDefault="00A617E8" w:rsidP="00A617E8">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ED5520B" w14:textId="78C42088"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B92400" w14:textId="1720F83F"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6C9B9" w14:textId="66E03FA8" w:rsidR="00A617E8" w:rsidRPr="00D95972" w:rsidRDefault="00A617E8" w:rsidP="00A617E8">
            <w:pPr>
              <w:rPr>
                <w:rFonts w:eastAsia="Batang" w:cs="Arial"/>
                <w:lang w:eastAsia="ko-KR"/>
              </w:rPr>
            </w:pPr>
            <w:r>
              <w:rPr>
                <w:rFonts w:eastAsia="Batang" w:cs="Arial"/>
                <w:lang w:eastAsia="ko-KR"/>
              </w:rPr>
              <w:t>Revision of C1-215763</w:t>
            </w:r>
          </w:p>
        </w:tc>
      </w:tr>
      <w:tr w:rsidR="00A617E8" w:rsidRPr="00D95972" w14:paraId="64195DDF" w14:textId="77777777" w:rsidTr="00CF3468">
        <w:tc>
          <w:tcPr>
            <w:tcW w:w="976" w:type="dxa"/>
            <w:tcBorders>
              <w:top w:val="nil"/>
              <w:left w:val="thinThickThinSmallGap" w:sz="24" w:space="0" w:color="auto"/>
              <w:bottom w:val="nil"/>
            </w:tcBorders>
            <w:shd w:val="clear" w:color="auto" w:fill="auto"/>
          </w:tcPr>
          <w:p w14:paraId="1FD885C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091CB7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4382EDD" w14:textId="0F7423AD" w:rsidR="00A617E8" w:rsidRPr="00C12F8D" w:rsidRDefault="00A617E8" w:rsidP="00A617E8">
            <w:pPr>
              <w:overflowPunct/>
              <w:autoSpaceDE/>
              <w:autoSpaceDN/>
              <w:adjustRightInd/>
              <w:textAlignment w:val="auto"/>
            </w:pPr>
            <w:hyperlink r:id="rId423" w:history="1">
              <w:r>
                <w:rPr>
                  <w:rStyle w:val="Hyperlink"/>
                </w:rPr>
                <w:t>C1-216575</w:t>
              </w:r>
            </w:hyperlink>
          </w:p>
        </w:tc>
        <w:tc>
          <w:tcPr>
            <w:tcW w:w="4191" w:type="dxa"/>
            <w:gridSpan w:val="3"/>
            <w:tcBorders>
              <w:top w:val="single" w:sz="4" w:space="0" w:color="auto"/>
              <w:bottom w:val="single" w:sz="4" w:space="0" w:color="auto"/>
            </w:tcBorders>
            <w:shd w:val="clear" w:color="auto" w:fill="FFFF00"/>
          </w:tcPr>
          <w:p w14:paraId="7A6A8D74" w14:textId="0ED2286C" w:rsidR="00A617E8" w:rsidRDefault="00A617E8" w:rsidP="00A617E8">
            <w:pPr>
              <w:rPr>
                <w:rFonts w:cs="Arial"/>
              </w:rPr>
            </w:pPr>
            <w:r>
              <w:rPr>
                <w:rFonts w:cs="Arial"/>
              </w:rPr>
              <w:t xml:space="preserve">General description </w:t>
            </w:r>
            <w:proofErr w:type="gramStart"/>
            <w:r>
              <w:rPr>
                <w:rFonts w:cs="Arial"/>
              </w:rPr>
              <w:t>update</w:t>
            </w:r>
            <w:proofErr w:type="gramEnd"/>
            <w:r>
              <w:rPr>
                <w:rFonts w:cs="Arial"/>
              </w:rPr>
              <w:t xml:space="preserve"> to add missing UAE procedures</w:t>
            </w:r>
          </w:p>
        </w:tc>
        <w:tc>
          <w:tcPr>
            <w:tcW w:w="1767" w:type="dxa"/>
            <w:tcBorders>
              <w:top w:val="single" w:sz="4" w:space="0" w:color="auto"/>
              <w:bottom w:val="single" w:sz="4" w:space="0" w:color="auto"/>
            </w:tcBorders>
            <w:shd w:val="clear" w:color="auto" w:fill="FFFF00"/>
          </w:tcPr>
          <w:p w14:paraId="64C18BAE" w14:textId="2F6563AB"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188BD1" w14:textId="5FAD65F2"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C98F" w14:textId="77777777" w:rsidR="00A617E8" w:rsidRDefault="00A617E8" w:rsidP="00A617E8">
            <w:pPr>
              <w:rPr>
                <w:rFonts w:eastAsia="Batang" w:cs="Arial"/>
                <w:lang w:eastAsia="ko-KR"/>
              </w:rPr>
            </w:pPr>
          </w:p>
        </w:tc>
      </w:tr>
      <w:tr w:rsidR="00A617E8" w:rsidRPr="00D95972" w14:paraId="15EB54B3" w14:textId="77777777" w:rsidTr="00CF3468">
        <w:tc>
          <w:tcPr>
            <w:tcW w:w="976" w:type="dxa"/>
            <w:tcBorders>
              <w:top w:val="nil"/>
              <w:left w:val="thinThickThinSmallGap" w:sz="24" w:space="0" w:color="auto"/>
              <w:bottom w:val="nil"/>
            </w:tcBorders>
            <w:shd w:val="clear" w:color="auto" w:fill="auto"/>
          </w:tcPr>
          <w:p w14:paraId="03A22AA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F4BD68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B731DC9" w14:textId="6D635C46" w:rsidR="00A617E8" w:rsidRPr="00C12F8D" w:rsidRDefault="00A617E8" w:rsidP="00A617E8">
            <w:pPr>
              <w:overflowPunct/>
              <w:autoSpaceDE/>
              <w:autoSpaceDN/>
              <w:adjustRightInd/>
              <w:textAlignment w:val="auto"/>
            </w:pPr>
            <w:hyperlink r:id="rId424" w:history="1">
              <w:r>
                <w:rPr>
                  <w:rStyle w:val="Hyperlink"/>
                </w:rPr>
                <w:t>C1-216576</w:t>
              </w:r>
            </w:hyperlink>
          </w:p>
        </w:tc>
        <w:tc>
          <w:tcPr>
            <w:tcW w:w="4191" w:type="dxa"/>
            <w:gridSpan w:val="3"/>
            <w:tcBorders>
              <w:top w:val="single" w:sz="4" w:space="0" w:color="auto"/>
              <w:bottom w:val="single" w:sz="4" w:space="0" w:color="auto"/>
            </w:tcBorders>
            <w:shd w:val="clear" w:color="auto" w:fill="FFFF00"/>
          </w:tcPr>
          <w:p w14:paraId="2A4A76C5" w14:textId="75E95FDE" w:rsidR="00A617E8" w:rsidRDefault="00A617E8" w:rsidP="00A617E8">
            <w:pPr>
              <w:rPr>
                <w:rFonts w:cs="Arial"/>
              </w:rPr>
            </w:pPr>
            <w:r>
              <w:rPr>
                <w:rFonts w:cs="Arial"/>
              </w:rPr>
              <w:t>Removal of UAE procedures without CT1 work</w:t>
            </w:r>
          </w:p>
        </w:tc>
        <w:tc>
          <w:tcPr>
            <w:tcW w:w="1767" w:type="dxa"/>
            <w:tcBorders>
              <w:top w:val="single" w:sz="4" w:space="0" w:color="auto"/>
              <w:bottom w:val="single" w:sz="4" w:space="0" w:color="auto"/>
            </w:tcBorders>
            <w:shd w:val="clear" w:color="auto" w:fill="FFFF00"/>
          </w:tcPr>
          <w:p w14:paraId="05BB39BD" w14:textId="150FBFD6"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A2B6C9" w14:textId="183F4418"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B46E3" w14:textId="77777777" w:rsidR="00A617E8" w:rsidRDefault="00A617E8" w:rsidP="00A617E8">
            <w:pPr>
              <w:rPr>
                <w:rFonts w:eastAsia="Batang" w:cs="Arial"/>
                <w:lang w:eastAsia="ko-KR"/>
              </w:rPr>
            </w:pPr>
          </w:p>
        </w:tc>
      </w:tr>
      <w:tr w:rsidR="00A617E8" w:rsidRPr="00D95972" w14:paraId="317ADEFB" w14:textId="77777777" w:rsidTr="00CF3468">
        <w:tc>
          <w:tcPr>
            <w:tcW w:w="976" w:type="dxa"/>
            <w:tcBorders>
              <w:top w:val="nil"/>
              <w:left w:val="thinThickThinSmallGap" w:sz="24" w:space="0" w:color="auto"/>
              <w:bottom w:val="nil"/>
            </w:tcBorders>
            <w:shd w:val="clear" w:color="auto" w:fill="auto"/>
          </w:tcPr>
          <w:p w14:paraId="222B1C4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E9C2C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4E1984B" w14:textId="325F62AB" w:rsidR="00A617E8" w:rsidRPr="00C12F8D" w:rsidRDefault="00A617E8" w:rsidP="00A617E8">
            <w:pPr>
              <w:overflowPunct/>
              <w:autoSpaceDE/>
              <w:autoSpaceDN/>
              <w:adjustRightInd/>
              <w:textAlignment w:val="auto"/>
            </w:pPr>
            <w:hyperlink r:id="rId425" w:history="1">
              <w:r>
                <w:rPr>
                  <w:rStyle w:val="Hyperlink"/>
                </w:rPr>
                <w:t>C1-216577</w:t>
              </w:r>
            </w:hyperlink>
          </w:p>
        </w:tc>
        <w:tc>
          <w:tcPr>
            <w:tcW w:w="4191" w:type="dxa"/>
            <w:gridSpan w:val="3"/>
            <w:tcBorders>
              <w:top w:val="single" w:sz="4" w:space="0" w:color="auto"/>
              <w:bottom w:val="single" w:sz="4" w:space="0" w:color="auto"/>
            </w:tcBorders>
            <w:shd w:val="clear" w:color="auto" w:fill="FFFF00"/>
          </w:tcPr>
          <w:p w14:paraId="7D9C4CFC" w14:textId="290F9C03" w:rsidR="00A617E8" w:rsidRDefault="00A617E8" w:rsidP="00A617E8">
            <w:pPr>
              <w:rPr>
                <w:rFonts w:cs="Arial"/>
              </w:rPr>
            </w:pPr>
            <w:r>
              <w:rPr>
                <w:rFonts w:cs="Arial"/>
              </w:rPr>
              <w:t>Correction on UAS UE registration update</w:t>
            </w:r>
          </w:p>
        </w:tc>
        <w:tc>
          <w:tcPr>
            <w:tcW w:w="1767" w:type="dxa"/>
            <w:tcBorders>
              <w:top w:val="single" w:sz="4" w:space="0" w:color="auto"/>
              <w:bottom w:val="single" w:sz="4" w:space="0" w:color="auto"/>
            </w:tcBorders>
            <w:shd w:val="clear" w:color="auto" w:fill="FFFF00"/>
          </w:tcPr>
          <w:p w14:paraId="70425448" w14:textId="56E0E78B"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A84E5C" w14:textId="0D1FB224"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F12B" w14:textId="77777777" w:rsidR="00A617E8" w:rsidRDefault="00A617E8" w:rsidP="00A617E8">
            <w:pPr>
              <w:rPr>
                <w:rFonts w:eastAsia="Batang" w:cs="Arial"/>
                <w:lang w:eastAsia="ko-KR"/>
              </w:rPr>
            </w:pPr>
          </w:p>
        </w:tc>
      </w:tr>
      <w:tr w:rsidR="00A617E8" w:rsidRPr="00D95972" w14:paraId="15A06D77" w14:textId="77777777" w:rsidTr="00CF3468">
        <w:tc>
          <w:tcPr>
            <w:tcW w:w="976" w:type="dxa"/>
            <w:tcBorders>
              <w:top w:val="nil"/>
              <w:left w:val="thinThickThinSmallGap" w:sz="24" w:space="0" w:color="auto"/>
              <w:bottom w:val="nil"/>
            </w:tcBorders>
            <w:shd w:val="clear" w:color="auto" w:fill="auto"/>
          </w:tcPr>
          <w:p w14:paraId="17E6831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13F33A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0ACD5D8" w14:textId="050444B7" w:rsidR="00A617E8" w:rsidRPr="00C12F8D" w:rsidRDefault="00A617E8" w:rsidP="00A617E8">
            <w:pPr>
              <w:overflowPunct/>
              <w:autoSpaceDE/>
              <w:autoSpaceDN/>
              <w:adjustRightInd/>
              <w:textAlignment w:val="auto"/>
            </w:pPr>
            <w:hyperlink r:id="rId426" w:history="1">
              <w:r>
                <w:rPr>
                  <w:rStyle w:val="Hyperlink"/>
                </w:rPr>
                <w:t>C1-216578</w:t>
              </w:r>
            </w:hyperlink>
          </w:p>
        </w:tc>
        <w:tc>
          <w:tcPr>
            <w:tcW w:w="4191" w:type="dxa"/>
            <w:gridSpan w:val="3"/>
            <w:tcBorders>
              <w:top w:val="single" w:sz="4" w:space="0" w:color="auto"/>
              <w:bottom w:val="single" w:sz="4" w:space="0" w:color="auto"/>
            </w:tcBorders>
            <w:shd w:val="clear" w:color="auto" w:fill="FFFF00"/>
          </w:tcPr>
          <w:p w14:paraId="3194B34F" w14:textId="3C95E626" w:rsidR="00A617E8" w:rsidRDefault="00A617E8" w:rsidP="00A617E8">
            <w:pPr>
              <w:rPr>
                <w:rFonts w:cs="Arial"/>
              </w:rPr>
            </w:pPr>
            <w:r>
              <w:rPr>
                <w:rFonts w:cs="Arial"/>
              </w:rPr>
              <w:t>MIME types for UAE procedures</w:t>
            </w:r>
          </w:p>
        </w:tc>
        <w:tc>
          <w:tcPr>
            <w:tcW w:w="1767" w:type="dxa"/>
            <w:tcBorders>
              <w:top w:val="single" w:sz="4" w:space="0" w:color="auto"/>
              <w:bottom w:val="single" w:sz="4" w:space="0" w:color="auto"/>
            </w:tcBorders>
            <w:shd w:val="clear" w:color="auto" w:fill="FFFF00"/>
          </w:tcPr>
          <w:p w14:paraId="30AFBC09" w14:textId="5DAB1DFD"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0CD730B" w14:textId="08AA591E"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35BAA" w14:textId="77777777" w:rsidR="00A617E8" w:rsidRDefault="00A617E8" w:rsidP="00A617E8">
            <w:pPr>
              <w:rPr>
                <w:rFonts w:eastAsia="Batang" w:cs="Arial"/>
                <w:lang w:eastAsia="ko-KR"/>
              </w:rPr>
            </w:pPr>
          </w:p>
        </w:tc>
      </w:tr>
      <w:tr w:rsidR="00A617E8" w:rsidRPr="00D95972" w14:paraId="4EBD4627" w14:textId="77777777" w:rsidTr="00CF3468">
        <w:tc>
          <w:tcPr>
            <w:tcW w:w="976" w:type="dxa"/>
            <w:tcBorders>
              <w:top w:val="nil"/>
              <w:left w:val="thinThickThinSmallGap" w:sz="24" w:space="0" w:color="auto"/>
              <w:bottom w:val="nil"/>
            </w:tcBorders>
            <w:shd w:val="clear" w:color="auto" w:fill="auto"/>
          </w:tcPr>
          <w:p w14:paraId="2CBAB74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16035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18B3E07" w14:textId="4DDAE84B" w:rsidR="00A617E8" w:rsidRPr="00C12F8D" w:rsidRDefault="00A617E8" w:rsidP="00A617E8">
            <w:pPr>
              <w:overflowPunct/>
              <w:autoSpaceDE/>
              <w:autoSpaceDN/>
              <w:adjustRightInd/>
              <w:textAlignment w:val="auto"/>
            </w:pPr>
            <w:hyperlink r:id="rId427" w:history="1">
              <w:r>
                <w:rPr>
                  <w:rStyle w:val="Hyperlink"/>
                </w:rPr>
                <w:t>C1-216579</w:t>
              </w:r>
            </w:hyperlink>
          </w:p>
        </w:tc>
        <w:tc>
          <w:tcPr>
            <w:tcW w:w="4191" w:type="dxa"/>
            <w:gridSpan w:val="3"/>
            <w:tcBorders>
              <w:top w:val="single" w:sz="4" w:space="0" w:color="auto"/>
              <w:bottom w:val="single" w:sz="4" w:space="0" w:color="auto"/>
            </w:tcBorders>
            <w:shd w:val="clear" w:color="auto" w:fill="FFFF00"/>
          </w:tcPr>
          <w:p w14:paraId="05D78470" w14:textId="01DB2F67" w:rsidR="00A617E8" w:rsidRDefault="00A617E8" w:rsidP="00A617E8">
            <w:pPr>
              <w:rPr>
                <w:rFonts w:cs="Arial"/>
              </w:rPr>
            </w:pPr>
            <w:r>
              <w:rPr>
                <w:rFonts w:cs="Arial"/>
              </w:rPr>
              <w:t xml:space="preserve">Structure coding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80073C3" w14:textId="50B623C3"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65C6BA" w14:textId="7686C329"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57A9A" w14:textId="77777777" w:rsidR="00A617E8" w:rsidRDefault="00A617E8" w:rsidP="00A617E8">
            <w:pPr>
              <w:rPr>
                <w:rFonts w:eastAsia="Batang" w:cs="Arial"/>
                <w:lang w:eastAsia="ko-KR"/>
              </w:rPr>
            </w:pPr>
          </w:p>
        </w:tc>
      </w:tr>
      <w:tr w:rsidR="00A617E8" w:rsidRPr="00D95972" w14:paraId="16EE1F22" w14:textId="77777777" w:rsidTr="00CF3468">
        <w:tc>
          <w:tcPr>
            <w:tcW w:w="976" w:type="dxa"/>
            <w:tcBorders>
              <w:top w:val="nil"/>
              <w:left w:val="thinThickThinSmallGap" w:sz="24" w:space="0" w:color="auto"/>
              <w:bottom w:val="nil"/>
            </w:tcBorders>
            <w:shd w:val="clear" w:color="auto" w:fill="auto"/>
          </w:tcPr>
          <w:p w14:paraId="1828825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51D669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F4F1DD" w14:textId="32DF654C" w:rsidR="00A617E8" w:rsidRPr="00C12F8D" w:rsidRDefault="00A617E8" w:rsidP="00A617E8">
            <w:pPr>
              <w:overflowPunct/>
              <w:autoSpaceDE/>
              <w:autoSpaceDN/>
              <w:adjustRightInd/>
              <w:textAlignment w:val="auto"/>
            </w:pPr>
            <w:hyperlink r:id="rId428" w:history="1">
              <w:r>
                <w:rPr>
                  <w:rStyle w:val="Hyperlink"/>
                </w:rPr>
                <w:t>C1-216580</w:t>
              </w:r>
            </w:hyperlink>
          </w:p>
        </w:tc>
        <w:tc>
          <w:tcPr>
            <w:tcW w:w="4191" w:type="dxa"/>
            <w:gridSpan w:val="3"/>
            <w:tcBorders>
              <w:top w:val="single" w:sz="4" w:space="0" w:color="auto"/>
              <w:bottom w:val="single" w:sz="4" w:space="0" w:color="auto"/>
            </w:tcBorders>
            <w:shd w:val="clear" w:color="auto" w:fill="FFFF00"/>
          </w:tcPr>
          <w:p w14:paraId="56EF8AAB" w14:textId="030093CE" w:rsidR="00A617E8" w:rsidRDefault="00A617E8" w:rsidP="00A617E8">
            <w:pPr>
              <w:rPr>
                <w:rFonts w:cs="Arial"/>
              </w:rPr>
            </w:pPr>
            <w:r>
              <w:rPr>
                <w:rFonts w:cs="Arial"/>
              </w:rPr>
              <w:t xml:space="preserve">Data semantics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EA7A4BA" w14:textId="4832F557"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674EE8" w14:textId="65FAEA97"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043B" w14:textId="77777777" w:rsidR="00A617E8" w:rsidRDefault="00A617E8" w:rsidP="00A617E8">
            <w:pPr>
              <w:rPr>
                <w:rFonts w:eastAsia="Batang" w:cs="Arial"/>
                <w:lang w:eastAsia="ko-KR"/>
              </w:rPr>
            </w:pPr>
          </w:p>
        </w:tc>
      </w:tr>
      <w:tr w:rsidR="00A617E8" w:rsidRPr="00D95972" w14:paraId="47588270" w14:textId="77777777" w:rsidTr="00CF3468">
        <w:tc>
          <w:tcPr>
            <w:tcW w:w="976" w:type="dxa"/>
            <w:tcBorders>
              <w:top w:val="nil"/>
              <w:left w:val="thinThickThinSmallGap" w:sz="24" w:space="0" w:color="auto"/>
              <w:bottom w:val="nil"/>
            </w:tcBorders>
            <w:shd w:val="clear" w:color="auto" w:fill="auto"/>
          </w:tcPr>
          <w:p w14:paraId="4CC49AE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D78A3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81BEC0D" w14:textId="2C620D62" w:rsidR="00A617E8" w:rsidRPr="00C12F8D" w:rsidRDefault="00A617E8" w:rsidP="00A617E8">
            <w:pPr>
              <w:overflowPunct/>
              <w:autoSpaceDE/>
              <w:autoSpaceDN/>
              <w:adjustRightInd/>
              <w:textAlignment w:val="auto"/>
            </w:pPr>
            <w:hyperlink r:id="rId429" w:history="1">
              <w:r>
                <w:rPr>
                  <w:rStyle w:val="Hyperlink"/>
                </w:rPr>
                <w:t>C1-216581</w:t>
              </w:r>
            </w:hyperlink>
          </w:p>
        </w:tc>
        <w:tc>
          <w:tcPr>
            <w:tcW w:w="4191" w:type="dxa"/>
            <w:gridSpan w:val="3"/>
            <w:tcBorders>
              <w:top w:val="single" w:sz="4" w:space="0" w:color="auto"/>
              <w:bottom w:val="single" w:sz="4" w:space="0" w:color="auto"/>
            </w:tcBorders>
            <w:shd w:val="clear" w:color="auto" w:fill="FFFF00"/>
          </w:tcPr>
          <w:p w14:paraId="323B76BB" w14:textId="381DB98C" w:rsidR="00A617E8" w:rsidRDefault="00A617E8" w:rsidP="00A617E8">
            <w:pPr>
              <w:rPr>
                <w:rFonts w:cs="Arial"/>
              </w:rPr>
            </w:pPr>
            <w:r>
              <w:rPr>
                <w:rFonts w:cs="Arial"/>
              </w:rPr>
              <w:t xml:space="preserve">XML schema for communications between UAVs using unicast </w:t>
            </w:r>
            <w:proofErr w:type="spellStart"/>
            <w:r>
              <w:rPr>
                <w:rFonts w:cs="Arial"/>
              </w:rPr>
              <w:t>Uu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E46ACC4" w14:textId="67640D85"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5EA3F5" w14:textId="0467831C"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4D628" w14:textId="77777777" w:rsidR="00A617E8" w:rsidRDefault="00A617E8" w:rsidP="00A617E8">
            <w:pPr>
              <w:rPr>
                <w:rFonts w:eastAsia="Batang" w:cs="Arial"/>
                <w:lang w:eastAsia="ko-KR"/>
              </w:rPr>
            </w:pPr>
          </w:p>
        </w:tc>
      </w:tr>
      <w:tr w:rsidR="00A617E8" w:rsidRPr="00D95972" w14:paraId="0600F2C1" w14:textId="77777777" w:rsidTr="00664A40">
        <w:tc>
          <w:tcPr>
            <w:tcW w:w="976" w:type="dxa"/>
            <w:tcBorders>
              <w:top w:val="nil"/>
              <w:left w:val="thinThickThinSmallGap" w:sz="24" w:space="0" w:color="auto"/>
              <w:bottom w:val="nil"/>
            </w:tcBorders>
            <w:shd w:val="clear" w:color="auto" w:fill="auto"/>
          </w:tcPr>
          <w:p w14:paraId="756E10F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8E705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775BBE" w14:textId="25527ABC" w:rsidR="00A617E8" w:rsidRPr="00C12F8D" w:rsidRDefault="00A617E8" w:rsidP="00A617E8">
            <w:pPr>
              <w:overflowPunct/>
              <w:autoSpaceDE/>
              <w:autoSpaceDN/>
              <w:adjustRightInd/>
              <w:textAlignment w:val="auto"/>
            </w:pPr>
            <w:hyperlink r:id="rId430" w:history="1">
              <w:r>
                <w:rPr>
                  <w:rStyle w:val="Hyperlink"/>
                </w:rPr>
                <w:t>C1-216733</w:t>
              </w:r>
            </w:hyperlink>
          </w:p>
        </w:tc>
        <w:tc>
          <w:tcPr>
            <w:tcW w:w="4191" w:type="dxa"/>
            <w:gridSpan w:val="3"/>
            <w:tcBorders>
              <w:top w:val="single" w:sz="4" w:space="0" w:color="auto"/>
              <w:bottom w:val="single" w:sz="4" w:space="0" w:color="auto"/>
            </w:tcBorders>
            <w:shd w:val="clear" w:color="auto" w:fill="FFFF00"/>
          </w:tcPr>
          <w:p w14:paraId="2F076815" w14:textId="1E9A73A6" w:rsidR="00A617E8" w:rsidRDefault="00A617E8" w:rsidP="00A617E8">
            <w:pPr>
              <w:rPr>
                <w:rFonts w:cs="Arial"/>
              </w:rPr>
            </w:pPr>
            <w:r>
              <w:rPr>
                <w:rFonts w:cs="Arial"/>
              </w:rPr>
              <w:t>C2 operation mode switching performed procedure</w:t>
            </w:r>
          </w:p>
        </w:tc>
        <w:tc>
          <w:tcPr>
            <w:tcW w:w="1767" w:type="dxa"/>
            <w:tcBorders>
              <w:top w:val="single" w:sz="4" w:space="0" w:color="auto"/>
              <w:bottom w:val="single" w:sz="4" w:space="0" w:color="auto"/>
            </w:tcBorders>
            <w:shd w:val="clear" w:color="auto" w:fill="FFFF00"/>
          </w:tcPr>
          <w:p w14:paraId="4A30C239" w14:textId="26537827"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B97E151" w14:textId="6B3549A1"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BCDC0" w14:textId="77777777" w:rsidR="00A617E8" w:rsidRDefault="00A617E8" w:rsidP="00A617E8">
            <w:pPr>
              <w:rPr>
                <w:rFonts w:eastAsia="Batang" w:cs="Arial"/>
                <w:lang w:eastAsia="ko-KR"/>
              </w:rPr>
            </w:pPr>
          </w:p>
        </w:tc>
      </w:tr>
      <w:tr w:rsidR="00A617E8" w:rsidRPr="00D95972" w14:paraId="335B1628" w14:textId="77777777" w:rsidTr="00664A40">
        <w:tc>
          <w:tcPr>
            <w:tcW w:w="976" w:type="dxa"/>
            <w:tcBorders>
              <w:top w:val="nil"/>
              <w:left w:val="thinThickThinSmallGap" w:sz="24" w:space="0" w:color="auto"/>
              <w:bottom w:val="nil"/>
            </w:tcBorders>
            <w:shd w:val="clear" w:color="auto" w:fill="auto"/>
          </w:tcPr>
          <w:p w14:paraId="19FD5D2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EA594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46F2180" w14:textId="59B03FE0" w:rsidR="00A617E8" w:rsidRPr="00C12F8D" w:rsidRDefault="00A617E8" w:rsidP="00A617E8">
            <w:pPr>
              <w:overflowPunct/>
              <w:autoSpaceDE/>
              <w:autoSpaceDN/>
              <w:adjustRightInd/>
              <w:textAlignment w:val="auto"/>
            </w:pPr>
            <w:hyperlink r:id="rId431" w:history="1">
              <w:r>
                <w:rPr>
                  <w:rStyle w:val="Hyperlink"/>
                </w:rPr>
                <w:t>C1-216734</w:t>
              </w:r>
            </w:hyperlink>
          </w:p>
        </w:tc>
        <w:tc>
          <w:tcPr>
            <w:tcW w:w="4191" w:type="dxa"/>
            <w:gridSpan w:val="3"/>
            <w:tcBorders>
              <w:top w:val="single" w:sz="4" w:space="0" w:color="auto"/>
              <w:bottom w:val="single" w:sz="4" w:space="0" w:color="auto"/>
            </w:tcBorders>
            <w:shd w:val="clear" w:color="auto" w:fill="FFFF00"/>
          </w:tcPr>
          <w:p w14:paraId="16651441" w14:textId="375B9C7B" w:rsidR="00A617E8" w:rsidRDefault="00A617E8" w:rsidP="00A617E8">
            <w:pPr>
              <w:rPr>
                <w:rFonts w:cs="Arial"/>
              </w:rPr>
            </w:pPr>
            <w:r>
              <w:rPr>
                <w:rFonts w:cs="Arial"/>
              </w:rPr>
              <w:t>Structure for C2 operation mode switching performed procedure</w:t>
            </w:r>
          </w:p>
        </w:tc>
        <w:tc>
          <w:tcPr>
            <w:tcW w:w="1767" w:type="dxa"/>
            <w:tcBorders>
              <w:top w:val="single" w:sz="4" w:space="0" w:color="auto"/>
              <w:bottom w:val="single" w:sz="4" w:space="0" w:color="auto"/>
            </w:tcBorders>
            <w:shd w:val="clear" w:color="auto" w:fill="FFFF00"/>
          </w:tcPr>
          <w:p w14:paraId="3EC6B28B" w14:textId="508EE23D"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C496C" w14:textId="148A29E9"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9A6A6" w14:textId="77777777" w:rsidR="00A617E8" w:rsidRDefault="00A617E8" w:rsidP="00A617E8">
            <w:pPr>
              <w:rPr>
                <w:rFonts w:eastAsia="Batang" w:cs="Arial"/>
                <w:lang w:eastAsia="ko-KR"/>
              </w:rPr>
            </w:pPr>
          </w:p>
        </w:tc>
      </w:tr>
      <w:tr w:rsidR="00A617E8" w:rsidRPr="00D95972" w14:paraId="22A48F7D" w14:textId="77777777" w:rsidTr="00664A40">
        <w:tc>
          <w:tcPr>
            <w:tcW w:w="976" w:type="dxa"/>
            <w:tcBorders>
              <w:top w:val="nil"/>
              <w:left w:val="thinThickThinSmallGap" w:sz="24" w:space="0" w:color="auto"/>
              <w:bottom w:val="nil"/>
            </w:tcBorders>
            <w:shd w:val="clear" w:color="auto" w:fill="auto"/>
          </w:tcPr>
          <w:p w14:paraId="7A77068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41A10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7CBC131" w14:textId="4809D465" w:rsidR="00A617E8" w:rsidRPr="00C12F8D" w:rsidRDefault="00A617E8" w:rsidP="00A617E8">
            <w:pPr>
              <w:overflowPunct/>
              <w:autoSpaceDE/>
              <w:autoSpaceDN/>
              <w:adjustRightInd/>
              <w:textAlignment w:val="auto"/>
            </w:pPr>
            <w:hyperlink r:id="rId432" w:history="1">
              <w:r>
                <w:rPr>
                  <w:rStyle w:val="Hyperlink"/>
                </w:rPr>
                <w:t>C1-216735</w:t>
              </w:r>
            </w:hyperlink>
          </w:p>
        </w:tc>
        <w:tc>
          <w:tcPr>
            <w:tcW w:w="4191" w:type="dxa"/>
            <w:gridSpan w:val="3"/>
            <w:tcBorders>
              <w:top w:val="single" w:sz="4" w:space="0" w:color="auto"/>
              <w:bottom w:val="single" w:sz="4" w:space="0" w:color="auto"/>
            </w:tcBorders>
            <w:shd w:val="clear" w:color="auto" w:fill="FFFF00"/>
          </w:tcPr>
          <w:p w14:paraId="6EBF565B" w14:textId="03951D8B" w:rsidR="00A617E8" w:rsidRDefault="00A617E8" w:rsidP="00A617E8">
            <w:pPr>
              <w:rPr>
                <w:rFonts w:cs="Arial"/>
              </w:rPr>
            </w:pPr>
            <w:r>
              <w:rPr>
                <w:rFonts w:cs="Arial"/>
              </w:rPr>
              <w:t>Data Semantics for C2 operation mode switching performed procedure</w:t>
            </w:r>
          </w:p>
        </w:tc>
        <w:tc>
          <w:tcPr>
            <w:tcW w:w="1767" w:type="dxa"/>
            <w:tcBorders>
              <w:top w:val="single" w:sz="4" w:space="0" w:color="auto"/>
              <w:bottom w:val="single" w:sz="4" w:space="0" w:color="auto"/>
            </w:tcBorders>
            <w:shd w:val="clear" w:color="auto" w:fill="FFFF00"/>
          </w:tcPr>
          <w:p w14:paraId="3D60CDEE" w14:textId="0A9B12D9"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C8FA74" w14:textId="7A2ECEE4"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098F" w14:textId="77777777" w:rsidR="00A617E8" w:rsidRDefault="00A617E8" w:rsidP="00A617E8">
            <w:pPr>
              <w:rPr>
                <w:rFonts w:eastAsia="Batang" w:cs="Arial"/>
                <w:lang w:eastAsia="ko-KR"/>
              </w:rPr>
            </w:pPr>
          </w:p>
        </w:tc>
      </w:tr>
      <w:tr w:rsidR="00A617E8" w:rsidRPr="00D95972" w14:paraId="2D6A5C41" w14:textId="77777777" w:rsidTr="00664A40">
        <w:tc>
          <w:tcPr>
            <w:tcW w:w="976" w:type="dxa"/>
            <w:tcBorders>
              <w:top w:val="nil"/>
              <w:left w:val="thinThickThinSmallGap" w:sz="24" w:space="0" w:color="auto"/>
              <w:bottom w:val="nil"/>
            </w:tcBorders>
            <w:shd w:val="clear" w:color="auto" w:fill="auto"/>
          </w:tcPr>
          <w:p w14:paraId="1363315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69674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9AB9B87" w14:textId="1ACDD7E1" w:rsidR="00A617E8" w:rsidRPr="00C12F8D" w:rsidRDefault="00A617E8" w:rsidP="00A617E8">
            <w:pPr>
              <w:overflowPunct/>
              <w:autoSpaceDE/>
              <w:autoSpaceDN/>
              <w:adjustRightInd/>
              <w:textAlignment w:val="auto"/>
            </w:pPr>
            <w:hyperlink r:id="rId433" w:history="1">
              <w:r>
                <w:rPr>
                  <w:rStyle w:val="Hyperlink"/>
                </w:rPr>
                <w:t>C1-216736</w:t>
              </w:r>
            </w:hyperlink>
          </w:p>
        </w:tc>
        <w:tc>
          <w:tcPr>
            <w:tcW w:w="4191" w:type="dxa"/>
            <w:gridSpan w:val="3"/>
            <w:tcBorders>
              <w:top w:val="single" w:sz="4" w:space="0" w:color="auto"/>
              <w:bottom w:val="single" w:sz="4" w:space="0" w:color="auto"/>
            </w:tcBorders>
            <w:shd w:val="clear" w:color="auto" w:fill="FFFF00"/>
          </w:tcPr>
          <w:p w14:paraId="777A8599" w14:textId="1ED23A53" w:rsidR="00A617E8" w:rsidRDefault="00A617E8" w:rsidP="00A617E8">
            <w:pPr>
              <w:rPr>
                <w:rFonts w:cs="Arial"/>
              </w:rPr>
            </w:pPr>
            <w:r>
              <w:rPr>
                <w:rFonts w:cs="Arial"/>
              </w:rPr>
              <w:t>XML schema for C2 operation mode switching performed procedure</w:t>
            </w:r>
          </w:p>
        </w:tc>
        <w:tc>
          <w:tcPr>
            <w:tcW w:w="1767" w:type="dxa"/>
            <w:tcBorders>
              <w:top w:val="single" w:sz="4" w:space="0" w:color="auto"/>
              <w:bottom w:val="single" w:sz="4" w:space="0" w:color="auto"/>
            </w:tcBorders>
            <w:shd w:val="clear" w:color="auto" w:fill="FFFF00"/>
          </w:tcPr>
          <w:p w14:paraId="32642C94" w14:textId="02145088"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0EF61E" w14:textId="606224BB" w:rsidR="00A617E8" w:rsidRDefault="00A617E8" w:rsidP="00A617E8">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BA43" w14:textId="77777777" w:rsidR="00A617E8" w:rsidRDefault="00A617E8" w:rsidP="00A617E8">
            <w:pPr>
              <w:rPr>
                <w:rFonts w:eastAsia="Batang" w:cs="Arial"/>
                <w:lang w:eastAsia="ko-KR"/>
              </w:rPr>
            </w:pPr>
          </w:p>
        </w:tc>
      </w:tr>
      <w:tr w:rsidR="00A617E8"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44EB54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7A8D1831" w14:textId="7C5AB212" w:rsidR="00A617E8" w:rsidRPr="00C12F8D"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A617E8" w:rsidRDefault="00A617E8" w:rsidP="00A617E8">
            <w:pPr>
              <w:rPr>
                <w:rFonts w:cs="Arial"/>
              </w:rPr>
            </w:pPr>
          </w:p>
        </w:tc>
        <w:tc>
          <w:tcPr>
            <w:tcW w:w="1767" w:type="dxa"/>
            <w:tcBorders>
              <w:top w:val="single" w:sz="4" w:space="0" w:color="auto"/>
              <w:bottom w:val="single" w:sz="4" w:space="0" w:color="auto"/>
            </w:tcBorders>
            <w:shd w:val="clear" w:color="auto" w:fill="auto"/>
          </w:tcPr>
          <w:p w14:paraId="3FBC223C" w14:textId="1B6EB395"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2F7A2C9E" w14:textId="5ABCE374"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A617E8" w:rsidRDefault="00A617E8" w:rsidP="00A617E8">
            <w:pPr>
              <w:rPr>
                <w:rFonts w:eastAsia="Batang" w:cs="Arial"/>
                <w:lang w:eastAsia="ko-KR"/>
              </w:rPr>
            </w:pPr>
          </w:p>
        </w:tc>
      </w:tr>
      <w:tr w:rsidR="00A617E8"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F021E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5C5257CA" w14:textId="7A77272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123C3E8" w14:textId="299E311C"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41F59C6" w14:textId="3E6E5420"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A617E8" w:rsidRPr="00D95972" w:rsidRDefault="00A617E8" w:rsidP="00A617E8">
            <w:pPr>
              <w:rPr>
                <w:rFonts w:eastAsia="Batang" w:cs="Arial"/>
                <w:lang w:eastAsia="ko-KR"/>
              </w:rPr>
            </w:pPr>
          </w:p>
        </w:tc>
      </w:tr>
      <w:tr w:rsidR="00A617E8"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32CA7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698D8F11" w14:textId="039A288E"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503095B5" w14:textId="7398D9A2"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72EC114D" w14:textId="4825F79B"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617E8" w:rsidRPr="00D95972" w:rsidRDefault="00A617E8" w:rsidP="00A617E8">
            <w:pPr>
              <w:rPr>
                <w:rFonts w:eastAsia="Batang" w:cs="Arial"/>
                <w:lang w:eastAsia="ko-KR"/>
              </w:rPr>
            </w:pPr>
          </w:p>
        </w:tc>
      </w:tr>
      <w:tr w:rsidR="00A617E8"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16B571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4DFA2317" w14:textId="6166E751"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60DFE02A" w14:textId="7FB05229"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07A7A672" w14:textId="4C129378"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617E8" w:rsidRPr="00D95972" w:rsidRDefault="00A617E8" w:rsidP="00A617E8">
            <w:pPr>
              <w:rPr>
                <w:rFonts w:eastAsia="Batang" w:cs="Arial"/>
                <w:lang w:eastAsia="ko-KR"/>
              </w:rPr>
            </w:pPr>
          </w:p>
        </w:tc>
      </w:tr>
      <w:tr w:rsidR="00A617E8"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12FAA9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CB14CA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645FD9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61F250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617E8" w:rsidRPr="00D95972" w:rsidRDefault="00A617E8" w:rsidP="00A617E8">
            <w:pPr>
              <w:rPr>
                <w:rFonts w:eastAsia="Batang" w:cs="Arial"/>
                <w:lang w:eastAsia="ko-KR"/>
              </w:rPr>
            </w:pPr>
          </w:p>
        </w:tc>
      </w:tr>
      <w:tr w:rsidR="00A617E8"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9F2E3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4BDD08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776793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7151CD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617E8" w:rsidRPr="00D95972" w:rsidRDefault="00A617E8" w:rsidP="00A617E8">
            <w:pPr>
              <w:rPr>
                <w:rFonts w:eastAsia="Batang" w:cs="Arial"/>
                <w:lang w:eastAsia="ko-KR"/>
              </w:rPr>
            </w:pPr>
          </w:p>
        </w:tc>
      </w:tr>
      <w:tr w:rsidR="00A617E8"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65C28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8E5C4C9"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502621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77A5CA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617E8" w:rsidRPr="00D95972" w:rsidRDefault="00A617E8" w:rsidP="00A617E8">
            <w:pPr>
              <w:rPr>
                <w:rFonts w:eastAsia="Batang" w:cs="Arial"/>
                <w:lang w:eastAsia="ko-KR"/>
              </w:rPr>
            </w:pPr>
          </w:p>
        </w:tc>
      </w:tr>
      <w:tr w:rsidR="00A617E8" w:rsidRPr="00D95972" w14:paraId="30A0E435" w14:textId="77777777" w:rsidTr="004C3B00">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617E8" w:rsidRPr="00D95972" w:rsidRDefault="00A617E8" w:rsidP="00A617E8">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530203DB"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27E094B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617E8" w:rsidRDefault="00A617E8" w:rsidP="00A617E8">
            <w:r w:rsidRPr="00F62A3A">
              <w:t>CT aspects of architecture enhancements for 3GPP support of advanced V2X services - Phase 2</w:t>
            </w:r>
          </w:p>
          <w:p w14:paraId="0CE4B799" w14:textId="77777777" w:rsidR="00A617E8" w:rsidRDefault="00A617E8" w:rsidP="00A617E8">
            <w:pPr>
              <w:rPr>
                <w:rFonts w:eastAsia="Batang" w:cs="Arial"/>
                <w:color w:val="000000"/>
                <w:lang w:eastAsia="ko-KR"/>
              </w:rPr>
            </w:pPr>
          </w:p>
          <w:p w14:paraId="3D640DF9" w14:textId="77777777" w:rsidR="00A617E8" w:rsidRPr="00D95972" w:rsidRDefault="00A617E8" w:rsidP="00A617E8">
            <w:pPr>
              <w:rPr>
                <w:rFonts w:eastAsia="Batang" w:cs="Arial"/>
                <w:color w:val="000000"/>
                <w:lang w:eastAsia="ko-KR"/>
              </w:rPr>
            </w:pPr>
          </w:p>
          <w:p w14:paraId="4278D56F" w14:textId="77777777" w:rsidR="00A617E8" w:rsidRPr="00D95972" w:rsidRDefault="00A617E8" w:rsidP="00A617E8">
            <w:pPr>
              <w:rPr>
                <w:rFonts w:eastAsia="Batang" w:cs="Arial"/>
                <w:lang w:eastAsia="ko-KR"/>
              </w:rPr>
            </w:pPr>
          </w:p>
        </w:tc>
      </w:tr>
      <w:tr w:rsidR="00A617E8" w:rsidRPr="00D95972" w14:paraId="4C960EB8" w14:textId="77777777" w:rsidTr="00087E35">
        <w:tc>
          <w:tcPr>
            <w:tcW w:w="976" w:type="dxa"/>
            <w:tcBorders>
              <w:top w:val="nil"/>
              <w:left w:val="thinThickThinSmallGap" w:sz="24" w:space="0" w:color="auto"/>
              <w:bottom w:val="nil"/>
            </w:tcBorders>
            <w:shd w:val="clear" w:color="auto" w:fill="auto"/>
          </w:tcPr>
          <w:p w14:paraId="182D328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8F7C2E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3FBEBCE" w14:textId="77777777" w:rsidR="00A617E8" w:rsidRPr="00D95972" w:rsidRDefault="00A617E8" w:rsidP="00A617E8">
            <w:pPr>
              <w:overflowPunct/>
              <w:autoSpaceDE/>
              <w:autoSpaceDN/>
              <w:adjustRightInd/>
              <w:textAlignment w:val="auto"/>
              <w:rPr>
                <w:rFonts w:cs="Arial"/>
                <w:lang w:val="en-US"/>
              </w:rPr>
            </w:pPr>
            <w:r w:rsidRPr="00C247D3">
              <w:t>C1-216258</w:t>
            </w:r>
          </w:p>
        </w:tc>
        <w:tc>
          <w:tcPr>
            <w:tcW w:w="4191" w:type="dxa"/>
            <w:gridSpan w:val="3"/>
            <w:tcBorders>
              <w:top w:val="single" w:sz="4" w:space="0" w:color="auto"/>
              <w:bottom w:val="single" w:sz="4" w:space="0" w:color="auto"/>
            </w:tcBorders>
            <w:shd w:val="clear" w:color="auto" w:fill="00FF00"/>
          </w:tcPr>
          <w:p w14:paraId="22923546" w14:textId="77777777" w:rsidR="00A617E8" w:rsidRPr="00D95972" w:rsidRDefault="00A617E8" w:rsidP="00A617E8">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00FF00"/>
          </w:tcPr>
          <w:p w14:paraId="5E128696"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7C1FF43" w14:textId="77777777" w:rsidR="00A617E8" w:rsidRPr="00D95972" w:rsidRDefault="00A617E8" w:rsidP="00A617E8">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86A6DDB" w14:textId="17D588E7" w:rsidR="00A617E8" w:rsidRDefault="00A617E8" w:rsidP="00A617E8">
            <w:pPr>
              <w:rPr>
                <w:rFonts w:cs="Arial"/>
              </w:rPr>
            </w:pPr>
            <w:r>
              <w:rPr>
                <w:rFonts w:cs="Arial"/>
              </w:rPr>
              <w:t>Agreed</w:t>
            </w:r>
          </w:p>
          <w:p w14:paraId="54FD8DE4" w14:textId="77777777" w:rsidR="00A617E8" w:rsidRDefault="00A617E8" w:rsidP="00A617E8">
            <w:pPr>
              <w:rPr>
                <w:rFonts w:eastAsia="Batang" w:cs="Arial"/>
                <w:lang w:eastAsia="ko-KR"/>
              </w:rPr>
            </w:pPr>
          </w:p>
          <w:p w14:paraId="66052D18" w14:textId="75F1B6C5" w:rsidR="00A617E8" w:rsidRDefault="00A617E8" w:rsidP="00A617E8">
            <w:pPr>
              <w:rPr>
                <w:rFonts w:eastAsia="Batang" w:cs="Arial"/>
                <w:lang w:eastAsia="ko-KR"/>
              </w:rPr>
            </w:pPr>
            <w:r>
              <w:rPr>
                <w:rFonts w:eastAsia="Batang" w:cs="Arial"/>
                <w:lang w:eastAsia="ko-KR"/>
              </w:rPr>
              <w:t>Revision of C1-215919</w:t>
            </w:r>
          </w:p>
          <w:p w14:paraId="6C3BC8DF" w14:textId="77777777" w:rsidR="00A617E8" w:rsidRPr="00D95972" w:rsidRDefault="00A617E8" w:rsidP="00A617E8">
            <w:pPr>
              <w:rPr>
                <w:rFonts w:eastAsia="Batang" w:cs="Arial"/>
                <w:lang w:eastAsia="ko-KR"/>
              </w:rPr>
            </w:pPr>
          </w:p>
        </w:tc>
      </w:tr>
      <w:tr w:rsidR="00A617E8" w:rsidRPr="00D95972" w14:paraId="79C413F9" w14:textId="77777777" w:rsidTr="00087E35">
        <w:tc>
          <w:tcPr>
            <w:tcW w:w="976" w:type="dxa"/>
            <w:tcBorders>
              <w:top w:val="nil"/>
              <w:left w:val="thinThickThinSmallGap" w:sz="24" w:space="0" w:color="auto"/>
              <w:bottom w:val="nil"/>
            </w:tcBorders>
            <w:shd w:val="clear" w:color="auto" w:fill="auto"/>
          </w:tcPr>
          <w:p w14:paraId="2F4C8F6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26249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D562A83" w14:textId="77777777" w:rsidR="00A617E8" w:rsidRPr="00C247D3"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A9E13E"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932F8E4"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238315ED"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CE96E" w14:textId="77777777" w:rsidR="00A617E8" w:rsidRDefault="00A617E8" w:rsidP="00A617E8">
            <w:pPr>
              <w:rPr>
                <w:rFonts w:cs="Arial"/>
              </w:rPr>
            </w:pPr>
          </w:p>
        </w:tc>
      </w:tr>
      <w:tr w:rsidR="00A617E8" w:rsidRPr="00D95972" w14:paraId="49C52BC3" w14:textId="77777777" w:rsidTr="00087E35">
        <w:tc>
          <w:tcPr>
            <w:tcW w:w="976" w:type="dxa"/>
            <w:tcBorders>
              <w:top w:val="nil"/>
              <w:left w:val="thinThickThinSmallGap" w:sz="24" w:space="0" w:color="auto"/>
              <w:bottom w:val="nil"/>
            </w:tcBorders>
            <w:shd w:val="clear" w:color="auto" w:fill="auto"/>
          </w:tcPr>
          <w:p w14:paraId="10843E5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59008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D75075E" w14:textId="77777777" w:rsidR="00A617E8" w:rsidRPr="00C247D3"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864F5"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035F39A"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40CF4AA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02EED" w14:textId="77777777" w:rsidR="00A617E8" w:rsidRDefault="00A617E8" w:rsidP="00A617E8">
            <w:pPr>
              <w:rPr>
                <w:rFonts w:cs="Arial"/>
              </w:rPr>
            </w:pPr>
          </w:p>
        </w:tc>
      </w:tr>
      <w:tr w:rsidR="00A617E8" w:rsidRPr="00D95972" w14:paraId="370C0CC0" w14:textId="77777777" w:rsidTr="00C04B15">
        <w:tc>
          <w:tcPr>
            <w:tcW w:w="976" w:type="dxa"/>
            <w:tcBorders>
              <w:top w:val="nil"/>
              <w:left w:val="thinThickThinSmallGap" w:sz="24" w:space="0" w:color="auto"/>
              <w:bottom w:val="nil"/>
            </w:tcBorders>
            <w:shd w:val="clear" w:color="auto" w:fill="auto"/>
          </w:tcPr>
          <w:p w14:paraId="4961A9D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2BE5A0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B8FEDB3" w14:textId="1BC4D0D4" w:rsidR="00A617E8" w:rsidRPr="00D95972" w:rsidRDefault="00A617E8" w:rsidP="00A617E8">
            <w:pPr>
              <w:overflowPunct/>
              <w:autoSpaceDE/>
              <w:autoSpaceDN/>
              <w:adjustRightInd/>
              <w:textAlignment w:val="auto"/>
              <w:rPr>
                <w:rFonts w:cs="Arial"/>
                <w:lang w:val="en-US"/>
              </w:rPr>
            </w:pPr>
            <w:hyperlink r:id="rId434" w:history="1">
              <w:r>
                <w:rPr>
                  <w:rStyle w:val="Hyperlink"/>
                </w:rPr>
                <w:t>C1-216980</w:t>
              </w:r>
            </w:hyperlink>
          </w:p>
        </w:tc>
        <w:tc>
          <w:tcPr>
            <w:tcW w:w="4191" w:type="dxa"/>
            <w:gridSpan w:val="3"/>
            <w:tcBorders>
              <w:top w:val="single" w:sz="4" w:space="0" w:color="auto"/>
              <w:bottom w:val="single" w:sz="4" w:space="0" w:color="auto"/>
            </w:tcBorders>
            <w:shd w:val="clear" w:color="auto" w:fill="FFFF00"/>
          </w:tcPr>
          <w:p w14:paraId="7B9E9FE0" w14:textId="37F703FC" w:rsidR="00A617E8" w:rsidRPr="00D95972" w:rsidRDefault="00A617E8" w:rsidP="00A617E8">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F6848E4" w14:textId="1A60B583"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EC117B0" w14:textId="0B2029B3"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69201" w14:textId="77777777" w:rsidR="00A617E8" w:rsidRPr="00D95972" w:rsidRDefault="00A617E8" w:rsidP="00A617E8">
            <w:pPr>
              <w:rPr>
                <w:rFonts w:eastAsia="Batang" w:cs="Arial"/>
                <w:lang w:eastAsia="ko-KR"/>
              </w:rPr>
            </w:pPr>
          </w:p>
        </w:tc>
      </w:tr>
      <w:tr w:rsidR="00A617E8" w:rsidRPr="00D95972" w14:paraId="6E8D713C" w14:textId="77777777" w:rsidTr="00EF4CE6">
        <w:tc>
          <w:tcPr>
            <w:tcW w:w="976" w:type="dxa"/>
            <w:tcBorders>
              <w:top w:val="nil"/>
              <w:left w:val="thinThickThinSmallGap" w:sz="24" w:space="0" w:color="auto"/>
              <w:bottom w:val="nil"/>
            </w:tcBorders>
            <w:shd w:val="clear" w:color="auto" w:fill="auto"/>
          </w:tcPr>
          <w:p w14:paraId="0BABFF2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068BAD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CD46FA5" w14:textId="28CCBFE2" w:rsidR="00A617E8" w:rsidRPr="00D95972" w:rsidRDefault="00A617E8" w:rsidP="00A617E8">
            <w:pPr>
              <w:overflowPunct/>
              <w:autoSpaceDE/>
              <w:autoSpaceDN/>
              <w:adjustRightInd/>
              <w:textAlignment w:val="auto"/>
              <w:rPr>
                <w:rFonts w:cs="Arial"/>
                <w:lang w:val="en-US"/>
              </w:rPr>
            </w:pPr>
            <w:hyperlink r:id="rId435" w:history="1">
              <w:r>
                <w:rPr>
                  <w:rStyle w:val="Hyperlink"/>
                </w:rPr>
                <w:t>C1-217025</w:t>
              </w:r>
            </w:hyperlink>
          </w:p>
        </w:tc>
        <w:tc>
          <w:tcPr>
            <w:tcW w:w="4191" w:type="dxa"/>
            <w:gridSpan w:val="3"/>
            <w:tcBorders>
              <w:top w:val="single" w:sz="4" w:space="0" w:color="auto"/>
              <w:bottom w:val="single" w:sz="4" w:space="0" w:color="auto"/>
            </w:tcBorders>
            <w:shd w:val="clear" w:color="auto" w:fill="FFFF00"/>
          </w:tcPr>
          <w:p w14:paraId="6CCBE6DA" w14:textId="3EDCA94D" w:rsidR="00A617E8" w:rsidRPr="00D95972" w:rsidRDefault="00A617E8" w:rsidP="00A617E8">
            <w:pPr>
              <w:rPr>
                <w:rFonts w:cs="Arial"/>
              </w:rPr>
            </w:pPr>
            <w:r>
              <w:rPr>
                <w:rFonts w:cs="Arial"/>
              </w:rPr>
              <w:t>Introducing the NR Tx Profile for NR PC5 and using it as a configuration parameter for broadcast and groupcast modes</w:t>
            </w:r>
          </w:p>
        </w:tc>
        <w:tc>
          <w:tcPr>
            <w:tcW w:w="1767" w:type="dxa"/>
            <w:tcBorders>
              <w:top w:val="single" w:sz="4" w:space="0" w:color="auto"/>
              <w:bottom w:val="single" w:sz="4" w:space="0" w:color="auto"/>
            </w:tcBorders>
            <w:shd w:val="clear" w:color="auto" w:fill="FFFF00"/>
          </w:tcPr>
          <w:p w14:paraId="65643832" w14:textId="3257C3A5"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CD1DF" w14:textId="6BF94E28" w:rsidR="00A617E8" w:rsidRPr="00D95972" w:rsidRDefault="00A617E8" w:rsidP="00A617E8">
            <w:pPr>
              <w:rPr>
                <w:rFonts w:cs="Arial"/>
              </w:rPr>
            </w:pPr>
            <w:r>
              <w:rPr>
                <w:rFonts w:cs="Arial"/>
              </w:rPr>
              <w:t>CR 0221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2D94" w14:textId="77777777" w:rsidR="00A617E8" w:rsidRPr="00D95972" w:rsidRDefault="00A617E8" w:rsidP="00A617E8">
            <w:pPr>
              <w:rPr>
                <w:rFonts w:eastAsia="Batang" w:cs="Arial"/>
                <w:lang w:eastAsia="ko-KR"/>
              </w:rPr>
            </w:pPr>
          </w:p>
        </w:tc>
      </w:tr>
      <w:tr w:rsidR="00A617E8" w:rsidRPr="00D95972" w14:paraId="41F74D61" w14:textId="77777777" w:rsidTr="00EF4CE6">
        <w:tc>
          <w:tcPr>
            <w:tcW w:w="976" w:type="dxa"/>
            <w:tcBorders>
              <w:top w:val="nil"/>
              <w:left w:val="thinThickThinSmallGap" w:sz="24" w:space="0" w:color="auto"/>
              <w:bottom w:val="nil"/>
            </w:tcBorders>
            <w:shd w:val="clear" w:color="auto" w:fill="auto"/>
          </w:tcPr>
          <w:p w14:paraId="44E8C56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0EB1AB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6D1E86" w14:textId="58427326" w:rsidR="00A617E8" w:rsidRPr="00D95972" w:rsidRDefault="00A617E8" w:rsidP="00A617E8">
            <w:pPr>
              <w:overflowPunct/>
              <w:autoSpaceDE/>
              <w:autoSpaceDN/>
              <w:adjustRightInd/>
              <w:textAlignment w:val="auto"/>
              <w:rPr>
                <w:rFonts w:cs="Arial"/>
                <w:lang w:val="en-US"/>
              </w:rPr>
            </w:pPr>
            <w:hyperlink r:id="rId436" w:history="1">
              <w:r>
                <w:rPr>
                  <w:rStyle w:val="Hyperlink"/>
                </w:rPr>
                <w:t>C1-217026</w:t>
              </w:r>
            </w:hyperlink>
          </w:p>
        </w:tc>
        <w:tc>
          <w:tcPr>
            <w:tcW w:w="4191" w:type="dxa"/>
            <w:gridSpan w:val="3"/>
            <w:tcBorders>
              <w:top w:val="single" w:sz="4" w:space="0" w:color="auto"/>
              <w:bottom w:val="single" w:sz="4" w:space="0" w:color="auto"/>
            </w:tcBorders>
            <w:shd w:val="clear" w:color="auto" w:fill="FFFF00"/>
          </w:tcPr>
          <w:p w14:paraId="6338C30F" w14:textId="56885F23" w:rsidR="00A617E8" w:rsidRPr="00D95972" w:rsidRDefault="00A617E8" w:rsidP="00A617E8">
            <w:pPr>
              <w:rPr>
                <w:rFonts w:cs="Arial"/>
              </w:rPr>
            </w:pPr>
            <w:r>
              <w:rPr>
                <w:rFonts w:cs="Arial"/>
              </w:rPr>
              <w:t>Providing the NR Tx Profile for NR PC5 to lower layers</w:t>
            </w:r>
          </w:p>
        </w:tc>
        <w:tc>
          <w:tcPr>
            <w:tcW w:w="1767" w:type="dxa"/>
            <w:tcBorders>
              <w:top w:val="single" w:sz="4" w:space="0" w:color="auto"/>
              <w:bottom w:val="single" w:sz="4" w:space="0" w:color="auto"/>
            </w:tcBorders>
            <w:shd w:val="clear" w:color="auto" w:fill="FFFF00"/>
          </w:tcPr>
          <w:p w14:paraId="13A00220" w14:textId="48B6946F"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7E39C6" w14:textId="1F69548C" w:rsidR="00A617E8" w:rsidRPr="00D95972" w:rsidRDefault="00A617E8" w:rsidP="00A617E8">
            <w:pPr>
              <w:rPr>
                <w:rFonts w:cs="Arial"/>
              </w:rPr>
            </w:pPr>
            <w:r>
              <w:rPr>
                <w:rFonts w:cs="Arial"/>
              </w:rPr>
              <w:t>CR 0222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B4AF5" w14:textId="77777777" w:rsidR="00A617E8" w:rsidRPr="00D95972" w:rsidRDefault="00A617E8" w:rsidP="00A617E8">
            <w:pPr>
              <w:rPr>
                <w:rFonts w:eastAsia="Batang" w:cs="Arial"/>
                <w:lang w:eastAsia="ko-KR"/>
              </w:rPr>
            </w:pPr>
          </w:p>
        </w:tc>
      </w:tr>
      <w:tr w:rsidR="00A617E8" w:rsidRPr="00D95972" w14:paraId="5EA7EEB5" w14:textId="77777777" w:rsidTr="00030DFE">
        <w:tc>
          <w:tcPr>
            <w:tcW w:w="976" w:type="dxa"/>
            <w:tcBorders>
              <w:top w:val="nil"/>
              <w:left w:val="thinThickThinSmallGap" w:sz="24" w:space="0" w:color="auto"/>
              <w:bottom w:val="nil"/>
            </w:tcBorders>
            <w:shd w:val="clear" w:color="auto" w:fill="auto"/>
          </w:tcPr>
          <w:p w14:paraId="73830AF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4902B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5CF9337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0B8A763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9E4C2D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617E8" w:rsidRPr="00D95972" w:rsidRDefault="00A617E8" w:rsidP="00A617E8">
            <w:pPr>
              <w:rPr>
                <w:rFonts w:eastAsia="Batang" w:cs="Arial"/>
                <w:lang w:eastAsia="ko-KR"/>
              </w:rPr>
            </w:pPr>
          </w:p>
        </w:tc>
      </w:tr>
      <w:tr w:rsidR="00A617E8"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2C311D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00909F75" w14:textId="4B70FF38"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4861660F" w14:textId="79BD378B"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B9516F4" w14:textId="0F48DFC5"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617E8" w:rsidRPr="00D95972" w:rsidRDefault="00A617E8" w:rsidP="00A617E8">
            <w:pPr>
              <w:rPr>
                <w:rFonts w:eastAsia="Batang" w:cs="Arial"/>
                <w:lang w:eastAsia="ko-KR"/>
              </w:rPr>
            </w:pPr>
          </w:p>
        </w:tc>
      </w:tr>
      <w:tr w:rsidR="00A617E8"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60AFB3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1E53BFE0" w14:textId="7D7ECAFD"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019DFC6B" w14:textId="04B7FA32"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4E9444D" w14:textId="48FBF3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617E8" w:rsidRPr="00D95972" w:rsidRDefault="00A617E8" w:rsidP="00A617E8">
            <w:pPr>
              <w:rPr>
                <w:rFonts w:eastAsia="Batang" w:cs="Arial"/>
                <w:lang w:eastAsia="ko-KR"/>
              </w:rPr>
            </w:pPr>
          </w:p>
        </w:tc>
      </w:tr>
      <w:tr w:rsidR="00A617E8"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AC4338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3F9B6C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9424A1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F204FC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617E8" w:rsidRPr="00D95972" w:rsidRDefault="00A617E8" w:rsidP="00A617E8">
            <w:pPr>
              <w:rPr>
                <w:rFonts w:eastAsia="Batang" w:cs="Arial"/>
                <w:lang w:eastAsia="ko-KR"/>
              </w:rPr>
            </w:pPr>
          </w:p>
        </w:tc>
      </w:tr>
      <w:tr w:rsidR="00A617E8"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AD8980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24E4C0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84B0DA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256B3D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617E8" w:rsidRPr="00D95972" w:rsidRDefault="00A617E8" w:rsidP="00A617E8">
            <w:pPr>
              <w:rPr>
                <w:rFonts w:eastAsia="Batang" w:cs="Arial"/>
                <w:lang w:eastAsia="ko-KR"/>
              </w:rPr>
            </w:pPr>
          </w:p>
        </w:tc>
      </w:tr>
      <w:tr w:rsidR="00A617E8"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617E8" w:rsidRPr="00D95972" w:rsidRDefault="00A617E8" w:rsidP="00A617E8">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AC5806C"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C57A37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617E8" w:rsidRDefault="00A617E8" w:rsidP="00A617E8">
            <w:r w:rsidRPr="00F62A3A">
              <w:t>Enhanced Service Enabler Architecture Layer for Verticals</w:t>
            </w:r>
          </w:p>
          <w:p w14:paraId="71E29643" w14:textId="77777777" w:rsidR="00A617E8" w:rsidRDefault="00A617E8" w:rsidP="00A617E8">
            <w:pPr>
              <w:rPr>
                <w:rFonts w:eastAsia="Batang" w:cs="Arial"/>
                <w:color w:val="000000"/>
                <w:lang w:eastAsia="ko-KR"/>
              </w:rPr>
            </w:pPr>
          </w:p>
          <w:p w14:paraId="1CAB7CDB" w14:textId="3C59B83E" w:rsidR="00A617E8" w:rsidRPr="007B5BDD" w:rsidRDefault="00A617E8" w:rsidP="00A617E8">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A617E8" w:rsidRPr="00D95972" w:rsidRDefault="00A617E8" w:rsidP="00A617E8">
            <w:pPr>
              <w:rPr>
                <w:rFonts w:eastAsia="Batang" w:cs="Arial"/>
                <w:lang w:eastAsia="ko-KR"/>
              </w:rPr>
            </w:pPr>
          </w:p>
        </w:tc>
      </w:tr>
      <w:tr w:rsidR="00A617E8" w:rsidRPr="00D95972" w14:paraId="242F63C0" w14:textId="77777777" w:rsidTr="00E0530D">
        <w:tc>
          <w:tcPr>
            <w:tcW w:w="976" w:type="dxa"/>
            <w:tcBorders>
              <w:top w:val="nil"/>
              <w:left w:val="thinThickThinSmallGap" w:sz="24" w:space="0" w:color="auto"/>
              <w:bottom w:val="nil"/>
            </w:tcBorders>
            <w:shd w:val="clear" w:color="auto" w:fill="auto"/>
          </w:tcPr>
          <w:p w14:paraId="30DDB2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409F30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CBCCBE6" w14:textId="6852F998" w:rsidR="00A617E8" w:rsidRPr="00D95972" w:rsidRDefault="00A617E8" w:rsidP="00A617E8">
            <w:pPr>
              <w:overflowPunct/>
              <w:autoSpaceDE/>
              <w:autoSpaceDN/>
              <w:adjustRightInd/>
              <w:textAlignment w:val="auto"/>
              <w:rPr>
                <w:rFonts w:cs="Arial"/>
                <w:lang w:val="en-US"/>
              </w:rPr>
            </w:pPr>
            <w:r w:rsidRPr="00E0530D">
              <w:t>C1-215814</w:t>
            </w:r>
          </w:p>
        </w:tc>
        <w:tc>
          <w:tcPr>
            <w:tcW w:w="4191" w:type="dxa"/>
            <w:gridSpan w:val="3"/>
            <w:tcBorders>
              <w:top w:val="single" w:sz="4" w:space="0" w:color="auto"/>
              <w:bottom w:val="single" w:sz="4" w:space="0" w:color="auto"/>
            </w:tcBorders>
            <w:shd w:val="clear" w:color="auto" w:fill="00FF00"/>
          </w:tcPr>
          <w:p w14:paraId="01E72288" w14:textId="77777777" w:rsidR="00A617E8" w:rsidRPr="00D95972" w:rsidRDefault="00A617E8" w:rsidP="00A617E8">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00FF00"/>
          </w:tcPr>
          <w:p w14:paraId="1B246512" w14:textId="77777777"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E4616B7" w14:textId="77777777" w:rsidR="00A617E8" w:rsidRPr="00D95972" w:rsidRDefault="00A617E8" w:rsidP="00A617E8">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1E25DA5"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7964597A" w14:textId="77777777" w:rsidTr="00E0530D">
        <w:tc>
          <w:tcPr>
            <w:tcW w:w="976" w:type="dxa"/>
            <w:tcBorders>
              <w:top w:val="nil"/>
              <w:left w:val="thinThickThinSmallGap" w:sz="24" w:space="0" w:color="auto"/>
              <w:bottom w:val="nil"/>
            </w:tcBorders>
            <w:shd w:val="clear" w:color="auto" w:fill="auto"/>
          </w:tcPr>
          <w:p w14:paraId="49128A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75085B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7276E5E" w14:textId="35D50D1C" w:rsidR="00A617E8" w:rsidRPr="00D95972" w:rsidRDefault="00A617E8" w:rsidP="00A617E8">
            <w:pPr>
              <w:overflowPunct/>
              <w:autoSpaceDE/>
              <w:autoSpaceDN/>
              <w:adjustRightInd/>
              <w:textAlignment w:val="auto"/>
              <w:rPr>
                <w:rFonts w:cs="Arial"/>
                <w:lang w:val="en-US"/>
              </w:rPr>
            </w:pPr>
            <w:r w:rsidRPr="00E0530D">
              <w:t>C1-215815</w:t>
            </w:r>
          </w:p>
        </w:tc>
        <w:tc>
          <w:tcPr>
            <w:tcW w:w="4191" w:type="dxa"/>
            <w:gridSpan w:val="3"/>
            <w:tcBorders>
              <w:top w:val="single" w:sz="4" w:space="0" w:color="auto"/>
              <w:bottom w:val="single" w:sz="4" w:space="0" w:color="auto"/>
            </w:tcBorders>
            <w:shd w:val="clear" w:color="auto" w:fill="00FF00"/>
          </w:tcPr>
          <w:p w14:paraId="5EC1C34B" w14:textId="77777777" w:rsidR="00A617E8" w:rsidRPr="00D95972" w:rsidRDefault="00A617E8" w:rsidP="00A617E8">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00FF00"/>
          </w:tcPr>
          <w:p w14:paraId="4A6E0876" w14:textId="77777777"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7A476623" w14:textId="77777777" w:rsidR="00A617E8" w:rsidRPr="00D95972" w:rsidRDefault="00A617E8" w:rsidP="00A617E8">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2653AA" w14:textId="77777777" w:rsidR="00A617E8" w:rsidRPr="00D95972" w:rsidRDefault="00A617E8" w:rsidP="00A617E8">
            <w:pPr>
              <w:rPr>
                <w:rFonts w:eastAsia="Batang" w:cs="Arial"/>
                <w:lang w:eastAsia="ko-KR"/>
              </w:rPr>
            </w:pPr>
            <w:r>
              <w:rPr>
                <w:rFonts w:eastAsia="Batang" w:cs="Arial"/>
                <w:lang w:eastAsia="ko-KR"/>
              </w:rPr>
              <w:t>Agreed</w:t>
            </w:r>
          </w:p>
        </w:tc>
      </w:tr>
      <w:tr w:rsidR="00A617E8" w:rsidRPr="00D95972" w14:paraId="43EE306A" w14:textId="77777777" w:rsidTr="00E0530D">
        <w:tc>
          <w:tcPr>
            <w:tcW w:w="976" w:type="dxa"/>
            <w:tcBorders>
              <w:top w:val="nil"/>
              <w:left w:val="thinThickThinSmallGap" w:sz="24" w:space="0" w:color="auto"/>
              <w:bottom w:val="nil"/>
            </w:tcBorders>
            <w:shd w:val="clear" w:color="auto" w:fill="auto"/>
          </w:tcPr>
          <w:p w14:paraId="149F9F4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AAE595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DA6EDD9" w14:textId="77777777" w:rsidR="00A617E8" w:rsidRPr="00D95972" w:rsidRDefault="00A617E8" w:rsidP="00A617E8">
            <w:pPr>
              <w:overflowPunct/>
              <w:autoSpaceDE/>
              <w:autoSpaceDN/>
              <w:adjustRightInd/>
              <w:textAlignment w:val="auto"/>
              <w:rPr>
                <w:rFonts w:cs="Arial"/>
                <w:lang w:val="en-US"/>
              </w:rPr>
            </w:pPr>
            <w:r w:rsidRPr="000A2B6D">
              <w:t>C1-216126</w:t>
            </w:r>
          </w:p>
        </w:tc>
        <w:tc>
          <w:tcPr>
            <w:tcW w:w="4191" w:type="dxa"/>
            <w:gridSpan w:val="3"/>
            <w:tcBorders>
              <w:top w:val="single" w:sz="4" w:space="0" w:color="auto"/>
              <w:bottom w:val="single" w:sz="4" w:space="0" w:color="auto"/>
            </w:tcBorders>
            <w:shd w:val="clear" w:color="auto" w:fill="00FF00"/>
          </w:tcPr>
          <w:p w14:paraId="27FF65FD" w14:textId="77777777" w:rsidR="00A617E8" w:rsidRPr="00D95972" w:rsidRDefault="00A617E8" w:rsidP="00A617E8">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00FF00"/>
          </w:tcPr>
          <w:p w14:paraId="0BF871AE" w14:textId="77777777"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552DE0B9" w14:textId="77777777" w:rsidR="00A617E8" w:rsidRPr="00D95972" w:rsidRDefault="00A617E8" w:rsidP="00A617E8">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13021B" w14:textId="2B3C0077" w:rsidR="00A617E8" w:rsidRDefault="00A617E8" w:rsidP="00A617E8">
            <w:pPr>
              <w:rPr>
                <w:rFonts w:cs="Arial"/>
              </w:rPr>
            </w:pPr>
            <w:r>
              <w:rPr>
                <w:rFonts w:cs="Arial"/>
              </w:rPr>
              <w:t>Agreed</w:t>
            </w:r>
          </w:p>
          <w:p w14:paraId="1AC232D8" w14:textId="77777777" w:rsidR="00A617E8" w:rsidRDefault="00A617E8" w:rsidP="00A617E8">
            <w:pPr>
              <w:rPr>
                <w:rFonts w:eastAsia="Batang" w:cs="Arial"/>
                <w:lang w:eastAsia="ko-KR"/>
              </w:rPr>
            </w:pPr>
          </w:p>
          <w:p w14:paraId="6044AB09" w14:textId="4415FE1B" w:rsidR="00A617E8" w:rsidRDefault="00A617E8" w:rsidP="00A617E8">
            <w:pPr>
              <w:rPr>
                <w:rFonts w:eastAsia="Batang" w:cs="Arial"/>
                <w:lang w:eastAsia="ko-KR"/>
              </w:rPr>
            </w:pPr>
            <w:r>
              <w:rPr>
                <w:rFonts w:eastAsia="Batang" w:cs="Arial"/>
                <w:lang w:eastAsia="ko-KR"/>
              </w:rPr>
              <w:t>Revision of C1-215813</w:t>
            </w:r>
          </w:p>
          <w:p w14:paraId="45626152" w14:textId="77777777" w:rsidR="00A617E8" w:rsidRDefault="00A617E8" w:rsidP="00A617E8">
            <w:pPr>
              <w:rPr>
                <w:rFonts w:eastAsia="Batang" w:cs="Arial"/>
                <w:lang w:eastAsia="ko-KR"/>
              </w:rPr>
            </w:pPr>
          </w:p>
          <w:p w14:paraId="72B5CFB4" w14:textId="77777777" w:rsidR="00A617E8" w:rsidRPr="00D95972" w:rsidRDefault="00A617E8" w:rsidP="00A617E8">
            <w:pPr>
              <w:rPr>
                <w:rFonts w:eastAsia="Batang" w:cs="Arial"/>
                <w:lang w:eastAsia="ko-KR"/>
              </w:rPr>
            </w:pPr>
          </w:p>
        </w:tc>
      </w:tr>
      <w:tr w:rsidR="00A617E8" w:rsidRPr="00D95972" w14:paraId="73152ACE" w14:textId="77777777" w:rsidTr="00E0530D">
        <w:tc>
          <w:tcPr>
            <w:tcW w:w="976" w:type="dxa"/>
            <w:tcBorders>
              <w:top w:val="nil"/>
              <w:left w:val="thinThickThinSmallGap" w:sz="24" w:space="0" w:color="auto"/>
              <w:bottom w:val="nil"/>
            </w:tcBorders>
            <w:shd w:val="clear" w:color="auto" w:fill="auto"/>
          </w:tcPr>
          <w:p w14:paraId="23C42E7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36A06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2B3A8B2" w14:textId="77777777" w:rsidR="00A617E8" w:rsidRPr="00D95972" w:rsidRDefault="00A617E8" w:rsidP="00A617E8">
            <w:pPr>
              <w:overflowPunct/>
              <w:autoSpaceDE/>
              <w:autoSpaceDN/>
              <w:adjustRightInd/>
              <w:textAlignment w:val="auto"/>
              <w:rPr>
                <w:rFonts w:cs="Arial"/>
                <w:lang w:val="en-US"/>
              </w:rPr>
            </w:pPr>
            <w:r w:rsidRPr="00E72CE9">
              <w:t>C1-216127</w:t>
            </w:r>
          </w:p>
        </w:tc>
        <w:tc>
          <w:tcPr>
            <w:tcW w:w="4191" w:type="dxa"/>
            <w:gridSpan w:val="3"/>
            <w:tcBorders>
              <w:top w:val="single" w:sz="4" w:space="0" w:color="auto"/>
              <w:bottom w:val="single" w:sz="4" w:space="0" w:color="auto"/>
            </w:tcBorders>
            <w:shd w:val="clear" w:color="auto" w:fill="00FF00"/>
          </w:tcPr>
          <w:p w14:paraId="615B6704" w14:textId="77777777" w:rsidR="00A617E8" w:rsidRPr="00D95972" w:rsidRDefault="00A617E8" w:rsidP="00A617E8">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00FF00"/>
          </w:tcPr>
          <w:p w14:paraId="0A8BE0B2" w14:textId="77777777" w:rsidR="00A617E8" w:rsidRPr="00D95972" w:rsidRDefault="00A617E8" w:rsidP="00A617E8">
            <w:pPr>
              <w:rPr>
                <w:rFonts w:cs="Arial"/>
              </w:rPr>
            </w:pPr>
            <w:r>
              <w:rPr>
                <w:rFonts w:cs="Arial"/>
              </w:rPr>
              <w:t>Lenovo, Motorola Mobility</w:t>
            </w:r>
          </w:p>
        </w:tc>
        <w:tc>
          <w:tcPr>
            <w:tcW w:w="826" w:type="dxa"/>
            <w:tcBorders>
              <w:top w:val="single" w:sz="4" w:space="0" w:color="auto"/>
              <w:bottom w:val="single" w:sz="4" w:space="0" w:color="auto"/>
            </w:tcBorders>
            <w:shd w:val="clear" w:color="auto" w:fill="00FF00"/>
          </w:tcPr>
          <w:p w14:paraId="3337B0C8" w14:textId="77777777" w:rsidR="00A617E8" w:rsidRPr="00D95972" w:rsidRDefault="00A617E8" w:rsidP="00A617E8">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A85B142" w14:textId="27254490" w:rsidR="00A617E8" w:rsidRDefault="00A617E8" w:rsidP="00A617E8">
            <w:pPr>
              <w:rPr>
                <w:rFonts w:cs="Arial"/>
              </w:rPr>
            </w:pPr>
            <w:r>
              <w:rPr>
                <w:rFonts w:cs="Arial"/>
              </w:rPr>
              <w:t>Agreed</w:t>
            </w:r>
          </w:p>
          <w:p w14:paraId="0C81D950" w14:textId="77777777" w:rsidR="00A617E8" w:rsidRDefault="00A617E8" w:rsidP="00A617E8">
            <w:pPr>
              <w:rPr>
                <w:rFonts w:eastAsia="Batang" w:cs="Arial"/>
                <w:lang w:eastAsia="ko-KR"/>
              </w:rPr>
            </w:pPr>
          </w:p>
          <w:p w14:paraId="75EE318D" w14:textId="6C7A7EA4" w:rsidR="00A617E8" w:rsidRDefault="00A617E8" w:rsidP="00A617E8">
            <w:pPr>
              <w:rPr>
                <w:rFonts w:eastAsia="Batang" w:cs="Arial"/>
                <w:lang w:eastAsia="ko-KR"/>
              </w:rPr>
            </w:pPr>
            <w:r>
              <w:rPr>
                <w:rFonts w:eastAsia="Batang" w:cs="Arial"/>
                <w:lang w:eastAsia="ko-KR"/>
              </w:rPr>
              <w:t>Revision of C1-215817</w:t>
            </w:r>
          </w:p>
          <w:p w14:paraId="35860FB4" w14:textId="77777777" w:rsidR="00A617E8" w:rsidRPr="00D95972" w:rsidRDefault="00A617E8" w:rsidP="00A617E8">
            <w:pPr>
              <w:rPr>
                <w:rFonts w:eastAsia="Batang" w:cs="Arial"/>
                <w:lang w:eastAsia="ko-KR"/>
              </w:rPr>
            </w:pPr>
          </w:p>
        </w:tc>
      </w:tr>
      <w:tr w:rsidR="00A617E8" w:rsidRPr="00D95972" w14:paraId="2A31D6FD" w14:textId="77777777" w:rsidTr="00E0530D">
        <w:tc>
          <w:tcPr>
            <w:tcW w:w="976" w:type="dxa"/>
            <w:tcBorders>
              <w:top w:val="nil"/>
              <w:left w:val="thinThickThinSmallGap" w:sz="24" w:space="0" w:color="auto"/>
              <w:bottom w:val="nil"/>
            </w:tcBorders>
            <w:shd w:val="clear" w:color="auto" w:fill="auto"/>
          </w:tcPr>
          <w:p w14:paraId="0E18067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ABBDC3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3FC088B" w14:textId="77777777" w:rsidR="00A617E8" w:rsidRPr="00D95972" w:rsidRDefault="00A617E8" w:rsidP="00A617E8">
            <w:pPr>
              <w:overflowPunct/>
              <w:autoSpaceDE/>
              <w:autoSpaceDN/>
              <w:adjustRightInd/>
              <w:textAlignment w:val="auto"/>
              <w:rPr>
                <w:rFonts w:cs="Arial"/>
                <w:lang w:val="en-US"/>
              </w:rPr>
            </w:pPr>
            <w:r w:rsidRPr="0068611D">
              <w:t>C1-216215</w:t>
            </w:r>
          </w:p>
        </w:tc>
        <w:tc>
          <w:tcPr>
            <w:tcW w:w="4191" w:type="dxa"/>
            <w:gridSpan w:val="3"/>
            <w:tcBorders>
              <w:top w:val="single" w:sz="4" w:space="0" w:color="auto"/>
              <w:bottom w:val="single" w:sz="4" w:space="0" w:color="auto"/>
            </w:tcBorders>
            <w:shd w:val="clear" w:color="auto" w:fill="00FF00"/>
          </w:tcPr>
          <w:p w14:paraId="16E078D1" w14:textId="77777777" w:rsidR="00A617E8" w:rsidRPr="00D95972" w:rsidRDefault="00A617E8" w:rsidP="00A617E8">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00FF00"/>
          </w:tcPr>
          <w:p w14:paraId="3C87A5DE" w14:textId="77777777"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3AF31B7A" w14:textId="77777777" w:rsidR="00A617E8" w:rsidRPr="00D95972" w:rsidRDefault="00A617E8" w:rsidP="00A617E8">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B71EB64" w14:textId="29463A70" w:rsidR="00A617E8" w:rsidRDefault="00A617E8" w:rsidP="00A617E8">
            <w:pPr>
              <w:rPr>
                <w:rFonts w:cs="Arial"/>
              </w:rPr>
            </w:pPr>
            <w:r>
              <w:rPr>
                <w:rFonts w:cs="Arial"/>
              </w:rPr>
              <w:t>Agreed</w:t>
            </w:r>
          </w:p>
          <w:p w14:paraId="7AC8D33F" w14:textId="77777777" w:rsidR="00A617E8" w:rsidRDefault="00A617E8" w:rsidP="00A617E8">
            <w:pPr>
              <w:rPr>
                <w:rFonts w:eastAsia="Batang" w:cs="Arial"/>
                <w:lang w:eastAsia="ko-KR"/>
              </w:rPr>
            </w:pPr>
          </w:p>
          <w:p w14:paraId="7C602D85" w14:textId="147F82C7" w:rsidR="00A617E8" w:rsidRDefault="00A617E8" w:rsidP="00A617E8">
            <w:pPr>
              <w:rPr>
                <w:rFonts w:eastAsia="Batang" w:cs="Arial"/>
                <w:lang w:eastAsia="ko-KR"/>
              </w:rPr>
            </w:pPr>
            <w:r>
              <w:rPr>
                <w:rFonts w:eastAsia="Batang" w:cs="Arial"/>
                <w:lang w:eastAsia="ko-KR"/>
              </w:rPr>
              <w:t>Revision of C1-215795</w:t>
            </w:r>
          </w:p>
          <w:p w14:paraId="10BF517D" w14:textId="77777777" w:rsidR="00A617E8" w:rsidRDefault="00A617E8" w:rsidP="00A617E8">
            <w:pPr>
              <w:rPr>
                <w:rFonts w:eastAsia="Batang" w:cs="Arial"/>
                <w:lang w:eastAsia="ko-KR"/>
              </w:rPr>
            </w:pPr>
          </w:p>
          <w:p w14:paraId="26D3E62B" w14:textId="77777777" w:rsidR="00A617E8" w:rsidRPr="00D95972" w:rsidRDefault="00A617E8" w:rsidP="00A617E8">
            <w:pPr>
              <w:rPr>
                <w:rFonts w:eastAsia="Batang" w:cs="Arial"/>
                <w:lang w:eastAsia="ko-KR"/>
              </w:rPr>
            </w:pPr>
          </w:p>
        </w:tc>
      </w:tr>
      <w:tr w:rsidR="00A617E8" w:rsidRPr="00D95972" w14:paraId="300D9DF4" w14:textId="77777777" w:rsidTr="00E0530D">
        <w:tc>
          <w:tcPr>
            <w:tcW w:w="976" w:type="dxa"/>
            <w:tcBorders>
              <w:top w:val="nil"/>
              <w:left w:val="thinThickThinSmallGap" w:sz="24" w:space="0" w:color="auto"/>
              <w:bottom w:val="nil"/>
            </w:tcBorders>
            <w:shd w:val="clear" w:color="auto" w:fill="auto"/>
          </w:tcPr>
          <w:p w14:paraId="551179C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7AC22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2765436" w14:textId="77777777" w:rsidR="00A617E8" w:rsidRPr="00D95972" w:rsidRDefault="00A617E8" w:rsidP="00A617E8">
            <w:pPr>
              <w:overflowPunct/>
              <w:autoSpaceDE/>
              <w:autoSpaceDN/>
              <w:adjustRightInd/>
              <w:textAlignment w:val="auto"/>
              <w:rPr>
                <w:rFonts w:cs="Arial"/>
                <w:lang w:val="en-US"/>
              </w:rPr>
            </w:pPr>
            <w:r w:rsidRPr="00E61DC2">
              <w:t>C1-216217</w:t>
            </w:r>
          </w:p>
        </w:tc>
        <w:tc>
          <w:tcPr>
            <w:tcW w:w="4191" w:type="dxa"/>
            <w:gridSpan w:val="3"/>
            <w:tcBorders>
              <w:top w:val="single" w:sz="4" w:space="0" w:color="auto"/>
              <w:bottom w:val="single" w:sz="4" w:space="0" w:color="auto"/>
            </w:tcBorders>
            <w:shd w:val="clear" w:color="auto" w:fill="00FF00"/>
          </w:tcPr>
          <w:p w14:paraId="40898EDB" w14:textId="77777777" w:rsidR="00A617E8" w:rsidRPr="00D95972" w:rsidRDefault="00A617E8" w:rsidP="00A617E8">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00FF00"/>
          </w:tcPr>
          <w:p w14:paraId="783A4F7B" w14:textId="77777777"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70081F69" w14:textId="77777777" w:rsidR="00A617E8" w:rsidRPr="00D95972" w:rsidRDefault="00A617E8" w:rsidP="00A617E8">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A9F78F" w14:textId="055D189E" w:rsidR="00A617E8" w:rsidRDefault="00A617E8" w:rsidP="00A617E8">
            <w:pPr>
              <w:rPr>
                <w:rFonts w:cs="Arial"/>
              </w:rPr>
            </w:pPr>
            <w:r>
              <w:rPr>
                <w:rFonts w:cs="Arial"/>
              </w:rPr>
              <w:t>Agreed</w:t>
            </w:r>
          </w:p>
          <w:p w14:paraId="6164BE76" w14:textId="77777777" w:rsidR="00A617E8" w:rsidRDefault="00A617E8" w:rsidP="00A617E8">
            <w:pPr>
              <w:rPr>
                <w:rFonts w:eastAsia="Batang" w:cs="Arial"/>
                <w:lang w:eastAsia="ko-KR"/>
              </w:rPr>
            </w:pPr>
          </w:p>
          <w:p w14:paraId="4D8AD887" w14:textId="0E68B141" w:rsidR="00A617E8" w:rsidRDefault="00A617E8" w:rsidP="00A617E8">
            <w:pPr>
              <w:rPr>
                <w:rFonts w:eastAsia="Batang" w:cs="Arial"/>
                <w:lang w:eastAsia="ko-KR"/>
              </w:rPr>
            </w:pPr>
            <w:r>
              <w:rPr>
                <w:rFonts w:eastAsia="Batang" w:cs="Arial"/>
                <w:lang w:eastAsia="ko-KR"/>
              </w:rPr>
              <w:t>Revision of C1-215796</w:t>
            </w:r>
          </w:p>
          <w:p w14:paraId="62A199FF" w14:textId="77777777" w:rsidR="00A617E8" w:rsidRDefault="00A617E8" w:rsidP="00A617E8">
            <w:pPr>
              <w:rPr>
                <w:rFonts w:eastAsia="Batang" w:cs="Arial"/>
                <w:lang w:eastAsia="ko-KR"/>
              </w:rPr>
            </w:pPr>
          </w:p>
          <w:p w14:paraId="7571F695" w14:textId="77777777" w:rsidR="00A617E8" w:rsidRPr="00D95972" w:rsidRDefault="00A617E8" w:rsidP="00A617E8">
            <w:pPr>
              <w:rPr>
                <w:rFonts w:eastAsia="Batang" w:cs="Arial"/>
                <w:lang w:eastAsia="ko-KR"/>
              </w:rPr>
            </w:pPr>
          </w:p>
        </w:tc>
      </w:tr>
      <w:tr w:rsidR="00A617E8" w:rsidRPr="00D95972" w14:paraId="79161915" w14:textId="77777777" w:rsidTr="00087E35">
        <w:tc>
          <w:tcPr>
            <w:tcW w:w="976" w:type="dxa"/>
            <w:tcBorders>
              <w:top w:val="nil"/>
              <w:left w:val="thinThickThinSmallGap" w:sz="24" w:space="0" w:color="auto"/>
              <w:bottom w:val="nil"/>
            </w:tcBorders>
            <w:shd w:val="clear" w:color="auto" w:fill="auto"/>
          </w:tcPr>
          <w:p w14:paraId="15715BC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DBB03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F0451FF" w14:textId="77777777" w:rsidR="00A617E8" w:rsidRPr="00D95972" w:rsidRDefault="00A617E8" w:rsidP="00A617E8">
            <w:pPr>
              <w:overflowPunct/>
              <w:autoSpaceDE/>
              <w:autoSpaceDN/>
              <w:adjustRightInd/>
              <w:textAlignment w:val="auto"/>
              <w:rPr>
                <w:rFonts w:cs="Arial"/>
                <w:lang w:val="en-US"/>
              </w:rPr>
            </w:pPr>
            <w:r w:rsidRPr="00D25CF4">
              <w:t>C1-216219</w:t>
            </w:r>
          </w:p>
        </w:tc>
        <w:tc>
          <w:tcPr>
            <w:tcW w:w="4191" w:type="dxa"/>
            <w:gridSpan w:val="3"/>
            <w:tcBorders>
              <w:top w:val="single" w:sz="4" w:space="0" w:color="auto"/>
              <w:bottom w:val="single" w:sz="4" w:space="0" w:color="auto"/>
            </w:tcBorders>
            <w:shd w:val="clear" w:color="auto" w:fill="00FF00"/>
          </w:tcPr>
          <w:p w14:paraId="43CA94EE" w14:textId="77777777" w:rsidR="00A617E8" w:rsidRPr="00D95972" w:rsidRDefault="00A617E8" w:rsidP="00A617E8">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00FF00"/>
          </w:tcPr>
          <w:p w14:paraId="4DC03A83" w14:textId="77777777"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00FF00"/>
          </w:tcPr>
          <w:p w14:paraId="62919B70" w14:textId="77777777" w:rsidR="00A617E8" w:rsidRPr="00D95972" w:rsidRDefault="00A617E8" w:rsidP="00A617E8">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7050E74" w14:textId="70EBA961" w:rsidR="00A617E8" w:rsidRDefault="00A617E8" w:rsidP="00A617E8">
            <w:pPr>
              <w:rPr>
                <w:rFonts w:cs="Arial"/>
              </w:rPr>
            </w:pPr>
            <w:r>
              <w:rPr>
                <w:rFonts w:cs="Arial"/>
              </w:rPr>
              <w:t>Agreed</w:t>
            </w:r>
          </w:p>
          <w:p w14:paraId="5466F69C" w14:textId="77777777" w:rsidR="00A617E8" w:rsidRDefault="00A617E8" w:rsidP="00A617E8">
            <w:pPr>
              <w:rPr>
                <w:rFonts w:eastAsia="Batang" w:cs="Arial"/>
                <w:lang w:eastAsia="ko-KR"/>
              </w:rPr>
            </w:pPr>
          </w:p>
          <w:p w14:paraId="680827CB" w14:textId="4398B510" w:rsidR="00A617E8" w:rsidRDefault="00A617E8" w:rsidP="00A617E8">
            <w:pPr>
              <w:rPr>
                <w:rFonts w:eastAsia="Batang" w:cs="Arial"/>
                <w:lang w:eastAsia="ko-KR"/>
              </w:rPr>
            </w:pPr>
            <w:r>
              <w:rPr>
                <w:rFonts w:eastAsia="Batang" w:cs="Arial"/>
                <w:lang w:eastAsia="ko-KR"/>
              </w:rPr>
              <w:t>Revision of C1-215797</w:t>
            </w:r>
          </w:p>
          <w:p w14:paraId="1BEB84AB" w14:textId="77777777" w:rsidR="00A617E8" w:rsidRDefault="00A617E8" w:rsidP="00A617E8">
            <w:pPr>
              <w:rPr>
                <w:rFonts w:eastAsia="Batang" w:cs="Arial"/>
                <w:lang w:eastAsia="ko-KR"/>
              </w:rPr>
            </w:pPr>
          </w:p>
          <w:p w14:paraId="4F2C7F22" w14:textId="77777777" w:rsidR="00A617E8" w:rsidRPr="00D95972" w:rsidRDefault="00A617E8" w:rsidP="00A617E8">
            <w:pPr>
              <w:rPr>
                <w:rFonts w:eastAsia="Batang" w:cs="Arial"/>
                <w:lang w:eastAsia="ko-KR"/>
              </w:rPr>
            </w:pPr>
          </w:p>
        </w:tc>
      </w:tr>
      <w:tr w:rsidR="00A617E8" w:rsidRPr="00D95972" w14:paraId="68A966C3" w14:textId="77777777" w:rsidTr="00087E35">
        <w:tc>
          <w:tcPr>
            <w:tcW w:w="976" w:type="dxa"/>
            <w:tcBorders>
              <w:top w:val="nil"/>
              <w:left w:val="thinThickThinSmallGap" w:sz="24" w:space="0" w:color="auto"/>
              <w:bottom w:val="nil"/>
            </w:tcBorders>
            <w:shd w:val="clear" w:color="auto" w:fill="auto"/>
          </w:tcPr>
          <w:p w14:paraId="72989F7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2B83E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47135AC" w14:textId="77777777" w:rsidR="00A617E8" w:rsidRPr="00D25CF4"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24FD1F"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440F6EFF"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F21F339"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C893A" w14:textId="77777777" w:rsidR="00A617E8" w:rsidRDefault="00A617E8" w:rsidP="00A617E8">
            <w:pPr>
              <w:rPr>
                <w:rFonts w:cs="Arial"/>
              </w:rPr>
            </w:pPr>
          </w:p>
        </w:tc>
      </w:tr>
      <w:tr w:rsidR="00A617E8" w:rsidRPr="00D95972" w14:paraId="3AA9FBE5" w14:textId="77777777" w:rsidTr="00087E35">
        <w:tc>
          <w:tcPr>
            <w:tcW w:w="976" w:type="dxa"/>
            <w:tcBorders>
              <w:top w:val="nil"/>
              <w:left w:val="thinThickThinSmallGap" w:sz="24" w:space="0" w:color="auto"/>
              <w:bottom w:val="nil"/>
            </w:tcBorders>
            <w:shd w:val="clear" w:color="auto" w:fill="auto"/>
          </w:tcPr>
          <w:p w14:paraId="73527B2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E4CA2E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D122FE4" w14:textId="77777777" w:rsidR="00A617E8" w:rsidRPr="00D25CF4"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40B9A"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44FE019D"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5F90C8BD"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1D94B" w14:textId="77777777" w:rsidR="00A617E8" w:rsidRDefault="00A617E8" w:rsidP="00A617E8">
            <w:pPr>
              <w:rPr>
                <w:rFonts w:cs="Arial"/>
              </w:rPr>
            </w:pPr>
          </w:p>
        </w:tc>
      </w:tr>
      <w:tr w:rsidR="00A617E8" w:rsidRPr="00D95972" w14:paraId="764A5593" w14:textId="77777777" w:rsidTr="003C7DED">
        <w:tc>
          <w:tcPr>
            <w:tcW w:w="976" w:type="dxa"/>
            <w:tcBorders>
              <w:top w:val="nil"/>
              <w:left w:val="thinThickThinSmallGap" w:sz="24" w:space="0" w:color="auto"/>
              <w:bottom w:val="nil"/>
            </w:tcBorders>
            <w:shd w:val="clear" w:color="auto" w:fill="auto"/>
          </w:tcPr>
          <w:p w14:paraId="2FC39C5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50B7D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9AAEE27" w14:textId="5F9616C1" w:rsidR="00A617E8" w:rsidRPr="00D95972" w:rsidRDefault="00A617E8" w:rsidP="00A617E8">
            <w:pPr>
              <w:overflowPunct/>
              <w:autoSpaceDE/>
              <w:autoSpaceDN/>
              <w:adjustRightInd/>
              <w:textAlignment w:val="auto"/>
              <w:rPr>
                <w:rFonts w:cs="Arial"/>
                <w:lang w:val="en-US"/>
              </w:rPr>
            </w:pPr>
            <w:hyperlink r:id="rId437" w:history="1">
              <w:r>
                <w:rPr>
                  <w:rStyle w:val="Hyperlink"/>
                </w:rPr>
                <w:t>C1-216885</w:t>
              </w:r>
            </w:hyperlink>
          </w:p>
        </w:tc>
        <w:tc>
          <w:tcPr>
            <w:tcW w:w="4191" w:type="dxa"/>
            <w:gridSpan w:val="3"/>
            <w:tcBorders>
              <w:top w:val="single" w:sz="4" w:space="0" w:color="auto"/>
              <w:bottom w:val="single" w:sz="4" w:space="0" w:color="auto"/>
            </w:tcBorders>
            <w:shd w:val="clear" w:color="auto" w:fill="FFFF00"/>
          </w:tcPr>
          <w:p w14:paraId="2D7F5005" w14:textId="547E65A5" w:rsidR="00A617E8" w:rsidRPr="00D95972" w:rsidRDefault="00A617E8" w:rsidP="00A617E8">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082DA16B" w14:textId="100E3C51"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9631ED" w14:textId="0D2CACF2"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649CE" w14:textId="77777777" w:rsidR="00A617E8" w:rsidRPr="00D95972" w:rsidRDefault="00A617E8" w:rsidP="00A617E8">
            <w:pPr>
              <w:rPr>
                <w:rFonts w:eastAsia="Batang" w:cs="Arial"/>
                <w:lang w:eastAsia="ko-KR"/>
              </w:rPr>
            </w:pPr>
          </w:p>
        </w:tc>
      </w:tr>
      <w:tr w:rsidR="00A617E8" w:rsidRPr="00D95972" w14:paraId="775E9A91" w14:textId="77777777" w:rsidTr="00C04B15">
        <w:tc>
          <w:tcPr>
            <w:tcW w:w="976" w:type="dxa"/>
            <w:tcBorders>
              <w:top w:val="nil"/>
              <w:left w:val="thinThickThinSmallGap" w:sz="24" w:space="0" w:color="auto"/>
              <w:bottom w:val="nil"/>
            </w:tcBorders>
            <w:shd w:val="clear" w:color="auto" w:fill="auto"/>
          </w:tcPr>
          <w:p w14:paraId="3C7F689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EDD0F3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19ED748" w14:textId="6AAC203A" w:rsidR="00A617E8" w:rsidRPr="00D95972" w:rsidRDefault="00A617E8" w:rsidP="00A617E8">
            <w:pPr>
              <w:overflowPunct/>
              <w:autoSpaceDE/>
              <w:autoSpaceDN/>
              <w:adjustRightInd/>
              <w:textAlignment w:val="auto"/>
              <w:rPr>
                <w:rFonts w:cs="Arial"/>
                <w:lang w:val="en-US"/>
              </w:rPr>
            </w:pPr>
            <w:hyperlink r:id="rId438" w:history="1">
              <w:r>
                <w:rPr>
                  <w:rStyle w:val="Hyperlink"/>
                </w:rPr>
                <w:t>C1-216886</w:t>
              </w:r>
            </w:hyperlink>
          </w:p>
        </w:tc>
        <w:tc>
          <w:tcPr>
            <w:tcW w:w="4191" w:type="dxa"/>
            <w:gridSpan w:val="3"/>
            <w:tcBorders>
              <w:top w:val="single" w:sz="4" w:space="0" w:color="auto"/>
              <w:bottom w:val="single" w:sz="4" w:space="0" w:color="auto"/>
            </w:tcBorders>
            <w:shd w:val="clear" w:color="auto" w:fill="FFFF00"/>
          </w:tcPr>
          <w:p w14:paraId="45B58E24" w14:textId="118431FA" w:rsidR="00A617E8" w:rsidRPr="00D95972" w:rsidRDefault="00A617E8" w:rsidP="00A617E8">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611AE2A1" w14:textId="177DFC05" w:rsidR="00A617E8" w:rsidRPr="00D95972" w:rsidRDefault="00A617E8" w:rsidP="00A617E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7520D7" w14:textId="573A0822"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9B697" w14:textId="77777777" w:rsidR="00A617E8" w:rsidRPr="00D95972" w:rsidRDefault="00A617E8" w:rsidP="00A617E8">
            <w:pPr>
              <w:rPr>
                <w:rFonts w:eastAsia="Batang" w:cs="Arial"/>
                <w:lang w:eastAsia="ko-KR"/>
              </w:rPr>
            </w:pPr>
          </w:p>
        </w:tc>
      </w:tr>
      <w:tr w:rsidR="00A617E8" w:rsidRPr="00D95972" w14:paraId="7595027D" w14:textId="77777777" w:rsidTr="00C04B15">
        <w:tc>
          <w:tcPr>
            <w:tcW w:w="976" w:type="dxa"/>
            <w:tcBorders>
              <w:top w:val="nil"/>
              <w:left w:val="thinThickThinSmallGap" w:sz="24" w:space="0" w:color="auto"/>
              <w:bottom w:val="nil"/>
            </w:tcBorders>
            <w:shd w:val="clear" w:color="auto" w:fill="auto"/>
          </w:tcPr>
          <w:p w14:paraId="258D7D3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09CC6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2F42778" w14:textId="542E5942" w:rsidR="00A617E8" w:rsidRPr="00D95972" w:rsidRDefault="00A617E8" w:rsidP="00A617E8">
            <w:pPr>
              <w:overflowPunct/>
              <w:autoSpaceDE/>
              <w:autoSpaceDN/>
              <w:adjustRightInd/>
              <w:textAlignment w:val="auto"/>
              <w:rPr>
                <w:rFonts w:cs="Arial"/>
                <w:lang w:val="en-US"/>
              </w:rPr>
            </w:pPr>
            <w:hyperlink r:id="rId439" w:history="1">
              <w:r>
                <w:rPr>
                  <w:rStyle w:val="Hyperlink"/>
                </w:rPr>
                <w:t>C1-217050</w:t>
              </w:r>
            </w:hyperlink>
          </w:p>
        </w:tc>
        <w:tc>
          <w:tcPr>
            <w:tcW w:w="4191" w:type="dxa"/>
            <w:gridSpan w:val="3"/>
            <w:tcBorders>
              <w:top w:val="single" w:sz="4" w:space="0" w:color="auto"/>
              <w:bottom w:val="single" w:sz="4" w:space="0" w:color="auto"/>
            </w:tcBorders>
            <w:shd w:val="clear" w:color="auto" w:fill="FFFF00"/>
          </w:tcPr>
          <w:p w14:paraId="7B9B176F" w14:textId="7C7E8A05" w:rsidR="00A617E8" w:rsidRPr="00D95972" w:rsidRDefault="00A617E8" w:rsidP="00A617E8">
            <w:pPr>
              <w:rPr>
                <w:rFonts w:cs="Arial"/>
              </w:rPr>
            </w:pPr>
            <w:r>
              <w:rPr>
                <w:rFonts w:cs="Arial"/>
              </w:rPr>
              <w:t>SEAL IM FE requirements</w:t>
            </w:r>
          </w:p>
        </w:tc>
        <w:tc>
          <w:tcPr>
            <w:tcW w:w="1767" w:type="dxa"/>
            <w:tcBorders>
              <w:top w:val="single" w:sz="4" w:space="0" w:color="auto"/>
              <w:bottom w:val="single" w:sz="4" w:space="0" w:color="auto"/>
            </w:tcBorders>
            <w:shd w:val="clear" w:color="auto" w:fill="FFFF00"/>
          </w:tcPr>
          <w:p w14:paraId="07DEEC4C" w14:textId="1D81D9A1"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1BD38A" w14:textId="1986BA0D" w:rsidR="00A617E8" w:rsidRPr="00D95972" w:rsidRDefault="00A617E8" w:rsidP="00A617E8">
            <w:pPr>
              <w:rPr>
                <w:rFonts w:cs="Arial"/>
              </w:rPr>
            </w:pPr>
            <w:r>
              <w:rPr>
                <w:rFonts w:cs="Arial"/>
              </w:rPr>
              <w:t>CR 0008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03E3" w14:textId="77777777" w:rsidR="00A617E8" w:rsidRPr="00D95972" w:rsidRDefault="00A617E8" w:rsidP="00A617E8">
            <w:pPr>
              <w:rPr>
                <w:rFonts w:eastAsia="Batang" w:cs="Arial"/>
                <w:lang w:eastAsia="ko-KR"/>
              </w:rPr>
            </w:pPr>
          </w:p>
        </w:tc>
      </w:tr>
      <w:tr w:rsidR="00A617E8" w:rsidRPr="00D95972" w14:paraId="5361280E" w14:textId="77777777" w:rsidTr="00C04B15">
        <w:tc>
          <w:tcPr>
            <w:tcW w:w="976" w:type="dxa"/>
            <w:tcBorders>
              <w:top w:val="nil"/>
              <w:left w:val="thinThickThinSmallGap" w:sz="24" w:space="0" w:color="auto"/>
              <w:bottom w:val="nil"/>
            </w:tcBorders>
            <w:shd w:val="clear" w:color="auto" w:fill="auto"/>
          </w:tcPr>
          <w:p w14:paraId="7F3E8D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BBC2D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72E2F09" w14:textId="663B23F6" w:rsidR="00A617E8" w:rsidRPr="00D95972" w:rsidRDefault="00A617E8" w:rsidP="00A617E8">
            <w:pPr>
              <w:overflowPunct/>
              <w:autoSpaceDE/>
              <w:autoSpaceDN/>
              <w:adjustRightInd/>
              <w:textAlignment w:val="auto"/>
              <w:rPr>
                <w:rFonts w:cs="Arial"/>
                <w:lang w:val="en-US"/>
              </w:rPr>
            </w:pPr>
            <w:hyperlink r:id="rId440" w:history="1">
              <w:r>
                <w:rPr>
                  <w:rStyle w:val="Hyperlink"/>
                </w:rPr>
                <w:t>C1-217053</w:t>
              </w:r>
            </w:hyperlink>
          </w:p>
        </w:tc>
        <w:tc>
          <w:tcPr>
            <w:tcW w:w="4191" w:type="dxa"/>
            <w:gridSpan w:val="3"/>
            <w:tcBorders>
              <w:top w:val="single" w:sz="4" w:space="0" w:color="auto"/>
              <w:bottom w:val="single" w:sz="4" w:space="0" w:color="auto"/>
            </w:tcBorders>
            <w:shd w:val="clear" w:color="auto" w:fill="FFFF00"/>
          </w:tcPr>
          <w:p w14:paraId="51CF34F3" w14:textId="3503BD9C" w:rsidR="00A617E8" w:rsidRPr="00D95972" w:rsidRDefault="00A617E8" w:rsidP="00A617E8">
            <w:pPr>
              <w:rPr>
                <w:rFonts w:cs="Arial"/>
              </w:rPr>
            </w:pPr>
            <w:r>
              <w:rPr>
                <w:rFonts w:cs="Arial"/>
              </w:rPr>
              <w:t>Token endpoint reference for CoAP support</w:t>
            </w:r>
          </w:p>
        </w:tc>
        <w:tc>
          <w:tcPr>
            <w:tcW w:w="1767" w:type="dxa"/>
            <w:tcBorders>
              <w:top w:val="single" w:sz="4" w:space="0" w:color="auto"/>
              <w:bottom w:val="single" w:sz="4" w:space="0" w:color="auto"/>
            </w:tcBorders>
            <w:shd w:val="clear" w:color="auto" w:fill="FFFF00"/>
          </w:tcPr>
          <w:p w14:paraId="152F2F76" w14:textId="6B8DE24F"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E3C8BE5" w14:textId="3D2FEC55" w:rsidR="00A617E8" w:rsidRPr="00D95972" w:rsidRDefault="00A617E8" w:rsidP="00A617E8">
            <w:pPr>
              <w:rPr>
                <w:rFonts w:cs="Arial"/>
              </w:rPr>
            </w:pPr>
            <w:r>
              <w:rPr>
                <w:rFonts w:cs="Arial"/>
              </w:rPr>
              <w:t>CR 0009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BBB8" w14:textId="77777777" w:rsidR="00A617E8" w:rsidRPr="00D95972" w:rsidRDefault="00A617E8" w:rsidP="00A617E8">
            <w:pPr>
              <w:rPr>
                <w:rFonts w:eastAsia="Batang" w:cs="Arial"/>
                <w:lang w:eastAsia="ko-KR"/>
              </w:rPr>
            </w:pPr>
          </w:p>
        </w:tc>
      </w:tr>
      <w:tr w:rsidR="00A617E8" w:rsidRPr="00D95972" w14:paraId="1B333C04" w14:textId="77777777" w:rsidTr="00C04B15">
        <w:tc>
          <w:tcPr>
            <w:tcW w:w="976" w:type="dxa"/>
            <w:tcBorders>
              <w:top w:val="nil"/>
              <w:left w:val="thinThickThinSmallGap" w:sz="24" w:space="0" w:color="auto"/>
              <w:bottom w:val="nil"/>
            </w:tcBorders>
            <w:shd w:val="clear" w:color="auto" w:fill="auto"/>
          </w:tcPr>
          <w:p w14:paraId="0218619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C64499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E695752" w14:textId="3E7A3DFD" w:rsidR="00A617E8" w:rsidRPr="00D95972" w:rsidRDefault="00A617E8" w:rsidP="00A617E8">
            <w:pPr>
              <w:overflowPunct/>
              <w:autoSpaceDE/>
              <w:autoSpaceDN/>
              <w:adjustRightInd/>
              <w:textAlignment w:val="auto"/>
              <w:rPr>
                <w:rFonts w:cs="Arial"/>
                <w:lang w:val="en-US"/>
              </w:rPr>
            </w:pPr>
            <w:hyperlink r:id="rId441" w:history="1">
              <w:r>
                <w:rPr>
                  <w:rStyle w:val="Hyperlink"/>
                </w:rPr>
                <w:t>C1-217055</w:t>
              </w:r>
            </w:hyperlink>
          </w:p>
        </w:tc>
        <w:tc>
          <w:tcPr>
            <w:tcW w:w="4191" w:type="dxa"/>
            <w:gridSpan w:val="3"/>
            <w:tcBorders>
              <w:top w:val="single" w:sz="4" w:space="0" w:color="auto"/>
              <w:bottom w:val="single" w:sz="4" w:space="0" w:color="auto"/>
            </w:tcBorders>
            <w:shd w:val="clear" w:color="auto" w:fill="FFFF00"/>
          </w:tcPr>
          <w:p w14:paraId="1A47A741" w14:textId="5C1245C7" w:rsidR="00A617E8" w:rsidRPr="00D95972" w:rsidRDefault="00A617E8" w:rsidP="00A617E8">
            <w:pPr>
              <w:rPr>
                <w:rFonts w:cs="Arial"/>
              </w:rPr>
            </w:pPr>
            <w:r>
              <w:rPr>
                <w:rFonts w:cs="Arial"/>
              </w:rPr>
              <w:t>Addition of CoAP user authentication procedure</w:t>
            </w:r>
          </w:p>
        </w:tc>
        <w:tc>
          <w:tcPr>
            <w:tcW w:w="1767" w:type="dxa"/>
            <w:tcBorders>
              <w:top w:val="single" w:sz="4" w:space="0" w:color="auto"/>
              <w:bottom w:val="single" w:sz="4" w:space="0" w:color="auto"/>
            </w:tcBorders>
            <w:shd w:val="clear" w:color="auto" w:fill="FFFF00"/>
          </w:tcPr>
          <w:p w14:paraId="49E82082" w14:textId="440BBF9B"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340865" w14:textId="11C26EC2" w:rsidR="00A617E8" w:rsidRPr="00D95972" w:rsidRDefault="00A617E8" w:rsidP="00A617E8">
            <w:pPr>
              <w:rPr>
                <w:rFonts w:cs="Arial"/>
              </w:rPr>
            </w:pPr>
            <w:r>
              <w:rPr>
                <w:rFonts w:cs="Arial"/>
              </w:rPr>
              <w:t>CR 0010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2FD7C" w14:textId="77777777" w:rsidR="00A617E8" w:rsidRPr="00D95972" w:rsidRDefault="00A617E8" w:rsidP="00A617E8">
            <w:pPr>
              <w:rPr>
                <w:rFonts w:eastAsia="Batang" w:cs="Arial"/>
                <w:lang w:eastAsia="ko-KR"/>
              </w:rPr>
            </w:pPr>
          </w:p>
        </w:tc>
      </w:tr>
      <w:tr w:rsidR="00A617E8" w:rsidRPr="00D95972" w14:paraId="5D7E5470" w14:textId="77777777" w:rsidTr="00C04B15">
        <w:tc>
          <w:tcPr>
            <w:tcW w:w="976" w:type="dxa"/>
            <w:tcBorders>
              <w:top w:val="nil"/>
              <w:left w:val="thinThickThinSmallGap" w:sz="24" w:space="0" w:color="auto"/>
              <w:bottom w:val="nil"/>
            </w:tcBorders>
            <w:shd w:val="clear" w:color="auto" w:fill="auto"/>
          </w:tcPr>
          <w:p w14:paraId="1B2AF14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76BE2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B68DE91" w14:textId="65B41532" w:rsidR="00A617E8" w:rsidRPr="00D95972" w:rsidRDefault="00A617E8" w:rsidP="00A617E8">
            <w:pPr>
              <w:overflowPunct/>
              <w:autoSpaceDE/>
              <w:autoSpaceDN/>
              <w:adjustRightInd/>
              <w:textAlignment w:val="auto"/>
              <w:rPr>
                <w:rFonts w:cs="Arial"/>
                <w:lang w:val="en-US"/>
              </w:rPr>
            </w:pPr>
            <w:hyperlink r:id="rId442" w:history="1">
              <w:r>
                <w:rPr>
                  <w:rStyle w:val="Hyperlink"/>
                </w:rPr>
                <w:t>C1-217057</w:t>
              </w:r>
            </w:hyperlink>
          </w:p>
        </w:tc>
        <w:tc>
          <w:tcPr>
            <w:tcW w:w="4191" w:type="dxa"/>
            <w:gridSpan w:val="3"/>
            <w:tcBorders>
              <w:top w:val="single" w:sz="4" w:space="0" w:color="auto"/>
              <w:bottom w:val="single" w:sz="4" w:space="0" w:color="auto"/>
            </w:tcBorders>
            <w:shd w:val="clear" w:color="auto" w:fill="FFFF00"/>
          </w:tcPr>
          <w:p w14:paraId="412F2DB4" w14:textId="36F90E9E" w:rsidR="00A617E8" w:rsidRPr="00D95972" w:rsidRDefault="00A617E8" w:rsidP="00A617E8">
            <w:pPr>
              <w:rPr>
                <w:rFonts w:cs="Arial"/>
              </w:rPr>
            </w:pPr>
            <w:r>
              <w:rPr>
                <w:rFonts w:cs="Arial"/>
              </w:rPr>
              <w:t>Addition of CoAP entities annex</w:t>
            </w:r>
          </w:p>
        </w:tc>
        <w:tc>
          <w:tcPr>
            <w:tcW w:w="1767" w:type="dxa"/>
            <w:tcBorders>
              <w:top w:val="single" w:sz="4" w:space="0" w:color="auto"/>
              <w:bottom w:val="single" w:sz="4" w:space="0" w:color="auto"/>
            </w:tcBorders>
            <w:shd w:val="clear" w:color="auto" w:fill="FFFF00"/>
          </w:tcPr>
          <w:p w14:paraId="49F921BD" w14:textId="0BB28497"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903735" w14:textId="5A954961" w:rsidR="00A617E8" w:rsidRPr="00D95972" w:rsidRDefault="00A617E8" w:rsidP="00A617E8">
            <w:pPr>
              <w:rPr>
                <w:rFonts w:cs="Arial"/>
              </w:rPr>
            </w:pPr>
            <w:r>
              <w:rPr>
                <w:rFonts w:cs="Arial"/>
              </w:rPr>
              <w:t>CR 0011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2ED82" w14:textId="77777777" w:rsidR="00A617E8" w:rsidRPr="00D95972" w:rsidRDefault="00A617E8" w:rsidP="00A617E8">
            <w:pPr>
              <w:rPr>
                <w:rFonts w:eastAsia="Batang" w:cs="Arial"/>
                <w:lang w:eastAsia="ko-KR"/>
              </w:rPr>
            </w:pPr>
          </w:p>
        </w:tc>
      </w:tr>
      <w:tr w:rsidR="00A617E8" w:rsidRPr="00D95972" w14:paraId="79569F3B" w14:textId="77777777" w:rsidTr="00C04B15">
        <w:tc>
          <w:tcPr>
            <w:tcW w:w="976" w:type="dxa"/>
            <w:tcBorders>
              <w:top w:val="nil"/>
              <w:left w:val="thinThickThinSmallGap" w:sz="24" w:space="0" w:color="auto"/>
              <w:bottom w:val="nil"/>
            </w:tcBorders>
            <w:shd w:val="clear" w:color="auto" w:fill="auto"/>
          </w:tcPr>
          <w:p w14:paraId="216FE42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C8F9D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C9A3DB3" w14:textId="08BCEF06" w:rsidR="00A617E8" w:rsidRPr="00D95972" w:rsidRDefault="00A617E8" w:rsidP="00A617E8">
            <w:pPr>
              <w:overflowPunct/>
              <w:autoSpaceDE/>
              <w:autoSpaceDN/>
              <w:adjustRightInd/>
              <w:textAlignment w:val="auto"/>
              <w:rPr>
                <w:rFonts w:cs="Arial"/>
                <w:lang w:val="en-US"/>
              </w:rPr>
            </w:pPr>
            <w:hyperlink r:id="rId443" w:history="1">
              <w:r>
                <w:rPr>
                  <w:rStyle w:val="Hyperlink"/>
                </w:rPr>
                <w:t>C1-217060</w:t>
              </w:r>
            </w:hyperlink>
          </w:p>
        </w:tc>
        <w:tc>
          <w:tcPr>
            <w:tcW w:w="4191" w:type="dxa"/>
            <w:gridSpan w:val="3"/>
            <w:tcBorders>
              <w:top w:val="single" w:sz="4" w:space="0" w:color="auto"/>
              <w:bottom w:val="single" w:sz="4" w:space="0" w:color="auto"/>
            </w:tcBorders>
            <w:shd w:val="clear" w:color="auto" w:fill="FFFF00"/>
          </w:tcPr>
          <w:p w14:paraId="143DBBB8" w14:textId="0AF3BF10" w:rsidR="00A617E8" w:rsidRPr="00D95972" w:rsidRDefault="00A617E8" w:rsidP="00A617E8">
            <w:pPr>
              <w:rPr>
                <w:rFonts w:cs="Arial"/>
              </w:rPr>
            </w:pPr>
            <w:r>
              <w:rPr>
                <w:rFonts w:cs="Arial"/>
              </w:rPr>
              <w:t>Addition of functional entity requirements for CoAP support</w:t>
            </w:r>
          </w:p>
        </w:tc>
        <w:tc>
          <w:tcPr>
            <w:tcW w:w="1767" w:type="dxa"/>
            <w:tcBorders>
              <w:top w:val="single" w:sz="4" w:space="0" w:color="auto"/>
              <w:bottom w:val="single" w:sz="4" w:space="0" w:color="auto"/>
            </w:tcBorders>
            <w:shd w:val="clear" w:color="auto" w:fill="FFFF00"/>
          </w:tcPr>
          <w:p w14:paraId="1F574475" w14:textId="43F58C66"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EA0256" w14:textId="3E17F8C0" w:rsidR="00A617E8" w:rsidRPr="00D95972" w:rsidRDefault="00A617E8" w:rsidP="00A617E8">
            <w:pPr>
              <w:rPr>
                <w:rFonts w:cs="Arial"/>
              </w:rPr>
            </w:pPr>
            <w:r>
              <w:rPr>
                <w:rFonts w:cs="Arial"/>
              </w:rPr>
              <w:t>CR 0008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8822C" w14:textId="77777777" w:rsidR="00A617E8" w:rsidRPr="00D95972" w:rsidRDefault="00A617E8" w:rsidP="00A617E8">
            <w:pPr>
              <w:rPr>
                <w:rFonts w:eastAsia="Batang" w:cs="Arial"/>
                <w:lang w:eastAsia="ko-KR"/>
              </w:rPr>
            </w:pPr>
          </w:p>
        </w:tc>
      </w:tr>
      <w:tr w:rsidR="00A617E8" w:rsidRPr="00D95972" w14:paraId="624A93EA" w14:textId="77777777" w:rsidTr="00C04B15">
        <w:tc>
          <w:tcPr>
            <w:tcW w:w="976" w:type="dxa"/>
            <w:tcBorders>
              <w:top w:val="nil"/>
              <w:left w:val="thinThickThinSmallGap" w:sz="24" w:space="0" w:color="auto"/>
              <w:bottom w:val="nil"/>
            </w:tcBorders>
            <w:shd w:val="clear" w:color="auto" w:fill="auto"/>
          </w:tcPr>
          <w:p w14:paraId="450EAF0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5D439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F69322" w14:textId="7D28B085" w:rsidR="00A617E8" w:rsidRPr="00D95972" w:rsidRDefault="00A617E8" w:rsidP="00A617E8">
            <w:pPr>
              <w:overflowPunct/>
              <w:autoSpaceDE/>
              <w:autoSpaceDN/>
              <w:adjustRightInd/>
              <w:textAlignment w:val="auto"/>
              <w:rPr>
                <w:rFonts w:cs="Arial"/>
                <w:lang w:val="en-US"/>
              </w:rPr>
            </w:pPr>
            <w:hyperlink r:id="rId444" w:history="1">
              <w:r>
                <w:rPr>
                  <w:rStyle w:val="Hyperlink"/>
                </w:rPr>
                <w:t>C1-217061</w:t>
              </w:r>
            </w:hyperlink>
          </w:p>
        </w:tc>
        <w:tc>
          <w:tcPr>
            <w:tcW w:w="4191" w:type="dxa"/>
            <w:gridSpan w:val="3"/>
            <w:tcBorders>
              <w:top w:val="single" w:sz="4" w:space="0" w:color="auto"/>
              <w:bottom w:val="single" w:sz="4" w:space="0" w:color="auto"/>
            </w:tcBorders>
            <w:shd w:val="clear" w:color="auto" w:fill="FFFF00"/>
          </w:tcPr>
          <w:p w14:paraId="69773752" w14:textId="02C44838" w:rsidR="00A617E8" w:rsidRPr="00D95972" w:rsidRDefault="00A617E8" w:rsidP="00A617E8">
            <w:pPr>
              <w:rPr>
                <w:rFonts w:cs="Arial"/>
              </w:rPr>
            </w:pPr>
            <w:r>
              <w:rPr>
                <w:rFonts w:cs="Arial"/>
              </w:rPr>
              <w:t>Authenticated identity in CoAP request</w:t>
            </w:r>
          </w:p>
        </w:tc>
        <w:tc>
          <w:tcPr>
            <w:tcW w:w="1767" w:type="dxa"/>
            <w:tcBorders>
              <w:top w:val="single" w:sz="4" w:space="0" w:color="auto"/>
              <w:bottom w:val="single" w:sz="4" w:space="0" w:color="auto"/>
            </w:tcBorders>
            <w:shd w:val="clear" w:color="auto" w:fill="FFFF00"/>
          </w:tcPr>
          <w:p w14:paraId="1D9238EE" w14:textId="3F134C2F"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9ECAC5" w14:textId="625E779F" w:rsidR="00A617E8" w:rsidRPr="00D95972" w:rsidRDefault="00A617E8" w:rsidP="00A617E8">
            <w:pPr>
              <w:rPr>
                <w:rFonts w:cs="Arial"/>
              </w:rPr>
            </w:pPr>
            <w:r>
              <w:rPr>
                <w:rFonts w:cs="Arial"/>
              </w:rPr>
              <w:t>CR 0009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A5E9" w14:textId="77777777" w:rsidR="00A617E8" w:rsidRPr="00D95972" w:rsidRDefault="00A617E8" w:rsidP="00A617E8">
            <w:pPr>
              <w:rPr>
                <w:rFonts w:eastAsia="Batang" w:cs="Arial"/>
                <w:lang w:eastAsia="ko-KR"/>
              </w:rPr>
            </w:pPr>
          </w:p>
        </w:tc>
      </w:tr>
      <w:tr w:rsidR="00A617E8" w:rsidRPr="00D95972" w14:paraId="209DA5A7" w14:textId="77777777" w:rsidTr="00C04B15">
        <w:tc>
          <w:tcPr>
            <w:tcW w:w="976" w:type="dxa"/>
            <w:tcBorders>
              <w:top w:val="nil"/>
              <w:left w:val="thinThickThinSmallGap" w:sz="24" w:space="0" w:color="auto"/>
              <w:bottom w:val="nil"/>
            </w:tcBorders>
            <w:shd w:val="clear" w:color="auto" w:fill="auto"/>
          </w:tcPr>
          <w:p w14:paraId="6CFEF87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C8E6EA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F37E7E4" w14:textId="5EA33A7C" w:rsidR="00A617E8" w:rsidRPr="00D95972" w:rsidRDefault="00A617E8" w:rsidP="00A617E8">
            <w:pPr>
              <w:overflowPunct/>
              <w:autoSpaceDE/>
              <w:autoSpaceDN/>
              <w:adjustRightInd/>
              <w:textAlignment w:val="auto"/>
              <w:rPr>
                <w:rFonts w:cs="Arial"/>
                <w:lang w:val="en-US"/>
              </w:rPr>
            </w:pPr>
            <w:hyperlink r:id="rId445" w:history="1">
              <w:r>
                <w:rPr>
                  <w:rStyle w:val="Hyperlink"/>
                </w:rPr>
                <w:t>C1-217062</w:t>
              </w:r>
            </w:hyperlink>
          </w:p>
        </w:tc>
        <w:tc>
          <w:tcPr>
            <w:tcW w:w="4191" w:type="dxa"/>
            <w:gridSpan w:val="3"/>
            <w:tcBorders>
              <w:top w:val="single" w:sz="4" w:space="0" w:color="auto"/>
              <w:bottom w:val="single" w:sz="4" w:space="0" w:color="auto"/>
            </w:tcBorders>
            <w:shd w:val="clear" w:color="auto" w:fill="FFFF00"/>
          </w:tcPr>
          <w:p w14:paraId="2EC7ECE5" w14:textId="2DEB9A3B" w:rsidR="00A617E8" w:rsidRPr="00D95972" w:rsidRDefault="00A617E8" w:rsidP="00A617E8">
            <w:pPr>
              <w:rPr>
                <w:rFonts w:cs="Arial"/>
              </w:rPr>
            </w:pPr>
            <w:r>
              <w:rPr>
                <w:rFonts w:cs="Arial"/>
              </w:rPr>
              <w:t>Addition of CoAP event subscription procedures</w:t>
            </w:r>
          </w:p>
        </w:tc>
        <w:tc>
          <w:tcPr>
            <w:tcW w:w="1767" w:type="dxa"/>
            <w:tcBorders>
              <w:top w:val="single" w:sz="4" w:space="0" w:color="auto"/>
              <w:bottom w:val="single" w:sz="4" w:space="0" w:color="auto"/>
            </w:tcBorders>
            <w:shd w:val="clear" w:color="auto" w:fill="FFFF00"/>
          </w:tcPr>
          <w:p w14:paraId="46D7E994" w14:textId="42889D47"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8AB2E" w14:textId="0E069073" w:rsidR="00A617E8" w:rsidRPr="00D95972" w:rsidRDefault="00A617E8" w:rsidP="00A617E8">
            <w:pPr>
              <w:rPr>
                <w:rFonts w:cs="Arial"/>
              </w:rPr>
            </w:pPr>
            <w:r>
              <w:rPr>
                <w:rFonts w:cs="Arial"/>
              </w:rPr>
              <w:t>CR 0010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BEA71" w14:textId="77777777" w:rsidR="00A617E8" w:rsidRPr="00D95972" w:rsidRDefault="00A617E8" w:rsidP="00A617E8">
            <w:pPr>
              <w:rPr>
                <w:rFonts w:eastAsia="Batang" w:cs="Arial"/>
                <w:lang w:eastAsia="ko-KR"/>
              </w:rPr>
            </w:pPr>
          </w:p>
        </w:tc>
      </w:tr>
      <w:tr w:rsidR="00A617E8" w:rsidRPr="00D95972" w14:paraId="632C0E38" w14:textId="77777777" w:rsidTr="00C04B15">
        <w:tc>
          <w:tcPr>
            <w:tcW w:w="976" w:type="dxa"/>
            <w:tcBorders>
              <w:top w:val="nil"/>
              <w:left w:val="thinThickThinSmallGap" w:sz="24" w:space="0" w:color="auto"/>
              <w:bottom w:val="nil"/>
            </w:tcBorders>
            <w:shd w:val="clear" w:color="auto" w:fill="auto"/>
          </w:tcPr>
          <w:p w14:paraId="1A78C21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5BBE30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4003245" w14:textId="4143E09F" w:rsidR="00A617E8" w:rsidRPr="00D95972" w:rsidRDefault="00A617E8" w:rsidP="00A617E8">
            <w:pPr>
              <w:overflowPunct/>
              <w:autoSpaceDE/>
              <w:autoSpaceDN/>
              <w:adjustRightInd/>
              <w:textAlignment w:val="auto"/>
              <w:rPr>
                <w:rFonts w:cs="Arial"/>
                <w:lang w:val="en-US"/>
              </w:rPr>
            </w:pPr>
            <w:hyperlink r:id="rId446" w:history="1">
              <w:r>
                <w:rPr>
                  <w:rStyle w:val="Hyperlink"/>
                </w:rPr>
                <w:t>C1-217063</w:t>
              </w:r>
            </w:hyperlink>
          </w:p>
        </w:tc>
        <w:tc>
          <w:tcPr>
            <w:tcW w:w="4191" w:type="dxa"/>
            <w:gridSpan w:val="3"/>
            <w:tcBorders>
              <w:top w:val="single" w:sz="4" w:space="0" w:color="auto"/>
              <w:bottom w:val="single" w:sz="4" w:space="0" w:color="auto"/>
            </w:tcBorders>
            <w:shd w:val="clear" w:color="auto" w:fill="FFFF00"/>
          </w:tcPr>
          <w:p w14:paraId="06954E8C" w14:textId="706D8F6A" w:rsidR="00A617E8" w:rsidRPr="00D95972" w:rsidRDefault="00A617E8" w:rsidP="00A617E8">
            <w:pPr>
              <w:rPr>
                <w:rFonts w:cs="Arial"/>
              </w:rPr>
            </w:pPr>
            <w:r>
              <w:rPr>
                <w:rFonts w:cs="Arial"/>
              </w:rPr>
              <w:t>Addition of CoAP notifications procedure</w:t>
            </w:r>
          </w:p>
        </w:tc>
        <w:tc>
          <w:tcPr>
            <w:tcW w:w="1767" w:type="dxa"/>
            <w:tcBorders>
              <w:top w:val="single" w:sz="4" w:space="0" w:color="auto"/>
              <w:bottom w:val="single" w:sz="4" w:space="0" w:color="auto"/>
            </w:tcBorders>
            <w:shd w:val="clear" w:color="auto" w:fill="FFFF00"/>
          </w:tcPr>
          <w:p w14:paraId="28F2FD4B" w14:textId="3623C620"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EBF513" w14:textId="157493C4" w:rsidR="00A617E8" w:rsidRPr="00D95972" w:rsidRDefault="00A617E8" w:rsidP="00A617E8">
            <w:pPr>
              <w:rPr>
                <w:rFonts w:cs="Arial"/>
              </w:rPr>
            </w:pPr>
            <w:r>
              <w:rPr>
                <w:rFonts w:cs="Arial"/>
              </w:rPr>
              <w:t>CR 0011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90AD" w14:textId="77777777" w:rsidR="00A617E8" w:rsidRPr="00D95972" w:rsidRDefault="00A617E8" w:rsidP="00A617E8">
            <w:pPr>
              <w:rPr>
                <w:rFonts w:eastAsia="Batang" w:cs="Arial"/>
                <w:lang w:eastAsia="ko-KR"/>
              </w:rPr>
            </w:pPr>
          </w:p>
        </w:tc>
      </w:tr>
      <w:tr w:rsidR="00A617E8" w:rsidRPr="00D95972" w14:paraId="18B8C104" w14:textId="77777777" w:rsidTr="00C04B15">
        <w:tc>
          <w:tcPr>
            <w:tcW w:w="976" w:type="dxa"/>
            <w:tcBorders>
              <w:top w:val="nil"/>
              <w:left w:val="thinThickThinSmallGap" w:sz="24" w:space="0" w:color="auto"/>
              <w:bottom w:val="nil"/>
            </w:tcBorders>
            <w:shd w:val="clear" w:color="auto" w:fill="auto"/>
          </w:tcPr>
          <w:p w14:paraId="7F28A24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4E5BE6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CC65C26" w14:textId="32ACA0D9" w:rsidR="00A617E8" w:rsidRPr="00D95972" w:rsidRDefault="00A617E8" w:rsidP="00A617E8">
            <w:pPr>
              <w:overflowPunct/>
              <w:autoSpaceDE/>
              <w:autoSpaceDN/>
              <w:adjustRightInd/>
              <w:textAlignment w:val="auto"/>
              <w:rPr>
                <w:rFonts w:cs="Arial"/>
                <w:lang w:val="en-US"/>
              </w:rPr>
            </w:pPr>
            <w:hyperlink r:id="rId447" w:history="1">
              <w:r>
                <w:rPr>
                  <w:rStyle w:val="Hyperlink"/>
                </w:rPr>
                <w:t>C1-217067</w:t>
              </w:r>
            </w:hyperlink>
          </w:p>
        </w:tc>
        <w:tc>
          <w:tcPr>
            <w:tcW w:w="4191" w:type="dxa"/>
            <w:gridSpan w:val="3"/>
            <w:tcBorders>
              <w:top w:val="single" w:sz="4" w:space="0" w:color="auto"/>
              <w:bottom w:val="single" w:sz="4" w:space="0" w:color="auto"/>
            </w:tcBorders>
            <w:shd w:val="clear" w:color="auto" w:fill="FFFF00"/>
          </w:tcPr>
          <w:p w14:paraId="30C9D268" w14:textId="3A323A98" w:rsidR="00A617E8" w:rsidRPr="00D95972" w:rsidRDefault="00A617E8" w:rsidP="00A617E8">
            <w:pPr>
              <w:rPr>
                <w:rFonts w:cs="Arial"/>
              </w:rPr>
            </w:pPr>
            <w:r>
              <w:rPr>
                <w:rFonts w:cs="Arial"/>
              </w:rPr>
              <w:t>Addition of CoAP VAL user profile data procedures</w:t>
            </w:r>
          </w:p>
        </w:tc>
        <w:tc>
          <w:tcPr>
            <w:tcW w:w="1767" w:type="dxa"/>
            <w:tcBorders>
              <w:top w:val="single" w:sz="4" w:space="0" w:color="auto"/>
              <w:bottom w:val="single" w:sz="4" w:space="0" w:color="auto"/>
            </w:tcBorders>
            <w:shd w:val="clear" w:color="auto" w:fill="FFFF00"/>
          </w:tcPr>
          <w:p w14:paraId="4999A6E3" w14:textId="33FEB229"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A43AC4" w14:textId="4D05B0AD" w:rsidR="00A617E8" w:rsidRPr="00D95972" w:rsidRDefault="00A617E8" w:rsidP="00A617E8">
            <w:pPr>
              <w:rPr>
                <w:rFonts w:cs="Arial"/>
              </w:rPr>
            </w:pPr>
            <w:r>
              <w:rPr>
                <w:rFonts w:cs="Arial"/>
              </w:rPr>
              <w:t>CR 0012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450D" w14:textId="77777777" w:rsidR="00A617E8" w:rsidRPr="00D95972" w:rsidRDefault="00A617E8" w:rsidP="00A617E8">
            <w:pPr>
              <w:rPr>
                <w:rFonts w:eastAsia="Batang" w:cs="Arial"/>
                <w:lang w:eastAsia="ko-KR"/>
              </w:rPr>
            </w:pPr>
          </w:p>
        </w:tc>
      </w:tr>
      <w:tr w:rsidR="00A617E8" w:rsidRPr="00D95972" w14:paraId="636DE997" w14:textId="77777777" w:rsidTr="00C04B15">
        <w:tc>
          <w:tcPr>
            <w:tcW w:w="976" w:type="dxa"/>
            <w:tcBorders>
              <w:top w:val="nil"/>
              <w:left w:val="thinThickThinSmallGap" w:sz="24" w:space="0" w:color="auto"/>
              <w:bottom w:val="nil"/>
            </w:tcBorders>
            <w:shd w:val="clear" w:color="auto" w:fill="auto"/>
          </w:tcPr>
          <w:p w14:paraId="7131EC2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33CC32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D183B55" w14:textId="44EA3FB4" w:rsidR="00A617E8" w:rsidRPr="00D95972" w:rsidRDefault="00A617E8" w:rsidP="00A617E8">
            <w:pPr>
              <w:overflowPunct/>
              <w:autoSpaceDE/>
              <w:autoSpaceDN/>
              <w:adjustRightInd/>
              <w:textAlignment w:val="auto"/>
              <w:rPr>
                <w:rFonts w:cs="Arial"/>
                <w:lang w:val="en-US"/>
              </w:rPr>
            </w:pPr>
            <w:hyperlink r:id="rId448" w:history="1">
              <w:r>
                <w:rPr>
                  <w:rStyle w:val="Hyperlink"/>
                </w:rPr>
                <w:t>C1-217068</w:t>
              </w:r>
            </w:hyperlink>
          </w:p>
        </w:tc>
        <w:tc>
          <w:tcPr>
            <w:tcW w:w="4191" w:type="dxa"/>
            <w:gridSpan w:val="3"/>
            <w:tcBorders>
              <w:top w:val="single" w:sz="4" w:space="0" w:color="auto"/>
              <w:bottom w:val="single" w:sz="4" w:space="0" w:color="auto"/>
            </w:tcBorders>
            <w:shd w:val="clear" w:color="auto" w:fill="FFFF00"/>
          </w:tcPr>
          <w:p w14:paraId="55A92F9A" w14:textId="49AE335E" w:rsidR="00A617E8" w:rsidRPr="00D95972" w:rsidRDefault="00A617E8" w:rsidP="00A617E8">
            <w:pPr>
              <w:rPr>
                <w:rFonts w:cs="Arial"/>
              </w:rPr>
            </w:pPr>
            <w:r>
              <w:rPr>
                <w:rFonts w:cs="Arial"/>
              </w:rPr>
              <w:t>Addition of CoAP Update VAL user profile data procedures</w:t>
            </w:r>
          </w:p>
        </w:tc>
        <w:tc>
          <w:tcPr>
            <w:tcW w:w="1767" w:type="dxa"/>
            <w:tcBorders>
              <w:top w:val="single" w:sz="4" w:space="0" w:color="auto"/>
              <w:bottom w:val="single" w:sz="4" w:space="0" w:color="auto"/>
            </w:tcBorders>
            <w:shd w:val="clear" w:color="auto" w:fill="FFFF00"/>
          </w:tcPr>
          <w:p w14:paraId="56940D5F" w14:textId="3AF585D3"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D1DAF8" w14:textId="781BBFF9" w:rsidR="00A617E8" w:rsidRPr="00D95972" w:rsidRDefault="00A617E8" w:rsidP="00A617E8">
            <w:pPr>
              <w:rPr>
                <w:rFonts w:cs="Arial"/>
              </w:rPr>
            </w:pPr>
            <w:r>
              <w:rPr>
                <w:rFonts w:cs="Arial"/>
              </w:rPr>
              <w:t>CR 0013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A0D52" w14:textId="77777777" w:rsidR="00A617E8" w:rsidRPr="00D95972" w:rsidRDefault="00A617E8" w:rsidP="00A617E8">
            <w:pPr>
              <w:rPr>
                <w:rFonts w:eastAsia="Batang" w:cs="Arial"/>
                <w:lang w:eastAsia="ko-KR"/>
              </w:rPr>
            </w:pPr>
          </w:p>
        </w:tc>
      </w:tr>
      <w:tr w:rsidR="00A617E8" w:rsidRPr="00D95972" w14:paraId="02091BA0" w14:textId="77777777" w:rsidTr="00C04B15">
        <w:tc>
          <w:tcPr>
            <w:tcW w:w="976" w:type="dxa"/>
            <w:tcBorders>
              <w:top w:val="nil"/>
              <w:left w:val="thinThickThinSmallGap" w:sz="24" w:space="0" w:color="auto"/>
              <w:bottom w:val="nil"/>
            </w:tcBorders>
            <w:shd w:val="clear" w:color="auto" w:fill="auto"/>
          </w:tcPr>
          <w:p w14:paraId="1D53980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AFAFFE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A3935AF" w14:textId="19792E9F" w:rsidR="00A617E8" w:rsidRPr="00D95972" w:rsidRDefault="00A617E8" w:rsidP="00A617E8">
            <w:pPr>
              <w:overflowPunct/>
              <w:autoSpaceDE/>
              <w:autoSpaceDN/>
              <w:adjustRightInd/>
              <w:textAlignment w:val="auto"/>
              <w:rPr>
                <w:rFonts w:cs="Arial"/>
                <w:lang w:val="en-US"/>
              </w:rPr>
            </w:pPr>
            <w:hyperlink r:id="rId449" w:history="1">
              <w:r>
                <w:rPr>
                  <w:rStyle w:val="Hyperlink"/>
                </w:rPr>
                <w:t>C1-217069</w:t>
              </w:r>
            </w:hyperlink>
          </w:p>
        </w:tc>
        <w:tc>
          <w:tcPr>
            <w:tcW w:w="4191" w:type="dxa"/>
            <w:gridSpan w:val="3"/>
            <w:tcBorders>
              <w:top w:val="single" w:sz="4" w:space="0" w:color="auto"/>
              <w:bottom w:val="single" w:sz="4" w:space="0" w:color="auto"/>
            </w:tcBorders>
            <w:shd w:val="clear" w:color="auto" w:fill="FFFF00"/>
          </w:tcPr>
          <w:p w14:paraId="7FCD6DCF" w14:textId="62703824" w:rsidR="00A617E8" w:rsidRPr="00D95972" w:rsidRDefault="00A617E8" w:rsidP="00A617E8">
            <w:pPr>
              <w:rPr>
                <w:rFonts w:cs="Arial"/>
              </w:rPr>
            </w:pPr>
            <w:r>
              <w:rPr>
                <w:rFonts w:cs="Arial"/>
              </w:rPr>
              <w:t>Addition of CoAP resource representation and encoding</w:t>
            </w:r>
          </w:p>
        </w:tc>
        <w:tc>
          <w:tcPr>
            <w:tcW w:w="1767" w:type="dxa"/>
            <w:tcBorders>
              <w:top w:val="single" w:sz="4" w:space="0" w:color="auto"/>
              <w:bottom w:val="single" w:sz="4" w:space="0" w:color="auto"/>
            </w:tcBorders>
            <w:shd w:val="clear" w:color="auto" w:fill="FFFF00"/>
          </w:tcPr>
          <w:p w14:paraId="06FAAC7E" w14:textId="0626A741"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B80EDA" w14:textId="13EB2ADA" w:rsidR="00A617E8" w:rsidRPr="00D95972" w:rsidRDefault="00A617E8" w:rsidP="00A617E8">
            <w:pPr>
              <w:rPr>
                <w:rFonts w:cs="Arial"/>
              </w:rPr>
            </w:pPr>
            <w:r>
              <w:rPr>
                <w:rFonts w:cs="Arial"/>
              </w:rPr>
              <w:t>CR 0014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9A10" w14:textId="77777777" w:rsidR="00A617E8" w:rsidRPr="00D95972" w:rsidRDefault="00A617E8" w:rsidP="00A617E8">
            <w:pPr>
              <w:rPr>
                <w:rFonts w:eastAsia="Batang" w:cs="Arial"/>
                <w:lang w:eastAsia="ko-KR"/>
              </w:rPr>
            </w:pPr>
          </w:p>
        </w:tc>
      </w:tr>
      <w:tr w:rsidR="00A617E8" w:rsidRPr="00D95972" w14:paraId="6CE09E09" w14:textId="77777777" w:rsidTr="00030DFE">
        <w:tc>
          <w:tcPr>
            <w:tcW w:w="976" w:type="dxa"/>
            <w:tcBorders>
              <w:top w:val="nil"/>
              <w:left w:val="thinThickThinSmallGap" w:sz="24" w:space="0" w:color="auto"/>
              <w:bottom w:val="nil"/>
            </w:tcBorders>
            <w:shd w:val="clear" w:color="auto" w:fill="auto"/>
          </w:tcPr>
          <w:p w14:paraId="5FCD43B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0ACDF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312F7D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AE5A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209C6E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C20A0C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5AF3D" w14:textId="77777777" w:rsidR="00A617E8" w:rsidRPr="00D95972" w:rsidRDefault="00A617E8" w:rsidP="00A617E8">
            <w:pPr>
              <w:rPr>
                <w:rFonts w:eastAsia="Batang" w:cs="Arial"/>
                <w:lang w:eastAsia="ko-KR"/>
              </w:rPr>
            </w:pPr>
          </w:p>
        </w:tc>
      </w:tr>
      <w:tr w:rsidR="00A617E8"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21560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22EF0B77" w14:textId="0C75C0D5"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B0D1EA0" w14:textId="377A75B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615CB2D8" w14:textId="75181214"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A617E8" w:rsidRPr="00D95972" w:rsidRDefault="00A617E8" w:rsidP="00A617E8">
            <w:pPr>
              <w:rPr>
                <w:rFonts w:eastAsia="Batang" w:cs="Arial"/>
                <w:lang w:eastAsia="ko-KR"/>
              </w:rPr>
            </w:pPr>
          </w:p>
        </w:tc>
      </w:tr>
      <w:tr w:rsidR="00A617E8"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36055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D76E2DE"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CC4744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7AD6A8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617E8" w:rsidRPr="00D95972" w:rsidRDefault="00A617E8" w:rsidP="00A617E8">
            <w:pPr>
              <w:rPr>
                <w:rFonts w:eastAsia="Batang" w:cs="Arial"/>
                <w:lang w:eastAsia="ko-KR"/>
              </w:rPr>
            </w:pPr>
          </w:p>
        </w:tc>
      </w:tr>
      <w:tr w:rsidR="00A617E8"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9A9F4C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821545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EFD1FD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FBB6C7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617E8" w:rsidRPr="00D95972" w:rsidRDefault="00A617E8" w:rsidP="00A617E8">
            <w:pPr>
              <w:rPr>
                <w:rFonts w:eastAsia="Batang" w:cs="Arial"/>
                <w:lang w:eastAsia="ko-KR"/>
              </w:rPr>
            </w:pPr>
          </w:p>
        </w:tc>
      </w:tr>
      <w:tr w:rsidR="00A617E8"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2726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A05CFF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7BBC97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A2D2CE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617E8" w:rsidRPr="00D95972" w:rsidRDefault="00A617E8" w:rsidP="00A617E8">
            <w:pPr>
              <w:rPr>
                <w:rFonts w:eastAsia="Batang" w:cs="Arial"/>
                <w:lang w:eastAsia="ko-KR"/>
              </w:rPr>
            </w:pPr>
          </w:p>
        </w:tc>
      </w:tr>
      <w:tr w:rsidR="00A617E8" w:rsidRPr="00D95972" w14:paraId="7DF73603"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617E8" w:rsidRPr="00D95972" w:rsidRDefault="00A617E8" w:rsidP="00A617E8">
            <w:pPr>
              <w:rPr>
                <w:rFonts w:cs="Arial"/>
              </w:rPr>
            </w:pPr>
            <w:r>
              <w:t>NBI17</w:t>
            </w:r>
            <w:r>
              <w:br/>
              <w:t>(CT3 lead)</w:t>
            </w:r>
          </w:p>
        </w:tc>
        <w:tc>
          <w:tcPr>
            <w:tcW w:w="1088" w:type="dxa"/>
            <w:tcBorders>
              <w:top w:val="single" w:sz="4" w:space="0" w:color="auto"/>
              <w:bottom w:val="single" w:sz="4" w:space="0" w:color="auto"/>
            </w:tcBorders>
          </w:tcPr>
          <w:p w14:paraId="3C2B8320"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C523C9D" w14:textId="77777777" w:rsidR="00A617E8" w:rsidRPr="00D95972" w:rsidRDefault="00A617E8" w:rsidP="00A617E8">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655FB51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617E8" w:rsidRDefault="00A617E8" w:rsidP="00A617E8">
            <w:r w:rsidRPr="00F62A3A">
              <w:t>Rel-17 Enhancements of 3GPP Northbound Interfaces and Application Layer APIs</w:t>
            </w:r>
          </w:p>
          <w:p w14:paraId="256D3B97" w14:textId="77777777" w:rsidR="00A617E8" w:rsidRDefault="00A617E8" w:rsidP="00A617E8">
            <w:pPr>
              <w:rPr>
                <w:rFonts w:eastAsia="Batang" w:cs="Arial"/>
                <w:color w:val="000000"/>
                <w:lang w:eastAsia="ko-KR"/>
              </w:rPr>
            </w:pPr>
          </w:p>
          <w:p w14:paraId="6A93D8FC" w14:textId="77777777" w:rsidR="00A617E8" w:rsidRPr="00D95972" w:rsidRDefault="00A617E8" w:rsidP="00A617E8">
            <w:pPr>
              <w:rPr>
                <w:rFonts w:eastAsia="Batang" w:cs="Arial"/>
                <w:color w:val="000000"/>
                <w:lang w:eastAsia="ko-KR"/>
              </w:rPr>
            </w:pPr>
          </w:p>
          <w:p w14:paraId="44F8202D" w14:textId="77777777" w:rsidR="00A617E8" w:rsidRPr="00D95972" w:rsidRDefault="00A617E8" w:rsidP="00A617E8">
            <w:pPr>
              <w:rPr>
                <w:rFonts w:eastAsia="Batang" w:cs="Arial"/>
                <w:lang w:eastAsia="ko-KR"/>
              </w:rPr>
            </w:pPr>
          </w:p>
        </w:tc>
      </w:tr>
      <w:tr w:rsidR="00A617E8" w:rsidRPr="00D95972" w14:paraId="5BC616FA" w14:textId="77777777" w:rsidTr="00C04B15">
        <w:tc>
          <w:tcPr>
            <w:tcW w:w="976" w:type="dxa"/>
            <w:tcBorders>
              <w:top w:val="nil"/>
              <w:left w:val="thinThickThinSmallGap" w:sz="24" w:space="0" w:color="auto"/>
              <w:bottom w:val="nil"/>
            </w:tcBorders>
            <w:shd w:val="clear" w:color="auto" w:fill="auto"/>
          </w:tcPr>
          <w:p w14:paraId="2E4ECA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FCCB5A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60A3CE" w14:textId="4766C7C0" w:rsidR="00A617E8" w:rsidRPr="00D95972" w:rsidRDefault="00A617E8" w:rsidP="00A617E8">
            <w:pPr>
              <w:overflowPunct/>
              <w:autoSpaceDE/>
              <w:autoSpaceDN/>
              <w:adjustRightInd/>
              <w:textAlignment w:val="auto"/>
              <w:rPr>
                <w:rFonts w:cs="Arial"/>
                <w:lang w:val="en-US"/>
              </w:rPr>
            </w:pPr>
            <w:hyperlink r:id="rId450" w:history="1">
              <w:r>
                <w:rPr>
                  <w:rStyle w:val="Hyperlink"/>
                </w:rPr>
                <w:t>C1-216981</w:t>
              </w:r>
            </w:hyperlink>
          </w:p>
        </w:tc>
        <w:tc>
          <w:tcPr>
            <w:tcW w:w="4191" w:type="dxa"/>
            <w:gridSpan w:val="3"/>
            <w:tcBorders>
              <w:top w:val="single" w:sz="4" w:space="0" w:color="auto"/>
              <w:bottom w:val="single" w:sz="4" w:space="0" w:color="auto"/>
            </w:tcBorders>
            <w:shd w:val="clear" w:color="auto" w:fill="FFFF00"/>
          </w:tcPr>
          <w:p w14:paraId="1578BFCC" w14:textId="6A0FCC93" w:rsidR="00A617E8" w:rsidRPr="00D95972" w:rsidRDefault="00A617E8" w:rsidP="00A617E8">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5462C428" w14:textId="7B280721"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49A67420"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617E8" w:rsidRPr="00D95972" w:rsidRDefault="00A617E8" w:rsidP="00A617E8">
            <w:pPr>
              <w:rPr>
                <w:rFonts w:eastAsia="Batang" w:cs="Arial"/>
                <w:lang w:eastAsia="ko-KR"/>
              </w:rPr>
            </w:pPr>
          </w:p>
        </w:tc>
      </w:tr>
      <w:tr w:rsidR="00A617E8"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EC4C0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22E3FF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9D2C53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5E3F88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617E8" w:rsidRPr="00D95972" w:rsidRDefault="00A617E8" w:rsidP="00A617E8">
            <w:pPr>
              <w:rPr>
                <w:rFonts w:eastAsia="Batang" w:cs="Arial"/>
                <w:lang w:eastAsia="ko-KR"/>
              </w:rPr>
            </w:pPr>
          </w:p>
        </w:tc>
      </w:tr>
      <w:tr w:rsidR="00A617E8"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ACE50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7DA9E9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9D87B1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0F639A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617E8" w:rsidRPr="00D95972" w:rsidRDefault="00A617E8" w:rsidP="00A617E8">
            <w:pPr>
              <w:rPr>
                <w:rFonts w:eastAsia="Batang" w:cs="Arial"/>
                <w:lang w:eastAsia="ko-KR"/>
              </w:rPr>
            </w:pPr>
          </w:p>
        </w:tc>
      </w:tr>
      <w:tr w:rsidR="00A617E8"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617E8" w:rsidRPr="00D95972" w:rsidRDefault="00A617E8" w:rsidP="00A617E8">
            <w:pPr>
              <w:rPr>
                <w:rFonts w:cs="Arial"/>
              </w:rPr>
            </w:pPr>
            <w:r>
              <w:t>5MBS</w:t>
            </w:r>
            <w:r>
              <w:br/>
              <w:t>(CT4 lead)</w:t>
            </w:r>
          </w:p>
        </w:tc>
        <w:tc>
          <w:tcPr>
            <w:tcW w:w="1088" w:type="dxa"/>
            <w:tcBorders>
              <w:top w:val="single" w:sz="4" w:space="0" w:color="auto"/>
              <w:bottom w:val="single" w:sz="4" w:space="0" w:color="auto"/>
            </w:tcBorders>
          </w:tcPr>
          <w:p w14:paraId="30AA26F5"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AA5612B" w14:textId="239458D5"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E604F1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617E8" w:rsidRDefault="00A617E8" w:rsidP="00A617E8">
            <w:pPr>
              <w:rPr>
                <w:rFonts w:eastAsia="Batang" w:cs="Arial"/>
                <w:color w:val="000000"/>
                <w:lang w:eastAsia="ko-KR"/>
              </w:rPr>
            </w:pPr>
            <w:r w:rsidRPr="00E439E1">
              <w:t>CT aspects of the architectural enhancements for 5G multicast-broadcast services</w:t>
            </w:r>
          </w:p>
          <w:p w14:paraId="3D4D7D39" w14:textId="77777777" w:rsidR="00A617E8" w:rsidRPr="00D95972" w:rsidRDefault="00A617E8" w:rsidP="00A617E8">
            <w:pPr>
              <w:rPr>
                <w:rFonts w:eastAsia="Batang" w:cs="Arial"/>
                <w:color w:val="000000"/>
                <w:lang w:eastAsia="ko-KR"/>
              </w:rPr>
            </w:pPr>
          </w:p>
          <w:p w14:paraId="60C9CFDE" w14:textId="77777777" w:rsidR="00A617E8" w:rsidRPr="00D95972" w:rsidRDefault="00A617E8" w:rsidP="00A617E8">
            <w:pPr>
              <w:rPr>
                <w:rFonts w:eastAsia="Batang" w:cs="Arial"/>
                <w:lang w:eastAsia="ko-KR"/>
              </w:rPr>
            </w:pPr>
          </w:p>
        </w:tc>
      </w:tr>
      <w:tr w:rsidR="00A617E8" w:rsidRPr="00D95972" w14:paraId="21DB4FFA" w14:textId="77777777" w:rsidTr="00E0530D">
        <w:tc>
          <w:tcPr>
            <w:tcW w:w="976" w:type="dxa"/>
            <w:tcBorders>
              <w:top w:val="nil"/>
              <w:left w:val="thinThickThinSmallGap" w:sz="24" w:space="0" w:color="auto"/>
              <w:bottom w:val="nil"/>
            </w:tcBorders>
            <w:shd w:val="clear" w:color="auto" w:fill="auto"/>
          </w:tcPr>
          <w:p w14:paraId="43E5628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02061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2B0CF3D" w14:textId="4D8040C4" w:rsidR="00A617E8" w:rsidRPr="00D95972" w:rsidRDefault="00A617E8" w:rsidP="00A617E8">
            <w:pPr>
              <w:overflowPunct/>
              <w:autoSpaceDE/>
              <w:autoSpaceDN/>
              <w:adjustRightInd/>
              <w:textAlignment w:val="auto"/>
              <w:rPr>
                <w:rFonts w:cs="Arial"/>
                <w:lang w:val="en-US"/>
              </w:rPr>
            </w:pPr>
            <w:r w:rsidRPr="00807166">
              <w:t>C1-215906</w:t>
            </w:r>
          </w:p>
        </w:tc>
        <w:tc>
          <w:tcPr>
            <w:tcW w:w="4191" w:type="dxa"/>
            <w:gridSpan w:val="3"/>
            <w:tcBorders>
              <w:top w:val="single" w:sz="4" w:space="0" w:color="auto"/>
              <w:bottom w:val="single" w:sz="4" w:space="0" w:color="auto"/>
            </w:tcBorders>
            <w:shd w:val="clear" w:color="auto" w:fill="00FF00"/>
          </w:tcPr>
          <w:p w14:paraId="440B2F0D" w14:textId="60F15D2C" w:rsidR="00A617E8" w:rsidRPr="00D95972" w:rsidRDefault="00A617E8" w:rsidP="00A617E8">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00FF00"/>
          </w:tcPr>
          <w:p w14:paraId="7C18E208" w14:textId="26904DB5" w:rsidR="00A617E8" w:rsidRPr="00D95972" w:rsidRDefault="00A617E8" w:rsidP="00A617E8">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00FF00"/>
          </w:tcPr>
          <w:p w14:paraId="61A444B7" w14:textId="0901E1BD" w:rsidR="00A617E8" w:rsidRPr="00D95972" w:rsidRDefault="00A617E8" w:rsidP="00A617E8">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2A0510B" w14:textId="77777777" w:rsidR="00A617E8" w:rsidRDefault="00A617E8" w:rsidP="00A617E8">
            <w:pPr>
              <w:rPr>
                <w:rFonts w:eastAsia="Batang" w:cs="Arial"/>
                <w:lang w:eastAsia="ko-KR"/>
              </w:rPr>
            </w:pPr>
            <w:r>
              <w:rPr>
                <w:rFonts w:eastAsia="Batang" w:cs="Arial"/>
                <w:lang w:eastAsia="ko-KR"/>
              </w:rPr>
              <w:t>Agreed</w:t>
            </w:r>
          </w:p>
          <w:p w14:paraId="75ED0B66" w14:textId="76F5E6B3" w:rsidR="00A617E8" w:rsidRPr="00D95972" w:rsidRDefault="00A617E8" w:rsidP="00A617E8">
            <w:pPr>
              <w:rPr>
                <w:rFonts w:eastAsia="Batang" w:cs="Arial"/>
                <w:lang w:eastAsia="ko-KR"/>
              </w:rPr>
            </w:pPr>
          </w:p>
        </w:tc>
      </w:tr>
      <w:tr w:rsidR="00A617E8" w:rsidRPr="00D95972" w14:paraId="3F806983" w14:textId="77777777" w:rsidTr="00E0530D">
        <w:tc>
          <w:tcPr>
            <w:tcW w:w="976" w:type="dxa"/>
            <w:tcBorders>
              <w:top w:val="nil"/>
              <w:left w:val="thinThickThinSmallGap" w:sz="24" w:space="0" w:color="auto"/>
              <w:bottom w:val="nil"/>
            </w:tcBorders>
            <w:shd w:val="clear" w:color="auto" w:fill="auto"/>
          </w:tcPr>
          <w:p w14:paraId="488BF1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BBBAC6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9D12E5A" w14:textId="1B53542A" w:rsidR="00A617E8" w:rsidRPr="00D95972" w:rsidRDefault="00A617E8" w:rsidP="00A617E8">
            <w:pPr>
              <w:overflowPunct/>
              <w:autoSpaceDE/>
              <w:autoSpaceDN/>
              <w:adjustRightInd/>
              <w:textAlignment w:val="auto"/>
              <w:rPr>
                <w:rFonts w:cs="Arial"/>
                <w:lang w:val="en-US"/>
              </w:rPr>
            </w:pPr>
            <w:r w:rsidRPr="00423D9E">
              <w:t>C1-216232</w:t>
            </w:r>
          </w:p>
        </w:tc>
        <w:tc>
          <w:tcPr>
            <w:tcW w:w="4191" w:type="dxa"/>
            <w:gridSpan w:val="3"/>
            <w:tcBorders>
              <w:top w:val="single" w:sz="4" w:space="0" w:color="auto"/>
              <w:bottom w:val="single" w:sz="4" w:space="0" w:color="auto"/>
            </w:tcBorders>
            <w:shd w:val="clear" w:color="auto" w:fill="00FF00"/>
          </w:tcPr>
          <w:p w14:paraId="58EC0B1C" w14:textId="77777777" w:rsidR="00A617E8" w:rsidRPr="00D95972" w:rsidRDefault="00A617E8" w:rsidP="00A617E8">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00FF00"/>
          </w:tcPr>
          <w:p w14:paraId="727317E5"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4468AD85" w14:textId="77777777" w:rsidR="00A617E8" w:rsidRPr="00D95972" w:rsidRDefault="00A617E8" w:rsidP="00A617E8">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2790076" w14:textId="3AE4DBD9" w:rsidR="00A617E8" w:rsidRDefault="00A617E8" w:rsidP="00A617E8">
            <w:pPr>
              <w:rPr>
                <w:rFonts w:eastAsia="Batang" w:cs="Arial"/>
                <w:lang w:eastAsia="ko-KR"/>
              </w:rPr>
            </w:pPr>
            <w:r>
              <w:rPr>
                <w:rFonts w:eastAsia="Batang" w:cs="Arial"/>
                <w:lang w:eastAsia="ko-KR"/>
              </w:rPr>
              <w:t>Agreed</w:t>
            </w:r>
          </w:p>
          <w:p w14:paraId="4B235D20" w14:textId="77777777" w:rsidR="00A617E8" w:rsidRDefault="00A617E8" w:rsidP="00A617E8">
            <w:pPr>
              <w:rPr>
                <w:rFonts w:eastAsia="Batang" w:cs="Arial"/>
                <w:lang w:eastAsia="ko-KR"/>
              </w:rPr>
            </w:pPr>
          </w:p>
          <w:p w14:paraId="72A77257" w14:textId="78D2D431" w:rsidR="00A617E8" w:rsidRDefault="00A617E8" w:rsidP="00A617E8">
            <w:pPr>
              <w:rPr>
                <w:ins w:id="244" w:author="Nokia User" w:date="2021-10-14T14:18:00Z"/>
                <w:rFonts w:eastAsia="Batang" w:cs="Arial"/>
                <w:lang w:eastAsia="ko-KR"/>
              </w:rPr>
            </w:pPr>
            <w:ins w:id="245" w:author="Nokia User" w:date="2021-10-14T14:18:00Z">
              <w:r>
                <w:rPr>
                  <w:rFonts w:eastAsia="Batang" w:cs="Arial"/>
                  <w:lang w:eastAsia="ko-KR"/>
                </w:rPr>
                <w:t>Revision of C1-215905</w:t>
              </w:r>
            </w:ins>
          </w:p>
          <w:p w14:paraId="35054477" w14:textId="77777777" w:rsidR="00A617E8" w:rsidRDefault="00A617E8" w:rsidP="00A617E8">
            <w:pPr>
              <w:rPr>
                <w:rFonts w:eastAsia="Batang" w:cs="Arial"/>
                <w:lang w:eastAsia="ko-KR"/>
              </w:rPr>
            </w:pPr>
          </w:p>
          <w:p w14:paraId="2620483F" w14:textId="77777777" w:rsidR="00A617E8" w:rsidRPr="00D95972" w:rsidRDefault="00A617E8" w:rsidP="00A617E8">
            <w:pPr>
              <w:rPr>
                <w:rFonts w:eastAsia="Batang" w:cs="Arial"/>
                <w:lang w:eastAsia="ko-KR"/>
              </w:rPr>
            </w:pPr>
          </w:p>
        </w:tc>
      </w:tr>
      <w:tr w:rsidR="00A617E8" w:rsidRPr="00D95972" w14:paraId="31C49496" w14:textId="77777777" w:rsidTr="00E0530D">
        <w:tc>
          <w:tcPr>
            <w:tcW w:w="976" w:type="dxa"/>
            <w:tcBorders>
              <w:top w:val="nil"/>
              <w:left w:val="thinThickThinSmallGap" w:sz="24" w:space="0" w:color="auto"/>
              <w:bottom w:val="nil"/>
            </w:tcBorders>
            <w:shd w:val="clear" w:color="auto" w:fill="auto"/>
          </w:tcPr>
          <w:p w14:paraId="1FEA3BA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7FFE53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F093D82" w14:textId="5917F7FD" w:rsidR="00A617E8" w:rsidRPr="00D95972" w:rsidRDefault="00A617E8" w:rsidP="00A617E8">
            <w:pPr>
              <w:overflowPunct/>
              <w:autoSpaceDE/>
              <w:autoSpaceDN/>
              <w:adjustRightInd/>
              <w:textAlignment w:val="auto"/>
              <w:rPr>
                <w:rFonts w:cs="Arial"/>
                <w:lang w:val="en-US"/>
              </w:rPr>
            </w:pPr>
            <w:r w:rsidRPr="00423D9E">
              <w:t>C1-216237</w:t>
            </w:r>
          </w:p>
        </w:tc>
        <w:tc>
          <w:tcPr>
            <w:tcW w:w="4191" w:type="dxa"/>
            <w:gridSpan w:val="3"/>
            <w:tcBorders>
              <w:top w:val="single" w:sz="4" w:space="0" w:color="auto"/>
              <w:bottom w:val="single" w:sz="4" w:space="0" w:color="auto"/>
            </w:tcBorders>
            <w:shd w:val="clear" w:color="auto" w:fill="00FF00"/>
          </w:tcPr>
          <w:p w14:paraId="1089657E" w14:textId="77777777" w:rsidR="00A617E8" w:rsidRPr="00D95972" w:rsidRDefault="00A617E8" w:rsidP="00A617E8">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00FF00"/>
          </w:tcPr>
          <w:p w14:paraId="02074E45"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6D526915" w14:textId="77777777" w:rsidR="00A617E8" w:rsidRPr="00D95972" w:rsidRDefault="00A617E8" w:rsidP="00A617E8">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3D8099C" w14:textId="30692A70" w:rsidR="00A617E8" w:rsidRDefault="00A617E8" w:rsidP="00A617E8">
            <w:pPr>
              <w:rPr>
                <w:rFonts w:eastAsia="Batang" w:cs="Arial"/>
                <w:lang w:eastAsia="ko-KR"/>
              </w:rPr>
            </w:pPr>
            <w:r>
              <w:rPr>
                <w:rFonts w:eastAsia="Batang" w:cs="Arial"/>
                <w:lang w:eastAsia="ko-KR"/>
              </w:rPr>
              <w:t>Agreed</w:t>
            </w:r>
          </w:p>
          <w:p w14:paraId="560F3187" w14:textId="77777777" w:rsidR="00A617E8" w:rsidRDefault="00A617E8" w:rsidP="00A617E8">
            <w:pPr>
              <w:rPr>
                <w:rFonts w:eastAsia="Batang" w:cs="Arial"/>
                <w:lang w:eastAsia="ko-KR"/>
              </w:rPr>
            </w:pPr>
          </w:p>
          <w:p w14:paraId="4045D774" w14:textId="4D8DDAC9" w:rsidR="00A617E8" w:rsidRDefault="00A617E8" w:rsidP="00A617E8">
            <w:pPr>
              <w:rPr>
                <w:ins w:id="246" w:author="Nokia User" w:date="2021-10-14T14:20:00Z"/>
                <w:rFonts w:eastAsia="Batang" w:cs="Arial"/>
                <w:lang w:eastAsia="ko-KR"/>
              </w:rPr>
            </w:pPr>
            <w:ins w:id="247" w:author="Nokia User" w:date="2021-10-14T14:20:00Z">
              <w:r>
                <w:rPr>
                  <w:rFonts w:eastAsia="Batang" w:cs="Arial"/>
                  <w:lang w:eastAsia="ko-KR"/>
                </w:rPr>
                <w:t>Revision of C1-215907</w:t>
              </w:r>
            </w:ins>
          </w:p>
          <w:p w14:paraId="4F84B946" w14:textId="2AF638D6" w:rsidR="00A617E8" w:rsidRPr="00D95972" w:rsidRDefault="00A617E8" w:rsidP="00A617E8">
            <w:pPr>
              <w:rPr>
                <w:rFonts w:eastAsia="Batang" w:cs="Arial"/>
                <w:lang w:eastAsia="ko-KR"/>
              </w:rPr>
            </w:pPr>
          </w:p>
        </w:tc>
      </w:tr>
      <w:tr w:rsidR="00A617E8" w:rsidRPr="00D95972" w14:paraId="3A33B1FB" w14:textId="77777777" w:rsidTr="00E0530D">
        <w:tc>
          <w:tcPr>
            <w:tcW w:w="976" w:type="dxa"/>
            <w:tcBorders>
              <w:top w:val="nil"/>
              <w:left w:val="thinThickThinSmallGap" w:sz="24" w:space="0" w:color="auto"/>
              <w:bottom w:val="nil"/>
            </w:tcBorders>
            <w:shd w:val="clear" w:color="auto" w:fill="auto"/>
          </w:tcPr>
          <w:p w14:paraId="449E426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66971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8BF9BEF" w14:textId="0B9C6619" w:rsidR="00A617E8" w:rsidRPr="00D95972" w:rsidRDefault="00A617E8" w:rsidP="00A617E8">
            <w:pPr>
              <w:overflowPunct/>
              <w:autoSpaceDE/>
              <w:autoSpaceDN/>
              <w:adjustRightInd/>
              <w:textAlignment w:val="auto"/>
              <w:rPr>
                <w:rFonts w:cs="Arial"/>
                <w:lang w:val="en-US"/>
              </w:rPr>
            </w:pPr>
            <w:r w:rsidRPr="00423D9E">
              <w:t>C1-216239</w:t>
            </w:r>
          </w:p>
        </w:tc>
        <w:tc>
          <w:tcPr>
            <w:tcW w:w="4191" w:type="dxa"/>
            <w:gridSpan w:val="3"/>
            <w:tcBorders>
              <w:top w:val="single" w:sz="4" w:space="0" w:color="auto"/>
              <w:bottom w:val="single" w:sz="4" w:space="0" w:color="auto"/>
            </w:tcBorders>
            <w:shd w:val="clear" w:color="auto" w:fill="00FF00"/>
          </w:tcPr>
          <w:p w14:paraId="59CDF158" w14:textId="77777777" w:rsidR="00A617E8" w:rsidRPr="00D95972" w:rsidRDefault="00A617E8" w:rsidP="00A617E8">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00FF00"/>
          </w:tcPr>
          <w:p w14:paraId="4CB0AEC9"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312E2B7D" w14:textId="77777777" w:rsidR="00A617E8" w:rsidRPr="00D95972" w:rsidRDefault="00A617E8" w:rsidP="00A617E8">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63CCA" w14:textId="6604A49E" w:rsidR="00A617E8" w:rsidRDefault="00A617E8" w:rsidP="00A617E8">
            <w:pPr>
              <w:rPr>
                <w:rFonts w:eastAsia="Batang" w:cs="Arial"/>
                <w:lang w:eastAsia="ko-KR"/>
              </w:rPr>
            </w:pPr>
            <w:r>
              <w:rPr>
                <w:rFonts w:eastAsia="Batang" w:cs="Arial"/>
                <w:lang w:eastAsia="ko-KR"/>
              </w:rPr>
              <w:t>Agreed</w:t>
            </w:r>
          </w:p>
          <w:p w14:paraId="46967F66" w14:textId="77777777" w:rsidR="00A617E8" w:rsidRDefault="00A617E8" w:rsidP="00A617E8">
            <w:pPr>
              <w:rPr>
                <w:rFonts w:eastAsia="Batang" w:cs="Arial"/>
                <w:lang w:eastAsia="ko-KR"/>
              </w:rPr>
            </w:pPr>
          </w:p>
          <w:p w14:paraId="35DB5945" w14:textId="5B2C1E62" w:rsidR="00A617E8" w:rsidRDefault="00A617E8" w:rsidP="00A617E8">
            <w:pPr>
              <w:rPr>
                <w:ins w:id="248" w:author="Nokia User" w:date="2021-10-14T14:21:00Z"/>
                <w:rFonts w:eastAsia="Batang" w:cs="Arial"/>
                <w:lang w:eastAsia="ko-KR"/>
              </w:rPr>
            </w:pPr>
            <w:ins w:id="249" w:author="Nokia User" w:date="2021-10-14T14:21:00Z">
              <w:r>
                <w:rPr>
                  <w:rFonts w:eastAsia="Batang" w:cs="Arial"/>
                  <w:lang w:eastAsia="ko-KR"/>
                </w:rPr>
                <w:t>Revision of C1-215908</w:t>
              </w:r>
            </w:ins>
          </w:p>
          <w:p w14:paraId="7A0888BF" w14:textId="77777777" w:rsidR="00A617E8" w:rsidRDefault="00A617E8" w:rsidP="00A617E8">
            <w:pPr>
              <w:rPr>
                <w:rFonts w:eastAsia="Batang" w:cs="Arial"/>
                <w:lang w:eastAsia="ko-KR"/>
              </w:rPr>
            </w:pPr>
          </w:p>
          <w:p w14:paraId="3472FBD4" w14:textId="77777777" w:rsidR="00A617E8" w:rsidRPr="00D95972" w:rsidRDefault="00A617E8" w:rsidP="00A617E8">
            <w:pPr>
              <w:rPr>
                <w:rFonts w:eastAsia="Batang" w:cs="Arial"/>
                <w:lang w:eastAsia="ko-KR"/>
              </w:rPr>
            </w:pPr>
          </w:p>
        </w:tc>
      </w:tr>
      <w:tr w:rsidR="00A617E8" w:rsidRPr="00D95972" w14:paraId="0AA93171" w14:textId="77777777" w:rsidTr="00E16229">
        <w:tc>
          <w:tcPr>
            <w:tcW w:w="976" w:type="dxa"/>
            <w:tcBorders>
              <w:top w:val="nil"/>
              <w:left w:val="thinThickThinSmallGap" w:sz="24" w:space="0" w:color="auto"/>
              <w:bottom w:val="nil"/>
            </w:tcBorders>
            <w:shd w:val="clear" w:color="auto" w:fill="auto"/>
          </w:tcPr>
          <w:p w14:paraId="122EF22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0D8F6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9422659" w14:textId="7C192121" w:rsidR="00A617E8" w:rsidRPr="00D95972" w:rsidRDefault="00A617E8" w:rsidP="00A617E8">
            <w:pPr>
              <w:overflowPunct/>
              <w:autoSpaceDE/>
              <w:autoSpaceDN/>
              <w:adjustRightInd/>
              <w:textAlignment w:val="auto"/>
              <w:rPr>
                <w:rFonts w:cs="Arial"/>
                <w:lang w:val="en-US"/>
              </w:rPr>
            </w:pPr>
            <w:r w:rsidRPr="00315FDA">
              <w:t>C1-216243</w:t>
            </w:r>
          </w:p>
        </w:tc>
        <w:tc>
          <w:tcPr>
            <w:tcW w:w="4191" w:type="dxa"/>
            <w:gridSpan w:val="3"/>
            <w:tcBorders>
              <w:top w:val="single" w:sz="4" w:space="0" w:color="auto"/>
              <w:bottom w:val="single" w:sz="4" w:space="0" w:color="auto"/>
            </w:tcBorders>
            <w:shd w:val="clear" w:color="auto" w:fill="00FF00"/>
          </w:tcPr>
          <w:p w14:paraId="59C60151" w14:textId="77777777" w:rsidR="00A617E8" w:rsidRPr="00D95972" w:rsidRDefault="00A617E8" w:rsidP="00A617E8">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00FF00"/>
          </w:tcPr>
          <w:p w14:paraId="1C2D6A3A"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550F8D5" w14:textId="77777777" w:rsidR="00A617E8" w:rsidRPr="00D95972" w:rsidRDefault="00A617E8" w:rsidP="00A617E8">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9E33CCB" w14:textId="270511A6" w:rsidR="00A617E8" w:rsidRDefault="00A617E8" w:rsidP="00A617E8">
            <w:pPr>
              <w:rPr>
                <w:rFonts w:eastAsia="Batang" w:cs="Arial"/>
                <w:lang w:eastAsia="ko-KR"/>
              </w:rPr>
            </w:pPr>
            <w:r>
              <w:rPr>
                <w:rFonts w:eastAsia="Batang" w:cs="Arial"/>
                <w:lang w:eastAsia="ko-KR"/>
              </w:rPr>
              <w:t>Agreed</w:t>
            </w:r>
          </w:p>
          <w:p w14:paraId="1E8603A9" w14:textId="77777777" w:rsidR="00A617E8" w:rsidRDefault="00A617E8" w:rsidP="00A617E8">
            <w:pPr>
              <w:rPr>
                <w:rFonts w:eastAsia="Batang" w:cs="Arial"/>
                <w:lang w:eastAsia="ko-KR"/>
              </w:rPr>
            </w:pPr>
          </w:p>
          <w:p w14:paraId="7E60BA51" w14:textId="0882D730" w:rsidR="00A617E8" w:rsidRDefault="00A617E8" w:rsidP="00A617E8">
            <w:pPr>
              <w:rPr>
                <w:ins w:id="250" w:author="Nokia User" w:date="2021-10-14T14:22:00Z"/>
                <w:rFonts w:eastAsia="Batang" w:cs="Arial"/>
                <w:lang w:eastAsia="ko-KR"/>
              </w:rPr>
            </w:pPr>
            <w:ins w:id="251" w:author="Nokia User" w:date="2021-10-14T14:22:00Z">
              <w:r>
                <w:rPr>
                  <w:rFonts w:eastAsia="Batang" w:cs="Arial"/>
                  <w:lang w:eastAsia="ko-KR"/>
                </w:rPr>
                <w:t>Revision of C1-215909</w:t>
              </w:r>
            </w:ins>
          </w:p>
          <w:p w14:paraId="00B714E4" w14:textId="77777777" w:rsidR="00A617E8" w:rsidRPr="00D95972" w:rsidRDefault="00A617E8" w:rsidP="00A617E8">
            <w:pPr>
              <w:rPr>
                <w:rFonts w:eastAsia="Batang" w:cs="Arial"/>
                <w:lang w:eastAsia="ko-KR"/>
              </w:rPr>
            </w:pPr>
          </w:p>
        </w:tc>
      </w:tr>
      <w:tr w:rsidR="00A617E8" w:rsidRPr="00D95972" w14:paraId="758C425C" w14:textId="77777777" w:rsidTr="00E16229">
        <w:tc>
          <w:tcPr>
            <w:tcW w:w="976" w:type="dxa"/>
            <w:tcBorders>
              <w:top w:val="nil"/>
              <w:left w:val="thinThickThinSmallGap" w:sz="24" w:space="0" w:color="auto"/>
              <w:bottom w:val="nil"/>
            </w:tcBorders>
            <w:shd w:val="clear" w:color="auto" w:fill="auto"/>
          </w:tcPr>
          <w:p w14:paraId="4814D3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1FFDB0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F81B079" w14:textId="03A3C20C" w:rsidR="00A617E8" w:rsidRPr="00D95972" w:rsidRDefault="00A617E8" w:rsidP="00A617E8">
            <w:pPr>
              <w:overflowPunct/>
              <w:autoSpaceDE/>
              <w:autoSpaceDN/>
              <w:adjustRightInd/>
              <w:textAlignment w:val="auto"/>
              <w:rPr>
                <w:rFonts w:cs="Arial"/>
                <w:lang w:val="en-US"/>
              </w:rPr>
            </w:pPr>
            <w:r>
              <w:t>C1-216552</w:t>
            </w:r>
          </w:p>
        </w:tc>
        <w:tc>
          <w:tcPr>
            <w:tcW w:w="4191" w:type="dxa"/>
            <w:gridSpan w:val="3"/>
            <w:tcBorders>
              <w:top w:val="single" w:sz="4" w:space="0" w:color="auto"/>
              <w:bottom w:val="single" w:sz="4" w:space="0" w:color="auto"/>
            </w:tcBorders>
            <w:shd w:val="clear" w:color="auto" w:fill="FFFF00"/>
          </w:tcPr>
          <w:p w14:paraId="1D5BD625" w14:textId="77777777" w:rsidR="00A617E8" w:rsidRPr="00D95972" w:rsidRDefault="00A617E8" w:rsidP="00A617E8">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67330828" w14:textId="77777777"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BCCC1A5" w14:textId="77777777" w:rsidR="00A617E8" w:rsidRPr="00D95972" w:rsidRDefault="00A617E8" w:rsidP="00A617E8">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A1337" w14:textId="29D63329" w:rsidR="00A617E8" w:rsidRDefault="00A617E8" w:rsidP="00A617E8">
            <w:pPr>
              <w:rPr>
                <w:rFonts w:eastAsia="Batang" w:cs="Arial"/>
                <w:lang w:eastAsia="ko-KR"/>
              </w:rPr>
            </w:pPr>
            <w:ins w:id="252" w:author="Nokia User" w:date="2021-11-08T12:18:00Z">
              <w:r>
                <w:rPr>
                  <w:rFonts w:eastAsia="Batang" w:cs="Arial"/>
                  <w:lang w:eastAsia="ko-KR"/>
                </w:rPr>
                <w:t>Revision of C1-216165</w:t>
              </w:r>
            </w:ins>
          </w:p>
          <w:p w14:paraId="19757374" w14:textId="49DAEE86" w:rsidR="00A617E8" w:rsidRDefault="00A617E8" w:rsidP="00A617E8">
            <w:pPr>
              <w:rPr>
                <w:rFonts w:eastAsia="Batang" w:cs="Arial"/>
                <w:lang w:eastAsia="ko-KR"/>
              </w:rPr>
            </w:pPr>
          </w:p>
          <w:p w14:paraId="0B2B46CD"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EFD6C29" w14:textId="54016BBC" w:rsidR="00A617E8" w:rsidRDefault="00A617E8" w:rsidP="00A617E8">
            <w:pPr>
              <w:rPr>
                <w:rFonts w:eastAsia="Batang" w:cs="Arial"/>
                <w:lang w:eastAsia="ko-KR"/>
              </w:rPr>
            </w:pPr>
            <w:r>
              <w:rPr>
                <w:rFonts w:eastAsia="Batang" w:cs="Arial"/>
                <w:lang w:eastAsia="ko-KR"/>
              </w:rPr>
              <w:t>Rev required</w:t>
            </w:r>
          </w:p>
          <w:p w14:paraId="558EF206" w14:textId="67E7AB24" w:rsidR="00E715AD" w:rsidRDefault="00E715AD" w:rsidP="00A617E8">
            <w:pPr>
              <w:rPr>
                <w:rFonts w:eastAsia="Batang" w:cs="Arial"/>
                <w:lang w:eastAsia="ko-KR"/>
              </w:rPr>
            </w:pPr>
          </w:p>
          <w:p w14:paraId="3D9D718D" w14:textId="3AD2BB84" w:rsidR="00E715AD" w:rsidRDefault="00E715AD"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41708FAB" w14:textId="48D6AA7D" w:rsidR="00E715AD" w:rsidRDefault="00E715AD" w:rsidP="00A617E8">
            <w:pPr>
              <w:rPr>
                <w:rFonts w:eastAsia="Batang" w:cs="Arial"/>
                <w:lang w:eastAsia="ko-KR"/>
              </w:rPr>
            </w:pPr>
            <w:r>
              <w:rPr>
                <w:rFonts w:eastAsia="Batang" w:cs="Arial"/>
                <w:lang w:eastAsia="ko-KR"/>
              </w:rPr>
              <w:t>Objection</w:t>
            </w:r>
          </w:p>
          <w:p w14:paraId="1B4C2A9A" w14:textId="77777777" w:rsidR="00E715AD" w:rsidRDefault="00E715AD" w:rsidP="00A617E8">
            <w:pPr>
              <w:rPr>
                <w:ins w:id="253" w:author="Nokia User" w:date="2021-11-08T12:18:00Z"/>
                <w:rFonts w:eastAsia="Batang" w:cs="Arial"/>
                <w:lang w:eastAsia="ko-KR"/>
              </w:rPr>
            </w:pPr>
          </w:p>
          <w:p w14:paraId="13CB12EE" w14:textId="70A1E84F" w:rsidR="00A617E8" w:rsidRDefault="00A617E8" w:rsidP="00A617E8">
            <w:pPr>
              <w:rPr>
                <w:ins w:id="254" w:author="Nokia User" w:date="2021-11-08T12:18:00Z"/>
                <w:rFonts w:eastAsia="Batang" w:cs="Arial"/>
                <w:lang w:eastAsia="ko-KR"/>
              </w:rPr>
            </w:pPr>
            <w:ins w:id="255" w:author="Nokia User" w:date="2021-11-08T12:18:00Z">
              <w:r>
                <w:rPr>
                  <w:rFonts w:eastAsia="Batang" w:cs="Arial"/>
                  <w:lang w:eastAsia="ko-KR"/>
                </w:rPr>
                <w:t>_________________________________________</w:t>
              </w:r>
            </w:ins>
          </w:p>
          <w:p w14:paraId="692DABFC" w14:textId="3C57EA7A" w:rsidR="00A617E8" w:rsidRDefault="00A617E8" w:rsidP="00A617E8">
            <w:pPr>
              <w:rPr>
                <w:rFonts w:eastAsia="Batang" w:cs="Arial"/>
                <w:lang w:eastAsia="ko-KR"/>
              </w:rPr>
            </w:pPr>
            <w:r>
              <w:rPr>
                <w:rFonts w:eastAsia="Batang" w:cs="Arial"/>
                <w:lang w:eastAsia="ko-KR"/>
              </w:rPr>
              <w:t>Agreed</w:t>
            </w:r>
          </w:p>
          <w:p w14:paraId="182BC29C" w14:textId="77777777" w:rsidR="00A617E8" w:rsidRDefault="00A617E8" w:rsidP="00A617E8">
            <w:pPr>
              <w:rPr>
                <w:rFonts w:eastAsia="Batang" w:cs="Arial"/>
                <w:lang w:eastAsia="ko-KR"/>
              </w:rPr>
            </w:pPr>
          </w:p>
          <w:p w14:paraId="61D588E7" w14:textId="77777777" w:rsidR="00A617E8" w:rsidRDefault="00A617E8" w:rsidP="00A617E8">
            <w:pPr>
              <w:rPr>
                <w:rFonts w:eastAsia="Batang" w:cs="Arial"/>
                <w:lang w:eastAsia="ko-KR"/>
              </w:rPr>
            </w:pPr>
            <w:ins w:id="256" w:author="Nokia User" w:date="2021-10-14T12:34:00Z">
              <w:r>
                <w:rPr>
                  <w:rFonts w:eastAsia="Batang" w:cs="Arial"/>
                  <w:lang w:eastAsia="ko-KR"/>
                </w:rPr>
                <w:t>Revision of C1-215692</w:t>
              </w:r>
            </w:ins>
          </w:p>
          <w:p w14:paraId="57F1E287" w14:textId="77777777" w:rsidR="00A617E8" w:rsidRPr="00D95972" w:rsidRDefault="00A617E8" w:rsidP="00A617E8">
            <w:pPr>
              <w:rPr>
                <w:rFonts w:eastAsia="Batang" w:cs="Arial"/>
                <w:lang w:eastAsia="ko-KR"/>
              </w:rPr>
            </w:pPr>
          </w:p>
        </w:tc>
      </w:tr>
      <w:tr w:rsidR="00A617E8" w:rsidRPr="00D95972" w14:paraId="29B78626" w14:textId="77777777" w:rsidTr="00087E35">
        <w:tc>
          <w:tcPr>
            <w:tcW w:w="976" w:type="dxa"/>
            <w:tcBorders>
              <w:top w:val="nil"/>
              <w:left w:val="thinThickThinSmallGap" w:sz="24" w:space="0" w:color="auto"/>
              <w:bottom w:val="nil"/>
            </w:tcBorders>
            <w:shd w:val="clear" w:color="auto" w:fill="auto"/>
          </w:tcPr>
          <w:p w14:paraId="5A4F1B4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7D755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AF80B5C" w14:textId="77777777" w:rsidR="00A617E8" w:rsidRPr="00315FDA"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D88590"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588C78B"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7B5BFE5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9C141" w14:textId="77777777" w:rsidR="00A617E8" w:rsidRDefault="00A617E8" w:rsidP="00A617E8">
            <w:pPr>
              <w:rPr>
                <w:rFonts w:eastAsia="Batang" w:cs="Arial"/>
                <w:lang w:eastAsia="ko-KR"/>
              </w:rPr>
            </w:pPr>
          </w:p>
        </w:tc>
      </w:tr>
      <w:tr w:rsidR="00A617E8" w:rsidRPr="00D95972" w14:paraId="5FD2EB0A" w14:textId="77777777" w:rsidTr="00087E35">
        <w:tc>
          <w:tcPr>
            <w:tcW w:w="976" w:type="dxa"/>
            <w:tcBorders>
              <w:top w:val="nil"/>
              <w:left w:val="thinThickThinSmallGap" w:sz="24" w:space="0" w:color="auto"/>
              <w:bottom w:val="nil"/>
            </w:tcBorders>
            <w:shd w:val="clear" w:color="auto" w:fill="auto"/>
          </w:tcPr>
          <w:p w14:paraId="21A1664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7DE4E7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6744747" w14:textId="77777777" w:rsidR="00A617E8" w:rsidRPr="00315FDA"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DF3CCC"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002C14F6"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62CD358"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4B6BA" w14:textId="77777777" w:rsidR="00A617E8" w:rsidRDefault="00A617E8" w:rsidP="00A617E8">
            <w:pPr>
              <w:rPr>
                <w:rFonts w:eastAsia="Batang" w:cs="Arial"/>
                <w:lang w:eastAsia="ko-KR"/>
              </w:rPr>
            </w:pPr>
          </w:p>
        </w:tc>
      </w:tr>
      <w:tr w:rsidR="00A617E8" w:rsidRPr="00D95972" w14:paraId="331B7137" w14:textId="77777777" w:rsidTr="003C7DED">
        <w:tc>
          <w:tcPr>
            <w:tcW w:w="976" w:type="dxa"/>
            <w:tcBorders>
              <w:top w:val="nil"/>
              <w:left w:val="thinThickThinSmallGap" w:sz="24" w:space="0" w:color="auto"/>
              <w:bottom w:val="nil"/>
            </w:tcBorders>
            <w:shd w:val="clear" w:color="auto" w:fill="auto"/>
          </w:tcPr>
          <w:p w14:paraId="53A84C6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A8854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B226678" w14:textId="6C8BF42F" w:rsidR="00A617E8" w:rsidRPr="00D95972" w:rsidRDefault="00A617E8" w:rsidP="00A617E8">
            <w:pPr>
              <w:overflowPunct/>
              <w:autoSpaceDE/>
              <w:autoSpaceDN/>
              <w:adjustRightInd/>
              <w:textAlignment w:val="auto"/>
              <w:rPr>
                <w:rFonts w:cs="Arial"/>
                <w:lang w:val="en-US"/>
              </w:rPr>
            </w:pPr>
            <w:hyperlink r:id="rId451" w:history="1">
              <w:r>
                <w:rPr>
                  <w:rStyle w:val="Hyperlink"/>
                </w:rPr>
                <w:t>C1-216551</w:t>
              </w:r>
            </w:hyperlink>
          </w:p>
        </w:tc>
        <w:tc>
          <w:tcPr>
            <w:tcW w:w="4191" w:type="dxa"/>
            <w:gridSpan w:val="3"/>
            <w:tcBorders>
              <w:top w:val="single" w:sz="4" w:space="0" w:color="auto"/>
              <w:bottom w:val="single" w:sz="4" w:space="0" w:color="auto"/>
            </w:tcBorders>
            <w:shd w:val="clear" w:color="auto" w:fill="FFFF00"/>
          </w:tcPr>
          <w:p w14:paraId="51C1F138" w14:textId="44246A60" w:rsidR="00A617E8" w:rsidRPr="00D95972" w:rsidRDefault="00A617E8" w:rsidP="00A617E8">
            <w:pPr>
              <w:rPr>
                <w:rFonts w:cs="Arial"/>
              </w:rPr>
            </w:pPr>
            <w:r>
              <w:rPr>
                <w:rFonts w:cs="Arial"/>
              </w:rPr>
              <w:t>Optimization of the multicast session release procedure</w:t>
            </w:r>
          </w:p>
        </w:tc>
        <w:tc>
          <w:tcPr>
            <w:tcW w:w="1767" w:type="dxa"/>
            <w:tcBorders>
              <w:top w:val="single" w:sz="4" w:space="0" w:color="auto"/>
              <w:bottom w:val="single" w:sz="4" w:space="0" w:color="auto"/>
            </w:tcBorders>
            <w:shd w:val="clear" w:color="auto" w:fill="FFFF00"/>
          </w:tcPr>
          <w:p w14:paraId="184FD334" w14:textId="4411CA41" w:rsidR="00A617E8" w:rsidRPr="00D95972" w:rsidRDefault="00A617E8" w:rsidP="00A617E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662DE8" w14:textId="7988F03C" w:rsidR="00A617E8" w:rsidRPr="00D95972" w:rsidRDefault="00A617E8" w:rsidP="00A617E8">
            <w:pPr>
              <w:rPr>
                <w:rFonts w:cs="Arial"/>
              </w:rPr>
            </w:pPr>
            <w:r>
              <w:rPr>
                <w:rFonts w:cs="Arial"/>
              </w:rPr>
              <w:t>CR 3694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DA1B"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7F8E813" w14:textId="77777777" w:rsidR="00A617E8" w:rsidRDefault="00A617E8" w:rsidP="00A617E8">
            <w:pPr>
              <w:rPr>
                <w:rFonts w:eastAsia="Batang" w:cs="Arial"/>
                <w:lang w:eastAsia="ko-KR"/>
              </w:rPr>
            </w:pPr>
            <w:r>
              <w:rPr>
                <w:rFonts w:eastAsia="Batang" w:cs="Arial"/>
                <w:lang w:eastAsia="ko-KR"/>
              </w:rPr>
              <w:t>Rev required</w:t>
            </w:r>
          </w:p>
          <w:p w14:paraId="432FCEFD" w14:textId="77777777" w:rsidR="00034A63" w:rsidRDefault="00034A63" w:rsidP="00A617E8">
            <w:pPr>
              <w:rPr>
                <w:rFonts w:eastAsia="Batang" w:cs="Arial"/>
                <w:lang w:eastAsia="ko-KR"/>
              </w:rPr>
            </w:pPr>
          </w:p>
          <w:p w14:paraId="09EC2C4D" w14:textId="77777777" w:rsidR="00034A63" w:rsidRDefault="00034A63"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1147</w:t>
            </w:r>
          </w:p>
          <w:p w14:paraId="7A96B796" w14:textId="4869AD11" w:rsidR="00034A63" w:rsidRDefault="00034A63" w:rsidP="00A617E8">
            <w:pPr>
              <w:rPr>
                <w:rFonts w:eastAsia="Batang" w:cs="Arial"/>
                <w:lang w:eastAsia="ko-KR"/>
              </w:rPr>
            </w:pPr>
            <w:r>
              <w:rPr>
                <w:rFonts w:eastAsia="Batang" w:cs="Arial"/>
                <w:lang w:eastAsia="ko-KR"/>
              </w:rPr>
              <w:t>Objection</w:t>
            </w:r>
          </w:p>
          <w:p w14:paraId="295C1D92" w14:textId="77777777" w:rsidR="00034A63" w:rsidRDefault="00034A63" w:rsidP="00A617E8">
            <w:pPr>
              <w:rPr>
                <w:rFonts w:eastAsia="Batang" w:cs="Arial"/>
                <w:lang w:eastAsia="ko-KR"/>
              </w:rPr>
            </w:pPr>
          </w:p>
          <w:p w14:paraId="6FFC0A13" w14:textId="192130DC" w:rsidR="00034A63" w:rsidRPr="00D95972" w:rsidRDefault="00034A63" w:rsidP="00A617E8">
            <w:pPr>
              <w:rPr>
                <w:rFonts w:eastAsia="Batang" w:cs="Arial"/>
                <w:lang w:eastAsia="ko-KR"/>
              </w:rPr>
            </w:pPr>
          </w:p>
        </w:tc>
      </w:tr>
      <w:tr w:rsidR="00A617E8" w:rsidRPr="00D95972" w14:paraId="2D7F7883" w14:textId="77777777" w:rsidTr="00C04B15">
        <w:tc>
          <w:tcPr>
            <w:tcW w:w="976" w:type="dxa"/>
            <w:tcBorders>
              <w:top w:val="nil"/>
              <w:left w:val="thinThickThinSmallGap" w:sz="24" w:space="0" w:color="auto"/>
              <w:bottom w:val="nil"/>
            </w:tcBorders>
            <w:shd w:val="clear" w:color="auto" w:fill="auto"/>
          </w:tcPr>
          <w:p w14:paraId="665C474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D2654F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2966517" w14:textId="5D1EDEFB" w:rsidR="00A617E8" w:rsidRPr="00D95972" w:rsidRDefault="00A617E8" w:rsidP="00A617E8">
            <w:pPr>
              <w:overflowPunct/>
              <w:autoSpaceDE/>
              <w:autoSpaceDN/>
              <w:adjustRightInd/>
              <w:textAlignment w:val="auto"/>
              <w:rPr>
                <w:rFonts w:cs="Arial"/>
                <w:lang w:val="en-US"/>
              </w:rPr>
            </w:pPr>
            <w:hyperlink r:id="rId452" w:history="1">
              <w:r>
                <w:rPr>
                  <w:rStyle w:val="Hyperlink"/>
                </w:rPr>
                <w:t>C1-216657</w:t>
              </w:r>
            </w:hyperlink>
          </w:p>
        </w:tc>
        <w:tc>
          <w:tcPr>
            <w:tcW w:w="4191" w:type="dxa"/>
            <w:gridSpan w:val="3"/>
            <w:tcBorders>
              <w:top w:val="single" w:sz="4" w:space="0" w:color="auto"/>
              <w:bottom w:val="single" w:sz="4" w:space="0" w:color="auto"/>
            </w:tcBorders>
            <w:shd w:val="clear" w:color="auto" w:fill="FFFF00"/>
          </w:tcPr>
          <w:p w14:paraId="1EB109C9" w14:textId="216C7C14" w:rsidR="00A617E8" w:rsidRPr="00D95972" w:rsidRDefault="00A617E8" w:rsidP="00A617E8">
            <w:pPr>
              <w:rPr>
                <w:rFonts w:cs="Arial"/>
              </w:rPr>
            </w:pPr>
            <w:r>
              <w:rPr>
                <w:rFonts w:cs="Arial"/>
              </w:rPr>
              <w:t>MBS operation in Requested MBS container IE</w:t>
            </w:r>
          </w:p>
        </w:tc>
        <w:tc>
          <w:tcPr>
            <w:tcW w:w="1767" w:type="dxa"/>
            <w:tcBorders>
              <w:top w:val="single" w:sz="4" w:space="0" w:color="auto"/>
              <w:bottom w:val="single" w:sz="4" w:space="0" w:color="auto"/>
            </w:tcBorders>
            <w:shd w:val="clear" w:color="auto" w:fill="FFFF00"/>
          </w:tcPr>
          <w:p w14:paraId="08D1231D" w14:textId="59E0DB96" w:rsidR="00A617E8" w:rsidRPr="00D95972" w:rsidRDefault="00A617E8" w:rsidP="00A617E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A3CC0C3" w14:textId="2254FEE8" w:rsidR="00A617E8" w:rsidRPr="00D95972" w:rsidRDefault="00A617E8" w:rsidP="00A617E8">
            <w:pPr>
              <w:rPr>
                <w:rFonts w:cs="Arial"/>
              </w:rPr>
            </w:pPr>
            <w:r>
              <w:rPr>
                <w:rFonts w:cs="Arial"/>
              </w:rPr>
              <w:t>CR 3709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5A69" w14:textId="0F0F87FD"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F874642" w14:textId="77777777" w:rsidR="00A617E8" w:rsidRDefault="00A617E8" w:rsidP="00A617E8">
            <w:pPr>
              <w:rPr>
                <w:rFonts w:eastAsia="Batang" w:cs="Arial"/>
                <w:lang w:eastAsia="ko-KR"/>
              </w:rPr>
            </w:pPr>
            <w:r>
              <w:rPr>
                <w:rFonts w:eastAsia="Batang" w:cs="Arial"/>
                <w:lang w:eastAsia="ko-KR"/>
              </w:rPr>
              <w:t>Rev required</w:t>
            </w:r>
          </w:p>
          <w:p w14:paraId="551A1EA0" w14:textId="77777777" w:rsidR="00A617E8" w:rsidRDefault="00A617E8" w:rsidP="00A617E8">
            <w:pPr>
              <w:rPr>
                <w:rFonts w:eastAsia="Batang" w:cs="Arial"/>
                <w:lang w:eastAsia="ko-KR"/>
              </w:rPr>
            </w:pPr>
          </w:p>
          <w:p w14:paraId="14AF9A00" w14:textId="77777777" w:rsidR="00A617E8" w:rsidRDefault="00A617E8"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1123</w:t>
            </w:r>
          </w:p>
          <w:p w14:paraId="3B4EF07D" w14:textId="7810B04A" w:rsidR="00A617E8" w:rsidRDefault="00A617E8" w:rsidP="00A617E8">
            <w:pPr>
              <w:rPr>
                <w:rFonts w:eastAsia="Batang" w:cs="Arial"/>
                <w:lang w:eastAsia="ko-KR"/>
              </w:rPr>
            </w:pPr>
            <w:r>
              <w:rPr>
                <w:rFonts w:eastAsia="Batang" w:cs="Arial"/>
                <w:lang w:eastAsia="ko-KR"/>
              </w:rPr>
              <w:t>Replies</w:t>
            </w:r>
          </w:p>
          <w:p w14:paraId="33480FEE" w14:textId="6E97D97A" w:rsidR="00034A63" w:rsidRDefault="00034A63" w:rsidP="00A617E8">
            <w:pPr>
              <w:rPr>
                <w:rFonts w:eastAsia="Batang" w:cs="Arial"/>
                <w:lang w:eastAsia="ko-KR"/>
              </w:rPr>
            </w:pPr>
          </w:p>
          <w:p w14:paraId="527F0A1E" w14:textId="04E175C0" w:rsidR="00034A63" w:rsidRDefault="00034A63"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1200</w:t>
            </w:r>
          </w:p>
          <w:p w14:paraId="586EF222" w14:textId="5D8076B5" w:rsidR="00034A63" w:rsidRDefault="00034A63" w:rsidP="00A617E8">
            <w:pPr>
              <w:rPr>
                <w:rFonts w:eastAsia="Batang" w:cs="Arial"/>
                <w:lang w:eastAsia="ko-KR"/>
              </w:rPr>
            </w:pPr>
            <w:r>
              <w:rPr>
                <w:rFonts w:eastAsia="Batang" w:cs="Arial"/>
                <w:lang w:eastAsia="ko-KR"/>
              </w:rPr>
              <w:t>Comment</w:t>
            </w:r>
          </w:p>
          <w:p w14:paraId="2456F4F8" w14:textId="37008132" w:rsidR="008C57FE" w:rsidRDefault="008C57FE" w:rsidP="00A617E8">
            <w:pPr>
              <w:rPr>
                <w:rFonts w:eastAsia="Batang" w:cs="Arial"/>
                <w:lang w:eastAsia="ko-KR"/>
              </w:rPr>
            </w:pPr>
          </w:p>
          <w:p w14:paraId="2969305C" w14:textId="61DAB5D7" w:rsidR="008C57FE" w:rsidRDefault="008C57FE"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1312</w:t>
            </w:r>
          </w:p>
          <w:p w14:paraId="1E7EF4F7" w14:textId="553BD5CB" w:rsidR="008C57FE" w:rsidRDefault="008C57FE" w:rsidP="00A617E8">
            <w:pPr>
              <w:rPr>
                <w:rFonts w:eastAsia="Batang" w:cs="Arial"/>
                <w:lang w:eastAsia="ko-KR"/>
              </w:rPr>
            </w:pPr>
            <w:r>
              <w:rPr>
                <w:rFonts w:eastAsia="Batang" w:cs="Arial"/>
                <w:lang w:eastAsia="ko-KR"/>
              </w:rPr>
              <w:t>acks</w:t>
            </w:r>
          </w:p>
          <w:p w14:paraId="18FCCD6F" w14:textId="73859E91" w:rsidR="00034A63" w:rsidRDefault="00034A63" w:rsidP="00A617E8">
            <w:pPr>
              <w:rPr>
                <w:rFonts w:eastAsia="Batang" w:cs="Arial"/>
                <w:lang w:eastAsia="ko-KR"/>
              </w:rPr>
            </w:pPr>
          </w:p>
          <w:p w14:paraId="68210800" w14:textId="75F7BDCF" w:rsidR="008C57FE" w:rsidRDefault="008C57FE"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1314</w:t>
            </w:r>
          </w:p>
          <w:p w14:paraId="3C39A2A3" w14:textId="437009ED" w:rsidR="008C57FE" w:rsidRDefault="008C57FE" w:rsidP="00A617E8">
            <w:pPr>
              <w:rPr>
                <w:rFonts w:eastAsia="Batang" w:cs="Arial"/>
                <w:lang w:eastAsia="ko-KR"/>
              </w:rPr>
            </w:pPr>
            <w:r>
              <w:rPr>
                <w:rFonts w:eastAsia="Batang" w:cs="Arial"/>
                <w:lang w:eastAsia="ko-KR"/>
              </w:rPr>
              <w:t>Co-sign</w:t>
            </w:r>
          </w:p>
          <w:p w14:paraId="67BBDFA4" w14:textId="55410AFA" w:rsidR="00A617E8" w:rsidRPr="00D95972" w:rsidRDefault="00A617E8" w:rsidP="00A617E8">
            <w:pPr>
              <w:rPr>
                <w:rFonts w:eastAsia="Batang" w:cs="Arial"/>
                <w:lang w:eastAsia="ko-KR"/>
              </w:rPr>
            </w:pPr>
          </w:p>
        </w:tc>
      </w:tr>
      <w:tr w:rsidR="00A617E8" w:rsidRPr="00D95972" w14:paraId="556FB4ED" w14:textId="77777777" w:rsidTr="00C04B15">
        <w:tc>
          <w:tcPr>
            <w:tcW w:w="976" w:type="dxa"/>
            <w:tcBorders>
              <w:top w:val="nil"/>
              <w:left w:val="thinThickThinSmallGap" w:sz="24" w:space="0" w:color="auto"/>
              <w:bottom w:val="nil"/>
            </w:tcBorders>
            <w:shd w:val="clear" w:color="auto" w:fill="auto"/>
          </w:tcPr>
          <w:p w14:paraId="734BA60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2D4B3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CAC1DD4" w14:textId="29BDE1AF" w:rsidR="00A617E8" w:rsidRPr="00D95972" w:rsidRDefault="00A617E8" w:rsidP="00A617E8">
            <w:pPr>
              <w:overflowPunct/>
              <w:autoSpaceDE/>
              <w:autoSpaceDN/>
              <w:adjustRightInd/>
              <w:textAlignment w:val="auto"/>
              <w:rPr>
                <w:rFonts w:cs="Arial"/>
                <w:lang w:val="en-US"/>
              </w:rPr>
            </w:pPr>
            <w:hyperlink r:id="rId453" w:history="1">
              <w:r>
                <w:rPr>
                  <w:rStyle w:val="Hyperlink"/>
                </w:rPr>
                <w:t>C1-216851</w:t>
              </w:r>
            </w:hyperlink>
          </w:p>
        </w:tc>
        <w:tc>
          <w:tcPr>
            <w:tcW w:w="4191" w:type="dxa"/>
            <w:gridSpan w:val="3"/>
            <w:tcBorders>
              <w:top w:val="single" w:sz="4" w:space="0" w:color="auto"/>
              <w:bottom w:val="single" w:sz="4" w:space="0" w:color="auto"/>
            </w:tcBorders>
            <w:shd w:val="clear" w:color="auto" w:fill="FFFF00"/>
          </w:tcPr>
          <w:p w14:paraId="32013079" w14:textId="03931591" w:rsidR="00A617E8" w:rsidRPr="00D95972" w:rsidRDefault="00A617E8" w:rsidP="00A617E8">
            <w:pPr>
              <w:rPr>
                <w:rFonts w:cs="Arial"/>
              </w:rPr>
            </w:pPr>
            <w:r>
              <w:rPr>
                <w:rFonts w:cs="Arial"/>
              </w:rPr>
              <w:t>Correction to type of MBS session ID source specific IP multicast address</w:t>
            </w:r>
          </w:p>
        </w:tc>
        <w:tc>
          <w:tcPr>
            <w:tcW w:w="1767" w:type="dxa"/>
            <w:tcBorders>
              <w:top w:val="single" w:sz="4" w:space="0" w:color="auto"/>
              <w:bottom w:val="single" w:sz="4" w:space="0" w:color="auto"/>
            </w:tcBorders>
            <w:shd w:val="clear" w:color="auto" w:fill="FFFF00"/>
          </w:tcPr>
          <w:p w14:paraId="72AD5F5B" w14:textId="3CAF2089" w:rsidR="00A617E8" w:rsidRPr="00D95972"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301841" w14:textId="257FFED7" w:rsidR="00A617E8" w:rsidRPr="00D95972" w:rsidRDefault="00A617E8" w:rsidP="00A617E8">
            <w:pPr>
              <w:rPr>
                <w:rFonts w:cs="Arial"/>
              </w:rPr>
            </w:pPr>
            <w:r>
              <w:rPr>
                <w:rFonts w:cs="Arial"/>
              </w:rPr>
              <w:t>CR 3777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4DF59" w14:textId="79D0F4BE" w:rsidR="00602877" w:rsidRDefault="00602877"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0104</w:t>
            </w:r>
          </w:p>
          <w:p w14:paraId="604A16A1" w14:textId="4C8876A0" w:rsidR="00602877" w:rsidRDefault="00602877" w:rsidP="00A617E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7C12DB" w14:textId="77777777" w:rsidR="00602877" w:rsidRDefault="00602877" w:rsidP="00A617E8">
            <w:pPr>
              <w:rPr>
                <w:rFonts w:eastAsia="Batang" w:cs="Arial"/>
                <w:lang w:eastAsia="ko-KR"/>
              </w:rPr>
            </w:pPr>
          </w:p>
          <w:p w14:paraId="77752668" w14:textId="717931E5" w:rsidR="00A617E8" w:rsidRDefault="00A617E8"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1118</w:t>
            </w:r>
          </w:p>
          <w:p w14:paraId="0E704592" w14:textId="77777777" w:rsidR="00A617E8" w:rsidRDefault="00A617E8" w:rsidP="00A617E8">
            <w:pPr>
              <w:rPr>
                <w:rFonts w:eastAsia="Batang" w:cs="Arial"/>
                <w:lang w:eastAsia="ko-KR"/>
              </w:rPr>
            </w:pPr>
            <w:r>
              <w:rPr>
                <w:rFonts w:eastAsia="Batang" w:cs="Arial"/>
                <w:lang w:eastAsia="ko-KR"/>
              </w:rPr>
              <w:t>Question for clarification</w:t>
            </w:r>
          </w:p>
          <w:p w14:paraId="4F3DADEA" w14:textId="2B43AFFE" w:rsidR="00A617E8" w:rsidRDefault="00A617E8" w:rsidP="00A617E8">
            <w:pPr>
              <w:rPr>
                <w:rFonts w:eastAsia="Batang" w:cs="Arial"/>
                <w:lang w:eastAsia="ko-KR"/>
              </w:rPr>
            </w:pPr>
          </w:p>
          <w:p w14:paraId="5EC3685B" w14:textId="7922A121" w:rsidR="006466EA" w:rsidRDefault="006466EA"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1632</w:t>
            </w:r>
          </w:p>
          <w:p w14:paraId="408C6706" w14:textId="42027CE8" w:rsidR="006466EA" w:rsidRDefault="006466EA" w:rsidP="00A617E8">
            <w:pPr>
              <w:rPr>
                <w:rFonts w:eastAsia="Batang" w:cs="Arial"/>
                <w:lang w:eastAsia="ko-KR"/>
              </w:rPr>
            </w:pPr>
            <w:r>
              <w:rPr>
                <w:rFonts w:eastAsia="Batang" w:cs="Arial"/>
                <w:lang w:eastAsia="ko-KR"/>
              </w:rPr>
              <w:t>Answers</w:t>
            </w:r>
          </w:p>
          <w:p w14:paraId="6231B35C" w14:textId="77777777" w:rsidR="006466EA" w:rsidRDefault="006466EA" w:rsidP="00A617E8">
            <w:pPr>
              <w:rPr>
                <w:rFonts w:eastAsia="Batang" w:cs="Arial"/>
                <w:lang w:eastAsia="ko-KR"/>
              </w:rPr>
            </w:pPr>
          </w:p>
          <w:p w14:paraId="2B405BB2" w14:textId="77777777" w:rsidR="00A617E8" w:rsidRDefault="00602877"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1639</w:t>
            </w:r>
          </w:p>
          <w:p w14:paraId="16E7960B" w14:textId="77777777" w:rsidR="00602877" w:rsidRDefault="00602877" w:rsidP="00A617E8">
            <w:pPr>
              <w:rPr>
                <w:rFonts w:eastAsia="Batang" w:cs="Arial"/>
                <w:lang w:eastAsia="ko-KR"/>
              </w:rPr>
            </w:pPr>
            <w:r>
              <w:rPr>
                <w:rFonts w:eastAsia="Batang" w:cs="Arial"/>
                <w:lang w:eastAsia="ko-KR"/>
              </w:rPr>
              <w:t>Asking back</w:t>
            </w:r>
          </w:p>
          <w:p w14:paraId="720C7862" w14:textId="63733512" w:rsidR="00602877" w:rsidRDefault="00602877" w:rsidP="00A617E8">
            <w:pPr>
              <w:rPr>
                <w:rFonts w:eastAsia="Batang" w:cs="Arial"/>
                <w:lang w:eastAsia="ko-KR"/>
              </w:rPr>
            </w:pPr>
          </w:p>
          <w:p w14:paraId="55C7DBEA" w14:textId="54C9D7DF" w:rsidR="00602877" w:rsidRDefault="00602877"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1646</w:t>
            </w:r>
          </w:p>
          <w:p w14:paraId="69EBD785" w14:textId="280FD843" w:rsidR="00602877" w:rsidRDefault="00602877" w:rsidP="00A617E8">
            <w:pPr>
              <w:rPr>
                <w:rFonts w:eastAsia="Batang" w:cs="Arial"/>
                <w:lang w:eastAsia="ko-KR"/>
              </w:rPr>
            </w:pPr>
            <w:proofErr w:type="spellStart"/>
            <w:r>
              <w:rPr>
                <w:rFonts w:eastAsia="Batang" w:cs="Arial"/>
                <w:lang w:eastAsia="ko-KR"/>
              </w:rPr>
              <w:t>Repliey</w:t>
            </w:r>
            <w:proofErr w:type="spellEnd"/>
          </w:p>
          <w:p w14:paraId="59E9CD1D" w14:textId="02E84242" w:rsidR="00602877" w:rsidRDefault="00602877" w:rsidP="00A617E8">
            <w:pPr>
              <w:rPr>
                <w:rFonts w:eastAsia="Batang" w:cs="Arial"/>
                <w:lang w:eastAsia="ko-KR"/>
              </w:rPr>
            </w:pPr>
          </w:p>
          <w:p w14:paraId="23428F22" w14:textId="33601633" w:rsidR="00602877" w:rsidRDefault="00602877"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1655</w:t>
            </w:r>
          </w:p>
          <w:p w14:paraId="0840710E" w14:textId="30A1971D" w:rsidR="00602877" w:rsidRDefault="00602877" w:rsidP="00A617E8">
            <w:pPr>
              <w:rPr>
                <w:rFonts w:eastAsia="Batang" w:cs="Arial"/>
                <w:lang w:eastAsia="ko-KR"/>
              </w:rPr>
            </w:pPr>
            <w:r>
              <w:rPr>
                <w:rFonts w:eastAsia="Batang" w:cs="Arial"/>
                <w:lang w:eastAsia="ko-KR"/>
              </w:rPr>
              <w:t>Comments</w:t>
            </w:r>
          </w:p>
          <w:p w14:paraId="33C557B7" w14:textId="77777777" w:rsidR="00602877" w:rsidRDefault="00602877" w:rsidP="00A617E8">
            <w:pPr>
              <w:rPr>
                <w:rFonts w:eastAsia="Batang" w:cs="Arial"/>
                <w:lang w:eastAsia="ko-KR"/>
              </w:rPr>
            </w:pPr>
          </w:p>
          <w:p w14:paraId="501F2232" w14:textId="4D73E45C" w:rsidR="00602877" w:rsidRPr="00D95972" w:rsidRDefault="00602877" w:rsidP="00A617E8">
            <w:pPr>
              <w:rPr>
                <w:rFonts w:eastAsia="Batang" w:cs="Arial"/>
                <w:lang w:eastAsia="ko-KR"/>
              </w:rPr>
            </w:pPr>
          </w:p>
        </w:tc>
      </w:tr>
      <w:tr w:rsidR="00A617E8" w:rsidRPr="00D95972" w14:paraId="67A4BC78" w14:textId="77777777" w:rsidTr="00C04B15">
        <w:tc>
          <w:tcPr>
            <w:tcW w:w="976" w:type="dxa"/>
            <w:tcBorders>
              <w:top w:val="nil"/>
              <w:left w:val="thinThickThinSmallGap" w:sz="24" w:space="0" w:color="auto"/>
              <w:bottom w:val="nil"/>
            </w:tcBorders>
            <w:shd w:val="clear" w:color="auto" w:fill="auto"/>
          </w:tcPr>
          <w:p w14:paraId="29B6292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C56999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14EDB19" w14:textId="2B1D07EE" w:rsidR="00A617E8" w:rsidRPr="00D95972" w:rsidRDefault="00A617E8" w:rsidP="00A617E8">
            <w:pPr>
              <w:overflowPunct/>
              <w:autoSpaceDE/>
              <w:autoSpaceDN/>
              <w:adjustRightInd/>
              <w:textAlignment w:val="auto"/>
              <w:rPr>
                <w:rFonts w:cs="Arial"/>
                <w:lang w:val="en-US"/>
              </w:rPr>
            </w:pPr>
            <w:hyperlink r:id="rId454" w:history="1">
              <w:r>
                <w:rPr>
                  <w:rStyle w:val="Hyperlink"/>
                </w:rPr>
                <w:t>C1-216983</w:t>
              </w:r>
            </w:hyperlink>
          </w:p>
        </w:tc>
        <w:tc>
          <w:tcPr>
            <w:tcW w:w="4191" w:type="dxa"/>
            <w:gridSpan w:val="3"/>
            <w:tcBorders>
              <w:top w:val="single" w:sz="4" w:space="0" w:color="auto"/>
              <w:bottom w:val="single" w:sz="4" w:space="0" w:color="auto"/>
            </w:tcBorders>
            <w:shd w:val="clear" w:color="auto" w:fill="FFFF00"/>
          </w:tcPr>
          <w:p w14:paraId="39380C20" w14:textId="514834FD" w:rsidR="00A617E8" w:rsidRPr="00D95972" w:rsidRDefault="00A617E8" w:rsidP="00A617E8">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3635EA63" w14:textId="5A25AD4B"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6DABBC" w14:textId="7275F8D9"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2884D" w14:textId="195E6D5C"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3283A3CD" w14:textId="77777777" w:rsidR="00A617E8" w:rsidRDefault="00A617E8" w:rsidP="00A617E8">
            <w:pPr>
              <w:rPr>
                <w:rFonts w:eastAsia="Batang" w:cs="Arial"/>
                <w:lang w:eastAsia="ko-KR"/>
              </w:rPr>
            </w:pPr>
            <w:r>
              <w:rPr>
                <w:rFonts w:eastAsia="Batang" w:cs="Arial"/>
                <w:lang w:eastAsia="ko-KR"/>
              </w:rPr>
              <w:t>Rev required</w:t>
            </w:r>
          </w:p>
          <w:p w14:paraId="036227FD" w14:textId="77777777" w:rsidR="00A617E8" w:rsidRPr="00D95972" w:rsidRDefault="00A617E8" w:rsidP="00A617E8">
            <w:pPr>
              <w:rPr>
                <w:rFonts w:eastAsia="Batang" w:cs="Arial"/>
                <w:lang w:eastAsia="ko-KR"/>
              </w:rPr>
            </w:pPr>
          </w:p>
        </w:tc>
      </w:tr>
      <w:tr w:rsidR="00A617E8" w:rsidRPr="00D95972" w14:paraId="142BB798" w14:textId="77777777" w:rsidTr="00EF4CE6">
        <w:tc>
          <w:tcPr>
            <w:tcW w:w="976" w:type="dxa"/>
            <w:tcBorders>
              <w:top w:val="nil"/>
              <w:left w:val="thinThickThinSmallGap" w:sz="24" w:space="0" w:color="auto"/>
              <w:bottom w:val="nil"/>
            </w:tcBorders>
            <w:shd w:val="clear" w:color="auto" w:fill="auto"/>
          </w:tcPr>
          <w:p w14:paraId="754A271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CBB6C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A2F4342" w14:textId="1DA98D09" w:rsidR="00A617E8" w:rsidRPr="00D95972" w:rsidRDefault="00A617E8" w:rsidP="00A617E8">
            <w:pPr>
              <w:overflowPunct/>
              <w:autoSpaceDE/>
              <w:autoSpaceDN/>
              <w:adjustRightInd/>
              <w:textAlignment w:val="auto"/>
              <w:rPr>
                <w:rFonts w:cs="Arial"/>
                <w:lang w:val="en-US"/>
              </w:rPr>
            </w:pPr>
            <w:hyperlink r:id="rId455" w:history="1">
              <w:r>
                <w:rPr>
                  <w:rStyle w:val="Hyperlink"/>
                </w:rPr>
                <w:t>C1-217010</w:t>
              </w:r>
            </w:hyperlink>
          </w:p>
        </w:tc>
        <w:tc>
          <w:tcPr>
            <w:tcW w:w="4191" w:type="dxa"/>
            <w:gridSpan w:val="3"/>
            <w:tcBorders>
              <w:top w:val="single" w:sz="4" w:space="0" w:color="auto"/>
              <w:bottom w:val="single" w:sz="4" w:space="0" w:color="auto"/>
            </w:tcBorders>
            <w:shd w:val="clear" w:color="auto" w:fill="FFFF00"/>
          </w:tcPr>
          <w:p w14:paraId="023434D0" w14:textId="615516AB" w:rsidR="00A617E8" w:rsidRPr="00D95972" w:rsidRDefault="00A617E8" w:rsidP="00A617E8">
            <w:pPr>
              <w:rPr>
                <w:rFonts w:cs="Arial"/>
              </w:rPr>
            </w:pPr>
            <w:r>
              <w:rPr>
                <w:rFonts w:cs="Arial"/>
              </w:rPr>
              <w:t>The impact of the De-registration procedure on the MBS sessions</w:t>
            </w:r>
          </w:p>
        </w:tc>
        <w:tc>
          <w:tcPr>
            <w:tcW w:w="1767" w:type="dxa"/>
            <w:tcBorders>
              <w:top w:val="single" w:sz="4" w:space="0" w:color="auto"/>
              <w:bottom w:val="single" w:sz="4" w:space="0" w:color="auto"/>
            </w:tcBorders>
            <w:shd w:val="clear" w:color="auto" w:fill="FFFF00"/>
          </w:tcPr>
          <w:p w14:paraId="27DAD087" w14:textId="18539662"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7E9108" w14:textId="59BCF588" w:rsidR="00A617E8" w:rsidRPr="00D95972" w:rsidRDefault="00A617E8" w:rsidP="00A617E8">
            <w:pPr>
              <w:rPr>
                <w:rFonts w:cs="Arial"/>
              </w:rPr>
            </w:pPr>
            <w:r>
              <w:rPr>
                <w:rFonts w:cs="Arial"/>
              </w:rPr>
              <w:t>CR 3815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C9B4A"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6BD71CF1" w14:textId="21F23020" w:rsidR="00A617E8" w:rsidRDefault="00A617E8" w:rsidP="00A617E8">
            <w:pPr>
              <w:rPr>
                <w:rFonts w:eastAsia="Batang" w:cs="Arial"/>
                <w:lang w:eastAsia="ko-KR"/>
              </w:rPr>
            </w:pPr>
            <w:r>
              <w:rPr>
                <w:rFonts w:eastAsia="Batang" w:cs="Arial"/>
                <w:lang w:eastAsia="ko-KR"/>
              </w:rPr>
              <w:t>Objection</w:t>
            </w:r>
          </w:p>
          <w:p w14:paraId="5247374B" w14:textId="77777777" w:rsidR="00A617E8" w:rsidRDefault="00A617E8" w:rsidP="00A617E8">
            <w:pPr>
              <w:rPr>
                <w:rFonts w:eastAsia="Batang" w:cs="Arial"/>
                <w:lang w:eastAsia="ko-KR"/>
              </w:rPr>
            </w:pPr>
          </w:p>
          <w:p w14:paraId="4C92BD59"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1057</w:t>
            </w:r>
          </w:p>
          <w:p w14:paraId="5CDDBFF9" w14:textId="77777777" w:rsidR="00A617E8" w:rsidRDefault="00A617E8" w:rsidP="00A617E8">
            <w:pPr>
              <w:rPr>
                <w:rFonts w:eastAsia="Batang" w:cs="Arial"/>
                <w:lang w:eastAsia="ko-KR"/>
              </w:rPr>
            </w:pPr>
            <w:r>
              <w:rPr>
                <w:rFonts w:eastAsia="Batang" w:cs="Arial"/>
                <w:lang w:eastAsia="ko-KR"/>
              </w:rPr>
              <w:t>Asking back</w:t>
            </w:r>
          </w:p>
          <w:p w14:paraId="10D0A118" w14:textId="77777777" w:rsidR="00A617E8" w:rsidRDefault="00A617E8" w:rsidP="00A617E8">
            <w:pPr>
              <w:rPr>
                <w:rFonts w:eastAsia="Batang" w:cs="Arial"/>
                <w:lang w:eastAsia="ko-KR"/>
              </w:rPr>
            </w:pPr>
          </w:p>
          <w:p w14:paraId="628E9D0C" w14:textId="421A94F0" w:rsidR="00A617E8" w:rsidRPr="00D95972" w:rsidRDefault="00A617E8" w:rsidP="00A617E8">
            <w:pPr>
              <w:rPr>
                <w:rFonts w:eastAsia="Batang" w:cs="Arial"/>
                <w:lang w:eastAsia="ko-KR"/>
              </w:rPr>
            </w:pPr>
          </w:p>
        </w:tc>
      </w:tr>
      <w:tr w:rsidR="00A617E8" w:rsidRPr="00D95972" w14:paraId="04E79E6A" w14:textId="77777777" w:rsidTr="00EF4CE6">
        <w:tc>
          <w:tcPr>
            <w:tcW w:w="976" w:type="dxa"/>
            <w:tcBorders>
              <w:top w:val="nil"/>
              <w:left w:val="thinThickThinSmallGap" w:sz="24" w:space="0" w:color="auto"/>
              <w:bottom w:val="nil"/>
            </w:tcBorders>
            <w:shd w:val="clear" w:color="auto" w:fill="auto"/>
          </w:tcPr>
          <w:p w14:paraId="64EA27F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0C943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B9FA9A6" w14:textId="431C4584" w:rsidR="00A617E8" w:rsidRPr="00D95972" w:rsidRDefault="00A617E8" w:rsidP="00A617E8">
            <w:pPr>
              <w:overflowPunct/>
              <w:autoSpaceDE/>
              <w:autoSpaceDN/>
              <w:adjustRightInd/>
              <w:textAlignment w:val="auto"/>
              <w:rPr>
                <w:rFonts w:cs="Arial"/>
                <w:lang w:val="en-US"/>
              </w:rPr>
            </w:pPr>
            <w:hyperlink r:id="rId456" w:history="1">
              <w:r>
                <w:rPr>
                  <w:rStyle w:val="Hyperlink"/>
                </w:rPr>
                <w:t>C1-217011</w:t>
              </w:r>
            </w:hyperlink>
          </w:p>
        </w:tc>
        <w:tc>
          <w:tcPr>
            <w:tcW w:w="4191" w:type="dxa"/>
            <w:gridSpan w:val="3"/>
            <w:tcBorders>
              <w:top w:val="single" w:sz="4" w:space="0" w:color="auto"/>
              <w:bottom w:val="single" w:sz="4" w:space="0" w:color="auto"/>
            </w:tcBorders>
            <w:shd w:val="clear" w:color="auto" w:fill="FFFF00"/>
          </w:tcPr>
          <w:p w14:paraId="273C15B4" w14:textId="70028F65" w:rsidR="00A617E8" w:rsidRPr="00D95972" w:rsidRDefault="00A617E8" w:rsidP="00A617E8">
            <w:pPr>
              <w:rPr>
                <w:rFonts w:cs="Arial"/>
              </w:rPr>
            </w:pPr>
            <w:r>
              <w:rPr>
                <w:rFonts w:cs="Arial"/>
              </w:rPr>
              <w:t>SMF to consider the UE as removed from the associated MBS sessions due to the PDU session release procedure</w:t>
            </w:r>
          </w:p>
        </w:tc>
        <w:tc>
          <w:tcPr>
            <w:tcW w:w="1767" w:type="dxa"/>
            <w:tcBorders>
              <w:top w:val="single" w:sz="4" w:space="0" w:color="auto"/>
              <w:bottom w:val="single" w:sz="4" w:space="0" w:color="auto"/>
            </w:tcBorders>
            <w:shd w:val="clear" w:color="auto" w:fill="FFFF00"/>
          </w:tcPr>
          <w:p w14:paraId="47197068" w14:textId="2D440A22"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A33B4" w14:textId="26457852" w:rsidR="00A617E8" w:rsidRPr="00D95972" w:rsidRDefault="00A617E8" w:rsidP="00A617E8">
            <w:pPr>
              <w:rPr>
                <w:rFonts w:cs="Arial"/>
              </w:rPr>
            </w:pPr>
            <w:r>
              <w:rPr>
                <w:rFonts w:cs="Arial"/>
              </w:rPr>
              <w:t>CR 3816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E19A7"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5409E1F6" w14:textId="04189C53" w:rsidR="00A617E8" w:rsidRDefault="00A617E8" w:rsidP="00A617E8">
            <w:pPr>
              <w:rPr>
                <w:rFonts w:eastAsia="Batang" w:cs="Arial"/>
                <w:lang w:eastAsia="ko-KR"/>
              </w:rPr>
            </w:pPr>
            <w:r>
              <w:rPr>
                <w:rFonts w:eastAsia="Batang" w:cs="Arial"/>
                <w:lang w:eastAsia="ko-KR"/>
              </w:rPr>
              <w:t>Objection</w:t>
            </w:r>
          </w:p>
          <w:p w14:paraId="75FF9942" w14:textId="77777777" w:rsidR="00A617E8" w:rsidRDefault="00A617E8" w:rsidP="00A617E8">
            <w:pPr>
              <w:rPr>
                <w:rFonts w:eastAsia="Batang" w:cs="Arial"/>
                <w:lang w:eastAsia="ko-KR"/>
              </w:rPr>
            </w:pPr>
          </w:p>
          <w:p w14:paraId="5AB4AF01"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1104</w:t>
            </w:r>
          </w:p>
          <w:p w14:paraId="5785650B" w14:textId="46BCB299" w:rsidR="00A617E8" w:rsidRDefault="00A617E8" w:rsidP="00A617E8">
            <w:pPr>
              <w:rPr>
                <w:rFonts w:eastAsia="Batang" w:cs="Arial"/>
                <w:lang w:eastAsia="ko-KR"/>
              </w:rPr>
            </w:pPr>
            <w:r>
              <w:rPr>
                <w:rFonts w:eastAsia="Batang" w:cs="Arial"/>
                <w:lang w:eastAsia="ko-KR"/>
              </w:rPr>
              <w:t>Replies</w:t>
            </w:r>
          </w:p>
          <w:p w14:paraId="501C741E" w14:textId="6E9F893F" w:rsidR="00335235" w:rsidRDefault="00335235" w:rsidP="00A617E8">
            <w:pPr>
              <w:rPr>
                <w:rFonts w:eastAsia="Batang" w:cs="Arial"/>
                <w:lang w:eastAsia="ko-KR"/>
              </w:rPr>
            </w:pPr>
          </w:p>
          <w:p w14:paraId="79613ABB" w14:textId="64C49F3B" w:rsidR="00335235" w:rsidRDefault="00335235" w:rsidP="00A617E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1304</w:t>
            </w:r>
          </w:p>
          <w:p w14:paraId="1E5FA11C" w14:textId="308009F2" w:rsidR="00335235" w:rsidRDefault="00335235" w:rsidP="00335235">
            <w:pPr>
              <w:rPr>
                <w:rFonts w:ascii="Calibri" w:hAnsi="Calibri"/>
                <w:lang w:val="en-US" w:eastAsia="en-US"/>
              </w:rPr>
            </w:pPr>
            <w:proofErr w:type="gramStart"/>
            <w:r>
              <w:rPr>
                <w:rFonts w:eastAsia="Batang" w:cs="Arial"/>
                <w:lang w:eastAsia="ko-KR"/>
              </w:rPr>
              <w:t>Supports the Cr,</w:t>
            </w:r>
            <w:proofErr w:type="gramEnd"/>
            <w:r>
              <w:rPr>
                <w:rFonts w:eastAsia="Batang" w:cs="Arial"/>
                <w:lang w:eastAsia="ko-KR"/>
              </w:rPr>
              <w:t xml:space="preserve"> </w:t>
            </w:r>
            <w:r w:rsidR="008C57FE">
              <w:rPr>
                <w:rFonts w:eastAsia="Batang" w:cs="Arial"/>
                <w:lang w:eastAsia="ko-KR"/>
              </w:rPr>
              <w:t xml:space="preserve">do </w:t>
            </w:r>
            <w:r>
              <w:rPr>
                <w:lang w:val="en-US" w:eastAsia="en-US"/>
              </w:rPr>
              <w:t>not</w:t>
            </w:r>
            <w:r w:rsidR="008C57FE">
              <w:rPr>
                <w:lang w:val="en-US" w:eastAsia="en-US"/>
              </w:rPr>
              <w:t xml:space="preserve"> progress</w:t>
            </w:r>
            <w:r>
              <w:rPr>
                <w:lang w:val="en-US" w:eastAsia="en-US"/>
              </w:rPr>
              <w:t xml:space="preserve"> C1-216551.</w:t>
            </w:r>
          </w:p>
          <w:p w14:paraId="661D7445" w14:textId="55B4803E" w:rsidR="00335235" w:rsidRPr="00335235" w:rsidRDefault="00335235" w:rsidP="00A617E8">
            <w:pPr>
              <w:rPr>
                <w:rFonts w:eastAsia="Batang" w:cs="Arial"/>
                <w:lang w:val="en-US" w:eastAsia="ko-KR"/>
              </w:rPr>
            </w:pPr>
          </w:p>
          <w:p w14:paraId="5A9E45C6" w14:textId="3C02EE86" w:rsidR="00A617E8" w:rsidRPr="00D95972" w:rsidRDefault="00A617E8" w:rsidP="00A617E8">
            <w:pPr>
              <w:rPr>
                <w:rFonts w:eastAsia="Batang" w:cs="Arial"/>
                <w:lang w:eastAsia="ko-KR"/>
              </w:rPr>
            </w:pPr>
          </w:p>
        </w:tc>
      </w:tr>
      <w:tr w:rsidR="00A617E8" w:rsidRPr="00D95972" w14:paraId="27595769" w14:textId="77777777" w:rsidTr="00EF4CE6">
        <w:tc>
          <w:tcPr>
            <w:tcW w:w="976" w:type="dxa"/>
            <w:tcBorders>
              <w:top w:val="nil"/>
              <w:left w:val="thinThickThinSmallGap" w:sz="24" w:space="0" w:color="auto"/>
              <w:bottom w:val="nil"/>
            </w:tcBorders>
            <w:shd w:val="clear" w:color="auto" w:fill="auto"/>
          </w:tcPr>
          <w:p w14:paraId="1E6E363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2348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593EE63" w14:textId="597716E7" w:rsidR="00A617E8" w:rsidRPr="00D95972" w:rsidRDefault="00A617E8" w:rsidP="00A617E8">
            <w:pPr>
              <w:overflowPunct/>
              <w:autoSpaceDE/>
              <w:autoSpaceDN/>
              <w:adjustRightInd/>
              <w:textAlignment w:val="auto"/>
              <w:rPr>
                <w:rFonts w:cs="Arial"/>
                <w:lang w:val="en-US"/>
              </w:rPr>
            </w:pPr>
            <w:hyperlink r:id="rId457" w:history="1">
              <w:r>
                <w:rPr>
                  <w:rStyle w:val="Hyperlink"/>
                </w:rPr>
                <w:t>C1-217012</w:t>
              </w:r>
            </w:hyperlink>
          </w:p>
        </w:tc>
        <w:tc>
          <w:tcPr>
            <w:tcW w:w="4191" w:type="dxa"/>
            <w:gridSpan w:val="3"/>
            <w:tcBorders>
              <w:top w:val="single" w:sz="4" w:space="0" w:color="auto"/>
              <w:bottom w:val="single" w:sz="4" w:space="0" w:color="auto"/>
            </w:tcBorders>
            <w:shd w:val="clear" w:color="auto" w:fill="FFFF00"/>
          </w:tcPr>
          <w:p w14:paraId="072D2D3A" w14:textId="72FF68A7" w:rsidR="00A617E8" w:rsidRPr="00D95972" w:rsidRDefault="00A617E8" w:rsidP="00A617E8">
            <w:pPr>
              <w:rPr>
                <w:rFonts w:cs="Arial"/>
              </w:rPr>
            </w:pPr>
            <w:r>
              <w:rPr>
                <w:rFonts w:cs="Arial"/>
              </w:rPr>
              <w:t>Removing the joined UE from MBS session due to becoming outside an updated MBS service area</w:t>
            </w:r>
          </w:p>
        </w:tc>
        <w:tc>
          <w:tcPr>
            <w:tcW w:w="1767" w:type="dxa"/>
            <w:tcBorders>
              <w:top w:val="single" w:sz="4" w:space="0" w:color="auto"/>
              <w:bottom w:val="single" w:sz="4" w:space="0" w:color="auto"/>
            </w:tcBorders>
            <w:shd w:val="clear" w:color="auto" w:fill="FFFF00"/>
          </w:tcPr>
          <w:p w14:paraId="6B2CB4B4" w14:textId="4B5EB8B1"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1D44CB" w14:textId="0BE0390B" w:rsidR="00A617E8" w:rsidRPr="00D95972" w:rsidRDefault="00A617E8" w:rsidP="00A617E8">
            <w:pPr>
              <w:rPr>
                <w:rFonts w:cs="Arial"/>
              </w:rPr>
            </w:pPr>
            <w:r>
              <w:rPr>
                <w:rFonts w:cs="Arial"/>
              </w:rPr>
              <w:t>CR 3817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3C705" w14:textId="77777777" w:rsidR="00A617E8" w:rsidRDefault="00A617E8" w:rsidP="00A617E8">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9233</w:t>
            </w:r>
          </w:p>
          <w:p w14:paraId="1C604948" w14:textId="77777777" w:rsidR="00A617E8" w:rsidRDefault="00A617E8" w:rsidP="00A617E8">
            <w:pPr>
              <w:rPr>
                <w:rFonts w:eastAsia="Batang" w:cs="Arial"/>
                <w:lang w:eastAsia="ko-KR"/>
              </w:rPr>
            </w:pPr>
            <w:r>
              <w:rPr>
                <w:rFonts w:eastAsia="Batang" w:cs="Arial"/>
                <w:lang w:eastAsia="ko-KR"/>
              </w:rPr>
              <w:t>Rev required</w:t>
            </w:r>
          </w:p>
          <w:p w14:paraId="17A35328" w14:textId="77777777" w:rsidR="00A617E8" w:rsidRDefault="00A617E8" w:rsidP="00A617E8">
            <w:pPr>
              <w:rPr>
                <w:rFonts w:eastAsia="Batang" w:cs="Arial"/>
                <w:lang w:eastAsia="ko-KR"/>
              </w:rPr>
            </w:pPr>
          </w:p>
          <w:p w14:paraId="5E7C840F" w14:textId="77777777"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1051</w:t>
            </w:r>
          </w:p>
          <w:p w14:paraId="566B1952" w14:textId="40CACCBF" w:rsidR="00A617E8" w:rsidRDefault="00A617E8" w:rsidP="00A617E8">
            <w:pPr>
              <w:rPr>
                <w:rFonts w:eastAsia="Batang" w:cs="Arial"/>
                <w:lang w:eastAsia="ko-KR"/>
              </w:rPr>
            </w:pPr>
            <w:r>
              <w:rPr>
                <w:rFonts w:eastAsia="Batang" w:cs="Arial"/>
                <w:lang w:eastAsia="ko-KR"/>
              </w:rPr>
              <w:t>Replies</w:t>
            </w:r>
          </w:p>
          <w:p w14:paraId="56E4ECB2" w14:textId="7085C1DC" w:rsidR="00A617E8" w:rsidRPr="00D95972" w:rsidRDefault="00A617E8" w:rsidP="00A617E8">
            <w:pPr>
              <w:rPr>
                <w:rFonts w:eastAsia="Batang" w:cs="Arial"/>
                <w:lang w:eastAsia="ko-KR"/>
              </w:rPr>
            </w:pPr>
          </w:p>
        </w:tc>
      </w:tr>
      <w:tr w:rsidR="00A617E8" w:rsidRPr="00D95972" w14:paraId="30895BB5" w14:textId="77777777" w:rsidTr="00EF4CE6">
        <w:tc>
          <w:tcPr>
            <w:tcW w:w="976" w:type="dxa"/>
            <w:tcBorders>
              <w:top w:val="nil"/>
              <w:left w:val="thinThickThinSmallGap" w:sz="24" w:space="0" w:color="auto"/>
              <w:bottom w:val="nil"/>
            </w:tcBorders>
            <w:shd w:val="clear" w:color="auto" w:fill="auto"/>
          </w:tcPr>
          <w:p w14:paraId="1A4B38A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2C8B3F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8ACA9AC" w14:textId="0D12ABEE" w:rsidR="00A617E8" w:rsidRPr="00D95972" w:rsidRDefault="00A617E8" w:rsidP="00A617E8">
            <w:pPr>
              <w:overflowPunct/>
              <w:autoSpaceDE/>
              <w:autoSpaceDN/>
              <w:adjustRightInd/>
              <w:textAlignment w:val="auto"/>
              <w:rPr>
                <w:rFonts w:cs="Arial"/>
                <w:lang w:val="en-US"/>
              </w:rPr>
            </w:pPr>
            <w:hyperlink r:id="rId458" w:history="1">
              <w:r>
                <w:rPr>
                  <w:rStyle w:val="Hyperlink"/>
                </w:rPr>
                <w:t>C1-217013</w:t>
              </w:r>
            </w:hyperlink>
          </w:p>
        </w:tc>
        <w:tc>
          <w:tcPr>
            <w:tcW w:w="4191" w:type="dxa"/>
            <w:gridSpan w:val="3"/>
            <w:tcBorders>
              <w:top w:val="single" w:sz="4" w:space="0" w:color="auto"/>
              <w:bottom w:val="single" w:sz="4" w:space="0" w:color="auto"/>
            </w:tcBorders>
            <w:shd w:val="clear" w:color="auto" w:fill="FFFF00"/>
          </w:tcPr>
          <w:p w14:paraId="12F62C5D" w14:textId="4F870DD3" w:rsidR="00A617E8" w:rsidRPr="00D95972" w:rsidRDefault="00A617E8" w:rsidP="00A617E8">
            <w:pPr>
              <w:rPr>
                <w:rFonts w:cs="Arial"/>
              </w:rPr>
            </w:pPr>
            <w:r>
              <w:rPr>
                <w:rFonts w:cs="Arial"/>
              </w:rPr>
              <w:t>Removing joined UE from MBS sessions at inter-system change from N1 mode to S1 mode</w:t>
            </w:r>
          </w:p>
        </w:tc>
        <w:tc>
          <w:tcPr>
            <w:tcW w:w="1767" w:type="dxa"/>
            <w:tcBorders>
              <w:top w:val="single" w:sz="4" w:space="0" w:color="auto"/>
              <w:bottom w:val="single" w:sz="4" w:space="0" w:color="auto"/>
            </w:tcBorders>
            <w:shd w:val="clear" w:color="auto" w:fill="FFFF00"/>
          </w:tcPr>
          <w:p w14:paraId="0910AF73" w14:textId="0B2A2728"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278313" w14:textId="6B2CD24A" w:rsidR="00A617E8" w:rsidRPr="00D95972" w:rsidRDefault="00A617E8" w:rsidP="00A617E8">
            <w:pPr>
              <w:rPr>
                <w:rFonts w:cs="Arial"/>
              </w:rPr>
            </w:pPr>
            <w:r>
              <w:rPr>
                <w:rFonts w:cs="Arial"/>
              </w:rPr>
              <w:t>CR 3818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C67DC" w14:textId="77777777" w:rsidR="00A617E8" w:rsidRPr="00D95972" w:rsidRDefault="00A617E8" w:rsidP="00A617E8">
            <w:pPr>
              <w:rPr>
                <w:rFonts w:eastAsia="Batang" w:cs="Arial"/>
                <w:lang w:eastAsia="ko-KR"/>
              </w:rPr>
            </w:pPr>
          </w:p>
        </w:tc>
      </w:tr>
      <w:tr w:rsidR="00A617E8"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C4DFDC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70E29CA" w14:textId="17D815E4"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6AB65A5" w14:textId="2C2AED9F"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867478E" w14:textId="2615C4C8"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A617E8" w:rsidRPr="00D95972" w:rsidRDefault="00A617E8" w:rsidP="00A617E8">
            <w:pPr>
              <w:rPr>
                <w:rFonts w:eastAsia="Batang" w:cs="Arial"/>
                <w:lang w:eastAsia="ko-KR"/>
              </w:rPr>
            </w:pPr>
          </w:p>
        </w:tc>
      </w:tr>
      <w:tr w:rsidR="00A617E8"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3F581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722E6C3" w14:textId="665FA75E"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C2E347A" w14:textId="5DDA66E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39FF3BA" w14:textId="57CC90C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A617E8" w:rsidRPr="00D95972" w:rsidRDefault="00A617E8" w:rsidP="00A617E8">
            <w:pPr>
              <w:rPr>
                <w:rFonts w:eastAsia="Batang" w:cs="Arial"/>
                <w:lang w:eastAsia="ko-KR"/>
              </w:rPr>
            </w:pPr>
          </w:p>
        </w:tc>
      </w:tr>
      <w:tr w:rsidR="00A617E8"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2B09D2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C88A660" w14:textId="2C5D223B"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E07B71E" w14:textId="3926E6CF"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908C607" w14:textId="29A4FA66"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617E8" w:rsidRPr="00D95972" w:rsidRDefault="00A617E8" w:rsidP="00A617E8">
            <w:pPr>
              <w:rPr>
                <w:rFonts w:eastAsia="Batang" w:cs="Arial"/>
                <w:lang w:eastAsia="ko-KR"/>
              </w:rPr>
            </w:pPr>
          </w:p>
        </w:tc>
      </w:tr>
      <w:tr w:rsidR="00A617E8"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8E7459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6B64934E" w14:textId="3B56E592"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5AB27228" w14:textId="1EAC3749"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0AD255C8" w14:textId="0BF705F5"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617E8" w:rsidRPr="00D95972" w:rsidRDefault="00A617E8" w:rsidP="00A617E8">
            <w:pPr>
              <w:rPr>
                <w:rFonts w:eastAsia="Batang" w:cs="Arial"/>
                <w:lang w:eastAsia="ko-KR"/>
              </w:rPr>
            </w:pPr>
          </w:p>
        </w:tc>
      </w:tr>
      <w:tr w:rsidR="00A617E8"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83927F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3BF244B" w14:textId="3A99A1A5"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0D91D0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43C617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617E8" w:rsidRPr="00D95972" w:rsidRDefault="00A617E8" w:rsidP="00A617E8">
            <w:pPr>
              <w:rPr>
                <w:rFonts w:eastAsia="Batang" w:cs="Arial"/>
                <w:lang w:eastAsia="ko-KR"/>
              </w:rPr>
            </w:pPr>
          </w:p>
        </w:tc>
      </w:tr>
      <w:tr w:rsidR="00A617E8"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D55179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477C2F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5CCBB5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A3CAA3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617E8" w:rsidRPr="00D95972" w:rsidRDefault="00A617E8" w:rsidP="00A617E8">
            <w:pPr>
              <w:rPr>
                <w:rFonts w:eastAsia="Batang" w:cs="Arial"/>
                <w:lang w:eastAsia="ko-KR"/>
              </w:rPr>
            </w:pPr>
          </w:p>
        </w:tc>
      </w:tr>
      <w:tr w:rsidR="00A617E8"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617E8" w:rsidRPr="00D95972" w:rsidRDefault="00A617E8" w:rsidP="00A617E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617E8" w:rsidRPr="00D95972" w:rsidRDefault="00A617E8" w:rsidP="00A617E8">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5237B13F" w14:textId="77777777" w:rsidR="00A617E8" w:rsidRPr="00D95972" w:rsidRDefault="00A617E8" w:rsidP="00A617E8">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C8A81E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617E8" w:rsidRDefault="00A617E8" w:rsidP="00A617E8">
            <w:r w:rsidRPr="00E439E1">
              <w:t>CT aspects of Support of different slices over different Non 3GPP access</w:t>
            </w:r>
          </w:p>
          <w:p w14:paraId="0858A8F1" w14:textId="4C55E9A9" w:rsidR="00A617E8" w:rsidRDefault="00A617E8" w:rsidP="00A617E8"/>
          <w:p w14:paraId="16F1D682" w14:textId="455D0247" w:rsidR="00A617E8" w:rsidRDefault="00A617E8" w:rsidP="00A617E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617E8" w:rsidRPr="00D95972" w:rsidRDefault="00A617E8" w:rsidP="00A617E8">
            <w:pPr>
              <w:rPr>
                <w:rFonts w:eastAsia="Batang" w:cs="Arial"/>
                <w:color w:val="000000"/>
                <w:lang w:eastAsia="ko-KR"/>
              </w:rPr>
            </w:pPr>
          </w:p>
          <w:p w14:paraId="3DA930F1" w14:textId="77777777" w:rsidR="00A617E8" w:rsidRPr="00D95972" w:rsidRDefault="00A617E8" w:rsidP="00A617E8">
            <w:pPr>
              <w:rPr>
                <w:rFonts w:eastAsia="Batang" w:cs="Arial"/>
                <w:lang w:eastAsia="ko-KR"/>
              </w:rPr>
            </w:pPr>
          </w:p>
        </w:tc>
      </w:tr>
      <w:tr w:rsidR="00A617E8"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5ABB4F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74AB303" w14:textId="35CFC61D"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3E710F9" w14:textId="087ADBE5"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282E671" w14:textId="0975D50C"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617E8" w:rsidRPr="00D95972" w:rsidRDefault="00A617E8" w:rsidP="00A617E8">
            <w:pPr>
              <w:rPr>
                <w:rFonts w:eastAsia="Batang" w:cs="Arial"/>
                <w:lang w:eastAsia="ko-KR"/>
              </w:rPr>
            </w:pPr>
          </w:p>
        </w:tc>
      </w:tr>
      <w:tr w:rsidR="00A617E8"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8BE932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220867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DD6FBB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B8300E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617E8" w:rsidRPr="00D95972" w:rsidRDefault="00A617E8" w:rsidP="00A617E8">
            <w:pPr>
              <w:rPr>
                <w:rFonts w:eastAsia="Batang" w:cs="Arial"/>
                <w:lang w:eastAsia="ko-KR"/>
              </w:rPr>
            </w:pPr>
          </w:p>
        </w:tc>
      </w:tr>
      <w:tr w:rsidR="00A617E8"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FAABBB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3F0F17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BA297B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7A3035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617E8" w:rsidRPr="00D95972" w:rsidRDefault="00A617E8" w:rsidP="00A617E8">
            <w:pPr>
              <w:rPr>
                <w:rFonts w:eastAsia="Batang" w:cs="Arial"/>
                <w:lang w:eastAsia="ko-KR"/>
              </w:rPr>
            </w:pPr>
          </w:p>
        </w:tc>
      </w:tr>
      <w:tr w:rsidR="00A617E8"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555E3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40C16A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CE8CBF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9E4A6A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617E8" w:rsidRPr="00D95972" w:rsidRDefault="00A617E8" w:rsidP="00A617E8">
            <w:pPr>
              <w:rPr>
                <w:rFonts w:eastAsia="Batang" w:cs="Arial"/>
                <w:lang w:eastAsia="ko-KR"/>
              </w:rPr>
            </w:pPr>
          </w:p>
        </w:tc>
      </w:tr>
      <w:tr w:rsidR="00A617E8"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617E8" w:rsidRPr="00D95972" w:rsidRDefault="00A617E8" w:rsidP="00A617E8">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3AB47A39" w14:textId="33A829DF" w:rsidR="00A617E8" w:rsidRPr="008A3006" w:rsidRDefault="00A617E8" w:rsidP="00A617E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B0364D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617E8" w:rsidRDefault="00A617E8" w:rsidP="00A617E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617E8" w:rsidRDefault="00A617E8" w:rsidP="00A617E8">
            <w:pPr>
              <w:rPr>
                <w:rFonts w:eastAsia="Batang" w:cs="Arial"/>
                <w:color w:val="000000"/>
                <w:lang w:eastAsia="ko-KR"/>
              </w:rPr>
            </w:pPr>
          </w:p>
          <w:p w14:paraId="42148F1A" w14:textId="77777777" w:rsidR="00A617E8" w:rsidRPr="00D95972" w:rsidRDefault="00A617E8" w:rsidP="00A617E8">
            <w:pPr>
              <w:rPr>
                <w:rFonts w:eastAsia="Batang" w:cs="Arial"/>
                <w:color w:val="000000"/>
                <w:lang w:eastAsia="ko-KR"/>
              </w:rPr>
            </w:pPr>
          </w:p>
          <w:p w14:paraId="29C2AE64" w14:textId="77777777" w:rsidR="00A617E8" w:rsidRPr="00D95972" w:rsidRDefault="00A617E8" w:rsidP="00A617E8">
            <w:pPr>
              <w:rPr>
                <w:rFonts w:eastAsia="Batang" w:cs="Arial"/>
                <w:lang w:eastAsia="ko-KR"/>
              </w:rPr>
            </w:pPr>
          </w:p>
        </w:tc>
      </w:tr>
      <w:tr w:rsidR="00A617E8" w:rsidRPr="00D95972" w14:paraId="35A1B5F3" w14:textId="77777777" w:rsidTr="00E0530D">
        <w:tc>
          <w:tcPr>
            <w:tcW w:w="976" w:type="dxa"/>
            <w:tcBorders>
              <w:top w:val="nil"/>
              <w:left w:val="thinThickThinSmallGap" w:sz="24" w:space="0" w:color="auto"/>
              <w:bottom w:val="nil"/>
            </w:tcBorders>
            <w:shd w:val="clear" w:color="auto" w:fill="auto"/>
          </w:tcPr>
          <w:p w14:paraId="1A0AC7B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A9BE9E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A6A2960" w14:textId="47F5EC0B" w:rsidR="00A617E8" w:rsidRPr="00D95972" w:rsidRDefault="00A617E8" w:rsidP="00A617E8">
            <w:pPr>
              <w:overflowPunct/>
              <w:autoSpaceDE/>
              <w:autoSpaceDN/>
              <w:adjustRightInd/>
              <w:textAlignment w:val="auto"/>
              <w:rPr>
                <w:rFonts w:cs="Arial"/>
                <w:lang w:val="en-US"/>
              </w:rPr>
            </w:pPr>
            <w:r w:rsidRPr="00DF5DCA">
              <w:t>C1-216090</w:t>
            </w:r>
          </w:p>
        </w:tc>
        <w:tc>
          <w:tcPr>
            <w:tcW w:w="4191" w:type="dxa"/>
            <w:gridSpan w:val="3"/>
            <w:tcBorders>
              <w:top w:val="single" w:sz="4" w:space="0" w:color="auto"/>
              <w:bottom w:val="single" w:sz="4" w:space="0" w:color="auto"/>
            </w:tcBorders>
            <w:shd w:val="clear" w:color="auto" w:fill="00FF00"/>
          </w:tcPr>
          <w:p w14:paraId="15C22085" w14:textId="77777777" w:rsidR="00A617E8" w:rsidRPr="00D95972" w:rsidRDefault="00A617E8" w:rsidP="00A617E8">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00FF00"/>
          </w:tcPr>
          <w:p w14:paraId="53663D38" w14:textId="77777777" w:rsidR="00A617E8" w:rsidRPr="00D95972" w:rsidRDefault="00A617E8" w:rsidP="00A617E8">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1447824F" w14:textId="77777777" w:rsidR="00A617E8" w:rsidRPr="00D95972" w:rsidRDefault="00A617E8" w:rsidP="00A617E8">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0BD08A1" w14:textId="510895E7" w:rsidR="00A617E8" w:rsidRDefault="00A617E8" w:rsidP="00A617E8">
            <w:pPr>
              <w:rPr>
                <w:rFonts w:eastAsia="Batang" w:cs="Arial"/>
                <w:lang w:eastAsia="ko-KR"/>
              </w:rPr>
            </w:pPr>
            <w:r>
              <w:rPr>
                <w:rFonts w:eastAsia="Batang" w:cs="Arial"/>
                <w:lang w:eastAsia="ko-KR"/>
              </w:rPr>
              <w:t>Agreed</w:t>
            </w:r>
          </w:p>
          <w:p w14:paraId="26910A81" w14:textId="77777777" w:rsidR="00A617E8" w:rsidRDefault="00A617E8" w:rsidP="00A617E8">
            <w:pPr>
              <w:rPr>
                <w:rFonts w:eastAsia="Batang" w:cs="Arial"/>
                <w:lang w:eastAsia="ko-KR"/>
              </w:rPr>
            </w:pPr>
          </w:p>
          <w:p w14:paraId="62D31866" w14:textId="516B9070" w:rsidR="00A617E8" w:rsidRDefault="00A617E8" w:rsidP="00A617E8">
            <w:pPr>
              <w:rPr>
                <w:ins w:id="257" w:author="Nokia User" w:date="2021-10-14T08:42:00Z"/>
                <w:rFonts w:eastAsia="Batang" w:cs="Arial"/>
                <w:lang w:eastAsia="ko-KR"/>
              </w:rPr>
            </w:pPr>
            <w:ins w:id="258" w:author="Nokia User" w:date="2021-10-14T08:42:00Z">
              <w:r>
                <w:rPr>
                  <w:rFonts w:eastAsia="Batang" w:cs="Arial"/>
                  <w:lang w:eastAsia="ko-KR"/>
                </w:rPr>
                <w:t>Revision of C1-215935</w:t>
              </w:r>
            </w:ins>
          </w:p>
          <w:p w14:paraId="6BA1B4CB" w14:textId="77777777" w:rsidR="00A617E8" w:rsidRPr="00D95972" w:rsidRDefault="00A617E8" w:rsidP="00A617E8">
            <w:pPr>
              <w:rPr>
                <w:rFonts w:eastAsia="Batang" w:cs="Arial"/>
                <w:lang w:eastAsia="ko-KR"/>
              </w:rPr>
            </w:pPr>
          </w:p>
        </w:tc>
      </w:tr>
      <w:tr w:rsidR="00A617E8" w:rsidRPr="00D95972" w14:paraId="01F35E08" w14:textId="77777777" w:rsidTr="00E0530D">
        <w:tc>
          <w:tcPr>
            <w:tcW w:w="976" w:type="dxa"/>
            <w:tcBorders>
              <w:top w:val="nil"/>
              <w:left w:val="thinThickThinSmallGap" w:sz="24" w:space="0" w:color="auto"/>
              <w:bottom w:val="nil"/>
            </w:tcBorders>
            <w:shd w:val="clear" w:color="auto" w:fill="auto"/>
          </w:tcPr>
          <w:p w14:paraId="1E26E92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5CAAAE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B0B0275" w14:textId="686B80FB" w:rsidR="00A617E8" w:rsidRPr="00D95972" w:rsidRDefault="00A617E8" w:rsidP="00A617E8">
            <w:pPr>
              <w:overflowPunct/>
              <w:autoSpaceDE/>
              <w:autoSpaceDN/>
              <w:adjustRightInd/>
              <w:textAlignment w:val="auto"/>
              <w:rPr>
                <w:rFonts w:cs="Arial"/>
                <w:lang w:val="en-US"/>
              </w:rPr>
            </w:pPr>
            <w:r w:rsidRPr="00274CCA">
              <w:t>C1-216164</w:t>
            </w:r>
          </w:p>
        </w:tc>
        <w:tc>
          <w:tcPr>
            <w:tcW w:w="4191" w:type="dxa"/>
            <w:gridSpan w:val="3"/>
            <w:tcBorders>
              <w:top w:val="single" w:sz="4" w:space="0" w:color="auto"/>
              <w:bottom w:val="single" w:sz="4" w:space="0" w:color="auto"/>
            </w:tcBorders>
            <w:shd w:val="clear" w:color="auto" w:fill="00FF00"/>
          </w:tcPr>
          <w:p w14:paraId="506A3897" w14:textId="77777777" w:rsidR="00A617E8" w:rsidRPr="00D95972" w:rsidRDefault="00A617E8" w:rsidP="00A617E8">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00FF00"/>
          </w:tcPr>
          <w:p w14:paraId="1609DCE3" w14:textId="77777777" w:rsidR="00A617E8" w:rsidRPr="00D95972" w:rsidRDefault="00A617E8" w:rsidP="00A617E8">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00FF00"/>
          </w:tcPr>
          <w:p w14:paraId="136BB6C0" w14:textId="77777777" w:rsidR="00A617E8" w:rsidRPr="00D95972" w:rsidRDefault="00A617E8" w:rsidP="00A617E8">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6704669" w14:textId="52E8B9DB" w:rsidR="00A617E8" w:rsidRDefault="00A617E8" w:rsidP="00A617E8">
            <w:pPr>
              <w:rPr>
                <w:lang w:val="en-US"/>
              </w:rPr>
            </w:pPr>
            <w:r>
              <w:rPr>
                <w:lang w:val="en-US"/>
              </w:rPr>
              <w:t>Agreed</w:t>
            </w:r>
          </w:p>
          <w:p w14:paraId="4B2C6A35" w14:textId="77777777" w:rsidR="00A617E8" w:rsidRPr="00D95972" w:rsidRDefault="00A617E8" w:rsidP="00A617E8">
            <w:pPr>
              <w:rPr>
                <w:rFonts w:eastAsia="Batang" w:cs="Arial"/>
                <w:lang w:eastAsia="ko-KR"/>
              </w:rPr>
            </w:pPr>
          </w:p>
        </w:tc>
      </w:tr>
      <w:tr w:rsidR="00A617E8" w:rsidRPr="00D95972" w14:paraId="359C5819" w14:textId="77777777" w:rsidTr="00E0530D">
        <w:tc>
          <w:tcPr>
            <w:tcW w:w="976" w:type="dxa"/>
            <w:tcBorders>
              <w:top w:val="nil"/>
              <w:left w:val="thinThickThinSmallGap" w:sz="24" w:space="0" w:color="auto"/>
              <w:bottom w:val="nil"/>
            </w:tcBorders>
            <w:shd w:val="clear" w:color="auto" w:fill="auto"/>
          </w:tcPr>
          <w:p w14:paraId="12A2AEC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616CD8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33D6617F" w14:textId="24CD28E9" w:rsidR="00A617E8" w:rsidRPr="00D95972" w:rsidRDefault="00A617E8" w:rsidP="00A617E8">
            <w:pPr>
              <w:overflowPunct/>
              <w:autoSpaceDE/>
              <w:autoSpaceDN/>
              <w:adjustRightInd/>
              <w:textAlignment w:val="auto"/>
              <w:rPr>
                <w:rFonts w:cs="Arial"/>
                <w:lang w:val="en-US"/>
              </w:rPr>
            </w:pPr>
            <w:r w:rsidRPr="00274CCA">
              <w:t>C1-216166</w:t>
            </w:r>
          </w:p>
        </w:tc>
        <w:tc>
          <w:tcPr>
            <w:tcW w:w="4191" w:type="dxa"/>
            <w:gridSpan w:val="3"/>
            <w:tcBorders>
              <w:top w:val="single" w:sz="4" w:space="0" w:color="auto"/>
              <w:bottom w:val="single" w:sz="4" w:space="0" w:color="auto"/>
            </w:tcBorders>
            <w:shd w:val="clear" w:color="auto" w:fill="00FF00"/>
          </w:tcPr>
          <w:p w14:paraId="42670F3E" w14:textId="77777777" w:rsidR="00A617E8" w:rsidRPr="00D95972" w:rsidRDefault="00A617E8" w:rsidP="00A617E8">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00FF00"/>
          </w:tcPr>
          <w:p w14:paraId="06C089A8" w14:textId="77777777" w:rsidR="00A617E8" w:rsidRPr="00D95972" w:rsidRDefault="00A617E8" w:rsidP="00A617E8">
            <w:pPr>
              <w:rPr>
                <w:rFonts w:cs="Arial"/>
              </w:rPr>
            </w:pPr>
            <w:r>
              <w:rPr>
                <w:rFonts w:cs="Arial"/>
              </w:rPr>
              <w:t>MediaTek Inc.  / JJ</w:t>
            </w:r>
          </w:p>
        </w:tc>
        <w:tc>
          <w:tcPr>
            <w:tcW w:w="826" w:type="dxa"/>
            <w:tcBorders>
              <w:top w:val="single" w:sz="4" w:space="0" w:color="auto"/>
              <w:bottom w:val="single" w:sz="4" w:space="0" w:color="auto"/>
            </w:tcBorders>
            <w:shd w:val="clear" w:color="auto" w:fill="00FF00"/>
          </w:tcPr>
          <w:p w14:paraId="236D9420" w14:textId="77777777" w:rsidR="00A617E8" w:rsidRPr="00D95972" w:rsidRDefault="00A617E8" w:rsidP="00A617E8">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C817A2E" w14:textId="77777777" w:rsidR="00A617E8" w:rsidRDefault="00A617E8" w:rsidP="00A617E8">
            <w:pPr>
              <w:rPr>
                <w:rFonts w:eastAsia="Batang" w:cs="Arial"/>
                <w:lang w:eastAsia="ko-KR"/>
              </w:rPr>
            </w:pPr>
            <w:r>
              <w:rPr>
                <w:rFonts w:eastAsia="Batang" w:cs="Arial"/>
                <w:lang w:eastAsia="ko-KR"/>
              </w:rPr>
              <w:t>Agreed</w:t>
            </w:r>
          </w:p>
          <w:p w14:paraId="2233753F" w14:textId="77777777" w:rsidR="00A617E8" w:rsidRDefault="00A617E8" w:rsidP="00A617E8">
            <w:pPr>
              <w:rPr>
                <w:rFonts w:eastAsia="Batang" w:cs="Arial"/>
                <w:lang w:eastAsia="ko-KR"/>
              </w:rPr>
            </w:pPr>
          </w:p>
          <w:p w14:paraId="1EE25347" w14:textId="2B25A810" w:rsidR="00A617E8" w:rsidRDefault="00A617E8" w:rsidP="00A617E8">
            <w:pPr>
              <w:rPr>
                <w:ins w:id="259" w:author="Nokia User" w:date="2021-10-14T14:12:00Z"/>
                <w:rFonts w:eastAsia="Batang" w:cs="Arial"/>
                <w:lang w:eastAsia="ko-KR"/>
              </w:rPr>
            </w:pPr>
            <w:ins w:id="260" w:author="Nokia User" w:date="2021-10-14T14:12:00Z">
              <w:r>
                <w:rPr>
                  <w:rFonts w:eastAsia="Batang" w:cs="Arial"/>
                  <w:lang w:eastAsia="ko-KR"/>
                </w:rPr>
                <w:t>Revision of C1-215800</w:t>
              </w:r>
            </w:ins>
          </w:p>
          <w:p w14:paraId="304A8350" w14:textId="12C7376B" w:rsidR="00A617E8" w:rsidRPr="00D95972" w:rsidRDefault="00A617E8" w:rsidP="00A617E8">
            <w:pPr>
              <w:rPr>
                <w:rFonts w:eastAsia="Batang" w:cs="Arial"/>
                <w:lang w:eastAsia="ko-KR"/>
              </w:rPr>
            </w:pPr>
          </w:p>
        </w:tc>
      </w:tr>
      <w:tr w:rsidR="00A617E8" w:rsidRPr="00D95972" w14:paraId="1926FF9B" w14:textId="77777777" w:rsidTr="00087E35">
        <w:tc>
          <w:tcPr>
            <w:tcW w:w="976" w:type="dxa"/>
            <w:tcBorders>
              <w:top w:val="nil"/>
              <w:left w:val="thinThickThinSmallGap" w:sz="24" w:space="0" w:color="auto"/>
              <w:bottom w:val="nil"/>
            </w:tcBorders>
            <w:shd w:val="clear" w:color="auto" w:fill="auto"/>
          </w:tcPr>
          <w:p w14:paraId="7430259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61E19B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BCD17E1" w14:textId="16614B0A" w:rsidR="00A617E8" w:rsidRPr="00D95972" w:rsidRDefault="00A617E8" w:rsidP="00A617E8">
            <w:pPr>
              <w:overflowPunct/>
              <w:autoSpaceDE/>
              <w:autoSpaceDN/>
              <w:adjustRightInd/>
              <w:textAlignment w:val="auto"/>
              <w:rPr>
                <w:rFonts w:cs="Arial"/>
                <w:lang w:val="en-US"/>
              </w:rPr>
            </w:pPr>
            <w:r>
              <w:t>C1-216231</w:t>
            </w:r>
          </w:p>
        </w:tc>
        <w:tc>
          <w:tcPr>
            <w:tcW w:w="4191" w:type="dxa"/>
            <w:gridSpan w:val="3"/>
            <w:tcBorders>
              <w:top w:val="single" w:sz="4" w:space="0" w:color="auto"/>
              <w:bottom w:val="single" w:sz="4" w:space="0" w:color="auto"/>
            </w:tcBorders>
            <w:shd w:val="clear" w:color="auto" w:fill="00FF00"/>
          </w:tcPr>
          <w:p w14:paraId="061A1EEF" w14:textId="77777777" w:rsidR="00A617E8" w:rsidRPr="00D95972" w:rsidRDefault="00A617E8" w:rsidP="00A617E8">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00FF00"/>
          </w:tcPr>
          <w:p w14:paraId="3321649B" w14:textId="77777777" w:rsidR="00A617E8" w:rsidRPr="00D95972" w:rsidRDefault="00A617E8" w:rsidP="00A617E8">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00FF00"/>
          </w:tcPr>
          <w:p w14:paraId="231D677A" w14:textId="77777777" w:rsidR="00A617E8" w:rsidRPr="00D95972" w:rsidRDefault="00A617E8" w:rsidP="00A617E8">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0A3EAF" w14:textId="261E9926" w:rsidR="00A617E8" w:rsidRDefault="00A617E8" w:rsidP="00A617E8">
            <w:pPr>
              <w:rPr>
                <w:rFonts w:eastAsia="Batang" w:cs="Arial"/>
                <w:lang w:eastAsia="ko-KR"/>
              </w:rPr>
            </w:pPr>
            <w:r>
              <w:rPr>
                <w:rFonts w:eastAsia="Batang" w:cs="Arial"/>
                <w:lang w:eastAsia="ko-KR"/>
              </w:rPr>
              <w:t>Agreed</w:t>
            </w:r>
          </w:p>
          <w:p w14:paraId="58F316FE" w14:textId="77777777" w:rsidR="00A617E8" w:rsidRDefault="00A617E8" w:rsidP="00A617E8">
            <w:pPr>
              <w:rPr>
                <w:rFonts w:eastAsia="Batang" w:cs="Arial"/>
                <w:lang w:eastAsia="ko-KR"/>
              </w:rPr>
            </w:pPr>
          </w:p>
          <w:p w14:paraId="06E6B293" w14:textId="7EE6024C" w:rsidR="00A617E8" w:rsidRDefault="00A617E8" w:rsidP="00A617E8">
            <w:pPr>
              <w:rPr>
                <w:ins w:id="261" w:author="Nokia User" w:date="2021-10-14T14:17:00Z"/>
                <w:rFonts w:eastAsia="Batang" w:cs="Arial"/>
                <w:lang w:eastAsia="ko-KR"/>
              </w:rPr>
            </w:pPr>
            <w:ins w:id="262" w:author="Nokia User" w:date="2021-10-14T14:17:00Z">
              <w:r>
                <w:rPr>
                  <w:rFonts w:eastAsia="Batang" w:cs="Arial"/>
                  <w:lang w:eastAsia="ko-KR"/>
                </w:rPr>
                <w:t>Revision of C1-216230</w:t>
              </w:r>
            </w:ins>
          </w:p>
          <w:p w14:paraId="3A176CA4" w14:textId="2D888870" w:rsidR="00A617E8" w:rsidRDefault="00A617E8" w:rsidP="00A617E8">
            <w:pPr>
              <w:rPr>
                <w:ins w:id="263" w:author="Nokia User" w:date="2021-10-14T14:17:00Z"/>
                <w:rFonts w:eastAsia="Batang" w:cs="Arial"/>
                <w:lang w:eastAsia="ko-KR"/>
              </w:rPr>
            </w:pPr>
            <w:ins w:id="264" w:author="Nokia User" w:date="2021-10-14T14:17:00Z">
              <w:r>
                <w:rPr>
                  <w:rFonts w:eastAsia="Batang" w:cs="Arial"/>
                  <w:lang w:eastAsia="ko-KR"/>
                </w:rPr>
                <w:t>Revision of C1-216091</w:t>
              </w:r>
            </w:ins>
          </w:p>
          <w:p w14:paraId="00C12286" w14:textId="77777777" w:rsidR="00A617E8" w:rsidRDefault="00A617E8" w:rsidP="00A617E8">
            <w:pPr>
              <w:rPr>
                <w:rFonts w:eastAsia="Batang" w:cs="Arial"/>
                <w:lang w:eastAsia="ko-KR"/>
              </w:rPr>
            </w:pPr>
            <w:ins w:id="265" w:author="Nokia User" w:date="2021-10-14T08:42:00Z">
              <w:r>
                <w:rPr>
                  <w:rFonts w:eastAsia="Batang" w:cs="Arial"/>
                  <w:lang w:eastAsia="ko-KR"/>
                </w:rPr>
                <w:t>Revision of C1-215936</w:t>
              </w:r>
            </w:ins>
          </w:p>
          <w:p w14:paraId="26C2C5B2" w14:textId="14F03211" w:rsidR="00A617E8" w:rsidRPr="00D95972" w:rsidRDefault="00A617E8" w:rsidP="00A617E8">
            <w:pPr>
              <w:rPr>
                <w:rFonts w:eastAsia="Batang" w:cs="Arial"/>
                <w:lang w:eastAsia="ko-KR"/>
              </w:rPr>
            </w:pPr>
          </w:p>
        </w:tc>
      </w:tr>
      <w:tr w:rsidR="00A617E8" w:rsidRPr="00D95972" w14:paraId="0F23A6DA" w14:textId="77777777" w:rsidTr="00087E35">
        <w:tc>
          <w:tcPr>
            <w:tcW w:w="976" w:type="dxa"/>
            <w:tcBorders>
              <w:top w:val="nil"/>
              <w:left w:val="thinThickThinSmallGap" w:sz="24" w:space="0" w:color="auto"/>
              <w:bottom w:val="nil"/>
            </w:tcBorders>
            <w:shd w:val="clear" w:color="auto" w:fill="auto"/>
          </w:tcPr>
          <w:p w14:paraId="2ECAA2B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ED1696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2C45D5F"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3EC2A8"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2CBE62E7"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EE4F06B"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7EAB3" w14:textId="77777777" w:rsidR="00A617E8" w:rsidRDefault="00A617E8" w:rsidP="00A617E8">
            <w:pPr>
              <w:rPr>
                <w:rFonts w:eastAsia="Batang" w:cs="Arial"/>
                <w:lang w:eastAsia="ko-KR"/>
              </w:rPr>
            </w:pPr>
          </w:p>
        </w:tc>
      </w:tr>
      <w:tr w:rsidR="00A617E8" w:rsidRPr="00D95972" w14:paraId="658D8E94" w14:textId="77777777" w:rsidTr="00087E35">
        <w:tc>
          <w:tcPr>
            <w:tcW w:w="976" w:type="dxa"/>
            <w:tcBorders>
              <w:top w:val="nil"/>
              <w:left w:val="thinThickThinSmallGap" w:sz="24" w:space="0" w:color="auto"/>
              <w:bottom w:val="nil"/>
            </w:tcBorders>
            <w:shd w:val="clear" w:color="auto" w:fill="auto"/>
          </w:tcPr>
          <w:p w14:paraId="190719D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77901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5DECE24"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971F7C"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39F9ACF"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D02CAF9"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68C8" w14:textId="77777777" w:rsidR="00A617E8" w:rsidRDefault="00A617E8" w:rsidP="00A617E8">
            <w:pPr>
              <w:rPr>
                <w:rFonts w:eastAsia="Batang" w:cs="Arial"/>
                <w:lang w:eastAsia="ko-KR"/>
              </w:rPr>
            </w:pPr>
          </w:p>
        </w:tc>
      </w:tr>
      <w:tr w:rsidR="00A617E8" w:rsidRPr="00D95972" w14:paraId="2C30A7CF" w14:textId="77777777" w:rsidTr="00EF4CE6">
        <w:tc>
          <w:tcPr>
            <w:tcW w:w="976" w:type="dxa"/>
            <w:tcBorders>
              <w:top w:val="nil"/>
              <w:left w:val="thinThickThinSmallGap" w:sz="24" w:space="0" w:color="auto"/>
              <w:bottom w:val="nil"/>
            </w:tcBorders>
            <w:shd w:val="clear" w:color="auto" w:fill="auto"/>
          </w:tcPr>
          <w:p w14:paraId="08F5F8F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F5C166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AD574D7" w14:textId="720236FB" w:rsidR="00A617E8" w:rsidRPr="00D95972" w:rsidRDefault="00A617E8" w:rsidP="00A617E8">
            <w:pPr>
              <w:overflowPunct/>
              <w:autoSpaceDE/>
              <w:autoSpaceDN/>
              <w:adjustRightInd/>
              <w:textAlignment w:val="auto"/>
              <w:rPr>
                <w:rFonts w:cs="Arial"/>
                <w:lang w:val="en-US"/>
              </w:rPr>
            </w:pPr>
            <w:hyperlink r:id="rId459" w:history="1">
              <w:r>
                <w:rPr>
                  <w:rStyle w:val="Hyperlink"/>
                </w:rPr>
                <w:t>C1-216722</w:t>
              </w:r>
            </w:hyperlink>
          </w:p>
        </w:tc>
        <w:tc>
          <w:tcPr>
            <w:tcW w:w="4191" w:type="dxa"/>
            <w:gridSpan w:val="3"/>
            <w:tcBorders>
              <w:top w:val="single" w:sz="4" w:space="0" w:color="auto"/>
              <w:bottom w:val="single" w:sz="4" w:space="0" w:color="auto"/>
            </w:tcBorders>
            <w:shd w:val="clear" w:color="auto" w:fill="FFFF00"/>
          </w:tcPr>
          <w:p w14:paraId="19F0581D" w14:textId="3279E01C" w:rsidR="00A617E8" w:rsidRPr="00D95972" w:rsidRDefault="00A617E8" w:rsidP="00A617E8">
            <w:pPr>
              <w:rPr>
                <w:rFonts w:cs="Arial"/>
              </w:rPr>
            </w:pPr>
            <w:r>
              <w:rPr>
                <w:rFonts w:cs="Arial"/>
              </w:rPr>
              <w:t>URSP association for redundant PDU session</w:t>
            </w:r>
          </w:p>
        </w:tc>
        <w:tc>
          <w:tcPr>
            <w:tcW w:w="1767" w:type="dxa"/>
            <w:tcBorders>
              <w:top w:val="single" w:sz="4" w:space="0" w:color="auto"/>
              <w:bottom w:val="single" w:sz="4" w:space="0" w:color="auto"/>
            </w:tcBorders>
            <w:shd w:val="clear" w:color="auto" w:fill="FFFF00"/>
          </w:tcPr>
          <w:p w14:paraId="34711BB0" w14:textId="08975D8E" w:rsidR="00A617E8" w:rsidRPr="00D95972" w:rsidRDefault="00A617E8" w:rsidP="00A617E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400FE4" w14:textId="31ECB9B9" w:rsidR="00A617E8" w:rsidRPr="00D95972" w:rsidRDefault="00A617E8" w:rsidP="00A617E8">
            <w:pPr>
              <w:rPr>
                <w:rFonts w:cs="Arial"/>
              </w:rPr>
            </w:pPr>
            <w:r>
              <w:rPr>
                <w:rFonts w:cs="Arial"/>
              </w:rPr>
              <w:t>CR 0130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A1609" w14:textId="77777777" w:rsidR="00A617E8" w:rsidRDefault="00A617E8" w:rsidP="00A617E8">
            <w:pPr>
              <w:rPr>
                <w:rFonts w:eastAsia="Batang" w:cs="Arial"/>
                <w:lang w:eastAsia="ko-KR"/>
              </w:rPr>
            </w:pPr>
            <w:r>
              <w:rPr>
                <w:rFonts w:eastAsia="Batang" w:cs="Arial"/>
                <w:lang w:eastAsia="ko-KR"/>
              </w:rPr>
              <w:t>Cover page, what is the WIC, CAT should be B</w:t>
            </w:r>
          </w:p>
          <w:p w14:paraId="4F1A5AAC" w14:textId="77777777" w:rsidR="00A617E8" w:rsidRDefault="00A617E8" w:rsidP="00A617E8">
            <w:pPr>
              <w:rPr>
                <w:rFonts w:eastAsia="Batang" w:cs="Arial"/>
                <w:lang w:eastAsia="ko-KR"/>
              </w:rPr>
            </w:pPr>
          </w:p>
          <w:p w14:paraId="41155851"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EAE9FAE" w14:textId="6AEA017A" w:rsidR="00A617E8" w:rsidRPr="00D95972" w:rsidRDefault="00A617E8" w:rsidP="00A617E8">
            <w:pPr>
              <w:rPr>
                <w:rFonts w:eastAsia="Batang" w:cs="Arial"/>
                <w:lang w:eastAsia="ko-KR"/>
              </w:rPr>
            </w:pPr>
            <w:r>
              <w:rPr>
                <w:rFonts w:eastAsia="Batang" w:cs="Arial"/>
                <w:lang w:eastAsia="ko-KR"/>
              </w:rPr>
              <w:t>Rev required</w:t>
            </w:r>
          </w:p>
        </w:tc>
      </w:tr>
      <w:tr w:rsidR="00A617E8" w:rsidRPr="00D95972" w14:paraId="2D1A663B" w14:textId="77777777" w:rsidTr="00423D9E">
        <w:tc>
          <w:tcPr>
            <w:tcW w:w="976" w:type="dxa"/>
            <w:tcBorders>
              <w:top w:val="nil"/>
              <w:left w:val="thinThickThinSmallGap" w:sz="24" w:space="0" w:color="auto"/>
              <w:bottom w:val="nil"/>
            </w:tcBorders>
            <w:shd w:val="clear" w:color="auto" w:fill="auto"/>
          </w:tcPr>
          <w:p w14:paraId="3E179156" w14:textId="67F02528" w:rsidR="00A617E8" w:rsidRPr="00D95972" w:rsidRDefault="00A617E8" w:rsidP="00A617E8">
            <w:pPr>
              <w:rPr>
                <w:rFonts w:cs="Arial"/>
              </w:rPr>
            </w:pPr>
          </w:p>
        </w:tc>
        <w:tc>
          <w:tcPr>
            <w:tcW w:w="1317" w:type="dxa"/>
            <w:gridSpan w:val="2"/>
            <w:tcBorders>
              <w:top w:val="nil"/>
              <w:bottom w:val="nil"/>
            </w:tcBorders>
            <w:shd w:val="clear" w:color="auto" w:fill="auto"/>
          </w:tcPr>
          <w:p w14:paraId="292F581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853985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2BE855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20E744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617E8" w:rsidRPr="00D95972" w:rsidRDefault="00A617E8" w:rsidP="00A617E8">
            <w:pPr>
              <w:rPr>
                <w:rFonts w:eastAsia="Batang" w:cs="Arial"/>
                <w:lang w:eastAsia="ko-KR"/>
              </w:rPr>
            </w:pPr>
          </w:p>
        </w:tc>
      </w:tr>
      <w:tr w:rsidR="00A617E8"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67F15B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4707DA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D9F5C4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5A47C3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617E8" w:rsidRPr="00D95972" w:rsidRDefault="00A617E8" w:rsidP="00A617E8">
            <w:pPr>
              <w:rPr>
                <w:rFonts w:eastAsia="Batang" w:cs="Arial"/>
                <w:lang w:eastAsia="ko-KR"/>
              </w:rPr>
            </w:pPr>
          </w:p>
        </w:tc>
      </w:tr>
      <w:tr w:rsidR="00A617E8"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51E2B2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169B5A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270E9D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0C7C03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617E8" w:rsidRPr="00D95972" w:rsidRDefault="00A617E8" w:rsidP="00A617E8">
            <w:pPr>
              <w:rPr>
                <w:rFonts w:eastAsia="Batang" w:cs="Arial"/>
                <w:lang w:eastAsia="ko-KR"/>
              </w:rPr>
            </w:pPr>
          </w:p>
        </w:tc>
      </w:tr>
      <w:tr w:rsidR="00A617E8"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617E8" w:rsidRPr="00D95972" w:rsidRDefault="00A617E8" w:rsidP="00A617E8">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0331D5E2" w14:textId="0C2F6AC6" w:rsidR="00A617E8" w:rsidRPr="008A3006" w:rsidRDefault="00A617E8" w:rsidP="00A617E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1DA1362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617E8" w:rsidRDefault="00A617E8" w:rsidP="00A617E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617E8" w:rsidRDefault="00A617E8" w:rsidP="00A617E8">
            <w:pPr>
              <w:rPr>
                <w:rFonts w:eastAsia="Batang" w:cs="Arial"/>
                <w:color w:val="000000"/>
                <w:lang w:eastAsia="ko-KR"/>
              </w:rPr>
            </w:pPr>
          </w:p>
          <w:p w14:paraId="58083BF0" w14:textId="77777777" w:rsidR="00A617E8" w:rsidRPr="00D95972" w:rsidRDefault="00A617E8" w:rsidP="00A617E8">
            <w:pPr>
              <w:rPr>
                <w:rFonts w:eastAsia="Batang" w:cs="Arial"/>
                <w:color w:val="000000"/>
                <w:lang w:eastAsia="ko-KR"/>
              </w:rPr>
            </w:pPr>
          </w:p>
          <w:p w14:paraId="4EF05754" w14:textId="77777777" w:rsidR="00A617E8" w:rsidRPr="00D95972" w:rsidRDefault="00A617E8" w:rsidP="00A617E8">
            <w:pPr>
              <w:rPr>
                <w:rFonts w:eastAsia="Batang" w:cs="Arial"/>
                <w:lang w:eastAsia="ko-KR"/>
              </w:rPr>
            </w:pPr>
          </w:p>
        </w:tc>
      </w:tr>
      <w:tr w:rsidR="00A617E8"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9C6B1F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6A6625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54B824F"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CD2F70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617E8" w:rsidRPr="00D95972" w:rsidRDefault="00A617E8" w:rsidP="00A617E8">
            <w:pPr>
              <w:rPr>
                <w:rFonts w:eastAsia="Batang" w:cs="Arial"/>
                <w:lang w:eastAsia="ko-KR"/>
              </w:rPr>
            </w:pPr>
          </w:p>
        </w:tc>
      </w:tr>
      <w:tr w:rsidR="00A617E8"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EA4036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523FBB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CA625D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D05C1A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617E8" w:rsidRPr="00D95972" w:rsidRDefault="00A617E8" w:rsidP="00A617E8">
            <w:pPr>
              <w:rPr>
                <w:rFonts w:eastAsia="Batang" w:cs="Arial"/>
                <w:lang w:eastAsia="ko-KR"/>
              </w:rPr>
            </w:pPr>
          </w:p>
        </w:tc>
      </w:tr>
      <w:tr w:rsidR="00A617E8"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1A6D1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7D6DEC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59EDE0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AB89F7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617E8" w:rsidRPr="00D95972" w:rsidRDefault="00A617E8" w:rsidP="00A617E8">
            <w:pPr>
              <w:rPr>
                <w:rFonts w:eastAsia="Batang" w:cs="Arial"/>
                <w:lang w:eastAsia="ko-KR"/>
              </w:rPr>
            </w:pPr>
          </w:p>
        </w:tc>
      </w:tr>
      <w:tr w:rsidR="00A617E8"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B3E64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696ABF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4B5771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0A677A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617E8" w:rsidRPr="00D95972" w:rsidRDefault="00A617E8" w:rsidP="00A617E8">
            <w:pPr>
              <w:rPr>
                <w:rFonts w:eastAsia="Batang" w:cs="Arial"/>
                <w:lang w:eastAsia="ko-KR"/>
              </w:rPr>
            </w:pPr>
          </w:p>
        </w:tc>
      </w:tr>
      <w:tr w:rsidR="00A617E8" w:rsidRPr="00D95972" w14:paraId="543D82D9" w14:textId="77777777" w:rsidTr="005223BD">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617E8" w:rsidRPr="00D95972" w:rsidRDefault="00A617E8" w:rsidP="00A617E8">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3097E1D7" w14:textId="2925CFF9" w:rsidR="00A617E8" w:rsidRPr="008A3006" w:rsidRDefault="00A617E8" w:rsidP="00A617E8">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507BE23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617E8" w:rsidRDefault="00A617E8" w:rsidP="00A617E8">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617E8" w:rsidRDefault="00A617E8" w:rsidP="00A617E8">
            <w:pPr>
              <w:rPr>
                <w:rFonts w:eastAsia="Batang" w:cs="Arial"/>
                <w:color w:val="000000"/>
                <w:lang w:eastAsia="ko-KR"/>
              </w:rPr>
            </w:pPr>
          </w:p>
          <w:p w14:paraId="457C66B2" w14:textId="77777777" w:rsidR="00A617E8" w:rsidRPr="00D95972" w:rsidRDefault="00A617E8" w:rsidP="00A617E8">
            <w:pPr>
              <w:rPr>
                <w:rFonts w:eastAsia="Batang" w:cs="Arial"/>
                <w:color w:val="000000"/>
                <w:lang w:eastAsia="ko-KR"/>
              </w:rPr>
            </w:pPr>
          </w:p>
          <w:p w14:paraId="507C866A" w14:textId="77777777" w:rsidR="00A617E8" w:rsidRPr="00D95972" w:rsidRDefault="00A617E8" w:rsidP="00A617E8">
            <w:pPr>
              <w:rPr>
                <w:rFonts w:eastAsia="Batang" w:cs="Arial"/>
                <w:lang w:eastAsia="ko-KR"/>
              </w:rPr>
            </w:pPr>
          </w:p>
        </w:tc>
      </w:tr>
      <w:tr w:rsidR="00A617E8" w:rsidRPr="00D95972" w14:paraId="74371E1F" w14:textId="77777777" w:rsidTr="00E0530D">
        <w:tc>
          <w:tcPr>
            <w:tcW w:w="976" w:type="dxa"/>
            <w:tcBorders>
              <w:top w:val="nil"/>
              <w:left w:val="thinThickThinSmallGap" w:sz="24" w:space="0" w:color="auto"/>
              <w:bottom w:val="nil"/>
            </w:tcBorders>
            <w:shd w:val="clear" w:color="auto" w:fill="auto"/>
          </w:tcPr>
          <w:p w14:paraId="5308862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90FE6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421635BE" w14:textId="3862C739" w:rsidR="00A617E8" w:rsidRPr="00D95972" w:rsidRDefault="00A617E8" w:rsidP="00A617E8">
            <w:pPr>
              <w:overflowPunct/>
              <w:autoSpaceDE/>
              <w:autoSpaceDN/>
              <w:adjustRightInd/>
              <w:textAlignment w:val="auto"/>
              <w:rPr>
                <w:rFonts w:cs="Arial"/>
                <w:lang w:val="en-US"/>
              </w:rPr>
            </w:pPr>
            <w:r w:rsidRPr="00E0530D">
              <w:t>C1-215821</w:t>
            </w:r>
          </w:p>
        </w:tc>
        <w:tc>
          <w:tcPr>
            <w:tcW w:w="4191" w:type="dxa"/>
            <w:gridSpan w:val="3"/>
            <w:tcBorders>
              <w:top w:val="single" w:sz="4" w:space="0" w:color="auto"/>
              <w:bottom w:val="single" w:sz="4" w:space="0" w:color="auto"/>
            </w:tcBorders>
            <w:shd w:val="clear" w:color="auto" w:fill="00FF00"/>
          </w:tcPr>
          <w:p w14:paraId="691889BF" w14:textId="621BBE6C" w:rsidR="00A617E8" w:rsidRPr="00D95972" w:rsidRDefault="00A617E8" w:rsidP="00A617E8">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00FF00"/>
          </w:tcPr>
          <w:p w14:paraId="6D69486A" w14:textId="5D650F99"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7B0BF727" w14:textId="09144823" w:rsidR="00A617E8" w:rsidRPr="00D95972" w:rsidRDefault="00A617E8" w:rsidP="00A617E8">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0D50DB5" w14:textId="77777777" w:rsidR="00A617E8" w:rsidRDefault="00A617E8" w:rsidP="00A617E8">
            <w:pPr>
              <w:rPr>
                <w:rFonts w:eastAsia="Batang" w:cs="Arial"/>
                <w:lang w:eastAsia="ko-KR"/>
              </w:rPr>
            </w:pPr>
            <w:r>
              <w:rPr>
                <w:rFonts w:eastAsia="Batang" w:cs="Arial"/>
                <w:lang w:eastAsia="ko-KR"/>
              </w:rPr>
              <w:t>Agreed</w:t>
            </w:r>
          </w:p>
          <w:p w14:paraId="15157BB2" w14:textId="14FF4A60" w:rsidR="00A617E8" w:rsidRPr="00D95972" w:rsidRDefault="00A617E8" w:rsidP="00A617E8">
            <w:pPr>
              <w:rPr>
                <w:rFonts w:eastAsia="Batang" w:cs="Arial"/>
                <w:lang w:eastAsia="ko-KR"/>
              </w:rPr>
            </w:pPr>
          </w:p>
        </w:tc>
      </w:tr>
      <w:tr w:rsidR="00A617E8" w:rsidRPr="00D95972" w14:paraId="5C1B8796" w14:textId="77777777" w:rsidTr="00E0530D">
        <w:tc>
          <w:tcPr>
            <w:tcW w:w="976" w:type="dxa"/>
            <w:tcBorders>
              <w:top w:val="nil"/>
              <w:left w:val="thinThickThinSmallGap" w:sz="24" w:space="0" w:color="auto"/>
              <w:bottom w:val="nil"/>
            </w:tcBorders>
            <w:shd w:val="clear" w:color="auto" w:fill="auto"/>
          </w:tcPr>
          <w:p w14:paraId="1588D81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DD75A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9C33FE5" w14:textId="0532307E" w:rsidR="00A617E8" w:rsidRPr="00D95972" w:rsidRDefault="00A617E8" w:rsidP="00A617E8">
            <w:pPr>
              <w:overflowPunct/>
              <w:autoSpaceDE/>
              <w:autoSpaceDN/>
              <w:adjustRightInd/>
              <w:textAlignment w:val="auto"/>
              <w:rPr>
                <w:rFonts w:cs="Arial"/>
                <w:lang w:val="en-US"/>
              </w:rPr>
            </w:pPr>
            <w:r w:rsidRPr="00E0530D">
              <w:t>C1-215872</w:t>
            </w:r>
          </w:p>
        </w:tc>
        <w:tc>
          <w:tcPr>
            <w:tcW w:w="4191" w:type="dxa"/>
            <w:gridSpan w:val="3"/>
            <w:tcBorders>
              <w:top w:val="single" w:sz="4" w:space="0" w:color="auto"/>
              <w:bottom w:val="single" w:sz="4" w:space="0" w:color="auto"/>
            </w:tcBorders>
            <w:shd w:val="clear" w:color="auto" w:fill="00FF00"/>
          </w:tcPr>
          <w:p w14:paraId="2276EA5E" w14:textId="146C9D82" w:rsidR="00A617E8" w:rsidRPr="00D95972" w:rsidRDefault="00A617E8" w:rsidP="00A617E8">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00FF00"/>
          </w:tcPr>
          <w:p w14:paraId="4709D823" w14:textId="25E344AB"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B59533" w14:textId="1ACE0FB1" w:rsidR="00A617E8" w:rsidRPr="00D95972" w:rsidRDefault="00A617E8" w:rsidP="00A617E8">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9EFE061" w14:textId="77777777" w:rsidR="00A617E8" w:rsidRDefault="00A617E8" w:rsidP="00A617E8">
            <w:pPr>
              <w:rPr>
                <w:rFonts w:eastAsia="Batang" w:cs="Arial"/>
                <w:lang w:eastAsia="ko-KR"/>
              </w:rPr>
            </w:pPr>
            <w:r>
              <w:rPr>
                <w:rFonts w:eastAsia="Batang" w:cs="Arial"/>
                <w:lang w:eastAsia="ko-KR"/>
              </w:rPr>
              <w:t>Agreed</w:t>
            </w:r>
          </w:p>
          <w:p w14:paraId="5429A13D" w14:textId="287BA183" w:rsidR="00A617E8" w:rsidRPr="00D95972" w:rsidRDefault="00A617E8" w:rsidP="00A617E8">
            <w:pPr>
              <w:rPr>
                <w:rFonts w:eastAsia="Batang" w:cs="Arial"/>
                <w:lang w:eastAsia="ko-KR"/>
              </w:rPr>
            </w:pPr>
          </w:p>
        </w:tc>
      </w:tr>
      <w:tr w:rsidR="00A617E8" w:rsidRPr="00D95972" w14:paraId="3A0020DE" w14:textId="77777777" w:rsidTr="00E0530D">
        <w:tc>
          <w:tcPr>
            <w:tcW w:w="976" w:type="dxa"/>
            <w:tcBorders>
              <w:top w:val="nil"/>
              <w:left w:val="thinThickThinSmallGap" w:sz="24" w:space="0" w:color="auto"/>
              <w:bottom w:val="nil"/>
            </w:tcBorders>
            <w:shd w:val="clear" w:color="auto" w:fill="auto"/>
          </w:tcPr>
          <w:p w14:paraId="60F8D75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56A72F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FC91AFD" w14:textId="189F27EB" w:rsidR="00A617E8" w:rsidRPr="00D95972" w:rsidRDefault="00A617E8" w:rsidP="00A617E8">
            <w:pPr>
              <w:overflowPunct/>
              <w:autoSpaceDE/>
              <w:autoSpaceDN/>
              <w:adjustRightInd/>
              <w:textAlignment w:val="auto"/>
              <w:rPr>
                <w:rFonts w:cs="Arial"/>
                <w:lang w:val="en-US"/>
              </w:rPr>
            </w:pPr>
            <w:r w:rsidRPr="00E0530D">
              <w:t>C1-216152</w:t>
            </w:r>
          </w:p>
        </w:tc>
        <w:tc>
          <w:tcPr>
            <w:tcW w:w="4191" w:type="dxa"/>
            <w:gridSpan w:val="3"/>
            <w:tcBorders>
              <w:top w:val="single" w:sz="4" w:space="0" w:color="auto"/>
              <w:bottom w:val="single" w:sz="4" w:space="0" w:color="auto"/>
            </w:tcBorders>
            <w:shd w:val="clear" w:color="auto" w:fill="00FF00"/>
          </w:tcPr>
          <w:p w14:paraId="011D2AAA" w14:textId="77777777" w:rsidR="00A617E8" w:rsidRPr="00D95972" w:rsidRDefault="00A617E8" w:rsidP="00A617E8">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00FF00"/>
          </w:tcPr>
          <w:p w14:paraId="56FA6B90" w14:textId="77777777"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00FF00"/>
          </w:tcPr>
          <w:p w14:paraId="5FFD48CE" w14:textId="77777777" w:rsidR="00A617E8" w:rsidRPr="00D95972" w:rsidRDefault="00A617E8" w:rsidP="00A617E8">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FB155FE" w14:textId="43577412" w:rsidR="00A617E8" w:rsidRDefault="00A617E8" w:rsidP="00A617E8">
            <w:pPr>
              <w:rPr>
                <w:rFonts w:eastAsia="Batang" w:cs="Arial"/>
                <w:lang w:eastAsia="ko-KR"/>
              </w:rPr>
            </w:pPr>
            <w:r>
              <w:rPr>
                <w:rFonts w:eastAsia="Batang" w:cs="Arial"/>
                <w:lang w:eastAsia="ko-KR"/>
              </w:rPr>
              <w:t>Agreed</w:t>
            </w:r>
          </w:p>
          <w:p w14:paraId="3AEE49E0" w14:textId="77777777" w:rsidR="00A617E8" w:rsidRDefault="00A617E8" w:rsidP="00A617E8">
            <w:pPr>
              <w:rPr>
                <w:rFonts w:eastAsia="Batang" w:cs="Arial"/>
                <w:lang w:eastAsia="ko-KR"/>
              </w:rPr>
            </w:pPr>
          </w:p>
          <w:p w14:paraId="58D24FF5" w14:textId="0D0CB0FB" w:rsidR="00A617E8" w:rsidRDefault="00A617E8" w:rsidP="00A617E8">
            <w:pPr>
              <w:rPr>
                <w:ins w:id="266" w:author="Nokia User" w:date="2021-10-14T12:29:00Z"/>
                <w:rFonts w:eastAsia="Batang" w:cs="Arial"/>
                <w:lang w:eastAsia="ko-KR"/>
              </w:rPr>
            </w:pPr>
            <w:ins w:id="267" w:author="Nokia User" w:date="2021-10-14T12:29:00Z">
              <w:r>
                <w:rPr>
                  <w:rFonts w:eastAsia="Batang" w:cs="Arial"/>
                  <w:lang w:eastAsia="ko-KR"/>
                </w:rPr>
                <w:t>Revision of C1-215855</w:t>
              </w:r>
            </w:ins>
          </w:p>
          <w:p w14:paraId="2FF1125E" w14:textId="77777777" w:rsidR="00A617E8" w:rsidRDefault="00A617E8" w:rsidP="00A617E8">
            <w:pPr>
              <w:rPr>
                <w:lang w:val="en-US"/>
              </w:rPr>
            </w:pPr>
          </w:p>
          <w:p w14:paraId="541EBB31" w14:textId="77777777" w:rsidR="00A617E8" w:rsidRPr="00D95972" w:rsidRDefault="00A617E8" w:rsidP="00A617E8">
            <w:pPr>
              <w:rPr>
                <w:rFonts w:eastAsia="Batang" w:cs="Arial"/>
                <w:lang w:eastAsia="ko-KR"/>
              </w:rPr>
            </w:pPr>
          </w:p>
        </w:tc>
      </w:tr>
      <w:tr w:rsidR="00A617E8" w:rsidRPr="00D95972" w14:paraId="34B4A85E" w14:textId="77777777" w:rsidTr="00E0530D">
        <w:tc>
          <w:tcPr>
            <w:tcW w:w="976" w:type="dxa"/>
            <w:tcBorders>
              <w:top w:val="nil"/>
              <w:left w:val="thinThickThinSmallGap" w:sz="24" w:space="0" w:color="auto"/>
              <w:bottom w:val="nil"/>
            </w:tcBorders>
            <w:shd w:val="clear" w:color="auto" w:fill="auto"/>
          </w:tcPr>
          <w:p w14:paraId="37F6381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D35DA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76BC43C0" w14:textId="60E3ECF6" w:rsidR="00A617E8" w:rsidRPr="00D95972" w:rsidRDefault="00A617E8" w:rsidP="00A617E8">
            <w:pPr>
              <w:overflowPunct/>
              <w:autoSpaceDE/>
              <w:autoSpaceDN/>
              <w:adjustRightInd/>
              <w:textAlignment w:val="auto"/>
              <w:rPr>
                <w:rFonts w:cs="Arial"/>
                <w:lang w:val="en-US"/>
              </w:rPr>
            </w:pPr>
            <w:r w:rsidRPr="00D93D0C">
              <w:t>C1-216196</w:t>
            </w:r>
          </w:p>
        </w:tc>
        <w:tc>
          <w:tcPr>
            <w:tcW w:w="4191" w:type="dxa"/>
            <w:gridSpan w:val="3"/>
            <w:tcBorders>
              <w:top w:val="single" w:sz="4" w:space="0" w:color="auto"/>
              <w:bottom w:val="single" w:sz="4" w:space="0" w:color="auto"/>
            </w:tcBorders>
            <w:shd w:val="clear" w:color="auto" w:fill="00FF00"/>
          </w:tcPr>
          <w:p w14:paraId="2F802199" w14:textId="77777777" w:rsidR="00A617E8" w:rsidRPr="00D95972" w:rsidRDefault="00A617E8" w:rsidP="00A617E8">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00FF00"/>
          </w:tcPr>
          <w:p w14:paraId="6195C65E" w14:textId="77777777"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00"/>
          </w:tcPr>
          <w:p w14:paraId="49E7F18B" w14:textId="77777777" w:rsidR="00A617E8" w:rsidRPr="00D95972" w:rsidRDefault="00A617E8" w:rsidP="00A617E8">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16C1040" w14:textId="498C84B9" w:rsidR="00A617E8" w:rsidRDefault="00A617E8" w:rsidP="00A617E8">
            <w:pPr>
              <w:rPr>
                <w:rFonts w:eastAsia="Batang" w:cs="Arial"/>
                <w:lang w:eastAsia="ko-KR"/>
              </w:rPr>
            </w:pPr>
            <w:r>
              <w:rPr>
                <w:rFonts w:eastAsia="Batang" w:cs="Arial"/>
                <w:lang w:eastAsia="ko-KR"/>
              </w:rPr>
              <w:t>Agreed</w:t>
            </w:r>
          </w:p>
          <w:p w14:paraId="754F0115" w14:textId="77777777" w:rsidR="00A617E8" w:rsidRDefault="00A617E8" w:rsidP="00A617E8">
            <w:pPr>
              <w:rPr>
                <w:rFonts w:eastAsia="Batang" w:cs="Arial"/>
                <w:lang w:eastAsia="ko-KR"/>
              </w:rPr>
            </w:pPr>
          </w:p>
          <w:p w14:paraId="6F80529E" w14:textId="2ECC791C" w:rsidR="00A617E8" w:rsidRDefault="00A617E8" w:rsidP="00A617E8">
            <w:pPr>
              <w:rPr>
                <w:ins w:id="268" w:author="Nokia User" w:date="2021-10-14T13:56:00Z"/>
                <w:rFonts w:eastAsia="Batang" w:cs="Arial"/>
                <w:lang w:eastAsia="ko-KR"/>
              </w:rPr>
            </w:pPr>
            <w:ins w:id="269" w:author="Nokia User" w:date="2021-10-14T13:56:00Z">
              <w:r>
                <w:rPr>
                  <w:rFonts w:eastAsia="Batang" w:cs="Arial"/>
                  <w:lang w:eastAsia="ko-KR"/>
                </w:rPr>
                <w:t>Revision of C1-215999</w:t>
              </w:r>
            </w:ins>
          </w:p>
          <w:p w14:paraId="238B5E7D" w14:textId="77777777" w:rsidR="00A617E8" w:rsidRPr="00D95972" w:rsidRDefault="00A617E8" w:rsidP="00A617E8">
            <w:pPr>
              <w:rPr>
                <w:rFonts w:eastAsia="Batang" w:cs="Arial"/>
                <w:lang w:eastAsia="ko-KR"/>
              </w:rPr>
            </w:pPr>
          </w:p>
        </w:tc>
      </w:tr>
      <w:tr w:rsidR="00A617E8" w:rsidRPr="00D95972" w14:paraId="472384FC" w14:textId="77777777" w:rsidTr="00E0530D">
        <w:tc>
          <w:tcPr>
            <w:tcW w:w="976" w:type="dxa"/>
            <w:tcBorders>
              <w:top w:val="nil"/>
              <w:left w:val="thinThickThinSmallGap" w:sz="24" w:space="0" w:color="auto"/>
              <w:bottom w:val="nil"/>
            </w:tcBorders>
            <w:shd w:val="clear" w:color="auto" w:fill="auto"/>
          </w:tcPr>
          <w:p w14:paraId="0D0510A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65DBB4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4E57080" w14:textId="3D95B440" w:rsidR="00A617E8" w:rsidRPr="00D95972" w:rsidRDefault="00A617E8" w:rsidP="00A617E8">
            <w:pPr>
              <w:overflowPunct/>
              <w:autoSpaceDE/>
              <w:autoSpaceDN/>
              <w:adjustRightInd/>
              <w:textAlignment w:val="auto"/>
              <w:rPr>
                <w:rFonts w:cs="Arial"/>
                <w:lang w:val="en-US"/>
              </w:rPr>
            </w:pPr>
            <w:r w:rsidRPr="005E01E0">
              <w:t>C1-216248</w:t>
            </w:r>
          </w:p>
        </w:tc>
        <w:tc>
          <w:tcPr>
            <w:tcW w:w="4191" w:type="dxa"/>
            <w:gridSpan w:val="3"/>
            <w:tcBorders>
              <w:top w:val="single" w:sz="4" w:space="0" w:color="auto"/>
              <w:bottom w:val="single" w:sz="4" w:space="0" w:color="auto"/>
            </w:tcBorders>
            <w:shd w:val="clear" w:color="auto" w:fill="00FF00"/>
          </w:tcPr>
          <w:p w14:paraId="1119A7B5" w14:textId="77777777" w:rsidR="00A617E8" w:rsidRPr="00D95972" w:rsidRDefault="00A617E8" w:rsidP="00A617E8">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00FF00"/>
          </w:tcPr>
          <w:p w14:paraId="20438FFD"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00FF00"/>
          </w:tcPr>
          <w:p w14:paraId="5AF7B074" w14:textId="77777777" w:rsidR="00A617E8" w:rsidRPr="00D95972" w:rsidRDefault="00A617E8" w:rsidP="00A617E8">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2137A17" w14:textId="561759B7" w:rsidR="00A617E8" w:rsidRDefault="00A617E8" w:rsidP="00A617E8">
            <w:pPr>
              <w:rPr>
                <w:rFonts w:eastAsia="Batang" w:cs="Arial"/>
                <w:lang w:eastAsia="ko-KR"/>
              </w:rPr>
            </w:pPr>
            <w:r>
              <w:rPr>
                <w:rFonts w:eastAsia="Batang" w:cs="Arial"/>
                <w:lang w:eastAsia="ko-KR"/>
              </w:rPr>
              <w:t>Agreed</w:t>
            </w:r>
          </w:p>
          <w:p w14:paraId="337DF88B" w14:textId="77777777" w:rsidR="00A617E8" w:rsidRDefault="00A617E8" w:rsidP="00A617E8">
            <w:pPr>
              <w:rPr>
                <w:rFonts w:eastAsia="Batang" w:cs="Arial"/>
                <w:lang w:eastAsia="ko-KR"/>
              </w:rPr>
            </w:pPr>
          </w:p>
          <w:p w14:paraId="45450730" w14:textId="58D9B83E" w:rsidR="00A617E8" w:rsidRDefault="00A617E8" w:rsidP="00A617E8">
            <w:pPr>
              <w:rPr>
                <w:ins w:id="270" w:author="Nokia User" w:date="2021-10-14T14:31:00Z"/>
                <w:rFonts w:eastAsia="Batang" w:cs="Arial"/>
                <w:lang w:eastAsia="ko-KR"/>
              </w:rPr>
            </w:pPr>
            <w:ins w:id="271" w:author="Nokia User" w:date="2021-10-14T14:31:00Z">
              <w:r>
                <w:rPr>
                  <w:rFonts w:eastAsia="Batang" w:cs="Arial"/>
                  <w:lang w:eastAsia="ko-KR"/>
                </w:rPr>
                <w:t>Revision of C1-215708</w:t>
              </w:r>
            </w:ins>
          </w:p>
          <w:p w14:paraId="64BD2439" w14:textId="186ADC79" w:rsidR="00A617E8" w:rsidRPr="00D95972" w:rsidRDefault="00A617E8" w:rsidP="00A617E8">
            <w:pPr>
              <w:rPr>
                <w:rFonts w:eastAsia="Batang" w:cs="Arial"/>
                <w:lang w:eastAsia="ko-KR"/>
              </w:rPr>
            </w:pPr>
          </w:p>
        </w:tc>
      </w:tr>
      <w:tr w:rsidR="00A617E8" w:rsidRPr="00D95972" w14:paraId="747BE496" w14:textId="77777777" w:rsidTr="00E16229">
        <w:tc>
          <w:tcPr>
            <w:tcW w:w="976" w:type="dxa"/>
            <w:tcBorders>
              <w:top w:val="nil"/>
              <w:left w:val="thinThickThinSmallGap" w:sz="24" w:space="0" w:color="auto"/>
              <w:bottom w:val="nil"/>
            </w:tcBorders>
            <w:shd w:val="clear" w:color="auto" w:fill="auto"/>
          </w:tcPr>
          <w:p w14:paraId="0895A32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FA0BBA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44CB1A5" w14:textId="7FE0408C" w:rsidR="00A617E8" w:rsidRPr="00D95972" w:rsidRDefault="00A617E8" w:rsidP="00A617E8">
            <w:pPr>
              <w:overflowPunct/>
              <w:autoSpaceDE/>
              <w:autoSpaceDN/>
              <w:adjustRightInd/>
              <w:textAlignment w:val="auto"/>
              <w:rPr>
                <w:rFonts w:cs="Arial"/>
                <w:lang w:val="en-US"/>
              </w:rPr>
            </w:pPr>
            <w:r w:rsidRPr="005A4CDC">
              <w:t>C1-216290</w:t>
            </w:r>
          </w:p>
        </w:tc>
        <w:tc>
          <w:tcPr>
            <w:tcW w:w="4191" w:type="dxa"/>
            <w:gridSpan w:val="3"/>
            <w:tcBorders>
              <w:top w:val="single" w:sz="4" w:space="0" w:color="auto"/>
              <w:bottom w:val="single" w:sz="4" w:space="0" w:color="auto"/>
            </w:tcBorders>
            <w:shd w:val="clear" w:color="auto" w:fill="00FF00"/>
          </w:tcPr>
          <w:p w14:paraId="0D47B9AC" w14:textId="77777777" w:rsidR="00A617E8" w:rsidRPr="00D95972" w:rsidRDefault="00A617E8" w:rsidP="00A617E8">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00FF00"/>
          </w:tcPr>
          <w:p w14:paraId="13AAADD7" w14:textId="77777777" w:rsidR="00A617E8" w:rsidRPr="00D95972"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00FF00"/>
          </w:tcPr>
          <w:p w14:paraId="15DBC6FB" w14:textId="77777777" w:rsidR="00A617E8" w:rsidRPr="00D95972" w:rsidRDefault="00A617E8" w:rsidP="00A617E8">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C3ADFB4" w14:textId="6F041D6B" w:rsidR="00A617E8" w:rsidRDefault="00A617E8" w:rsidP="00A617E8">
            <w:pPr>
              <w:rPr>
                <w:lang w:val="en-US"/>
              </w:rPr>
            </w:pPr>
            <w:r>
              <w:rPr>
                <w:lang w:val="en-US"/>
              </w:rPr>
              <w:t>Agreed</w:t>
            </w:r>
          </w:p>
          <w:p w14:paraId="1B30EDAB" w14:textId="77777777" w:rsidR="00A617E8" w:rsidRDefault="00A617E8" w:rsidP="00A617E8">
            <w:pPr>
              <w:rPr>
                <w:lang w:val="en-US"/>
              </w:rPr>
            </w:pPr>
          </w:p>
          <w:p w14:paraId="4C72D17A" w14:textId="0BE9961F" w:rsidR="00A617E8" w:rsidRDefault="00A617E8" w:rsidP="00A617E8">
            <w:pPr>
              <w:rPr>
                <w:ins w:id="272" w:author="Nokia User" w:date="2021-10-14T18:13:00Z"/>
                <w:lang w:val="en-US"/>
              </w:rPr>
            </w:pPr>
            <w:ins w:id="273" w:author="Nokia User" w:date="2021-10-14T18:13:00Z">
              <w:r>
                <w:rPr>
                  <w:lang w:val="en-US"/>
                </w:rPr>
                <w:t>Revision of C1-215787</w:t>
              </w:r>
            </w:ins>
          </w:p>
          <w:p w14:paraId="500CC289" w14:textId="77777777" w:rsidR="00A617E8" w:rsidRDefault="00A617E8" w:rsidP="00A617E8">
            <w:pPr>
              <w:rPr>
                <w:rFonts w:eastAsia="Batang" w:cs="Arial"/>
                <w:lang w:eastAsia="ko-KR"/>
              </w:rPr>
            </w:pPr>
          </w:p>
          <w:p w14:paraId="0495737B" w14:textId="77777777" w:rsidR="00A617E8" w:rsidRPr="00D95972" w:rsidRDefault="00A617E8" w:rsidP="00A617E8">
            <w:pPr>
              <w:rPr>
                <w:rFonts w:eastAsia="Batang" w:cs="Arial"/>
                <w:lang w:eastAsia="ko-KR"/>
              </w:rPr>
            </w:pPr>
          </w:p>
        </w:tc>
      </w:tr>
      <w:tr w:rsidR="00A617E8" w:rsidRPr="00D95972" w14:paraId="4B141DE1" w14:textId="77777777" w:rsidTr="00E16229">
        <w:tc>
          <w:tcPr>
            <w:tcW w:w="976" w:type="dxa"/>
            <w:tcBorders>
              <w:top w:val="nil"/>
              <w:left w:val="thinThickThinSmallGap" w:sz="24" w:space="0" w:color="auto"/>
              <w:bottom w:val="nil"/>
            </w:tcBorders>
            <w:shd w:val="clear" w:color="auto" w:fill="auto"/>
          </w:tcPr>
          <w:p w14:paraId="5B2E075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FDD0D1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E4B2B4E" w14:textId="524EE261" w:rsidR="00A617E8" w:rsidRPr="00D95972" w:rsidRDefault="00A617E8" w:rsidP="00A617E8">
            <w:pPr>
              <w:overflowPunct/>
              <w:autoSpaceDE/>
              <w:autoSpaceDN/>
              <w:adjustRightInd/>
              <w:textAlignment w:val="auto"/>
              <w:rPr>
                <w:rFonts w:cs="Arial"/>
                <w:lang w:val="en-US"/>
              </w:rPr>
            </w:pPr>
            <w:r>
              <w:t>C1-216752</w:t>
            </w:r>
          </w:p>
        </w:tc>
        <w:tc>
          <w:tcPr>
            <w:tcW w:w="4191" w:type="dxa"/>
            <w:gridSpan w:val="3"/>
            <w:tcBorders>
              <w:top w:val="single" w:sz="4" w:space="0" w:color="auto"/>
              <w:bottom w:val="single" w:sz="4" w:space="0" w:color="auto"/>
            </w:tcBorders>
            <w:shd w:val="clear" w:color="auto" w:fill="FFFF00"/>
          </w:tcPr>
          <w:p w14:paraId="14C918EB" w14:textId="77777777" w:rsidR="00A617E8" w:rsidRPr="00D95972" w:rsidRDefault="00A617E8" w:rsidP="00A617E8">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01CDB116" w14:textId="77777777"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0F57EE" w14:textId="77777777" w:rsidR="00A617E8" w:rsidRPr="00D95972" w:rsidRDefault="00A617E8" w:rsidP="00A617E8">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0346" w14:textId="639FFA65" w:rsidR="00A617E8" w:rsidRDefault="00A617E8" w:rsidP="00A617E8">
            <w:pPr>
              <w:rPr>
                <w:rFonts w:eastAsia="Batang" w:cs="Arial"/>
                <w:lang w:eastAsia="ko-KR"/>
              </w:rPr>
            </w:pPr>
            <w:ins w:id="274" w:author="Nokia User" w:date="2021-11-08T12:19:00Z">
              <w:r>
                <w:rPr>
                  <w:rFonts w:eastAsia="Batang" w:cs="Arial"/>
                  <w:lang w:eastAsia="ko-KR"/>
                </w:rPr>
                <w:t>Revision of C1-216135</w:t>
              </w:r>
            </w:ins>
          </w:p>
          <w:p w14:paraId="0B55DDAB" w14:textId="7825AEF3" w:rsidR="00A617E8" w:rsidRDefault="00A617E8" w:rsidP="00A617E8">
            <w:pPr>
              <w:rPr>
                <w:rFonts w:eastAsia="Batang" w:cs="Arial"/>
                <w:lang w:eastAsia="ko-KR"/>
              </w:rPr>
            </w:pPr>
          </w:p>
          <w:p w14:paraId="4C83CD4A"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58B5AB91" w14:textId="1CB8F745" w:rsidR="00A617E8" w:rsidRDefault="00A617E8" w:rsidP="00A617E8">
            <w:pPr>
              <w:rPr>
                <w:rFonts w:eastAsia="Batang" w:cs="Arial"/>
                <w:lang w:eastAsia="ko-KR"/>
              </w:rPr>
            </w:pPr>
            <w:r>
              <w:rPr>
                <w:rFonts w:eastAsia="Batang" w:cs="Arial"/>
                <w:lang w:eastAsia="ko-KR"/>
              </w:rPr>
              <w:t>Rev required</w:t>
            </w:r>
          </w:p>
          <w:p w14:paraId="7EF2D1C0" w14:textId="4465C216" w:rsidR="00675110" w:rsidRDefault="00675110" w:rsidP="00A617E8">
            <w:pPr>
              <w:rPr>
                <w:rFonts w:eastAsia="Batang" w:cs="Arial"/>
                <w:lang w:eastAsia="ko-KR"/>
              </w:rPr>
            </w:pPr>
          </w:p>
          <w:p w14:paraId="0ED3B244" w14:textId="71982C21" w:rsidR="00675110" w:rsidRDefault="00675110" w:rsidP="00A617E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1545</w:t>
            </w:r>
          </w:p>
          <w:p w14:paraId="75E1D264" w14:textId="5B168938" w:rsidR="00675110" w:rsidRDefault="00675110" w:rsidP="00A617E8">
            <w:pPr>
              <w:rPr>
                <w:rFonts w:eastAsia="Batang" w:cs="Arial"/>
                <w:lang w:eastAsia="ko-KR"/>
              </w:rPr>
            </w:pPr>
            <w:r>
              <w:rPr>
                <w:rFonts w:eastAsia="Batang" w:cs="Arial"/>
                <w:lang w:eastAsia="ko-KR"/>
              </w:rPr>
              <w:t>Rev required</w:t>
            </w:r>
          </w:p>
          <w:p w14:paraId="5E8CD00E" w14:textId="77777777" w:rsidR="00675110" w:rsidRDefault="00675110" w:rsidP="00A617E8">
            <w:pPr>
              <w:rPr>
                <w:ins w:id="275" w:author="Nokia User" w:date="2021-11-08T12:19:00Z"/>
                <w:rFonts w:eastAsia="Batang" w:cs="Arial"/>
                <w:lang w:eastAsia="ko-KR"/>
              </w:rPr>
            </w:pPr>
          </w:p>
          <w:p w14:paraId="7FD755ED" w14:textId="03085831" w:rsidR="00A617E8" w:rsidRDefault="00A617E8" w:rsidP="00A617E8">
            <w:pPr>
              <w:rPr>
                <w:ins w:id="276" w:author="Nokia User" w:date="2021-11-08T12:19:00Z"/>
                <w:rFonts w:eastAsia="Batang" w:cs="Arial"/>
                <w:lang w:eastAsia="ko-KR"/>
              </w:rPr>
            </w:pPr>
            <w:ins w:id="277" w:author="Nokia User" w:date="2021-11-08T12:19:00Z">
              <w:r>
                <w:rPr>
                  <w:rFonts w:eastAsia="Batang" w:cs="Arial"/>
                  <w:lang w:eastAsia="ko-KR"/>
                </w:rPr>
                <w:t>_________________________________________</w:t>
              </w:r>
            </w:ins>
          </w:p>
          <w:p w14:paraId="26AD357C" w14:textId="374F7F67" w:rsidR="00A617E8" w:rsidRDefault="00A617E8" w:rsidP="00A617E8">
            <w:pPr>
              <w:rPr>
                <w:rFonts w:eastAsia="Batang" w:cs="Arial"/>
                <w:lang w:eastAsia="ko-KR"/>
              </w:rPr>
            </w:pPr>
            <w:r>
              <w:rPr>
                <w:rFonts w:eastAsia="Batang" w:cs="Arial"/>
                <w:lang w:eastAsia="ko-KR"/>
              </w:rPr>
              <w:t>Agreed</w:t>
            </w:r>
          </w:p>
          <w:p w14:paraId="5DE98F5E" w14:textId="77777777" w:rsidR="00A617E8" w:rsidRDefault="00A617E8" w:rsidP="00A617E8">
            <w:pPr>
              <w:rPr>
                <w:rFonts w:eastAsia="Batang" w:cs="Arial"/>
                <w:lang w:eastAsia="ko-KR"/>
              </w:rPr>
            </w:pPr>
          </w:p>
          <w:p w14:paraId="642DE143" w14:textId="77777777" w:rsidR="00A617E8" w:rsidRDefault="00A617E8" w:rsidP="00A617E8">
            <w:pPr>
              <w:rPr>
                <w:ins w:id="278" w:author="Nokia User" w:date="2021-10-14T10:46:00Z"/>
                <w:rFonts w:eastAsia="Batang" w:cs="Arial"/>
                <w:lang w:eastAsia="ko-KR"/>
              </w:rPr>
            </w:pPr>
            <w:ins w:id="279" w:author="Nokia User" w:date="2021-10-14T10:46:00Z">
              <w:r>
                <w:rPr>
                  <w:rFonts w:eastAsia="Batang" w:cs="Arial"/>
                  <w:lang w:eastAsia="ko-KR"/>
                </w:rPr>
                <w:t>Revision of C1-215697</w:t>
              </w:r>
            </w:ins>
          </w:p>
          <w:p w14:paraId="4F27B88E" w14:textId="77777777" w:rsidR="00A617E8" w:rsidRDefault="00A617E8" w:rsidP="00A617E8">
            <w:pPr>
              <w:rPr>
                <w:rFonts w:eastAsia="Batang" w:cs="Arial"/>
                <w:lang w:eastAsia="ko-KR"/>
              </w:rPr>
            </w:pPr>
          </w:p>
          <w:p w14:paraId="41E00B09" w14:textId="77777777" w:rsidR="00A617E8" w:rsidRPr="00D95972" w:rsidRDefault="00A617E8" w:rsidP="00A617E8">
            <w:pPr>
              <w:rPr>
                <w:rFonts w:eastAsia="Batang" w:cs="Arial"/>
                <w:lang w:eastAsia="ko-KR"/>
              </w:rPr>
            </w:pPr>
          </w:p>
        </w:tc>
      </w:tr>
      <w:tr w:rsidR="00A617E8" w:rsidRPr="00D95972" w14:paraId="27E394B4" w14:textId="77777777" w:rsidTr="00E16229">
        <w:tc>
          <w:tcPr>
            <w:tcW w:w="976" w:type="dxa"/>
            <w:tcBorders>
              <w:top w:val="nil"/>
              <w:left w:val="thinThickThinSmallGap" w:sz="24" w:space="0" w:color="auto"/>
              <w:bottom w:val="nil"/>
            </w:tcBorders>
            <w:shd w:val="clear" w:color="auto" w:fill="auto"/>
          </w:tcPr>
          <w:p w14:paraId="1AAB896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1C1E6F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C66952" w14:textId="22F80DF0" w:rsidR="00A617E8" w:rsidRPr="00D95972" w:rsidRDefault="00A617E8" w:rsidP="00A617E8">
            <w:pPr>
              <w:overflowPunct/>
              <w:autoSpaceDE/>
              <w:autoSpaceDN/>
              <w:adjustRightInd/>
              <w:textAlignment w:val="auto"/>
              <w:rPr>
                <w:rFonts w:cs="Arial"/>
                <w:lang w:val="en-US"/>
              </w:rPr>
            </w:pPr>
            <w:r>
              <w:t>C1-216755</w:t>
            </w:r>
          </w:p>
        </w:tc>
        <w:tc>
          <w:tcPr>
            <w:tcW w:w="4191" w:type="dxa"/>
            <w:gridSpan w:val="3"/>
            <w:tcBorders>
              <w:top w:val="single" w:sz="4" w:space="0" w:color="auto"/>
              <w:bottom w:val="single" w:sz="4" w:space="0" w:color="auto"/>
            </w:tcBorders>
            <w:shd w:val="clear" w:color="auto" w:fill="FFFF00"/>
          </w:tcPr>
          <w:p w14:paraId="44C35597" w14:textId="77777777" w:rsidR="00A617E8" w:rsidRPr="00D95972" w:rsidRDefault="00A617E8" w:rsidP="00A617E8">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14B763CA" w14:textId="77777777"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A7BFF5E" w14:textId="77777777" w:rsidR="00A617E8" w:rsidRPr="00D95972" w:rsidRDefault="00A617E8" w:rsidP="00A617E8">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16DD1" w14:textId="1A313358" w:rsidR="00A617E8" w:rsidRDefault="00A617E8" w:rsidP="00A617E8">
            <w:pPr>
              <w:rPr>
                <w:rFonts w:eastAsia="Batang" w:cs="Arial"/>
                <w:lang w:eastAsia="ko-KR"/>
              </w:rPr>
            </w:pPr>
            <w:ins w:id="280" w:author="Nokia User" w:date="2021-11-08T12:19:00Z">
              <w:r>
                <w:rPr>
                  <w:rFonts w:eastAsia="Batang" w:cs="Arial"/>
                  <w:lang w:eastAsia="ko-KR"/>
                </w:rPr>
                <w:t>Revision of C1-216148</w:t>
              </w:r>
            </w:ins>
          </w:p>
          <w:p w14:paraId="6C8B6652" w14:textId="3AE15033" w:rsidR="00A617E8" w:rsidRDefault="00A617E8" w:rsidP="00A617E8">
            <w:pPr>
              <w:rPr>
                <w:rFonts w:eastAsia="Batang" w:cs="Arial"/>
                <w:lang w:eastAsia="ko-KR"/>
              </w:rPr>
            </w:pPr>
          </w:p>
          <w:p w14:paraId="3EA3048C"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70CE8A78" w14:textId="63585017" w:rsidR="00A617E8" w:rsidRDefault="00A617E8" w:rsidP="00A617E8">
            <w:pPr>
              <w:rPr>
                <w:rFonts w:eastAsia="Batang" w:cs="Arial"/>
                <w:lang w:eastAsia="ko-KR"/>
              </w:rPr>
            </w:pPr>
            <w:r>
              <w:rPr>
                <w:rFonts w:eastAsia="Batang" w:cs="Arial"/>
                <w:lang w:eastAsia="ko-KR"/>
              </w:rPr>
              <w:t>Rev required</w:t>
            </w:r>
          </w:p>
          <w:p w14:paraId="4E056F9A" w14:textId="41973A57" w:rsidR="00A617E8" w:rsidRDefault="00A617E8" w:rsidP="00A617E8">
            <w:pPr>
              <w:rPr>
                <w:rFonts w:eastAsia="Batang" w:cs="Arial"/>
                <w:lang w:eastAsia="ko-KR"/>
              </w:rPr>
            </w:pPr>
          </w:p>
          <w:p w14:paraId="61A5FBD0" w14:textId="3B5CC876"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71831CD9" w14:textId="4888E177" w:rsidR="00A617E8" w:rsidRDefault="00A617E8" w:rsidP="00A617E8">
            <w:pPr>
              <w:rPr>
                <w:rFonts w:eastAsia="Batang" w:cs="Arial"/>
                <w:lang w:eastAsia="ko-KR"/>
              </w:rPr>
            </w:pPr>
            <w:r>
              <w:rPr>
                <w:rFonts w:eastAsia="Batang" w:cs="Arial"/>
                <w:lang w:eastAsia="ko-KR"/>
              </w:rPr>
              <w:t>Objection</w:t>
            </w:r>
          </w:p>
          <w:p w14:paraId="1536B180" w14:textId="5F12CD62" w:rsidR="00A617E8" w:rsidRDefault="00A617E8" w:rsidP="00A617E8">
            <w:pPr>
              <w:rPr>
                <w:rFonts w:eastAsia="Batang" w:cs="Arial"/>
                <w:lang w:eastAsia="ko-KR"/>
              </w:rPr>
            </w:pPr>
          </w:p>
          <w:p w14:paraId="6F5E0BF4" w14:textId="0CAF3961" w:rsidR="00A617E8" w:rsidRDefault="00A617E8" w:rsidP="00A617E8">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1058</w:t>
            </w:r>
          </w:p>
          <w:p w14:paraId="3938E43A" w14:textId="7CDE12FC" w:rsidR="00A617E8" w:rsidRDefault="00A617E8" w:rsidP="00A617E8">
            <w:pPr>
              <w:rPr>
                <w:rFonts w:eastAsia="Batang" w:cs="Arial"/>
                <w:lang w:eastAsia="ko-KR"/>
              </w:rPr>
            </w:pPr>
            <w:r>
              <w:rPr>
                <w:rFonts w:eastAsia="Batang" w:cs="Arial"/>
                <w:lang w:eastAsia="ko-KR"/>
              </w:rPr>
              <w:t>Comment</w:t>
            </w:r>
          </w:p>
          <w:p w14:paraId="2D158D33" w14:textId="77777777" w:rsidR="00A617E8" w:rsidRDefault="00A617E8" w:rsidP="00A617E8">
            <w:pPr>
              <w:rPr>
                <w:ins w:id="281" w:author="Nokia User" w:date="2021-11-08T12:19:00Z"/>
                <w:rFonts w:eastAsia="Batang" w:cs="Arial"/>
                <w:lang w:eastAsia="ko-KR"/>
              </w:rPr>
            </w:pPr>
          </w:p>
          <w:p w14:paraId="7F4B7857" w14:textId="0D5492D3" w:rsidR="00A617E8" w:rsidRDefault="00A617E8" w:rsidP="00A617E8">
            <w:pPr>
              <w:rPr>
                <w:ins w:id="282" w:author="Nokia User" w:date="2021-11-08T12:19:00Z"/>
                <w:rFonts w:eastAsia="Batang" w:cs="Arial"/>
                <w:lang w:eastAsia="ko-KR"/>
              </w:rPr>
            </w:pPr>
            <w:ins w:id="283" w:author="Nokia User" w:date="2021-11-08T12:19:00Z">
              <w:r>
                <w:rPr>
                  <w:rFonts w:eastAsia="Batang" w:cs="Arial"/>
                  <w:lang w:eastAsia="ko-KR"/>
                </w:rPr>
                <w:t>_________________________________________</w:t>
              </w:r>
            </w:ins>
          </w:p>
          <w:p w14:paraId="6200A1D2" w14:textId="213B6983" w:rsidR="00A617E8" w:rsidRDefault="00A617E8" w:rsidP="00A617E8">
            <w:pPr>
              <w:rPr>
                <w:rFonts w:eastAsia="Batang" w:cs="Arial"/>
                <w:lang w:eastAsia="ko-KR"/>
              </w:rPr>
            </w:pPr>
            <w:r>
              <w:rPr>
                <w:rFonts w:eastAsia="Batang" w:cs="Arial"/>
                <w:lang w:eastAsia="ko-KR"/>
              </w:rPr>
              <w:t>Agreed</w:t>
            </w:r>
          </w:p>
          <w:p w14:paraId="4D4CEBFA" w14:textId="77777777" w:rsidR="00A617E8" w:rsidRDefault="00A617E8" w:rsidP="00A617E8">
            <w:pPr>
              <w:rPr>
                <w:rFonts w:eastAsia="Batang" w:cs="Arial"/>
                <w:lang w:eastAsia="ko-KR"/>
              </w:rPr>
            </w:pPr>
          </w:p>
          <w:p w14:paraId="1B05A4DF" w14:textId="77777777" w:rsidR="00A617E8" w:rsidRDefault="00A617E8" w:rsidP="00A617E8">
            <w:pPr>
              <w:rPr>
                <w:ins w:id="284" w:author="Nokia User" w:date="2021-10-14T11:53:00Z"/>
                <w:rFonts w:eastAsia="Batang" w:cs="Arial"/>
                <w:lang w:eastAsia="ko-KR"/>
              </w:rPr>
            </w:pPr>
            <w:ins w:id="285" w:author="Nokia User" w:date="2021-10-14T11:53:00Z">
              <w:r>
                <w:rPr>
                  <w:rFonts w:eastAsia="Batang" w:cs="Arial"/>
                  <w:lang w:eastAsia="ko-KR"/>
                </w:rPr>
                <w:t>Revision of C1-215699</w:t>
              </w:r>
            </w:ins>
          </w:p>
          <w:p w14:paraId="4292CAB1" w14:textId="77777777" w:rsidR="00A617E8" w:rsidRDefault="00A617E8" w:rsidP="00A617E8">
            <w:pPr>
              <w:rPr>
                <w:rFonts w:eastAsia="Batang" w:cs="Arial"/>
                <w:lang w:eastAsia="ko-KR"/>
              </w:rPr>
            </w:pPr>
          </w:p>
          <w:p w14:paraId="1476AD50" w14:textId="77777777" w:rsidR="00A617E8" w:rsidRPr="00D95972" w:rsidRDefault="00A617E8" w:rsidP="00A617E8">
            <w:pPr>
              <w:rPr>
                <w:rFonts w:eastAsia="Batang" w:cs="Arial"/>
                <w:lang w:eastAsia="ko-KR"/>
              </w:rPr>
            </w:pPr>
          </w:p>
        </w:tc>
      </w:tr>
      <w:tr w:rsidR="00A617E8" w:rsidRPr="00D95972" w14:paraId="323C39BF" w14:textId="77777777" w:rsidTr="00E16229">
        <w:tc>
          <w:tcPr>
            <w:tcW w:w="976" w:type="dxa"/>
            <w:tcBorders>
              <w:top w:val="nil"/>
              <w:left w:val="thinThickThinSmallGap" w:sz="24" w:space="0" w:color="auto"/>
              <w:bottom w:val="nil"/>
            </w:tcBorders>
            <w:shd w:val="clear" w:color="auto" w:fill="auto"/>
          </w:tcPr>
          <w:p w14:paraId="47329CF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BCAD8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05A39A3" w14:textId="0F29BC5E" w:rsidR="00A617E8" w:rsidRPr="00D95972" w:rsidRDefault="00A617E8" w:rsidP="00A617E8">
            <w:pPr>
              <w:overflowPunct/>
              <w:autoSpaceDE/>
              <w:autoSpaceDN/>
              <w:adjustRightInd/>
              <w:textAlignment w:val="auto"/>
              <w:rPr>
                <w:rFonts w:cs="Arial"/>
                <w:lang w:val="en-US"/>
              </w:rPr>
            </w:pPr>
            <w:r>
              <w:t>C1-216901</w:t>
            </w:r>
          </w:p>
        </w:tc>
        <w:tc>
          <w:tcPr>
            <w:tcW w:w="4191" w:type="dxa"/>
            <w:gridSpan w:val="3"/>
            <w:tcBorders>
              <w:top w:val="single" w:sz="4" w:space="0" w:color="auto"/>
              <w:bottom w:val="single" w:sz="4" w:space="0" w:color="auto"/>
            </w:tcBorders>
            <w:shd w:val="clear" w:color="auto" w:fill="FFFF00"/>
          </w:tcPr>
          <w:p w14:paraId="7061E62C" w14:textId="77777777" w:rsidR="00A617E8" w:rsidRPr="00D95972" w:rsidRDefault="00A617E8" w:rsidP="00A617E8">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76C81C85" w14:textId="77777777"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75FB01F0" w14:textId="77777777" w:rsidR="00A617E8" w:rsidRPr="00D95972" w:rsidRDefault="00A617E8" w:rsidP="00A617E8">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60752" w14:textId="65D4F5C6" w:rsidR="00A617E8" w:rsidRDefault="00A617E8" w:rsidP="00A617E8">
            <w:pPr>
              <w:rPr>
                <w:rFonts w:eastAsia="Batang" w:cs="Arial"/>
                <w:lang w:eastAsia="ko-KR"/>
              </w:rPr>
            </w:pPr>
            <w:ins w:id="286" w:author="Nokia User" w:date="2021-11-08T12:20:00Z">
              <w:r>
                <w:rPr>
                  <w:rFonts w:eastAsia="Batang" w:cs="Arial"/>
                  <w:lang w:eastAsia="ko-KR"/>
                </w:rPr>
                <w:t>Revision of C1-216285</w:t>
              </w:r>
            </w:ins>
          </w:p>
          <w:p w14:paraId="35E58F3D" w14:textId="42B4D6A0" w:rsidR="00A617E8" w:rsidRDefault="00A617E8" w:rsidP="00A617E8">
            <w:pPr>
              <w:rPr>
                <w:rFonts w:eastAsia="Batang" w:cs="Arial"/>
                <w:lang w:eastAsia="ko-KR"/>
              </w:rPr>
            </w:pPr>
          </w:p>
          <w:p w14:paraId="7A012C5B"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E9A8C32" w14:textId="1A0FA93B" w:rsidR="00A617E8" w:rsidRDefault="00A617E8" w:rsidP="00A617E8">
            <w:pPr>
              <w:rPr>
                <w:ins w:id="287" w:author="Nokia User" w:date="2021-11-08T12:20:00Z"/>
                <w:rFonts w:eastAsia="Batang" w:cs="Arial"/>
                <w:lang w:eastAsia="ko-KR"/>
              </w:rPr>
            </w:pPr>
            <w:r>
              <w:rPr>
                <w:rFonts w:eastAsia="Batang" w:cs="Arial"/>
                <w:lang w:val="en-US" w:eastAsia="ko-KR"/>
              </w:rPr>
              <w:t>Rev required</w:t>
            </w:r>
          </w:p>
          <w:p w14:paraId="6940AD0E" w14:textId="713BD3B7" w:rsidR="00A617E8" w:rsidRDefault="00A617E8" w:rsidP="00A617E8">
            <w:pPr>
              <w:rPr>
                <w:ins w:id="288" w:author="Nokia User" w:date="2021-11-08T12:20:00Z"/>
                <w:rFonts w:eastAsia="Batang" w:cs="Arial"/>
                <w:lang w:eastAsia="ko-KR"/>
              </w:rPr>
            </w:pPr>
            <w:ins w:id="289" w:author="Nokia User" w:date="2021-11-08T12:20:00Z">
              <w:r>
                <w:rPr>
                  <w:rFonts w:eastAsia="Batang" w:cs="Arial"/>
                  <w:lang w:eastAsia="ko-KR"/>
                </w:rPr>
                <w:t>_________________________________________</w:t>
              </w:r>
            </w:ins>
          </w:p>
          <w:p w14:paraId="39865C7C" w14:textId="4F2C1579" w:rsidR="00A617E8" w:rsidRDefault="00A617E8" w:rsidP="00A617E8">
            <w:pPr>
              <w:rPr>
                <w:rFonts w:eastAsia="Batang" w:cs="Arial"/>
                <w:lang w:eastAsia="ko-KR"/>
              </w:rPr>
            </w:pPr>
            <w:r>
              <w:rPr>
                <w:rFonts w:eastAsia="Batang" w:cs="Arial"/>
                <w:lang w:eastAsia="ko-KR"/>
              </w:rPr>
              <w:t>Agreed</w:t>
            </w:r>
          </w:p>
          <w:p w14:paraId="7296C41B" w14:textId="77777777" w:rsidR="00A617E8" w:rsidRDefault="00A617E8" w:rsidP="00A617E8">
            <w:pPr>
              <w:rPr>
                <w:rFonts w:eastAsia="Batang" w:cs="Arial"/>
                <w:lang w:eastAsia="ko-KR"/>
              </w:rPr>
            </w:pPr>
          </w:p>
          <w:p w14:paraId="1CEE2F74" w14:textId="77777777" w:rsidR="00A617E8" w:rsidRDefault="00A617E8" w:rsidP="00A617E8">
            <w:pPr>
              <w:rPr>
                <w:rFonts w:eastAsia="Batang" w:cs="Arial"/>
                <w:lang w:eastAsia="ko-KR"/>
              </w:rPr>
            </w:pPr>
            <w:r>
              <w:rPr>
                <w:rFonts w:eastAsia="Batang" w:cs="Arial"/>
                <w:lang w:eastAsia="ko-KR"/>
              </w:rPr>
              <w:t>Revision of C1-216141</w:t>
            </w:r>
          </w:p>
          <w:p w14:paraId="789F417D" w14:textId="77777777" w:rsidR="00A617E8" w:rsidRDefault="00A617E8" w:rsidP="00A617E8">
            <w:pPr>
              <w:rPr>
                <w:rFonts w:eastAsia="Batang" w:cs="Arial"/>
                <w:lang w:eastAsia="ko-KR"/>
              </w:rPr>
            </w:pPr>
          </w:p>
          <w:p w14:paraId="10A05C23" w14:textId="77777777" w:rsidR="00A617E8" w:rsidRDefault="00A617E8" w:rsidP="00A617E8">
            <w:pPr>
              <w:rPr>
                <w:ins w:id="290" w:author="Nokia User" w:date="2021-10-14T10:57:00Z"/>
                <w:rFonts w:eastAsia="Batang" w:cs="Arial"/>
                <w:lang w:eastAsia="ko-KR"/>
              </w:rPr>
            </w:pPr>
            <w:ins w:id="291" w:author="Nokia User" w:date="2021-10-14T10:57:00Z">
              <w:r>
                <w:rPr>
                  <w:rFonts w:eastAsia="Batang" w:cs="Arial"/>
                  <w:lang w:eastAsia="ko-KR"/>
                </w:rPr>
                <w:t>Revision of C1-215900</w:t>
              </w:r>
            </w:ins>
          </w:p>
          <w:p w14:paraId="72FB6AC7" w14:textId="77777777" w:rsidR="00A617E8" w:rsidRPr="00D95972" w:rsidRDefault="00A617E8" w:rsidP="00A617E8">
            <w:pPr>
              <w:rPr>
                <w:rFonts w:eastAsia="Batang" w:cs="Arial"/>
                <w:lang w:eastAsia="ko-KR"/>
              </w:rPr>
            </w:pPr>
          </w:p>
        </w:tc>
      </w:tr>
      <w:tr w:rsidR="00A617E8" w:rsidRPr="00D95972" w14:paraId="2623D283" w14:textId="77777777" w:rsidTr="00E16229">
        <w:tc>
          <w:tcPr>
            <w:tcW w:w="976" w:type="dxa"/>
            <w:tcBorders>
              <w:top w:val="nil"/>
              <w:left w:val="thinThickThinSmallGap" w:sz="24" w:space="0" w:color="auto"/>
              <w:bottom w:val="nil"/>
            </w:tcBorders>
            <w:shd w:val="clear" w:color="auto" w:fill="auto"/>
          </w:tcPr>
          <w:p w14:paraId="15D2F65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41532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A1EE591" w14:textId="57EEBA4F" w:rsidR="00A617E8" w:rsidRPr="00D95972" w:rsidRDefault="00A617E8" w:rsidP="00A617E8">
            <w:pPr>
              <w:overflowPunct/>
              <w:autoSpaceDE/>
              <w:autoSpaceDN/>
              <w:adjustRightInd/>
              <w:textAlignment w:val="auto"/>
              <w:rPr>
                <w:rFonts w:cs="Arial"/>
                <w:lang w:val="en-US"/>
              </w:rPr>
            </w:pPr>
            <w:r>
              <w:t>C1-216938</w:t>
            </w:r>
          </w:p>
        </w:tc>
        <w:tc>
          <w:tcPr>
            <w:tcW w:w="4191" w:type="dxa"/>
            <w:gridSpan w:val="3"/>
            <w:tcBorders>
              <w:top w:val="single" w:sz="4" w:space="0" w:color="auto"/>
              <w:bottom w:val="single" w:sz="4" w:space="0" w:color="auto"/>
            </w:tcBorders>
            <w:shd w:val="clear" w:color="auto" w:fill="FFFF00"/>
          </w:tcPr>
          <w:p w14:paraId="4E59B794" w14:textId="77777777" w:rsidR="00A617E8" w:rsidRPr="00D95972" w:rsidRDefault="00A617E8" w:rsidP="00A617E8">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2E482AE" w14:textId="77777777"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7625D9" w14:textId="77777777" w:rsidR="00A617E8" w:rsidRPr="00D95972" w:rsidRDefault="00A617E8" w:rsidP="00A617E8">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0559B" w14:textId="77777777" w:rsidR="00A617E8" w:rsidRDefault="00A617E8" w:rsidP="00A617E8">
            <w:pPr>
              <w:rPr>
                <w:ins w:id="292" w:author="Nokia User" w:date="2021-11-08T12:21:00Z"/>
                <w:lang w:val="en-US"/>
              </w:rPr>
            </w:pPr>
            <w:ins w:id="293" w:author="Nokia User" w:date="2021-11-08T12:21:00Z">
              <w:r>
                <w:rPr>
                  <w:lang w:val="en-US"/>
                </w:rPr>
                <w:t>Revision of C1-216257</w:t>
              </w:r>
            </w:ins>
          </w:p>
          <w:p w14:paraId="2CD8FB5C" w14:textId="1B2FB6B1" w:rsidR="00A617E8" w:rsidRDefault="00A617E8" w:rsidP="00A617E8">
            <w:pPr>
              <w:rPr>
                <w:ins w:id="294" w:author="Nokia User" w:date="2021-11-08T12:21:00Z"/>
                <w:lang w:val="en-US"/>
              </w:rPr>
            </w:pPr>
            <w:ins w:id="295" w:author="Nokia User" w:date="2021-11-08T12:21:00Z">
              <w:r>
                <w:rPr>
                  <w:lang w:val="en-US"/>
                </w:rPr>
                <w:t>_________________________________________</w:t>
              </w:r>
            </w:ins>
          </w:p>
          <w:p w14:paraId="1696F177" w14:textId="7C6E41A3" w:rsidR="00A617E8" w:rsidRDefault="00A617E8" w:rsidP="00A617E8">
            <w:pPr>
              <w:rPr>
                <w:lang w:val="en-US"/>
              </w:rPr>
            </w:pPr>
            <w:r>
              <w:rPr>
                <w:lang w:val="en-US"/>
              </w:rPr>
              <w:t>Agreed</w:t>
            </w:r>
          </w:p>
          <w:p w14:paraId="37BA30FB" w14:textId="77777777" w:rsidR="00A617E8" w:rsidRDefault="00A617E8" w:rsidP="00A617E8">
            <w:pPr>
              <w:rPr>
                <w:lang w:val="en-US"/>
              </w:rPr>
            </w:pPr>
          </w:p>
          <w:p w14:paraId="7CF5E359" w14:textId="77777777" w:rsidR="00A617E8" w:rsidRDefault="00A617E8" w:rsidP="00A617E8">
            <w:pPr>
              <w:rPr>
                <w:ins w:id="296" w:author="Nokia User" w:date="2021-10-14T14:26:00Z"/>
                <w:lang w:val="en-US"/>
              </w:rPr>
            </w:pPr>
            <w:ins w:id="297" w:author="Nokia User" w:date="2021-10-14T14:26:00Z">
              <w:r>
                <w:rPr>
                  <w:lang w:val="en-US"/>
                </w:rPr>
                <w:t>Revision of C1-216224</w:t>
              </w:r>
            </w:ins>
          </w:p>
          <w:p w14:paraId="001FC931" w14:textId="77777777" w:rsidR="00A617E8" w:rsidRDefault="00A617E8" w:rsidP="00A617E8">
            <w:pPr>
              <w:rPr>
                <w:ins w:id="298" w:author="Nokia User" w:date="2021-10-14T14:26:00Z"/>
                <w:lang w:val="en-US"/>
              </w:rPr>
            </w:pPr>
            <w:ins w:id="299" w:author="Nokia User" w:date="2021-10-14T14:26:00Z">
              <w:r>
                <w:rPr>
                  <w:lang w:val="en-US"/>
                </w:rPr>
                <w:t>_________________________________________</w:t>
              </w:r>
            </w:ins>
          </w:p>
          <w:p w14:paraId="5E761A04" w14:textId="77777777" w:rsidR="00A617E8" w:rsidRDefault="00A617E8" w:rsidP="00A617E8">
            <w:pPr>
              <w:rPr>
                <w:ins w:id="300" w:author="Nokia User" w:date="2021-10-14T14:13:00Z"/>
                <w:lang w:val="en-US"/>
              </w:rPr>
            </w:pPr>
            <w:ins w:id="301" w:author="Nokia User" w:date="2021-10-14T14:13:00Z">
              <w:r>
                <w:rPr>
                  <w:lang w:val="en-US"/>
                </w:rPr>
                <w:t>Revision of C1-215574</w:t>
              </w:r>
            </w:ins>
          </w:p>
          <w:p w14:paraId="73D0F4A7" w14:textId="77777777" w:rsidR="00A617E8" w:rsidRDefault="00A617E8" w:rsidP="00A617E8">
            <w:pPr>
              <w:rPr>
                <w:lang w:val="en-US"/>
              </w:rPr>
            </w:pPr>
          </w:p>
          <w:p w14:paraId="324693CB" w14:textId="77777777" w:rsidR="00A617E8" w:rsidRDefault="00A617E8" w:rsidP="00A617E8">
            <w:pPr>
              <w:rPr>
                <w:lang w:val="en-US"/>
              </w:rPr>
            </w:pPr>
          </w:p>
          <w:p w14:paraId="58A0A697" w14:textId="77777777" w:rsidR="00A617E8" w:rsidRPr="00D95972" w:rsidRDefault="00A617E8" w:rsidP="00A617E8">
            <w:pPr>
              <w:rPr>
                <w:rFonts w:eastAsia="Batang" w:cs="Arial"/>
                <w:lang w:eastAsia="ko-KR"/>
              </w:rPr>
            </w:pPr>
          </w:p>
        </w:tc>
      </w:tr>
      <w:tr w:rsidR="00A617E8" w:rsidRPr="00D95972" w14:paraId="178BFCEB" w14:textId="77777777" w:rsidTr="00E16229">
        <w:tc>
          <w:tcPr>
            <w:tcW w:w="976" w:type="dxa"/>
            <w:tcBorders>
              <w:top w:val="nil"/>
              <w:left w:val="thinThickThinSmallGap" w:sz="24" w:space="0" w:color="auto"/>
              <w:bottom w:val="nil"/>
            </w:tcBorders>
            <w:shd w:val="clear" w:color="auto" w:fill="auto"/>
          </w:tcPr>
          <w:p w14:paraId="152477F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31B71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EE9F0AF" w14:textId="762BA7A0" w:rsidR="00A617E8" w:rsidRPr="00D95972" w:rsidRDefault="00A617E8" w:rsidP="00A617E8">
            <w:pPr>
              <w:overflowPunct/>
              <w:autoSpaceDE/>
              <w:autoSpaceDN/>
              <w:adjustRightInd/>
              <w:textAlignment w:val="auto"/>
              <w:rPr>
                <w:rFonts w:cs="Arial"/>
                <w:lang w:val="en-US"/>
              </w:rPr>
            </w:pPr>
            <w:r>
              <w:t>C1-217088</w:t>
            </w:r>
          </w:p>
        </w:tc>
        <w:tc>
          <w:tcPr>
            <w:tcW w:w="4191" w:type="dxa"/>
            <w:gridSpan w:val="3"/>
            <w:tcBorders>
              <w:top w:val="single" w:sz="4" w:space="0" w:color="auto"/>
              <w:bottom w:val="single" w:sz="4" w:space="0" w:color="auto"/>
            </w:tcBorders>
            <w:shd w:val="clear" w:color="auto" w:fill="FFFF00"/>
          </w:tcPr>
          <w:p w14:paraId="2FC3454A" w14:textId="77777777" w:rsidR="00A617E8" w:rsidRPr="00D95972" w:rsidRDefault="00A617E8" w:rsidP="00A617E8">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7145E7F2" w14:textId="77777777"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1E0145F" w14:textId="77777777" w:rsidR="00A617E8" w:rsidRPr="00D95972" w:rsidRDefault="00A617E8" w:rsidP="00A617E8">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C286" w14:textId="77777777" w:rsidR="00A617E8" w:rsidRDefault="00A617E8" w:rsidP="00A617E8">
            <w:pPr>
              <w:rPr>
                <w:ins w:id="302" w:author="Nokia User" w:date="2021-11-08T12:22:00Z"/>
                <w:lang w:val="en-US"/>
              </w:rPr>
            </w:pPr>
            <w:ins w:id="303" w:author="Nokia User" w:date="2021-11-08T12:22:00Z">
              <w:r>
                <w:rPr>
                  <w:lang w:val="en-US"/>
                </w:rPr>
                <w:t>Revision of C1-216246</w:t>
              </w:r>
            </w:ins>
          </w:p>
          <w:p w14:paraId="0E91AC26" w14:textId="0585DBAA" w:rsidR="00A617E8" w:rsidRDefault="00A617E8" w:rsidP="00A617E8">
            <w:pPr>
              <w:rPr>
                <w:ins w:id="304" w:author="Nokia User" w:date="2021-11-08T12:22:00Z"/>
                <w:lang w:val="en-US"/>
              </w:rPr>
            </w:pPr>
            <w:ins w:id="305" w:author="Nokia User" w:date="2021-11-08T12:22:00Z">
              <w:r>
                <w:rPr>
                  <w:lang w:val="en-US"/>
                </w:rPr>
                <w:t>_________________________________________</w:t>
              </w:r>
            </w:ins>
          </w:p>
          <w:p w14:paraId="2C7A31E4" w14:textId="03CA9A64" w:rsidR="00A617E8" w:rsidRDefault="00A617E8" w:rsidP="00A617E8">
            <w:pPr>
              <w:rPr>
                <w:lang w:val="en-US"/>
              </w:rPr>
            </w:pPr>
            <w:r>
              <w:rPr>
                <w:lang w:val="en-US"/>
              </w:rPr>
              <w:t>Agreed</w:t>
            </w:r>
          </w:p>
          <w:p w14:paraId="66D8C633" w14:textId="77777777" w:rsidR="00A617E8" w:rsidRDefault="00A617E8" w:rsidP="00A617E8">
            <w:pPr>
              <w:rPr>
                <w:lang w:val="en-US"/>
              </w:rPr>
            </w:pPr>
          </w:p>
          <w:p w14:paraId="25389295" w14:textId="77777777" w:rsidR="00A617E8" w:rsidRDefault="00A617E8" w:rsidP="00A617E8">
            <w:pPr>
              <w:rPr>
                <w:ins w:id="306" w:author="Nokia User" w:date="2021-10-14T14:31:00Z"/>
                <w:lang w:val="en-US"/>
              </w:rPr>
            </w:pPr>
            <w:ins w:id="307" w:author="Nokia User" w:date="2021-10-14T14:31:00Z">
              <w:r>
                <w:rPr>
                  <w:lang w:val="en-US"/>
                </w:rPr>
                <w:t>Revision of C1-215714</w:t>
              </w:r>
            </w:ins>
          </w:p>
          <w:p w14:paraId="065C21DE" w14:textId="77777777" w:rsidR="00A617E8" w:rsidRPr="00D95972" w:rsidRDefault="00A617E8" w:rsidP="00A617E8">
            <w:pPr>
              <w:rPr>
                <w:rFonts w:eastAsia="Batang" w:cs="Arial"/>
                <w:lang w:eastAsia="ko-KR"/>
              </w:rPr>
            </w:pPr>
          </w:p>
        </w:tc>
      </w:tr>
      <w:tr w:rsidR="00A617E8" w:rsidRPr="00D95972" w14:paraId="4185D8AF" w14:textId="77777777" w:rsidTr="00087E35">
        <w:tc>
          <w:tcPr>
            <w:tcW w:w="976" w:type="dxa"/>
            <w:tcBorders>
              <w:top w:val="nil"/>
              <w:left w:val="thinThickThinSmallGap" w:sz="24" w:space="0" w:color="auto"/>
              <w:bottom w:val="nil"/>
            </w:tcBorders>
            <w:shd w:val="clear" w:color="auto" w:fill="auto"/>
          </w:tcPr>
          <w:p w14:paraId="1A5B096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84B31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AD88C05" w14:textId="77777777" w:rsidR="00A617E8" w:rsidRPr="005A4CDC"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07AE6"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0BF7B6A7"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926EA21"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0B614" w14:textId="77777777" w:rsidR="00A617E8" w:rsidRDefault="00A617E8" w:rsidP="00A617E8">
            <w:pPr>
              <w:rPr>
                <w:lang w:val="en-US"/>
              </w:rPr>
            </w:pPr>
          </w:p>
        </w:tc>
      </w:tr>
      <w:tr w:rsidR="00A617E8" w:rsidRPr="00D95972" w14:paraId="5E2FE593" w14:textId="77777777" w:rsidTr="00087E35">
        <w:tc>
          <w:tcPr>
            <w:tcW w:w="976" w:type="dxa"/>
            <w:tcBorders>
              <w:top w:val="nil"/>
              <w:left w:val="thinThickThinSmallGap" w:sz="24" w:space="0" w:color="auto"/>
              <w:bottom w:val="nil"/>
            </w:tcBorders>
            <w:shd w:val="clear" w:color="auto" w:fill="auto"/>
          </w:tcPr>
          <w:p w14:paraId="0D6101C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8CF01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2E2F421" w14:textId="77777777" w:rsidR="00A617E8" w:rsidRPr="005A4CDC"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C46B1"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6CF0D0B0"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6D82DF5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F83CB" w14:textId="77777777" w:rsidR="00A617E8" w:rsidRDefault="00A617E8" w:rsidP="00A617E8">
            <w:pPr>
              <w:rPr>
                <w:lang w:val="en-US"/>
              </w:rPr>
            </w:pPr>
          </w:p>
        </w:tc>
      </w:tr>
      <w:tr w:rsidR="00A617E8" w:rsidRPr="00D95972" w14:paraId="5B6C1B81" w14:textId="77777777" w:rsidTr="003C7DED">
        <w:tc>
          <w:tcPr>
            <w:tcW w:w="976" w:type="dxa"/>
            <w:tcBorders>
              <w:top w:val="nil"/>
              <w:left w:val="thinThickThinSmallGap" w:sz="24" w:space="0" w:color="auto"/>
              <w:bottom w:val="nil"/>
            </w:tcBorders>
            <w:shd w:val="clear" w:color="auto" w:fill="auto"/>
          </w:tcPr>
          <w:p w14:paraId="34DEEAB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6DFF4A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8B99A03" w14:textId="33925A8B" w:rsidR="00A617E8" w:rsidRPr="00D95972" w:rsidRDefault="00A617E8" w:rsidP="00A617E8">
            <w:pPr>
              <w:overflowPunct/>
              <w:autoSpaceDE/>
              <w:autoSpaceDN/>
              <w:adjustRightInd/>
              <w:textAlignment w:val="auto"/>
              <w:rPr>
                <w:rFonts w:cs="Arial"/>
                <w:lang w:val="en-US"/>
              </w:rPr>
            </w:pPr>
            <w:hyperlink r:id="rId460" w:history="1">
              <w:r>
                <w:rPr>
                  <w:rStyle w:val="Hyperlink"/>
                </w:rPr>
                <w:t>C1-216738</w:t>
              </w:r>
            </w:hyperlink>
          </w:p>
        </w:tc>
        <w:tc>
          <w:tcPr>
            <w:tcW w:w="4191" w:type="dxa"/>
            <w:gridSpan w:val="3"/>
            <w:tcBorders>
              <w:top w:val="single" w:sz="4" w:space="0" w:color="auto"/>
              <w:bottom w:val="single" w:sz="4" w:space="0" w:color="auto"/>
            </w:tcBorders>
            <w:shd w:val="clear" w:color="auto" w:fill="FFFF00"/>
          </w:tcPr>
          <w:p w14:paraId="43563BC8" w14:textId="7A9F06FF" w:rsidR="00A617E8" w:rsidRPr="00D95972" w:rsidRDefault="00A617E8" w:rsidP="00A617E8">
            <w:pPr>
              <w:rPr>
                <w:rFonts w:cs="Arial"/>
              </w:rPr>
            </w:pPr>
            <w:r>
              <w:rPr>
                <w:rFonts w:cs="Arial"/>
              </w:rPr>
              <w:t>Unnecessary signalling for providing selected EPS NAS security algorithms to disaster roaming UEs</w:t>
            </w:r>
          </w:p>
        </w:tc>
        <w:tc>
          <w:tcPr>
            <w:tcW w:w="1767" w:type="dxa"/>
            <w:tcBorders>
              <w:top w:val="single" w:sz="4" w:space="0" w:color="auto"/>
              <w:bottom w:val="single" w:sz="4" w:space="0" w:color="auto"/>
            </w:tcBorders>
            <w:shd w:val="clear" w:color="auto" w:fill="FFFF00"/>
          </w:tcPr>
          <w:p w14:paraId="5E404790" w14:textId="41DC6A29" w:rsidR="00A617E8" w:rsidRPr="00D95972" w:rsidRDefault="00A617E8" w:rsidP="00A617E8">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3064C55" w14:textId="3FE174BF" w:rsidR="00A617E8" w:rsidRPr="00D95972" w:rsidRDefault="00A617E8" w:rsidP="00A617E8">
            <w:pPr>
              <w:rPr>
                <w:rFonts w:cs="Arial"/>
              </w:rPr>
            </w:pPr>
            <w:r>
              <w:rPr>
                <w:rFonts w:cs="Arial"/>
              </w:rPr>
              <w:t>CR 3742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B3DBD" w14:textId="77777777" w:rsidR="00A617E8" w:rsidRPr="00D95972" w:rsidRDefault="00A617E8" w:rsidP="00A617E8">
            <w:pPr>
              <w:rPr>
                <w:rFonts w:eastAsia="Batang" w:cs="Arial"/>
                <w:lang w:eastAsia="ko-KR"/>
              </w:rPr>
            </w:pPr>
          </w:p>
        </w:tc>
      </w:tr>
      <w:tr w:rsidR="00A617E8" w:rsidRPr="00D95972" w14:paraId="59EE4A72" w14:textId="77777777" w:rsidTr="003C7DED">
        <w:tc>
          <w:tcPr>
            <w:tcW w:w="976" w:type="dxa"/>
            <w:tcBorders>
              <w:top w:val="nil"/>
              <w:left w:val="thinThickThinSmallGap" w:sz="24" w:space="0" w:color="auto"/>
              <w:bottom w:val="nil"/>
            </w:tcBorders>
            <w:shd w:val="clear" w:color="auto" w:fill="auto"/>
          </w:tcPr>
          <w:p w14:paraId="5E55142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0F27FE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2224837" w14:textId="19298A12" w:rsidR="00A617E8" w:rsidRPr="00D95972" w:rsidRDefault="00A617E8" w:rsidP="00A617E8">
            <w:pPr>
              <w:overflowPunct/>
              <w:autoSpaceDE/>
              <w:autoSpaceDN/>
              <w:adjustRightInd/>
              <w:textAlignment w:val="auto"/>
              <w:rPr>
                <w:rFonts w:cs="Arial"/>
                <w:lang w:val="en-US"/>
              </w:rPr>
            </w:pPr>
            <w:hyperlink r:id="rId461" w:history="1">
              <w:r>
                <w:rPr>
                  <w:rStyle w:val="Hyperlink"/>
                </w:rPr>
                <w:t>C1-2167</w:t>
              </w:r>
              <w:r>
                <w:rPr>
                  <w:rStyle w:val="Hyperlink"/>
                </w:rPr>
                <w:t>5</w:t>
              </w:r>
              <w:r>
                <w:rPr>
                  <w:rStyle w:val="Hyperlink"/>
                </w:rPr>
                <w:t>1</w:t>
              </w:r>
            </w:hyperlink>
          </w:p>
        </w:tc>
        <w:tc>
          <w:tcPr>
            <w:tcW w:w="4191" w:type="dxa"/>
            <w:gridSpan w:val="3"/>
            <w:tcBorders>
              <w:top w:val="single" w:sz="4" w:space="0" w:color="auto"/>
              <w:bottom w:val="single" w:sz="4" w:space="0" w:color="auto"/>
            </w:tcBorders>
            <w:shd w:val="clear" w:color="auto" w:fill="FFFF00"/>
          </w:tcPr>
          <w:p w14:paraId="28394AC3" w14:textId="251EFCCE" w:rsidR="00A617E8" w:rsidRPr="00D95972" w:rsidRDefault="00A617E8" w:rsidP="00A617E8">
            <w:pPr>
              <w:rPr>
                <w:rFonts w:cs="Arial"/>
              </w:rPr>
            </w:pPr>
            <w:r>
              <w:rPr>
                <w:rFonts w:cs="Arial"/>
              </w:rPr>
              <w:t>Discussion on MINT open issues and possible way forwards</w:t>
            </w:r>
          </w:p>
        </w:tc>
        <w:tc>
          <w:tcPr>
            <w:tcW w:w="1767" w:type="dxa"/>
            <w:tcBorders>
              <w:top w:val="single" w:sz="4" w:space="0" w:color="auto"/>
              <w:bottom w:val="single" w:sz="4" w:space="0" w:color="auto"/>
            </w:tcBorders>
            <w:shd w:val="clear" w:color="auto" w:fill="FFFF00"/>
          </w:tcPr>
          <w:p w14:paraId="38F5E5B2" w14:textId="30D52E59" w:rsidR="00A617E8" w:rsidRPr="00D95972" w:rsidRDefault="00A617E8" w:rsidP="00A617E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79A2BF" w14:textId="7D5FD90E"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4C977" w14:textId="77777777" w:rsidR="00A617E8" w:rsidRDefault="00A617E8" w:rsidP="00A617E8">
            <w:pPr>
              <w:rPr>
                <w:rFonts w:eastAsia="Batang" w:cs="Arial"/>
                <w:lang w:eastAsia="ko-KR"/>
              </w:rPr>
            </w:pPr>
            <w:r>
              <w:rPr>
                <w:rFonts w:eastAsia="Batang" w:cs="Arial"/>
                <w:lang w:eastAsia="ko-KR"/>
              </w:rPr>
              <w:t>++++ discussion not captured ++++++</w:t>
            </w:r>
          </w:p>
          <w:p w14:paraId="7165655B" w14:textId="3E239B97" w:rsidR="00A617E8" w:rsidRPr="00D95972" w:rsidRDefault="00A617E8" w:rsidP="00A617E8">
            <w:pPr>
              <w:rPr>
                <w:rFonts w:eastAsia="Batang" w:cs="Arial"/>
                <w:lang w:eastAsia="ko-KR"/>
              </w:rPr>
            </w:pPr>
          </w:p>
        </w:tc>
      </w:tr>
      <w:tr w:rsidR="00A617E8" w:rsidRPr="00D95972" w14:paraId="7528BC3C" w14:textId="77777777" w:rsidTr="003C7DED">
        <w:tc>
          <w:tcPr>
            <w:tcW w:w="976" w:type="dxa"/>
            <w:tcBorders>
              <w:top w:val="nil"/>
              <w:left w:val="thinThickThinSmallGap" w:sz="24" w:space="0" w:color="auto"/>
              <w:bottom w:val="nil"/>
            </w:tcBorders>
            <w:shd w:val="clear" w:color="auto" w:fill="auto"/>
          </w:tcPr>
          <w:p w14:paraId="7EB6A6E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2D694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92D54D0" w14:textId="1808BBA9" w:rsidR="00A617E8" w:rsidRPr="00D95972" w:rsidRDefault="00A617E8" w:rsidP="00A617E8">
            <w:pPr>
              <w:overflowPunct/>
              <w:autoSpaceDE/>
              <w:autoSpaceDN/>
              <w:adjustRightInd/>
              <w:textAlignment w:val="auto"/>
              <w:rPr>
                <w:rFonts w:cs="Arial"/>
                <w:lang w:val="en-US"/>
              </w:rPr>
            </w:pPr>
            <w:hyperlink r:id="rId462" w:history="1">
              <w:r>
                <w:rPr>
                  <w:rStyle w:val="Hyperlink"/>
                </w:rPr>
                <w:t>C1-216753</w:t>
              </w:r>
            </w:hyperlink>
          </w:p>
        </w:tc>
        <w:tc>
          <w:tcPr>
            <w:tcW w:w="4191" w:type="dxa"/>
            <w:gridSpan w:val="3"/>
            <w:tcBorders>
              <w:top w:val="single" w:sz="4" w:space="0" w:color="auto"/>
              <w:bottom w:val="single" w:sz="4" w:space="0" w:color="auto"/>
            </w:tcBorders>
            <w:shd w:val="clear" w:color="auto" w:fill="FFFF00"/>
          </w:tcPr>
          <w:p w14:paraId="4B1B7EFC" w14:textId="09FE6E52" w:rsidR="00A617E8" w:rsidRPr="00D95972" w:rsidRDefault="00A617E8" w:rsidP="00A617E8">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78E37810" w14:textId="00DAE628" w:rsidR="00A617E8" w:rsidRPr="00D95972" w:rsidRDefault="00A617E8" w:rsidP="00A617E8">
            <w:pPr>
              <w:rPr>
                <w:rFonts w:cs="Arial"/>
              </w:rPr>
            </w:pPr>
            <w:r>
              <w:rPr>
                <w:rFonts w:cs="Arial"/>
              </w:rPr>
              <w:t xml:space="preserve">Qualcomm Incorporated, Huawei, </w:t>
            </w:r>
            <w:proofErr w:type="spellStart"/>
            <w:r>
              <w:rPr>
                <w:rFonts w:cs="Arial"/>
              </w:rPr>
              <w:t>HiSilicon</w:t>
            </w:r>
            <w:proofErr w:type="spellEnd"/>
            <w:r>
              <w:rPr>
                <w:rFonts w:cs="Arial"/>
              </w:rPr>
              <w:t xml:space="preserve"> / Lena</w:t>
            </w:r>
          </w:p>
        </w:tc>
        <w:tc>
          <w:tcPr>
            <w:tcW w:w="826" w:type="dxa"/>
            <w:tcBorders>
              <w:top w:val="single" w:sz="4" w:space="0" w:color="auto"/>
              <w:bottom w:val="single" w:sz="4" w:space="0" w:color="auto"/>
            </w:tcBorders>
            <w:shd w:val="clear" w:color="auto" w:fill="FFFF00"/>
          </w:tcPr>
          <w:p w14:paraId="4981FAF1" w14:textId="68BC4001" w:rsidR="00A617E8" w:rsidRPr="00D95972" w:rsidRDefault="00A617E8" w:rsidP="00A617E8">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F1BC" w14:textId="77777777" w:rsidR="00A617E8" w:rsidRDefault="00A617E8" w:rsidP="00A617E8">
            <w:pPr>
              <w:rPr>
                <w:rFonts w:eastAsia="Batang" w:cs="Arial"/>
                <w:lang w:eastAsia="ko-KR"/>
              </w:rPr>
            </w:pPr>
            <w:r>
              <w:rPr>
                <w:rFonts w:eastAsia="Batang" w:cs="Arial"/>
                <w:lang w:eastAsia="ko-KR"/>
              </w:rPr>
              <w:t>Revision of C1-216193</w:t>
            </w:r>
          </w:p>
          <w:p w14:paraId="3997A0C6" w14:textId="77777777" w:rsidR="00A617E8" w:rsidRDefault="00A617E8" w:rsidP="00A617E8">
            <w:pPr>
              <w:rPr>
                <w:rFonts w:eastAsia="Batang" w:cs="Arial"/>
                <w:lang w:eastAsia="ko-KR"/>
              </w:rPr>
            </w:pPr>
          </w:p>
          <w:p w14:paraId="08FFA459"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1095E8F1" w14:textId="77777777" w:rsidR="00A617E8" w:rsidRDefault="00A617E8" w:rsidP="00A617E8">
            <w:pPr>
              <w:rPr>
                <w:rFonts w:eastAsia="Batang" w:cs="Arial"/>
                <w:lang w:eastAsia="ko-KR"/>
              </w:rPr>
            </w:pPr>
            <w:r>
              <w:rPr>
                <w:rFonts w:eastAsia="Batang" w:cs="Arial"/>
                <w:lang w:eastAsia="ko-KR"/>
              </w:rPr>
              <w:t>Rev required</w:t>
            </w:r>
          </w:p>
          <w:p w14:paraId="0657A15F" w14:textId="77777777" w:rsidR="00A617E8" w:rsidRDefault="00A617E8" w:rsidP="00A617E8">
            <w:pPr>
              <w:rPr>
                <w:rFonts w:eastAsia="Batang" w:cs="Arial"/>
                <w:lang w:eastAsia="ko-KR"/>
              </w:rPr>
            </w:pPr>
          </w:p>
          <w:p w14:paraId="0A0A7F11" w14:textId="77777777" w:rsidR="00A617E8" w:rsidRDefault="00A617E8" w:rsidP="00A617E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0943</w:t>
            </w:r>
          </w:p>
          <w:p w14:paraId="0FD7C2C9" w14:textId="77777777" w:rsidR="00A617E8" w:rsidRDefault="00A617E8" w:rsidP="00A617E8">
            <w:pPr>
              <w:rPr>
                <w:rFonts w:eastAsia="Batang" w:cs="Arial"/>
                <w:lang w:eastAsia="ko-KR"/>
              </w:rPr>
            </w:pPr>
            <w:r>
              <w:rPr>
                <w:rFonts w:eastAsia="Batang" w:cs="Arial"/>
                <w:lang w:eastAsia="ko-KR"/>
              </w:rPr>
              <w:t>Rev required</w:t>
            </w:r>
          </w:p>
          <w:p w14:paraId="1A84D694" w14:textId="60D2BE34" w:rsidR="00A617E8" w:rsidRPr="00D95972" w:rsidRDefault="00A617E8" w:rsidP="00A617E8">
            <w:pPr>
              <w:rPr>
                <w:rFonts w:eastAsia="Batang" w:cs="Arial"/>
                <w:lang w:eastAsia="ko-KR"/>
              </w:rPr>
            </w:pPr>
          </w:p>
        </w:tc>
      </w:tr>
      <w:tr w:rsidR="00A617E8" w:rsidRPr="00D95972" w14:paraId="02C0A063" w14:textId="77777777" w:rsidTr="00D43E2C">
        <w:tc>
          <w:tcPr>
            <w:tcW w:w="976" w:type="dxa"/>
            <w:tcBorders>
              <w:top w:val="nil"/>
              <w:left w:val="thinThickThinSmallGap" w:sz="24" w:space="0" w:color="auto"/>
              <w:bottom w:val="nil"/>
            </w:tcBorders>
            <w:shd w:val="clear" w:color="auto" w:fill="auto"/>
          </w:tcPr>
          <w:p w14:paraId="19E31D2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8E1B97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6948D01" w14:textId="2A6B4170" w:rsidR="00A617E8" w:rsidRPr="00D95972" w:rsidRDefault="00A617E8" w:rsidP="00A617E8">
            <w:pPr>
              <w:overflowPunct/>
              <w:autoSpaceDE/>
              <w:autoSpaceDN/>
              <w:adjustRightInd/>
              <w:textAlignment w:val="auto"/>
              <w:rPr>
                <w:rFonts w:cs="Arial"/>
                <w:lang w:val="en-US"/>
              </w:rPr>
            </w:pPr>
            <w:hyperlink r:id="rId463" w:history="1">
              <w:r>
                <w:rPr>
                  <w:rStyle w:val="Hyperlink"/>
                </w:rPr>
                <w:t>C1-216902</w:t>
              </w:r>
            </w:hyperlink>
          </w:p>
        </w:tc>
        <w:tc>
          <w:tcPr>
            <w:tcW w:w="4191" w:type="dxa"/>
            <w:gridSpan w:val="3"/>
            <w:tcBorders>
              <w:top w:val="single" w:sz="4" w:space="0" w:color="auto"/>
              <w:bottom w:val="single" w:sz="4" w:space="0" w:color="auto"/>
            </w:tcBorders>
            <w:shd w:val="clear" w:color="auto" w:fill="FFFF00"/>
          </w:tcPr>
          <w:p w14:paraId="4BF22E7D" w14:textId="4C61883D" w:rsidR="00A617E8" w:rsidRPr="00D95972" w:rsidRDefault="00A617E8" w:rsidP="00A617E8">
            <w:pPr>
              <w:rPr>
                <w:rFonts w:cs="Arial"/>
              </w:rPr>
            </w:pPr>
            <w:r>
              <w:rPr>
                <w:rFonts w:cs="Arial"/>
              </w:rPr>
              <w:t>MINT PLMN selection</w:t>
            </w:r>
          </w:p>
        </w:tc>
        <w:tc>
          <w:tcPr>
            <w:tcW w:w="1767" w:type="dxa"/>
            <w:tcBorders>
              <w:top w:val="single" w:sz="4" w:space="0" w:color="auto"/>
              <w:bottom w:val="single" w:sz="4" w:space="0" w:color="auto"/>
            </w:tcBorders>
            <w:shd w:val="clear" w:color="auto" w:fill="FFFF00"/>
          </w:tcPr>
          <w:p w14:paraId="24EE440F" w14:textId="54B469AB"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63B5B456" w14:textId="2846B956" w:rsidR="00A617E8" w:rsidRPr="00D95972" w:rsidRDefault="00A617E8" w:rsidP="00A617E8">
            <w:pPr>
              <w:rPr>
                <w:rFonts w:cs="Arial"/>
              </w:rPr>
            </w:pPr>
            <w:r>
              <w:rPr>
                <w:rFonts w:cs="Arial"/>
              </w:rPr>
              <w:t>CR 0840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C038A"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0E846581" w14:textId="77777777" w:rsidR="00A617E8" w:rsidRDefault="00A617E8" w:rsidP="00A617E8">
            <w:pPr>
              <w:rPr>
                <w:rFonts w:eastAsia="Batang" w:cs="Arial"/>
                <w:lang w:val="en-US" w:eastAsia="ko-KR"/>
              </w:rPr>
            </w:pPr>
            <w:r>
              <w:rPr>
                <w:rFonts w:eastAsia="Batang" w:cs="Arial"/>
                <w:lang w:val="en-US" w:eastAsia="ko-KR"/>
              </w:rPr>
              <w:t>Rev required</w:t>
            </w:r>
          </w:p>
          <w:p w14:paraId="39B58AA5" w14:textId="77777777" w:rsidR="00A617E8" w:rsidRDefault="00A617E8" w:rsidP="00A617E8">
            <w:pPr>
              <w:rPr>
                <w:rFonts w:eastAsia="Batang" w:cs="Arial"/>
                <w:lang w:val="en-US" w:eastAsia="ko-KR"/>
              </w:rPr>
            </w:pPr>
          </w:p>
          <w:p w14:paraId="23289C3D" w14:textId="77777777" w:rsidR="00A617E8" w:rsidRDefault="00A617E8"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0811</w:t>
            </w:r>
          </w:p>
          <w:p w14:paraId="22CD7F02" w14:textId="6E6030AC" w:rsidR="00A617E8" w:rsidRDefault="00A617E8" w:rsidP="00A617E8">
            <w:pPr>
              <w:rPr>
                <w:rFonts w:eastAsia="Batang" w:cs="Arial"/>
                <w:lang w:eastAsia="ko-KR"/>
              </w:rPr>
            </w:pPr>
            <w:r>
              <w:rPr>
                <w:rFonts w:eastAsia="Batang" w:cs="Arial"/>
                <w:lang w:eastAsia="ko-KR"/>
              </w:rPr>
              <w:t>Rev required</w:t>
            </w:r>
          </w:p>
          <w:p w14:paraId="7B383A48" w14:textId="3720C97A" w:rsidR="00225E4A" w:rsidRDefault="00225E4A" w:rsidP="00A617E8">
            <w:pPr>
              <w:rPr>
                <w:rFonts w:eastAsia="Batang" w:cs="Arial"/>
                <w:lang w:eastAsia="ko-KR"/>
              </w:rPr>
            </w:pPr>
          </w:p>
          <w:p w14:paraId="7FDE27C1" w14:textId="38DC5587" w:rsidR="00225E4A" w:rsidRDefault="00225E4A" w:rsidP="00A617E8">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1416/1441</w:t>
            </w:r>
          </w:p>
          <w:p w14:paraId="77C9E818" w14:textId="40EA52E8" w:rsidR="00225E4A" w:rsidRDefault="00225E4A" w:rsidP="00A617E8">
            <w:pPr>
              <w:rPr>
                <w:rFonts w:eastAsia="Batang" w:cs="Arial"/>
                <w:lang w:eastAsia="ko-KR"/>
              </w:rPr>
            </w:pPr>
            <w:r>
              <w:rPr>
                <w:rFonts w:eastAsia="Batang" w:cs="Arial"/>
                <w:lang w:eastAsia="ko-KR"/>
              </w:rPr>
              <w:t>replies</w:t>
            </w:r>
          </w:p>
          <w:p w14:paraId="74F96C63" w14:textId="77777777" w:rsidR="00225E4A" w:rsidRDefault="00225E4A" w:rsidP="00A617E8">
            <w:pPr>
              <w:rPr>
                <w:rFonts w:eastAsia="Batang" w:cs="Arial"/>
                <w:lang w:eastAsia="ko-KR"/>
              </w:rPr>
            </w:pPr>
          </w:p>
          <w:p w14:paraId="4CD42C9F" w14:textId="0CE4062C" w:rsidR="00A617E8" w:rsidRPr="00D95972" w:rsidRDefault="00A617E8" w:rsidP="00A617E8">
            <w:pPr>
              <w:rPr>
                <w:rFonts w:eastAsia="Batang" w:cs="Arial"/>
                <w:lang w:eastAsia="ko-KR"/>
              </w:rPr>
            </w:pPr>
          </w:p>
        </w:tc>
      </w:tr>
      <w:tr w:rsidR="00A617E8" w:rsidRPr="00D95972" w14:paraId="0B8BB513" w14:textId="77777777" w:rsidTr="00D43E2C">
        <w:tc>
          <w:tcPr>
            <w:tcW w:w="976" w:type="dxa"/>
            <w:tcBorders>
              <w:top w:val="nil"/>
              <w:left w:val="thinThickThinSmallGap" w:sz="24" w:space="0" w:color="auto"/>
              <w:bottom w:val="nil"/>
            </w:tcBorders>
            <w:shd w:val="clear" w:color="auto" w:fill="auto"/>
          </w:tcPr>
          <w:p w14:paraId="0B61989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A2780F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88A7E36" w14:textId="322296C8" w:rsidR="00A617E8" w:rsidRPr="00D95972" w:rsidRDefault="00A617E8" w:rsidP="00A617E8">
            <w:pPr>
              <w:overflowPunct/>
              <w:autoSpaceDE/>
              <w:autoSpaceDN/>
              <w:adjustRightInd/>
              <w:textAlignment w:val="auto"/>
              <w:rPr>
                <w:rFonts w:cs="Arial"/>
                <w:lang w:val="en-US"/>
              </w:rPr>
            </w:pPr>
            <w:hyperlink r:id="rId464" w:history="1">
              <w:r>
                <w:rPr>
                  <w:rStyle w:val="Hyperlink"/>
                </w:rPr>
                <w:t>C1-21</w:t>
              </w:r>
              <w:r>
                <w:rPr>
                  <w:rStyle w:val="Hyperlink"/>
                </w:rPr>
                <w:t>6</w:t>
              </w:r>
              <w:r>
                <w:rPr>
                  <w:rStyle w:val="Hyperlink"/>
                </w:rPr>
                <w:t>910</w:t>
              </w:r>
            </w:hyperlink>
          </w:p>
        </w:tc>
        <w:tc>
          <w:tcPr>
            <w:tcW w:w="4191" w:type="dxa"/>
            <w:gridSpan w:val="3"/>
            <w:tcBorders>
              <w:top w:val="single" w:sz="4" w:space="0" w:color="auto"/>
              <w:bottom w:val="single" w:sz="4" w:space="0" w:color="auto"/>
            </w:tcBorders>
            <w:shd w:val="clear" w:color="auto" w:fill="FFFF00"/>
          </w:tcPr>
          <w:p w14:paraId="14189D3C" w14:textId="7CB64C9C" w:rsidR="00A617E8" w:rsidRPr="00D95972" w:rsidRDefault="00A617E8" w:rsidP="00A617E8">
            <w:pPr>
              <w:rPr>
                <w:rFonts w:cs="Arial"/>
              </w:rPr>
            </w:pPr>
            <w:r>
              <w:rPr>
                <w:rFonts w:cs="Arial"/>
              </w:rPr>
              <w:t>Discussion on MINT PLMN Selection</w:t>
            </w:r>
          </w:p>
        </w:tc>
        <w:tc>
          <w:tcPr>
            <w:tcW w:w="1767" w:type="dxa"/>
            <w:tcBorders>
              <w:top w:val="single" w:sz="4" w:space="0" w:color="auto"/>
              <w:bottom w:val="single" w:sz="4" w:space="0" w:color="auto"/>
            </w:tcBorders>
            <w:shd w:val="clear" w:color="auto" w:fill="FFFF00"/>
          </w:tcPr>
          <w:p w14:paraId="0F54C271" w14:textId="78A5E9EA"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1B43301" w14:textId="100BAFEB"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591EB" w14:textId="3DA7601C" w:rsidR="00A617E8" w:rsidRPr="00D95972" w:rsidRDefault="00A617E8" w:rsidP="00A617E8">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tc>
      </w:tr>
      <w:tr w:rsidR="00A617E8" w:rsidRPr="00D95972" w14:paraId="19724912" w14:textId="77777777" w:rsidTr="00D43E2C">
        <w:tc>
          <w:tcPr>
            <w:tcW w:w="976" w:type="dxa"/>
            <w:tcBorders>
              <w:top w:val="nil"/>
              <w:left w:val="thinThickThinSmallGap" w:sz="24" w:space="0" w:color="auto"/>
              <w:bottom w:val="nil"/>
            </w:tcBorders>
            <w:shd w:val="clear" w:color="auto" w:fill="auto"/>
          </w:tcPr>
          <w:p w14:paraId="6D5A071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1CEC63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495E831" w14:textId="31217CA4" w:rsidR="00A617E8" w:rsidRPr="00D95972" w:rsidRDefault="00A617E8" w:rsidP="00A617E8">
            <w:pPr>
              <w:overflowPunct/>
              <w:autoSpaceDE/>
              <w:autoSpaceDN/>
              <w:adjustRightInd/>
              <w:textAlignment w:val="auto"/>
              <w:rPr>
                <w:rFonts w:cs="Arial"/>
                <w:lang w:val="en-US"/>
              </w:rPr>
            </w:pPr>
            <w:hyperlink r:id="rId465" w:history="1">
              <w:r>
                <w:rPr>
                  <w:rStyle w:val="Hyperlink"/>
                </w:rPr>
                <w:t>C1-216913</w:t>
              </w:r>
            </w:hyperlink>
          </w:p>
        </w:tc>
        <w:tc>
          <w:tcPr>
            <w:tcW w:w="4191" w:type="dxa"/>
            <w:gridSpan w:val="3"/>
            <w:tcBorders>
              <w:top w:val="single" w:sz="4" w:space="0" w:color="auto"/>
              <w:bottom w:val="single" w:sz="4" w:space="0" w:color="auto"/>
            </w:tcBorders>
            <w:shd w:val="clear" w:color="auto" w:fill="FFFF00"/>
          </w:tcPr>
          <w:p w14:paraId="65F987F3" w14:textId="0AB486C4" w:rsidR="00A617E8" w:rsidRPr="00D95972" w:rsidRDefault="00A617E8" w:rsidP="00A617E8">
            <w:pPr>
              <w:rPr>
                <w:rFonts w:cs="Arial"/>
              </w:rPr>
            </w:pPr>
            <w:r>
              <w:rPr>
                <w:rFonts w:cs="Arial"/>
              </w:rPr>
              <w:t>Discussion on disaster related indication.</w:t>
            </w:r>
          </w:p>
        </w:tc>
        <w:tc>
          <w:tcPr>
            <w:tcW w:w="1767" w:type="dxa"/>
            <w:tcBorders>
              <w:top w:val="single" w:sz="4" w:space="0" w:color="auto"/>
              <w:bottom w:val="single" w:sz="4" w:space="0" w:color="auto"/>
            </w:tcBorders>
            <w:shd w:val="clear" w:color="auto" w:fill="FFFF00"/>
          </w:tcPr>
          <w:p w14:paraId="30E1618D" w14:textId="4AA2C82C"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16823C1" w14:textId="61E617F3"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7C631" w14:textId="77777777" w:rsidR="00A617E8" w:rsidRDefault="00A617E8" w:rsidP="00A617E8">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23309289" w14:textId="11FE9506" w:rsidR="00A617E8" w:rsidRPr="00D95972" w:rsidRDefault="00A617E8" w:rsidP="00A617E8">
            <w:pPr>
              <w:rPr>
                <w:rFonts w:eastAsia="Batang" w:cs="Arial"/>
                <w:lang w:eastAsia="ko-KR"/>
              </w:rPr>
            </w:pPr>
          </w:p>
        </w:tc>
      </w:tr>
      <w:tr w:rsidR="00A617E8" w:rsidRPr="00D95972" w14:paraId="2E8F7B22" w14:textId="77777777" w:rsidTr="00D43E2C">
        <w:tc>
          <w:tcPr>
            <w:tcW w:w="976" w:type="dxa"/>
            <w:tcBorders>
              <w:top w:val="nil"/>
              <w:left w:val="thinThickThinSmallGap" w:sz="24" w:space="0" w:color="auto"/>
              <w:bottom w:val="nil"/>
            </w:tcBorders>
            <w:shd w:val="clear" w:color="auto" w:fill="auto"/>
          </w:tcPr>
          <w:p w14:paraId="666DB2A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96BED9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C8583EE" w14:textId="027DF9E0" w:rsidR="00A617E8" w:rsidRPr="00D95972" w:rsidRDefault="00A617E8" w:rsidP="00A617E8">
            <w:pPr>
              <w:overflowPunct/>
              <w:autoSpaceDE/>
              <w:autoSpaceDN/>
              <w:adjustRightInd/>
              <w:textAlignment w:val="auto"/>
              <w:rPr>
                <w:rFonts w:cs="Arial"/>
                <w:lang w:val="en-US"/>
              </w:rPr>
            </w:pPr>
            <w:hyperlink r:id="rId466" w:history="1">
              <w:r>
                <w:rPr>
                  <w:rStyle w:val="Hyperlink"/>
                </w:rPr>
                <w:t>C1-216915</w:t>
              </w:r>
            </w:hyperlink>
          </w:p>
        </w:tc>
        <w:tc>
          <w:tcPr>
            <w:tcW w:w="4191" w:type="dxa"/>
            <w:gridSpan w:val="3"/>
            <w:tcBorders>
              <w:top w:val="single" w:sz="4" w:space="0" w:color="auto"/>
              <w:bottom w:val="single" w:sz="4" w:space="0" w:color="auto"/>
            </w:tcBorders>
            <w:shd w:val="clear" w:color="auto" w:fill="FFFF00"/>
          </w:tcPr>
          <w:p w14:paraId="09231A68" w14:textId="5C7740E9" w:rsidR="00A617E8" w:rsidRPr="00D95972" w:rsidRDefault="00A617E8" w:rsidP="00A617E8">
            <w:pPr>
              <w:rPr>
                <w:rFonts w:cs="Arial"/>
              </w:rPr>
            </w:pPr>
            <w:r>
              <w:rPr>
                <w:rFonts w:cs="Arial"/>
              </w:rPr>
              <w:t>disaster related indication</w:t>
            </w:r>
          </w:p>
        </w:tc>
        <w:tc>
          <w:tcPr>
            <w:tcW w:w="1767" w:type="dxa"/>
            <w:tcBorders>
              <w:top w:val="single" w:sz="4" w:space="0" w:color="auto"/>
              <w:bottom w:val="single" w:sz="4" w:space="0" w:color="auto"/>
            </w:tcBorders>
            <w:shd w:val="clear" w:color="auto" w:fill="FFFF00"/>
          </w:tcPr>
          <w:p w14:paraId="22B8AC33" w14:textId="660212A5"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1B2DEA5" w14:textId="78922246" w:rsidR="00A617E8" w:rsidRPr="00D95972" w:rsidRDefault="00A617E8" w:rsidP="00A617E8">
            <w:pPr>
              <w:rPr>
                <w:rFonts w:cs="Arial"/>
              </w:rPr>
            </w:pPr>
            <w:r>
              <w:rPr>
                <w:rFonts w:cs="Arial"/>
              </w:rPr>
              <w:t>CR 0841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6EAB"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6659F913" w14:textId="77777777" w:rsidR="00A617E8" w:rsidRDefault="00A617E8" w:rsidP="00A617E8">
            <w:pPr>
              <w:rPr>
                <w:rFonts w:eastAsia="Batang" w:cs="Arial"/>
                <w:lang w:val="en-US" w:eastAsia="ko-KR"/>
              </w:rPr>
            </w:pPr>
            <w:r>
              <w:rPr>
                <w:rFonts w:eastAsia="Batang" w:cs="Arial"/>
                <w:lang w:val="en-US" w:eastAsia="ko-KR"/>
              </w:rPr>
              <w:t>Rev required</w:t>
            </w:r>
          </w:p>
          <w:p w14:paraId="5820CEE5" w14:textId="77777777" w:rsidR="00A617E8" w:rsidRDefault="00A617E8" w:rsidP="00A617E8">
            <w:pPr>
              <w:rPr>
                <w:rFonts w:eastAsia="Batang" w:cs="Arial"/>
                <w:lang w:val="en-US" w:eastAsia="ko-KR"/>
              </w:rPr>
            </w:pPr>
          </w:p>
          <w:p w14:paraId="7DAE1E40" w14:textId="77777777" w:rsidR="00A617E8" w:rsidRDefault="00A617E8" w:rsidP="00A617E8">
            <w:r>
              <w:t xml:space="preserve">Ivo </w:t>
            </w:r>
            <w:proofErr w:type="spellStart"/>
            <w:r>
              <w:t>thu</w:t>
            </w:r>
            <w:proofErr w:type="spellEnd"/>
            <w:r>
              <w:t xml:space="preserve"> 0808</w:t>
            </w:r>
          </w:p>
          <w:p w14:paraId="7B3BAFD5" w14:textId="77777777" w:rsidR="00A617E8" w:rsidRDefault="00A617E8" w:rsidP="00A617E8">
            <w:r>
              <w:t>Rev required</w:t>
            </w:r>
          </w:p>
          <w:p w14:paraId="076EB700" w14:textId="37210388" w:rsidR="00A617E8" w:rsidRDefault="00A617E8" w:rsidP="00A617E8"/>
          <w:p w14:paraId="08913F38" w14:textId="01E17F91" w:rsidR="00A91F86" w:rsidRDefault="00A91F86" w:rsidP="00A617E8">
            <w:r>
              <w:t xml:space="preserve">Lalith </w:t>
            </w:r>
            <w:proofErr w:type="spellStart"/>
            <w:r>
              <w:t>thu</w:t>
            </w:r>
            <w:proofErr w:type="spellEnd"/>
            <w:r>
              <w:t xml:space="preserve"> 1532</w:t>
            </w:r>
          </w:p>
          <w:p w14:paraId="42E79B0B" w14:textId="03FFA9BA" w:rsidR="00A91F86" w:rsidRDefault="00A91F86" w:rsidP="00A617E8">
            <w:r>
              <w:t>Replies</w:t>
            </w:r>
          </w:p>
          <w:p w14:paraId="24BA7B12" w14:textId="77777777" w:rsidR="00A91F86" w:rsidRDefault="00A91F86" w:rsidP="00A617E8"/>
          <w:p w14:paraId="661429AB" w14:textId="3BD57823" w:rsidR="00A617E8" w:rsidRPr="00D95972" w:rsidRDefault="00A617E8" w:rsidP="00A617E8">
            <w:pPr>
              <w:rPr>
                <w:rFonts w:eastAsia="Batang" w:cs="Arial"/>
                <w:lang w:eastAsia="ko-KR"/>
              </w:rPr>
            </w:pPr>
          </w:p>
        </w:tc>
      </w:tr>
      <w:tr w:rsidR="00A617E8" w:rsidRPr="00D95972" w14:paraId="705F1CC8" w14:textId="77777777" w:rsidTr="003D1A6F">
        <w:tc>
          <w:tcPr>
            <w:tcW w:w="976" w:type="dxa"/>
            <w:tcBorders>
              <w:top w:val="nil"/>
              <w:left w:val="thinThickThinSmallGap" w:sz="24" w:space="0" w:color="auto"/>
              <w:bottom w:val="nil"/>
            </w:tcBorders>
            <w:shd w:val="clear" w:color="auto" w:fill="auto"/>
          </w:tcPr>
          <w:p w14:paraId="384C2F3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DBBE03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B948CC6" w14:textId="0BE0211E" w:rsidR="00A617E8" w:rsidRPr="00D95972" w:rsidRDefault="00A617E8" w:rsidP="00A617E8">
            <w:pPr>
              <w:overflowPunct/>
              <w:autoSpaceDE/>
              <w:autoSpaceDN/>
              <w:adjustRightInd/>
              <w:textAlignment w:val="auto"/>
              <w:rPr>
                <w:rFonts w:cs="Arial"/>
                <w:lang w:val="en-US"/>
              </w:rPr>
            </w:pPr>
            <w:r>
              <w:rPr>
                <w:rFonts w:cs="Arial"/>
                <w:lang w:val="en-US"/>
              </w:rPr>
              <w:t>C1-216917</w:t>
            </w:r>
          </w:p>
        </w:tc>
        <w:tc>
          <w:tcPr>
            <w:tcW w:w="4191" w:type="dxa"/>
            <w:gridSpan w:val="3"/>
            <w:tcBorders>
              <w:top w:val="single" w:sz="4" w:space="0" w:color="auto"/>
              <w:bottom w:val="single" w:sz="4" w:space="0" w:color="auto"/>
            </w:tcBorders>
            <w:shd w:val="clear" w:color="auto" w:fill="FFFFFF"/>
          </w:tcPr>
          <w:p w14:paraId="5CE93AA8" w14:textId="30632423" w:rsidR="00A617E8" w:rsidRPr="00D95972" w:rsidRDefault="00A617E8" w:rsidP="00A617E8">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FF"/>
          </w:tcPr>
          <w:p w14:paraId="7A7C17BE" w14:textId="666E1AF2"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05A7D6A1" w14:textId="290C93A7" w:rsidR="00A617E8" w:rsidRPr="00D95972" w:rsidRDefault="00A617E8" w:rsidP="00A617E8">
            <w:pPr>
              <w:rPr>
                <w:rFonts w:cs="Arial"/>
              </w:rPr>
            </w:pPr>
            <w:r>
              <w:rPr>
                <w:rFonts w:cs="Arial"/>
              </w:rPr>
              <w:t>CR 0842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BCDC9" w14:textId="77777777" w:rsidR="00A617E8" w:rsidRDefault="00A617E8" w:rsidP="00A617E8">
            <w:pPr>
              <w:rPr>
                <w:rFonts w:eastAsia="Batang" w:cs="Arial"/>
                <w:lang w:eastAsia="ko-KR"/>
              </w:rPr>
            </w:pPr>
            <w:r>
              <w:rPr>
                <w:rFonts w:eastAsia="Batang" w:cs="Arial"/>
                <w:lang w:eastAsia="ko-KR"/>
              </w:rPr>
              <w:t>Withdrawn</w:t>
            </w:r>
          </w:p>
          <w:p w14:paraId="12E182AF" w14:textId="52C052F8" w:rsidR="00A617E8" w:rsidRPr="00D95972" w:rsidRDefault="00A617E8" w:rsidP="00A617E8">
            <w:pPr>
              <w:rPr>
                <w:rFonts w:eastAsia="Batang" w:cs="Arial"/>
                <w:lang w:eastAsia="ko-KR"/>
              </w:rPr>
            </w:pPr>
          </w:p>
        </w:tc>
      </w:tr>
      <w:tr w:rsidR="00A617E8" w:rsidRPr="00D95972" w14:paraId="64735E4C" w14:textId="77777777" w:rsidTr="003D1A6F">
        <w:tc>
          <w:tcPr>
            <w:tcW w:w="976" w:type="dxa"/>
            <w:tcBorders>
              <w:top w:val="nil"/>
              <w:left w:val="thinThickThinSmallGap" w:sz="24" w:space="0" w:color="auto"/>
              <w:bottom w:val="nil"/>
            </w:tcBorders>
            <w:shd w:val="clear" w:color="auto" w:fill="auto"/>
          </w:tcPr>
          <w:p w14:paraId="246B42D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1F06EA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FD0CA44" w14:textId="325559E9" w:rsidR="00A617E8" w:rsidRPr="00D95972" w:rsidRDefault="00A617E8" w:rsidP="00A617E8">
            <w:pPr>
              <w:overflowPunct/>
              <w:autoSpaceDE/>
              <w:autoSpaceDN/>
              <w:adjustRightInd/>
              <w:textAlignment w:val="auto"/>
              <w:rPr>
                <w:rFonts w:cs="Arial"/>
                <w:lang w:val="en-US"/>
              </w:rPr>
            </w:pPr>
            <w:hyperlink r:id="rId467" w:history="1">
              <w:r>
                <w:rPr>
                  <w:rStyle w:val="Hyperlink"/>
                </w:rPr>
                <w:t>C1-216919</w:t>
              </w:r>
            </w:hyperlink>
          </w:p>
        </w:tc>
        <w:tc>
          <w:tcPr>
            <w:tcW w:w="4191" w:type="dxa"/>
            <w:gridSpan w:val="3"/>
            <w:tcBorders>
              <w:top w:val="single" w:sz="4" w:space="0" w:color="auto"/>
              <w:bottom w:val="single" w:sz="4" w:space="0" w:color="auto"/>
            </w:tcBorders>
            <w:shd w:val="clear" w:color="auto" w:fill="FFFF00"/>
          </w:tcPr>
          <w:p w14:paraId="47EC59E3" w14:textId="3B22AB5C" w:rsidR="00A617E8" w:rsidRPr="00D95972" w:rsidRDefault="00A617E8" w:rsidP="00A617E8">
            <w:pPr>
              <w:rPr>
                <w:rFonts w:cs="Arial"/>
              </w:rPr>
            </w:pPr>
            <w:r>
              <w:rPr>
                <w:rFonts w:cs="Arial"/>
              </w:rPr>
              <w:t>Disaster related indication and trigger for disaster registration</w:t>
            </w:r>
          </w:p>
        </w:tc>
        <w:tc>
          <w:tcPr>
            <w:tcW w:w="1767" w:type="dxa"/>
            <w:tcBorders>
              <w:top w:val="single" w:sz="4" w:space="0" w:color="auto"/>
              <w:bottom w:val="single" w:sz="4" w:space="0" w:color="auto"/>
            </w:tcBorders>
            <w:shd w:val="clear" w:color="auto" w:fill="FFFF00"/>
          </w:tcPr>
          <w:p w14:paraId="5141225F" w14:textId="3C14C7F5" w:rsidR="00A617E8" w:rsidRPr="00D95972" w:rsidRDefault="00A617E8" w:rsidP="00A617E8">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4AD0663C" w14:textId="0447CC30" w:rsidR="00A617E8" w:rsidRPr="00D95972" w:rsidRDefault="00A617E8" w:rsidP="00A617E8">
            <w:pPr>
              <w:rPr>
                <w:rFonts w:cs="Arial"/>
              </w:rPr>
            </w:pPr>
            <w:r>
              <w:rPr>
                <w:rFonts w:cs="Arial"/>
              </w:rPr>
              <w:t>CR 3793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3E9D"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0435</w:t>
            </w:r>
          </w:p>
          <w:p w14:paraId="26381F1C" w14:textId="06C0FCE2" w:rsidR="00A617E8" w:rsidRDefault="00A617E8" w:rsidP="00A617E8">
            <w:pPr>
              <w:rPr>
                <w:rFonts w:eastAsia="Batang" w:cs="Arial"/>
                <w:lang w:val="en-US" w:eastAsia="ko-KR"/>
              </w:rPr>
            </w:pPr>
            <w:r>
              <w:rPr>
                <w:rFonts w:eastAsia="Batang" w:cs="Arial"/>
                <w:lang w:val="en-US" w:eastAsia="ko-KR"/>
              </w:rPr>
              <w:t>Objection</w:t>
            </w:r>
          </w:p>
          <w:p w14:paraId="3C453BA9" w14:textId="77777777" w:rsidR="00A617E8" w:rsidRDefault="00A617E8" w:rsidP="00A617E8">
            <w:pPr>
              <w:rPr>
                <w:rFonts w:eastAsia="Batang" w:cs="Arial"/>
                <w:lang w:eastAsia="ko-KR"/>
              </w:rPr>
            </w:pPr>
          </w:p>
          <w:p w14:paraId="470E91E5" w14:textId="08375A7A" w:rsidR="00A617E8" w:rsidRDefault="00A617E8" w:rsidP="00A617E8">
            <w:r>
              <w:t xml:space="preserve">Ivo </w:t>
            </w:r>
            <w:proofErr w:type="spellStart"/>
            <w:r>
              <w:t>thu</w:t>
            </w:r>
            <w:proofErr w:type="spellEnd"/>
            <w:r>
              <w:t xml:space="preserve"> 0808</w:t>
            </w:r>
          </w:p>
          <w:p w14:paraId="3476082F" w14:textId="77777777" w:rsidR="00A617E8" w:rsidRDefault="00A617E8" w:rsidP="00A617E8">
            <w:r>
              <w:t>Rev required</w:t>
            </w:r>
          </w:p>
          <w:p w14:paraId="30ED2928" w14:textId="77777777" w:rsidR="00225E4A" w:rsidRDefault="00225E4A" w:rsidP="00A617E8"/>
          <w:p w14:paraId="0B48C0C8" w14:textId="08CF87AD" w:rsidR="00225E4A" w:rsidRDefault="00225E4A" w:rsidP="00A617E8">
            <w:r>
              <w:t xml:space="preserve">Lalith </w:t>
            </w:r>
            <w:proofErr w:type="spellStart"/>
            <w:r>
              <w:t>thu</w:t>
            </w:r>
            <w:proofErr w:type="spellEnd"/>
            <w:r>
              <w:t xml:space="preserve"> 1356</w:t>
            </w:r>
            <w:r w:rsidR="00A91F86">
              <w:t>/1508</w:t>
            </w:r>
          </w:p>
          <w:p w14:paraId="4C5EAA39" w14:textId="5AA5F2E7" w:rsidR="00225E4A" w:rsidRDefault="00225E4A" w:rsidP="00A617E8">
            <w:r>
              <w:t>Replies</w:t>
            </w:r>
          </w:p>
          <w:p w14:paraId="2B647E9B" w14:textId="4959CF5C" w:rsidR="00A91F86" w:rsidRDefault="00A91F86" w:rsidP="00A617E8"/>
          <w:p w14:paraId="1574C81A" w14:textId="77777777" w:rsidR="00A91F86" w:rsidRDefault="00A91F86" w:rsidP="00A617E8"/>
          <w:p w14:paraId="37EEEFD4" w14:textId="06A6E9A9" w:rsidR="00225E4A" w:rsidRPr="00D95972" w:rsidRDefault="00225E4A" w:rsidP="00A617E8">
            <w:pPr>
              <w:rPr>
                <w:rFonts w:eastAsia="Batang" w:cs="Arial"/>
                <w:lang w:eastAsia="ko-KR"/>
              </w:rPr>
            </w:pPr>
          </w:p>
        </w:tc>
      </w:tr>
      <w:tr w:rsidR="00A617E8" w:rsidRPr="00D95972" w14:paraId="59989BAA" w14:textId="77777777" w:rsidTr="003D1A6F">
        <w:tc>
          <w:tcPr>
            <w:tcW w:w="976" w:type="dxa"/>
            <w:tcBorders>
              <w:top w:val="nil"/>
              <w:left w:val="thinThickThinSmallGap" w:sz="24" w:space="0" w:color="auto"/>
              <w:bottom w:val="nil"/>
            </w:tcBorders>
            <w:shd w:val="clear" w:color="auto" w:fill="auto"/>
          </w:tcPr>
          <w:p w14:paraId="0EB34C6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F8670D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A2EF9F" w14:textId="72D88737" w:rsidR="00A617E8" w:rsidRPr="00D95972" w:rsidRDefault="00A617E8" w:rsidP="00A617E8">
            <w:pPr>
              <w:overflowPunct/>
              <w:autoSpaceDE/>
              <w:autoSpaceDN/>
              <w:adjustRightInd/>
              <w:textAlignment w:val="auto"/>
              <w:rPr>
                <w:rFonts w:cs="Arial"/>
                <w:lang w:val="en-US"/>
              </w:rPr>
            </w:pPr>
            <w:hyperlink r:id="rId468" w:history="1">
              <w:r>
                <w:rPr>
                  <w:rStyle w:val="Hyperlink"/>
                </w:rPr>
                <w:t>C1-216932</w:t>
              </w:r>
            </w:hyperlink>
          </w:p>
        </w:tc>
        <w:tc>
          <w:tcPr>
            <w:tcW w:w="4191" w:type="dxa"/>
            <w:gridSpan w:val="3"/>
            <w:tcBorders>
              <w:top w:val="single" w:sz="4" w:space="0" w:color="auto"/>
              <w:bottom w:val="single" w:sz="4" w:space="0" w:color="auto"/>
            </w:tcBorders>
            <w:shd w:val="clear" w:color="auto" w:fill="FFFF00"/>
          </w:tcPr>
          <w:p w14:paraId="0CCF7D9B" w14:textId="5157B11B" w:rsidR="00A617E8" w:rsidRPr="00D95972" w:rsidRDefault="00A617E8" w:rsidP="00A617E8">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0F126ACB" w14:textId="2C323B1E"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97AC29" w14:textId="1E12AD5D"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867F" w14:textId="4D919CDB" w:rsidR="00A617E8" w:rsidRPr="00D95972" w:rsidRDefault="00A617E8" w:rsidP="00A617E8">
            <w:pPr>
              <w:rPr>
                <w:rFonts w:eastAsia="Batang" w:cs="Arial"/>
                <w:lang w:eastAsia="ko-KR"/>
              </w:rPr>
            </w:pPr>
            <w:r>
              <w:rPr>
                <w:rFonts w:eastAsia="Batang" w:cs="Arial"/>
                <w:lang w:eastAsia="ko-KR"/>
              </w:rPr>
              <w:t>Revision of C1-215571</w:t>
            </w:r>
          </w:p>
        </w:tc>
      </w:tr>
      <w:tr w:rsidR="00A617E8" w:rsidRPr="00D95972" w14:paraId="0EC9D854" w14:textId="77777777" w:rsidTr="003D1A6F">
        <w:tc>
          <w:tcPr>
            <w:tcW w:w="976" w:type="dxa"/>
            <w:tcBorders>
              <w:top w:val="nil"/>
              <w:left w:val="thinThickThinSmallGap" w:sz="24" w:space="0" w:color="auto"/>
              <w:bottom w:val="nil"/>
            </w:tcBorders>
            <w:shd w:val="clear" w:color="auto" w:fill="auto"/>
          </w:tcPr>
          <w:p w14:paraId="2D88039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5FF58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FF34832" w14:textId="1F38C4A0" w:rsidR="00A617E8" w:rsidRPr="00D95972" w:rsidRDefault="00A617E8" w:rsidP="00A617E8">
            <w:pPr>
              <w:overflowPunct/>
              <w:autoSpaceDE/>
              <w:autoSpaceDN/>
              <w:adjustRightInd/>
              <w:textAlignment w:val="auto"/>
              <w:rPr>
                <w:rFonts w:cs="Arial"/>
                <w:lang w:val="en-US"/>
              </w:rPr>
            </w:pPr>
            <w:hyperlink r:id="rId469" w:history="1">
              <w:r>
                <w:rPr>
                  <w:rStyle w:val="Hyperlink"/>
                </w:rPr>
                <w:t>C1-216933</w:t>
              </w:r>
            </w:hyperlink>
          </w:p>
        </w:tc>
        <w:tc>
          <w:tcPr>
            <w:tcW w:w="4191" w:type="dxa"/>
            <w:gridSpan w:val="3"/>
            <w:tcBorders>
              <w:top w:val="single" w:sz="4" w:space="0" w:color="auto"/>
              <w:bottom w:val="single" w:sz="4" w:space="0" w:color="auto"/>
            </w:tcBorders>
            <w:shd w:val="clear" w:color="auto" w:fill="FFFF00"/>
          </w:tcPr>
          <w:p w14:paraId="73257F40" w14:textId="7F6CC4F2" w:rsidR="00A617E8" w:rsidRPr="00D95972" w:rsidRDefault="00A617E8" w:rsidP="00A617E8">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008FB955" w14:textId="0ACC8768"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C5A7C1" w14:textId="63734E43" w:rsidR="00A617E8" w:rsidRPr="00D95972" w:rsidRDefault="00A617E8" w:rsidP="00A617E8">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A3477" w14:textId="77777777" w:rsidR="00A617E8" w:rsidRDefault="00A617E8" w:rsidP="00A617E8">
            <w:pPr>
              <w:rPr>
                <w:rFonts w:eastAsia="Batang" w:cs="Arial"/>
                <w:lang w:eastAsia="ko-KR"/>
              </w:rPr>
            </w:pPr>
            <w:r>
              <w:rPr>
                <w:rFonts w:eastAsia="Batang" w:cs="Arial"/>
                <w:lang w:eastAsia="ko-KR"/>
              </w:rPr>
              <w:t>Revision of C1-216222</w:t>
            </w:r>
          </w:p>
          <w:p w14:paraId="23064CA3" w14:textId="77777777" w:rsidR="00A617E8" w:rsidRDefault="00A617E8" w:rsidP="00A617E8">
            <w:pPr>
              <w:rPr>
                <w:rFonts w:eastAsia="Batang" w:cs="Arial"/>
                <w:lang w:eastAsia="ko-KR"/>
              </w:rPr>
            </w:pPr>
          </w:p>
          <w:p w14:paraId="43B6C336" w14:textId="49192FEF"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13E46EAD" w14:textId="77777777" w:rsidR="00A617E8" w:rsidRDefault="00A617E8" w:rsidP="00A617E8">
            <w:pPr>
              <w:rPr>
                <w:rFonts w:eastAsia="Batang" w:cs="Arial"/>
                <w:lang w:val="en-US" w:eastAsia="ko-KR"/>
              </w:rPr>
            </w:pPr>
            <w:r>
              <w:rPr>
                <w:rFonts w:eastAsia="Batang" w:cs="Arial"/>
                <w:lang w:val="en-US" w:eastAsia="ko-KR"/>
              </w:rPr>
              <w:t>Rev required</w:t>
            </w:r>
          </w:p>
          <w:p w14:paraId="0935628B" w14:textId="77777777" w:rsidR="00225E4A" w:rsidRDefault="00225E4A" w:rsidP="00A617E8">
            <w:pPr>
              <w:rPr>
                <w:rFonts w:eastAsia="Batang" w:cs="Arial"/>
                <w:lang w:val="en-US" w:eastAsia="ko-KR"/>
              </w:rPr>
            </w:pPr>
          </w:p>
          <w:p w14:paraId="1769C497" w14:textId="77777777" w:rsidR="00225E4A" w:rsidRDefault="00225E4A" w:rsidP="00A617E8">
            <w:pPr>
              <w:rPr>
                <w:rFonts w:eastAsia="Batang" w:cs="Arial"/>
                <w:lang w:val="en-US" w:eastAsia="ko-KR"/>
              </w:rPr>
            </w:pPr>
            <w:proofErr w:type="spellStart"/>
            <w:r>
              <w:rPr>
                <w:rFonts w:eastAsia="Batang" w:cs="Arial"/>
                <w:lang w:val="en-US" w:eastAsia="ko-KR"/>
              </w:rPr>
              <w:t>Lalaith</w:t>
            </w:r>
            <w:proofErr w:type="spellEnd"/>
            <w:r>
              <w:rPr>
                <w:rFonts w:eastAsia="Batang" w:cs="Arial"/>
                <w:lang w:val="en-US" w:eastAsia="ko-KR"/>
              </w:rPr>
              <w:t xml:space="preserve"> </w:t>
            </w:r>
            <w:proofErr w:type="spellStart"/>
            <w:r>
              <w:rPr>
                <w:rFonts w:eastAsia="Batang" w:cs="Arial"/>
                <w:lang w:val="en-US" w:eastAsia="ko-KR"/>
              </w:rPr>
              <w:t>thu</w:t>
            </w:r>
            <w:proofErr w:type="spellEnd"/>
            <w:r>
              <w:rPr>
                <w:rFonts w:eastAsia="Batang" w:cs="Arial"/>
                <w:lang w:val="en-US" w:eastAsia="ko-KR"/>
              </w:rPr>
              <w:t xml:space="preserve"> 1457</w:t>
            </w:r>
          </w:p>
          <w:p w14:paraId="3F0184DC" w14:textId="595FE82F" w:rsidR="00225E4A" w:rsidRDefault="00225E4A" w:rsidP="00A617E8">
            <w:pPr>
              <w:rPr>
                <w:rFonts w:eastAsia="Batang" w:cs="Arial"/>
                <w:lang w:val="en-US" w:eastAsia="ko-KR"/>
              </w:rPr>
            </w:pPr>
            <w:r>
              <w:rPr>
                <w:rFonts w:eastAsia="Batang" w:cs="Arial"/>
                <w:lang w:val="en-US" w:eastAsia="ko-KR"/>
              </w:rPr>
              <w:t>Question for clarification</w:t>
            </w:r>
          </w:p>
          <w:p w14:paraId="7ACDBC89" w14:textId="77777777" w:rsidR="00225E4A" w:rsidRDefault="00225E4A" w:rsidP="00A617E8">
            <w:pPr>
              <w:rPr>
                <w:rFonts w:eastAsia="Batang" w:cs="Arial"/>
                <w:lang w:val="en-US" w:eastAsia="ko-KR"/>
              </w:rPr>
            </w:pPr>
          </w:p>
          <w:p w14:paraId="4DC16198" w14:textId="4F5B40B2" w:rsidR="00225E4A" w:rsidRPr="00D95972" w:rsidRDefault="00225E4A" w:rsidP="00A617E8">
            <w:pPr>
              <w:rPr>
                <w:rFonts w:eastAsia="Batang" w:cs="Arial"/>
                <w:lang w:eastAsia="ko-KR"/>
              </w:rPr>
            </w:pPr>
          </w:p>
        </w:tc>
      </w:tr>
      <w:tr w:rsidR="00A617E8" w:rsidRPr="00D95972" w14:paraId="719A2293" w14:textId="77777777" w:rsidTr="00C04B15">
        <w:tc>
          <w:tcPr>
            <w:tcW w:w="976" w:type="dxa"/>
            <w:tcBorders>
              <w:top w:val="nil"/>
              <w:left w:val="thinThickThinSmallGap" w:sz="24" w:space="0" w:color="auto"/>
              <w:bottom w:val="nil"/>
            </w:tcBorders>
            <w:shd w:val="clear" w:color="auto" w:fill="auto"/>
          </w:tcPr>
          <w:p w14:paraId="4F7ABC3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29287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A777C67" w14:textId="6F1AB455" w:rsidR="00A617E8" w:rsidRPr="00D95972" w:rsidRDefault="00A617E8" w:rsidP="00A617E8">
            <w:pPr>
              <w:overflowPunct/>
              <w:autoSpaceDE/>
              <w:autoSpaceDN/>
              <w:adjustRightInd/>
              <w:textAlignment w:val="auto"/>
              <w:rPr>
                <w:rFonts w:cs="Arial"/>
                <w:lang w:val="en-US"/>
              </w:rPr>
            </w:pPr>
            <w:hyperlink r:id="rId470" w:history="1">
              <w:r>
                <w:rPr>
                  <w:rStyle w:val="Hyperlink"/>
                </w:rPr>
                <w:t>C1-217015</w:t>
              </w:r>
            </w:hyperlink>
          </w:p>
        </w:tc>
        <w:tc>
          <w:tcPr>
            <w:tcW w:w="4191" w:type="dxa"/>
            <w:gridSpan w:val="3"/>
            <w:tcBorders>
              <w:top w:val="single" w:sz="4" w:space="0" w:color="auto"/>
              <w:bottom w:val="single" w:sz="4" w:space="0" w:color="auto"/>
            </w:tcBorders>
            <w:shd w:val="clear" w:color="auto" w:fill="FFFF00"/>
          </w:tcPr>
          <w:p w14:paraId="14EC5B8E" w14:textId="024608D2" w:rsidR="00A617E8" w:rsidRPr="00D95972" w:rsidRDefault="00A617E8" w:rsidP="00A617E8">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4A810BC9" w14:textId="53CD071A"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3ADF682" w14:textId="7B964DBB"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6C6EC" w14:textId="77777777" w:rsidR="00A617E8" w:rsidRPr="00D95972" w:rsidRDefault="00A617E8" w:rsidP="00A617E8">
            <w:pPr>
              <w:rPr>
                <w:rFonts w:eastAsia="Batang" w:cs="Arial"/>
                <w:lang w:eastAsia="ko-KR"/>
              </w:rPr>
            </w:pPr>
          </w:p>
        </w:tc>
      </w:tr>
      <w:tr w:rsidR="00A617E8" w:rsidRPr="00D95972" w14:paraId="466553ED" w14:textId="77777777" w:rsidTr="0032572F">
        <w:tc>
          <w:tcPr>
            <w:tcW w:w="976" w:type="dxa"/>
            <w:tcBorders>
              <w:top w:val="nil"/>
              <w:left w:val="thinThickThinSmallGap" w:sz="24" w:space="0" w:color="auto"/>
              <w:bottom w:val="nil"/>
            </w:tcBorders>
            <w:shd w:val="clear" w:color="auto" w:fill="auto"/>
          </w:tcPr>
          <w:p w14:paraId="034F60C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73FEC1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A50DA45" w14:textId="376ADE71" w:rsidR="00A617E8" w:rsidRPr="00D95972" w:rsidRDefault="00A617E8" w:rsidP="00A617E8">
            <w:pPr>
              <w:overflowPunct/>
              <w:autoSpaceDE/>
              <w:autoSpaceDN/>
              <w:adjustRightInd/>
              <w:textAlignment w:val="auto"/>
              <w:rPr>
                <w:rFonts w:cs="Arial"/>
                <w:lang w:val="en-US"/>
              </w:rPr>
            </w:pPr>
            <w:hyperlink r:id="rId471" w:history="1">
              <w:r>
                <w:rPr>
                  <w:rStyle w:val="Hyperlink"/>
                </w:rPr>
                <w:t>C1-217016</w:t>
              </w:r>
            </w:hyperlink>
          </w:p>
        </w:tc>
        <w:tc>
          <w:tcPr>
            <w:tcW w:w="4191" w:type="dxa"/>
            <w:gridSpan w:val="3"/>
            <w:tcBorders>
              <w:top w:val="single" w:sz="4" w:space="0" w:color="auto"/>
              <w:bottom w:val="single" w:sz="4" w:space="0" w:color="auto"/>
            </w:tcBorders>
            <w:shd w:val="clear" w:color="auto" w:fill="FFFF00"/>
          </w:tcPr>
          <w:p w14:paraId="5AD23E1D" w14:textId="2C76A511" w:rsidR="00A617E8" w:rsidRPr="00D95972" w:rsidRDefault="00A617E8" w:rsidP="00A617E8">
            <w:pPr>
              <w:rPr>
                <w:rFonts w:cs="Arial"/>
              </w:rPr>
            </w:pPr>
            <w:r>
              <w:rPr>
                <w:rFonts w:cs="Arial"/>
              </w:rPr>
              <w:t>Returning disaster inbound roaming UEs with deregistration</w:t>
            </w:r>
          </w:p>
        </w:tc>
        <w:tc>
          <w:tcPr>
            <w:tcW w:w="1767" w:type="dxa"/>
            <w:tcBorders>
              <w:top w:val="single" w:sz="4" w:space="0" w:color="auto"/>
              <w:bottom w:val="single" w:sz="4" w:space="0" w:color="auto"/>
            </w:tcBorders>
            <w:shd w:val="clear" w:color="auto" w:fill="FFFF00"/>
          </w:tcPr>
          <w:p w14:paraId="4EA5CF74" w14:textId="5EA73931"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1464B7" w14:textId="5049F999" w:rsidR="00A617E8" w:rsidRPr="00D95972" w:rsidRDefault="00A617E8" w:rsidP="00A617E8">
            <w:pPr>
              <w:rPr>
                <w:rFonts w:cs="Arial"/>
              </w:rPr>
            </w:pPr>
            <w:r>
              <w:rPr>
                <w:rFonts w:cs="Arial"/>
              </w:rPr>
              <w:t>CR 3819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99BE" w14:textId="77777777" w:rsidR="00A617E8" w:rsidRDefault="00A617E8" w:rsidP="00A617E8">
            <w:r>
              <w:t xml:space="preserve">Ivo </w:t>
            </w:r>
            <w:proofErr w:type="spellStart"/>
            <w:r>
              <w:t>thu</w:t>
            </w:r>
            <w:proofErr w:type="spellEnd"/>
            <w:r>
              <w:t xml:space="preserve"> 0808</w:t>
            </w:r>
          </w:p>
          <w:p w14:paraId="35009D23" w14:textId="77777777" w:rsidR="00A617E8" w:rsidRDefault="00A617E8" w:rsidP="00A617E8">
            <w:r>
              <w:t>Rev required</w:t>
            </w:r>
          </w:p>
          <w:p w14:paraId="553E8F88" w14:textId="77777777" w:rsidR="00485B2E" w:rsidRDefault="00485B2E" w:rsidP="00A617E8"/>
          <w:p w14:paraId="37D1F2C3" w14:textId="77777777" w:rsidR="00485B2E" w:rsidRDefault="00485B2E" w:rsidP="00A617E8">
            <w:r>
              <w:t xml:space="preserve">Mahmoud </w:t>
            </w:r>
            <w:proofErr w:type="spellStart"/>
            <w:r>
              <w:t>thu</w:t>
            </w:r>
            <w:proofErr w:type="spellEnd"/>
            <w:r>
              <w:t xml:space="preserve"> 1719</w:t>
            </w:r>
          </w:p>
          <w:p w14:paraId="6EDE6691" w14:textId="77777777" w:rsidR="00485B2E" w:rsidRDefault="00485B2E" w:rsidP="00A617E8">
            <w:r>
              <w:t xml:space="preserve">Rev </w:t>
            </w:r>
            <w:proofErr w:type="spellStart"/>
            <w:r>
              <w:t>rquird</w:t>
            </w:r>
            <w:proofErr w:type="spellEnd"/>
          </w:p>
          <w:p w14:paraId="0B689694" w14:textId="0B80FFB4" w:rsidR="00485B2E" w:rsidRPr="00D95972" w:rsidRDefault="00485B2E" w:rsidP="00A617E8">
            <w:pPr>
              <w:rPr>
                <w:rFonts w:eastAsia="Batang" w:cs="Arial"/>
                <w:lang w:eastAsia="ko-KR"/>
              </w:rPr>
            </w:pPr>
          </w:p>
        </w:tc>
      </w:tr>
      <w:tr w:rsidR="00A617E8" w:rsidRPr="00D95972" w14:paraId="5DF905C2" w14:textId="77777777" w:rsidTr="0032572F">
        <w:tc>
          <w:tcPr>
            <w:tcW w:w="976" w:type="dxa"/>
            <w:tcBorders>
              <w:top w:val="nil"/>
              <w:left w:val="thinThickThinSmallGap" w:sz="24" w:space="0" w:color="auto"/>
              <w:bottom w:val="nil"/>
            </w:tcBorders>
            <w:shd w:val="clear" w:color="auto" w:fill="auto"/>
          </w:tcPr>
          <w:p w14:paraId="543B962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CFD212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ECC53B" w14:textId="38FB280B" w:rsidR="00A617E8" w:rsidRPr="00D95972" w:rsidRDefault="00A617E8" w:rsidP="00A617E8">
            <w:pPr>
              <w:overflowPunct/>
              <w:autoSpaceDE/>
              <w:autoSpaceDN/>
              <w:adjustRightInd/>
              <w:textAlignment w:val="auto"/>
              <w:rPr>
                <w:rFonts w:cs="Arial"/>
                <w:lang w:val="en-US"/>
              </w:rPr>
            </w:pPr>
            <w:hyperlink r:id="rId472" w:history="1">
              <w:r>
                <w:rPr>
                  <w:rStyle w:val="Hyperlink"/>
                </w:rPr>
                <w:t>C1-217017</w:t>
              </w:r>
            </w:hyperlink>
          </w:p>
        </w:tc>
        <w:tc>
          <w:tcPr>
            <w:tcW w:w="4191" w:type="dxa"/>
            <w:gridSpan w:val="3"/>
            <w:tcBorders>
              <w:top w:val="single" w:sz="4" w:space="0" w:color="auto"/>
              <w:bottom w:val="single" w:sz="4" w:space="0" w:color="auto"/>
            </w:tcBorders>
            <w:shd w:val="clear" w:color="auto" w:fill="FFFF00"/>
          </w:tcPr>
          <w:p w14:paraId="475744E5" w14:textId="1365A67E" w:rsidR="00A617E8" w:rsidRPr="00D95972" w:rsidRDefault="00A617E8" w:rsidP="00A617E8">
            <w:pPr>
              <w:rPr>
                <w:rFonts w:cs="Arial"/>
              </w:rPr>
            </w:pPr>
            <w:r>
              <w:rPr>
                <w:rFonts w:cs="Arial"/>
              </w:rPr>
              <w:t xml:space="preserve">AMF </w:t>
            </w:r>
            <w:proofErr w:type="spellStart"/>
            <w:r>
              <w:rPr>
                <w:rFonts w:cs="Arial"/>
              </w:rPr>
              <w:t>behaviors</w:t>
            </w:r>
            <w:proofErr w:type="spellEnd"/>
            <w:r>
              <w:rPr>
                <w:rFonts w:cs="Arial"/>
              </w:rPr>
              <w:t xml:space="preserve"> during the registration for disaster roaming</w:t>
            </w:r>
          </w:p>
        </w:tc>
        <w:tc>
          <w:tcPr>
            <w:tcW w:w="1767" w:type="dxa"/>
            <w:tcBorders>
              <w:top w:val="single" w:sz="4" w:space="0" w:color="auto"/>
              <w:bottom w:val="single" w:sz="4" w:space="0" w:color="auto"/>
            </w:tcBorders>
            <w:shd w:val="clear" w:color="auto" w:fill="FFFF00"/>
          </w:tcPr>
          <w:p w14:paraId="79FAE492" w14:textId="3DB0DB75"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91FBE02" w14:textId="44DFED5F" w:rsidR="00A617E8" w:rsidRPr="00D95972" w:rsidRDefault="00A617E8" w:rsidP="00A617E8">
            <w:pPr>
              <w:rPr>
                <w:rFonts w:cs="Arial"/>
              </w:rPr>
            </w:pPr>
            <w:r>
              <w:rPr>
                <w:rFonts w:cs="Arial"/>
              </w:rPr>
              <w:t>CR 3820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A2B0F" w14:textId="77777777" w:rsidR="00A617E8" w:rsidRDefault="00A617E8" w:rsidP="00A617E8">
            <w:r>
              <w:t xml:space="preserve">Ivo </w:t>
            </w:r>
            <w:proofErr w:type="spellStart"/>
            <w:r>
              <w:t>thu</w:t>
            </w:r>
            <w:proofErr w:type="spellEnd"/>
            <w:r>
              <w:t xml:space="preserve"> 0808</w:t>
            </w:r>
          </w:p>
          <w:p w14:paraId="638A15BD" w14:textId="77777777" w:rsidR="00A617E8" w:rsidRDefault="00A617E8" w:rsidP="00A617E8">
            <w:r>
              <w:t>Rev required</w:t>
            </w:r>
          </w:p>
          <w:p w14:paraId="5D488DFA" w14:textId="77777777" w:rsidR="00A91F86" w:rsidRDefault="00A91F86" w:rsidP="00A617E8"/>
          <w:p w14:paraId="30D6A9C4" w14:textId="77777777" w:rsidR="00A91F86" w:rsidRDefault="00A91F86" w:rsidP="00A617E8">
            <w:r>
              <w:t xml:space="preserve">Lalith </w:t>
            </w:r>
            <w:proofErr w:type="spellStart"/>
            <w:r>
              <w:t>thu</w:t>
            </w:r>
            <w:proofErr w:type="spellEnd"/>
            <w:r>
              <w:t xml:space="preserve"> 118</w:t>
            </w:r>
          </w:p>
          <w:p w14:paraId="5D764EAD" w14:textId="298CAA66" w:rsidR="00A91F86" w:rsidRDefault="00A91F86" w:rsidP="00A617E8">
            <w:r>
              <w:t>Replies</w:t>
            </w:r>
          </w:p>
          <w:p w14:paraId="6D3C5B55" w14:textId="77777777" w:rsidR="00A91F86" w:rsidRDefault="00A91F86" w:rsidP="00A617E8"/>
          <w:p w14:paraId="41C92E10" w14:textId="1471CFC4" w:rsidR="00A91F86" w:rsidRPr="00D95972" w:rsidRDefault="00A91F86" w:rsidP="00A617E8">
            <w:pPr>
              <w:rPr>
                <w:rFonts w:eastAsia="Batang" w:cs="Arial"/>
                <w:lang w:eastAsia="ko-KR"/>
              </w:rPr>
            </w:pPr>
          </w:p>
        </w:tc>
      </w:tr>
      <w:tr w:rsidR="00A617E8" w:rsidRPr="00D95972" w14:paraId="3D93DD62" w14:textId="77777777" w:rsidTr="00C04B15">
        <w:tc>
          <w:tcPr>
            <w:tcW w:w="976" w:type="dxa"/>
            <w:tcBorders>
              <w:top w:val="nil"/>
              <w:left w:val="thinThickThinSmallGap" w:sz="24" w:space="0" w:color="auto"/>
              <w:bottom w:val="nil"/>
            </w:tcBorders>
            <w:shd w:val="clear" w:color="auto" w:fill="auto"/>
          </w:tcPr>
          <w:p w14:paraId="3D7E99A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D899F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C9788D2" w14:textId="552F81DF" w:rsidR="00A617E8" w:rsidRPr="00D95972" w:rsidRDefault="00A617E8" w:rsidP="00A617E8">
            <w:pPr>
              <w:overflowPunct/>
              <w:autoSpaceDE/>
              <w:autoSpaceDN/>
              <w:adjustRightInd/>
              <w:textAlignment w:val="auto"/>
              <w:rPr>
                <w:rFonts w:cs="Arial"/>
                <w:lang w:val="en-US"/>
              </w:rPr>
            </w:pPr>
            <w:hyperlink r:id="rId473" w:history="1">
              <w:r>
                <w:rPr>
                  <w:rStyle w:val="Hyperlink"/>
                </w:rPr>
                <w:t>C1-217018</w:t>
              </w:r>
            </w:hyperlink>
          </w:p>
        </w:tc>
        <w:tc>
          <w:tcPr>
            <w:tcW w:w="4191" w:type="dxa"/>
            <w:gridSpan w:val="3"/>
            <w:tcBorders>
              <w:top w:val="single" w:sz="4" w:space="0" w:color="auto"/>
              <w:bottom w:val="single" w:sz="4" w:space="0" w:color="auto"/>
            </w:tcBorders>
            <w:shd w:val="clear" w:color="auto" w:fill="FFFF00"/>
          </w:tcPr>
          <w:p w14:paraId="3C68D64D" w14:textId="6EE73F8B" w:rsidR="00A617E8" w:rsidRPr="00D95972" w:rsidRDefault="00A617E8" w:rsidP="00A617E8">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1CF22509" w14:textId="387D9C47"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08394AD" w14:textId="45E10F1B" w:rsidR="00A617E8" w:rsidRPr="00D95972" w:rsidRDefault="00A617E8" w:rsidP="00A617E8">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99E4"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0C6DFC29" w14:textId="77777777" w:rsidR="00A617E8" w:rsidRDefault="00A617E8" w:rsidP="00A617E8">
            <w:pPr>
              <w:rPr>
                <w:rFonts w:eastAsia="Batang" w:cs="Arial"/>
                <w:lang w:val="en-US" w:eastAsia="ko-KR"/>
              </w:rPr>
            </w:pPr>
            <w:r>
              <w:rPr>
                <w:rFonts w:eastAsia="Batang" w:cs="Arial"/>
                <w:lang w:val="en-US" w:eastAsia="ko-KR"/>
              </w:rPr>
              <w:t>Rev required</w:t>
            </w:r>
          </w:p>
          <w:p w14:paraId="37A693F5" w14:textId="77777777" w:rsidR="00A617E8" w:rsidRDefault="00A617E8" w:rsidP="00A617E8">
            <w:pPr>
              <w:rPr>
                <w:rFonts w:eastAsia="Batang" w:cs="Arial"/>
                <w:lang w:val="en-US" w:eastAsia="ko-KR"/>
              </w:rPr>
            </w:pPr>
          </w:p>
          <w:p w14:paraId="0C86FE71" w14:textId="77777777" w:rsidR="00A617E8" w:rsidRDefault="00A617E8" w:rsidP="00A617E8">
            <w:r>
              <w:t xml:space="preserve">Ivo </w:t>
            </w:r>
            <w:proofErr w:type="spellStart"/>
            <w:r>
              <w:t>thu</w:t>
            </w:r>
            <w:proofErr w:type="spellEnd"/>
            <w:r>
              <w:t xml:space="preserve"> 0808</w:t>
            </w:r>
          </w:p>
          <w:p w14:paraId="22EB727D" w14:textId="31DBDFC3" w:rsidR="00A617E8" w:rsidRPr="00D95972" w:rsidRDefault="00A617E8" w:rsidP="00A617E8">
            <w:pPr>
              <w:rPr>
                <w:rFonts w:eastAsia="Batang" w:cs="Arial"/>
                <w:lang w:eastAsia="ko-KR"/>
              </w:rPr>
            </w:pPr>
            <w:r>
              <w:t>Rev required</w:t>
            </w:r>
          </w:p>
        </w:tc>
      </w:tr>
      <w:tr w:rsidR="00A617E8" w:rsidRPr="00D95972" w14:paraId="5C1DFBAE" w14:textId="77777777" w:rsidTr="00C04B15">
        <w:tc>
          <w:tcPr>
            <w:tcW w:w="976" w:type="dxa"/>
            <w:tcBorders>
              <w:top w:val="nil"/>
              <w:left w:val="thinThickThinSmallGap" w:sz="24" w:space="0" w:color="auto"/>
              <w:bottom w:val="nil"/>
            </w:tcBorders>
            <w:shd w:val="clear" w:color="auto" w:fill="auto"/>
          </w:tcPr>
          <w:p w14:paraId="45EF2F2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F0CF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8609CC6" w14:textId="3A9BE989" w:rsidR="00A617E8" w:rsidRPr="00D95972" w:rsidRDefault="00A617E8" w:rsidP="00A617E8">
            <w:pPr>
              <w:overflowPunct/>
              <w:autoSpaceDE/>
              <w:autoSpaceDN/>
              <w:adjustRightInd/>
              <w:textAlignment w:val="auto"/>
              <w:rPr>
                <w:rFonts w:cs="Arial"/>
                <w:lang w:val="en-US"/>
              </w:rPr>
            </w:pPr>
            <w:hyperlink r:id="rId474" w:history="1">
              <w:r>
                <w:rPr>
                  <w:rStyle w:val="Hyperlink"/>
                </w:rPr>
                <w:t>C1-217019</w:t>
              </w:r>
            </w:hyperlink>
          </w:p>
        </w:tc>
        <w:tc>
          <w:tcPr>
            <w:tcW w:w="4191" w:type="dxa"/>
            <w:gridSpan w:val="3"/>
            <w:tcBorders>
              <w:top w:val="single" w:sz="4" w:space="0" w:color="auto"/>
              <w:bottom w:val="single" w:sz="4" w:space="0" w:color="auto"/>
            </w:tcBorders>
            <w:shd w:val="clear" w:color="auto" w:fill="FFFF00"/>
          </w:tcPr>
          <w:p w14:paraId="3D6B45B3" w14:textId="7EA67D70" w:rsidR="00A617E8" w:rsidRPr="00D95972" w:rsidRDefault="00A617E8" w:rsidP="00A617E8">
            <w:pPr>
              <w:rPr>
                <w:rFonts w:cs="Arial"/>
              </w:rPr>
            </w:pPr>
            <w:r>
              <w:rPr>
                <w:rFonts w:cs="Arial"/>
              </w:rPr>
              <w:t>Determining registration area for disaster roaming</w:t>
            </w:r>
          </w:p>
        </w:tc>
        <w:tc>
          <w:tcPr>
            <w:tcW w:w="1767" w:type="dxa"/>
            <w:tcBorders>
              <w:top w:val="single" w:sz="4" w:space="0" w:color="auto"/>
              <w:bottom w:val="single" w:sz="4" w:space="0" w:color="auto"/>
            </w:tcBorders>
            <w:shd w:val="clear" w:color="auto" w:fill="FFFF00"/>
          </w:tcPr>
          <w:p w14:paraId="575DC1D6" w14:textId="54272500"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2E21877" w14:textId="7CC35FD1" w:rsidR="00A617E8" w:rsidRPr="00D95972" w:rsidRDefault="00A617E8" w:rsidP="00A617E8">
            <w:pPr>
              <w:rPr>
                <w:rFonts w:cs="Arial"/>
              </w:rPr>
            </w:pPr>
            <w:r>
              <w:rPr>
                <w:rFonts w:cs="Arial"/>
              </w:rPr>
              <w:t>CR 3821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F6A"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01F50C3" w14:textId="77777777" w:rsidR="00A617E8" w:rsidRDefault="00A617E8" w:rsidP="00A617E8">
            <w:pPr>
              <w:rPr>
                <w:rFonts w:eastAsia="Batang" w:cs="Arial"/>
                <w:lang w:val="en-US" w:eastAsia="ko-KR"/>
              </w:rPr>
            </w:pPr>
            <w:r>
              <w:rPr>
                <w:rFonts w:eastAsia="Batang" w:cs="Arial"/>
                <w:lang w:val="en-US" w:eastAsia="ko-KR"/>
              </w:rPr>
              <w:t>Rev required</w:t>
            </w:r>
          </w:p>
          <w:p w14:paraId="5D70EE03" w14:textId="77777777" w:rsidR="00E34191" w:rsidRDefault="00E34191" w:rsidP="00A617E8">
            <w:pPr>
              <w:rPr>
                <w:rFonts w:eastAsia="Batang" w:cs="Arial"/>
                <w:lang w:val="en-US" w:eastAsia="ko-KR"/>
              </w:rPr>
            </w:pPr>
          </w:p>
          <w:p w14:paraId="4A4A5CD8" w14:textId="77777777" w:rsidR="00E34191" w:rsidRDefault="00E34191" w:rsidP="00A617E8">
            <w:pPr>
              <w:rPr>
                <w:rFonts w:eastAsia="Batang" w:cs="Arial"/>
                <w:lang w:val="en-US" w:eastAsia="ko-KR"/>
              </w:rPr>
            </w:pPr>
            <w:r>
              <w:rPr>
                <w:rFonts w:eastAsia="Batang" w:cs="Arial"/>
                <w:lang w:val="en-US" w:eastAsia="ko-KR"/>
              </w:rPr>
              <w:t xml:space="preserve">Mahmoud </w:t>
            </w:r>
            <w:proofErr w:type="spellStart"/>
            <w:r>
              <w:rPr>
                <w:rFonts w:eastAsia="Batang" w:cs="Arial"/>
                <w:lang w:val="en-US" w:eastAsia="ko-KR"/>
              </w:rPr>
              <w:t>thu</w:t>
            </w:r>
            <w:proofErr w:type="spellEnd"/>
            <w:r>
              <w:rPr>
                <w:rFonts w:eastAsia="Batang" w:cs="Arial"/>
                <w:lang w:val="en-US" w:eastAsia="ko-KR"/>
              </w:rPr>
              <w:t xml:space="preserve"> 1731</w:t>
            </w:r>
          </w:p>
          <w:p w14:paraId="76D17261" w14:textId="0B89C2EB" w:rsidR="00E34191" w:rsidRPr="00D95972" w:rsidRDefault="00E34191" w:rsidP="00A617E8">
            <w:pPr>
              <w:rPr>
                <w:rFonts w:eastAsia="Batang" w:cs="Arial"/>
                <w:lang w:eastAsia="ko-KR"/>
              </w:rPr>
            </w:pPr>
            <w:r>
              <w:rPr>
                <w:rFonts w:eastAsia="Batang" w:cs="Arial"/>
                <w:lang w:val="en-US" w:eastAsia="ko-KR"/>
              </w:rPr>
              <w:t>Rev required</w:t>
            </w:r>
          </w:p>
        </w:tc>
      </w:tr>
      <w:tr w:rsidR="00A617E8" w:rsidRPr="00D95972" w14:paraId="21B15452" w14:textId="77777777" w:rsidTr="00CF3468">
        <w:tc>
          <w:tcPr>
            <w:tcW w:w="976" w:type="dxa"/>
            <w:tcBorders>
              <w:top w:val="nil"/>
              <w:left w:val="thinThickThinSmallGap" w:sz="24" w:space="0" w:color="auto"/>
              <w:bottom w:val="nil"/>
            </w:tcBorders>
            <w:shd w:val="clear" w:color="auto" w:fill="auto"/>
          </w:tcPr>
          <w:p w14:paraId="525A7DB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49631D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1030D2D" w14:textId="7C555F26" w:rsidR="00A617E8" w:rsidRPr="00D95972" w:rsidRDefault="00A617E8" w:rsidP="00A617E8">
            <w:pPr>
              <w:overflowPunct/>
              <w:autoSpaceDE/>
              <w:autoSpaceDN/>
              <w:adjustRightInd/>
              <w:textAlignment w:val="auto"/>
              <w:rPr>
                <w:rFonts w:cs="Arial"/>
                <w:lang w:val="en-US"/>
              </w:rPr>
            </w:pPr>
            <w:hyperlink r:id="rId475" w:history="1">
              <w:r>
                <w:rPr>
                  <w:rStyle w:val="Hyperlink"/>
                </w:rPr>
                <w:t>C1-217028</w:t>
              </w:r>
            </w:hyperlink>
          </w:p>
        </w:tc>
        <w:tc>
          <w:tcPr>
            <w:tcW w:w="4191" w:type="dxa"/>
            <w:gridSpan w:val="3"/>
            <w:tcBorders>
              <w:top w:val="single" w:sz="4" w:space="0" w:color="auto"/>
              <w:bottom w:val="single" w:sz="4" w:space="0" w:color="auto"/>
            </w:tcBorders>
            <w:shd w:val="clear" w:color="auto" w:fill="FFFF00"/>
          </w:tcPr>
          <w:p w14:paraId="2D1D4BCB" w14:textId="35C0EAD0" w:rsidR="00A617E8" w:rsidRPr="00D95972" w:rsidRDefault="00A617E8" w:rsidP="00A617E8">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57F1796B" w14:textId="44FD03E1"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CBF36E" w14:textId="398AB22B" w:rsidR="00A617E8" w:rsidRPr="00D95972" w:rsidRDefault="00A617E8" w:rsidP="00A617E8">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3372D" w14:textId="77777777" w:rsidR="00A617E8" w:rsidRDefault="00A617E8" w:rsidP="00A617E8">
            <w:pPr>
              <w:rPr>
                <w:rFonts w:eastAsia="Batang" w:cs="Arial"/>
                <w:lang w:eastAsia="ko-KR"/>
              </w:rPr>
            </w:pPr>
            <w:r>
              <w:rPr>
                <w:rFonts w:eastAsia="Batang" w:cs="Arial"/>
                <w:lang w:eastAsia="ko-KR"/>
              </w:rPr>
              <w:t>Revision of C1-216252</w:t>
            </w:r>
          </w:p>
          <w:p w14:paraId="4637C385" w14:textId="77777777" w:rsidR="00A617E8" w:rsidRDefault="00A617E8" w:rsidP="00A617E8">
            <w:pPr>
              <w:rPr>
                <w:rFonts w:eastAsia="Batang" w:cs="Arial"/>
                <w:lang w:eastAsia="ko-KR"/>
              </w:rPr>
            </w:pPr>
          </w:p>
          <w:p w14:paraId="64548F92" w14:textId="77777777" w:rsidR="00A617E8" w:rsidRDefault="00A617E8" w:rsidP="00A617E8">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0450</w:t>
            </w:r>
          </w:p>
          <w:p w14:paraId="48226D35" w14:textId="066C1D1A" w:rsidR="00A617E8" w:rsidRDefault="00A617E8" w:rsidP="00A617E8">
            <w:pPr>
              <w:rPr>
                <w:rFonts w:eastAsia="Batang" w:cs="Arial"/>
                <w:lang w:val="en-US" w:eastAsia="ko-KR"/>
              </w:rPr>
            </w:pPr>
            <w:r>
              <w:rPr>
                <w:rFonts w:eastAsia="Batang" w:cs="Arial"/>
                <w:lang w:val="en-US" w:eastAsia="ko-KR"/>
              </w:rPr>
              <w:t>Rev required</w:t>
            </w:r>
          </w:p>
          <w:p w14:paraId="1FBF2639" w14:textId="77777777" w:rsidR="00A617E8" w:rsidRDefault="00A617E8" w:rsidP="00A617E8"/>
          <w:p w14:paraId="63E2A59F" w14:textId="0F2F2C32" w:rsidR="00A617E8" w:rsidRDefault="00A617E8" w:rsidP="00A617E8">
            <w:r>
              <w:t xml:space="preserve">Ivo </w:t>
            </w:r>
            <w:proofErr w:type="spellStart"/>
            <w:r>
              <w:t>thu</w:t>
            </w:r>
            <w:proofErr w:type="spellEnd"/>
            <w:r>
              <w:t xml:space="preserve"> 0808</w:t>
            </w:r>
          </w:p>
          <w:p w14:paraId="7CA5134F" w14:textId="08F8C292" w:rsidR="00A617E8" w:rsidRDefault="00A617E8" w:rsidP="00A617E8">
            <w:pPr>
              <w:rPr>
                <w:rFonts w:eastAsia="Batang" w:cs="Arial"/>
                <w:lang w:val="en-US" w:eastAsia="ko-KR"/>
              </w:rPr>
            </w:pPr>
            <w:r>
              <w:t>Rev required</w:t>
            </w:r>
          </w:p>
          <w:p w14:paraId="5C46C2F0" w14:textId="03680207" w:rsidR="00A617E8" w:rsidRPr="00B30617" w:rsidRDefault="00A617E8" w:rsidP="00A617E8">
            <w:pPr>
              <w:rPr>
                <w:rFonts w:eastAsia="Batang" w:cs="Arial"/>
                <w:b/>
                <w:bCs/>
                <w:lang w:eastAsia="ko-KR"/>
              </w:rPr>
            </w:pPr>
          </w:p>
        </w:tc>
      </w:tr>
      <w:tr w:rsidR="00A617E8" w:rsidRPr="00D95972" w14:paraId="1B772289" w14:textId="77777777" w:rsidTr="00C04B15">
        <w:tc>
          <w:tcPr>
            <w:tcW w:w="976" w:type="dxa"/>
            <w:tcBorders>
              <w:top w:val="nil"/>
              <w:left w:val="thinThickThinSmallGap" w:sz="24" w:space="0" w:color="auto"/>
              <w:bottom w:val="nil"/>
            </w:tcBorders>
            <w:shd w:val="clear" w:color="auto" w:fill="auto"/>
          </w:tcPr>
          <w:p w14:paraId="2DF6349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94D6EE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AA4AE80" w14:textId="72AFAAB5" w:rsidR="00A617E8" w:rsidRPr="00D95972" w:rsidRDefault="00A617E8" w:rsidP="00A617E8">
            <w:pPr>
              <w:overflowPunct/>
              <w:autoSpaceDE/>
              <w:autoSpaceDN/>
              <w:adjustRightInd/>
              <w:textAlignment w:val="auto"/>
              <w:rPr>
                <w:rFonts w:cs="Arial"/>
                <w:lang w:val="en-US"/>
              </w:rPr>
            </w:pPr>
            <w:hyperlink r:id="rId476" w:history="1">
              <w:r>
                <w:rPr>
                  <w:rStyle w:val="Hyperlink"/>
                </w:rPr>
                <w:t>C1-217064</w:t>
              </w:r>
            </w:hyperlink>
          </w:p>
        </w:tc>
        <w:tc>
          <w:tcPr>
            <w:tcW w:w="4191" w:type="dxa"/>
            <w:gridSpan w:val="3"/>
            <w:tcBorders>
              <w:top w:val="single" w:sz="4" w:space="0" w:color="auto"/>
              <w:bottom w:val="single" w:sz="4" w:space="0" w:color="auto"/>
            </w:tcBorders>
            <w:shd w:val="clear" w:color="auto" w:fill="FFFF00"/>
          </w:tcPr>
          <w:p w14:paraId="6AC70D69" w14:textId="4920D174" w:rsidR="00A617E8" w:rsidRPr="00D95972" w:rsidRDefault="00A617E8" w:rsidP="00A617E8">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715A55B9" w14:textId="0B102709"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1979FA8" w14:textId="05B63A39" w:rsidR="00A617E8" w:rsidRPr="00D95972" w:rsidRDefault="00A617E8" w:rsidP="00A617E8">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E255" w14:textId="77777777" w:rsidR="00A617E8" w:rsidRDefault="00A617E8" w:rsidP="00A617E8">
            <w:pPr>
              <w:rPr>
                <w:rFonts w:eastAsia="Batang" w:cs="Arial"/>
                <w:lang w:eastAsia="ko-KR"/>
              </w:rPr>
            </w:pPr>
            <w:r>
              <w:rPr>
                <w:rFonts w:eastAsia="Batang" w:cs="Arial"/>
                <w:lang w:eastAsia="ko-KR"/>
              </w:rPr>
              <w:t>Revision of C1-216254</w:t>
            </w:r>
          </w:p>
          <w:p w14:paraId="2FC827CE" w14:textId="77777777" w:rsidR="00A617E8" w:rsidRDefault="00A617E8" w:rsidP="00A617E8">
            <w:pPr>
              <w:rPr>
                <w:rFonts w:eastAsia="Batang" w:cs="Arial"/>
                <w:lang w:eastAsia="ko-KR"/>
              </w:rPr>
            </w:pPr>
          </w:p>
          <w:p w14:paraId="1C768239"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225D0E9" w14:textId="77777777" w:rsidR="00A617E8" w:rsidRDefault="00A617E8" w:rsidP="00A617E8">
            <w:pPr>
              <w:rPr>
                <w:rFonts w:eastAsia="Batang" w:cs="Arial"/>
                <w:lang w:eastAsia="ko-KR"/>
              </w:rPr>
            </w:pPr>
            <w:r>
              <w:rPr>
                <w:rFonts w:eastAsia="Batang" w:cs="Arial"/>
                <w:lang w:eastAsia="ko-KR"/>
              </w:rPr>
              <w:t>Rev required</w:t>
            </w:r>
          </w:p>
          <w:p w14:paraId="2C61CFC4" w14:textId="77777777" w:rsidR="00A617E8" w:rsidRDefault="00A617E8" w:rsidP="00A617E8">
            <w:pPr>
              <w:rPr>
                <w:rFonts w:eastAsia="Batang" w:cs="Arial"/>
                <w:lang w:eastAsia="ko-KR"/>
              </w:rPr>
            </w:pPr>
          </w:p>
          <w:p w14:paraId="3F6C4C7F" w14:textId="77777777" w:rsidR="00A617E8" w:rsidRDefault="00A617E8" w:rsidP="00A617E8">
            <w:r>
              <w:t xml:space="preserve">Ivo </w:t>
            </w:r>
            <w:proofErr w:type="spellStart"/>
            <w:r>
              <w:t>thu</w:t>
            </w:r>
            <w:proofErr w:type="spellEnd"/>
            <w:r>
              <w:t xml:space="preserve"> 0808</w:t>
            </w:r>
          </w:p>
          <w:p w14:paraId="20D4B6D7" w14:textId="38BF8A1D" w:rsidR="00A617E8" w:rsidRPr="00D95972" w:rsidRDefault="00A617E8" w:rsidP="00A617E8">
            <w:pPr>
              <w:rPr>
                <w:rFonts w:eastAsia="Batang" w:cs="Arial"/>
                <w:lang w:eastAsia="ko-KR"/>
              </w:rPr>
            </w:pPr>
            <w:r>
              <w:t>Rev required</w:t>
            </w:r>
          </w:p>
        </w:tc>
      </w:tr>
      <w:tr w:rsidR="00A617E8" w:rsidRPr="00D95972" w14:paraId="0DA71E96" w14:textId="77777777" w:rsidTr="00C04B15">
        <w:tc>
          <w:tcPr>
            <w:tcW w:w="976" w:type="dxa"/>
            <w:tcBorders>
              <w:top w:val="nil"/>
              <w:left w:val="thinThickThinSmallGap" w:sz="24" w:space="0" w:color="auto"/>
              <w:bottom w:val="nil"/>
            </w:tcBorders>
            <w:shd w:val="clear" w:color="auto" w:fill="auto"/>
          </w:tcPr>
          <w:p w14:paraId="79B3C3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05455D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E6D081F" w14:textId="7481CE8C" w:rsidR="00A617E8" w:rsidRPr="00D95972" w:rsidRDefault="00A617E8" w:rsidP="00A617E8">
            <w:pPr>
              <w:overflowPunct/>
              <w:autoSpaceDE/>
              <w:autoSpaceDN/>
              <w:adjustRightInd/>
              <w:textAlignment w:val="auto"/>
              <w:rPr>
                <w:rFonts w:cs="Arial"/>
                <w:lang w:val="en-US"/>
              </w:rPr>
            </w:pPr>
            <w:hyperlink r:id="rId477" w:history="1">
              <w:r>
                <w:rPr>
                  <w:rStyle w:val="Hyperlink"/>
                </w:rPr>
                <w:t>C1-217066</w:t>
              </w:r>
            </w:hyperlink>
          </w:p>
        </w:tc>
        <w:tc>
          <w:tcPr>
            <w:tcW w:w="4191" w:type="dxa"/>
            <w:gridSpan w:val="3"/>
            <w:tcBorders>
              <w:top w:val="single" w:sz="4" w:space="0" w:color="auto"/>
              <w:bottom w:val="single" w:sz="4" w:space="0" w:color="auto"/>
            </w:tcBorders>
            <w:shd w:val="clear" w:color="auto" w:fill="FFFF00"/>
          </w:tcPr>
          <w:p w14:paraId="77DD54E4" w14:textId="2A96A7AE" w:rsidR="00A617E8" w:rsidRPr="00D95972" w:rsidRDefault="00A617E8" w:rsidP="00A617E8">
            <w:pPr>
              <w:rPr>
                <w:rFonts w:cs="Arial"/>
              </w:rPr>
            </w:pPr>
            <w:r>
              <w:rPr>
                <w:rFonts w:cs="Arial"/>
              </w:rPr>
              <w:t>Adding definition for "registered for disaster roaming services"</w:t>
            </w:r>
          </w:p>
        </w:tc>
        <w:tc>
          <w:tcPr>
            <w:tcW w:w="1767" w:type="dxa"/>
            <w:tcBorders>
              <w:top w:val="single" w:sz="4" w:space="0" w:color="auto"/>
              <w:bottom w:val="single" w:sz="4" w:space="0" w:color="auto"/>
            </w:tcBorders>
            <w:shd w:val="clear" w:color="auto" w:fill="FFFF00"/>
          </w:tcPr>
          <w:p w14:paraId="010EAFEF" w14:textId="70AB9ABF" w:rsidR="00A617E8" w:rsidRPr="00D95972" w:rsidRDefault="00A617E8" w:rsidP="00A617E8">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B80161A" w14:textId="025C77BE" w:rsidR="00A617E8" w:rsidRPr="00D95972" w:rsidRDefault="00A617E8" w:rsidP="00A617E8">
            <w:pPr>
              <w:rPr>
                <w:rFonts w:cs="Arial"/>
              </w:rPr>
            </w:pPr>
            <w:r>
              <w:rPr>
                <w:rFonts w:cs="Arial"/>
              </w:rPr>
              <w:t>CR 3825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66F"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DB26D59" w14:textId="77777777" w:rsidR="00A617E8" w:rsidRDefault="00A617E8" w:rsidP="00A617E8">
            <w:pPr>
              <w:rPr>
                <w:rFonts w:eastAsia="Batang" w:cs="Arial"/>
                <w:lang w:eastAsia="ko-KR"/>
              </w:rPr>
            </w:pPr>
            <w:r>
              <w:rPr>
                <w:rFonts w:eastAsia="Batang" w:cs="Arial"/>
                <w:lang w:eastAsia="ko-KR"/>
              </w:rPr>
              <w:t>Rev required</w:t>
            </w:r>
          </w:p>
          <w:p w14:paraId="7904A396" w14:textId="77777777" w:rsidR="00A617E8" w:rsidRDefault="00A617E8" w:rsidP="00A617E8">
            <w:pPr>
              <w:rPr>
                <w:rFonts w:eastAsia="Batang" w:cs="Arial"/>
                <w:lang w:eastAsia="ko-KR"/>
              </w:rPr>
            </w:pPr>
          </w:p>
          <w:p w14:paraId="4204BA03" w14:textId="77777777" w:rsidR="00A617E8" w:rsidRDefault="00A617E8" w:rsidP="00A617E8">
            <w:r>
              <w:t xml:space="preserve">Ivo </w:t>
            </w:r>
            <w:proofErr w:type="spellStart"/>
            <w:r>
              <w:t>thu</w:t>
            </w:r>
            <w:proofErr w:type="spellEnd"/>
            <w:r>
              <w:t xml:space="preserve"> 0808</w:t>
            </w:r>
          </w:p>
          <w:p w14:paraId="6BDCB8B6" w14:textId="4A60DD21" w:rsidR="00A617E8" w:rsidRPr="00D95972" w:rsidRDefault="00A617E8" w:rsidP="00A617E8">
            <w:pPr>
              <w:rPr>
                <w:rFonts w:eastAsia="Batang" w:cs="Arial"/>
                <w:lang w:eastAsia="ko-KR"/>
              </w:rPr>
            </w:pPr>
            <w:r>
              <w:t>Rev required</w:t>
            </w:r>
          </w:p>
        </w:tc>
      </w:tr>
      <w:tr w:rsidR="00A617E8" w:rsidRPr="00D95972" w14:paraId="0DB17655" w14:textId="77777777" w:rsidTr="00CF3468">
        <w:tc>
          <w:tcPr>
            <w:tcW w:w="976" w:type="dxa"/>
            <w:tcBorders>
              <w:top w:val="nil"/>
              <w:left w:val="thinThickThinSmallGap" w:sz="24" w:space="0" w:color="auto"/>
              <w:bottom w:val="nil"/>
            </w:tcBorders>
            <w:shd w:val="clear" w:color="auto" w:fill="auto"/>
          </w:tcPr>
          <w:p w14:paraId="150533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92867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73E0B21" w14:textId="1FB28463" w:rsidR="00A617E8" w:rsidRPr="00D95972" w:rsidRDefault="00A617E8" w:rsidP="00A617E8">
            <w:pPr>
              <w:overflowPunct/>
              <w:autoSpaceDE/>
              <w:autoSpaceDN/>
              <w:adjustRightInd/>
              <w:textAlignment w:val="auto"/>
              <w:rPr>
                <w:rFonts w:cs="Arial"/>
                <w:lang w:val="en-US"/>
              </w:rPr>
            </w:pPr>
            <w:hyperlink r:id="rId478" w:history="1">
              <w:r>
                <w:rPr>
                  <w:rStyle w:val="Hyperlink"/>
                </w:rPr>
                <w:t>C1-217070</w:t>
              </w:r>
            </w:hyperlink>
          </w:p>
        </w:tc>
        <w:tc>
          <w:tcPr>
            <w:tcW w:w="4191" w:type="dxa"/>
            <w:gridSpan w:val="3"/>
            <w:tcBorders>
              <w:top w:val="single" w:sz="4" w:space="0" w:color="auto"/>
              <w:bottom w:val="single" w:sz="4" w:space="0" w:color="auto"/>
            </w:tcBorders>
            <w:shd w:val="clear" w:color="auto" w:fill="FFFF00"/>
          </w:tcPr>
          <w:p w14:paraId="123DC0CA" w14:textId="0BEF8241" w:rsidR="00A617E8" w:rsidRPr="00D95972" w:rsidRDefault="00A617E8" w:rsidP="00A617E8">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619CA04" w14:textId="7E64B92C"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67E3FB" w14:textId="7920CAB6" w:rsidR="00A617E8" w:rsidRPr="00D95972" w:rsidRDefault="00A617E8" w:rsidP="00A617E8">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0F40" w14:textId="77777777" w:rsidR="00A617E8" w:rsidRDefault="00A617E8" w:rsidP="00A617E8">
            <w:pPr>
              <w:rPr>
                <w:rFonts w:eastAsia="Batang" w:cs="Arial"/>
                <w:lang w:eastAsia="ko-KR"/>
              </w:rPr>
            </w:pPr>
            <w:r>
              <w:rPr>
                <w:rFonts w:eastAsia="Batang" w:cs="Arial"/>
                <w:lang w:eastAsia="ko-KR"/>
              </w:rPr>
              <w:t>Revision of C1-216260</w:t>
            </w:r>
          </w:p>
          <w:p w14:paraId="54F813B8" w14:textId="77777777" w:rsidR="00A617E8" w:rsidRDefault="00A617E8" w:rsidP="00A617E8">
            <w:pPr>
              <w:rPr>
                <w:rFonts w:eastAsia="Batang" w:cs="Arial"/>
                <w:lang w:eastAsia="ko-KR"/>
              </w:rPr>
            </w:pPr>
          </w:p>
          <w:p w14:paraId="4C195974"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4265C541" w14:textId="77777777" w:rsidR="00A617E8" w:rsidRDefault="00A617E8" w:rsidP="00A617E8">
            <w:pPr>
              <w:rPr>
                <w:rFonts w:eastAsia="Batang" w:cs="Arial"/>
                <w:lang w:eastAsia="ko-KR"/>
              </w:rPr>
            </w:pPr>
            <w:r>
              <w:rPr>
                <w:rFonts w:eastAsia="Batang" w:cs="Arial"/>
                <w:lang w:eastAsia="ko-KR"/>
              </w:rPr>
              <w:t>Rev required</w:t>
            </w:r>
          </w:p>
          <w:p w14:paraId="0D774BE9" w14:textId="77777777" w:rsidR="00A617E8" w:rsidRDefault="00A617E8" w:rsidP="00A617E8">
            <w:pPr>
              <w:rPr>
                <w:rFonts w:eastAsia="Batang" w:cs="Arial"/>
                <w:lang w:eastAsia="ko-KR"/>
              </w:rPr>
            </w:pPr>
          </w:p>
          <w:p w14:paraId="34A7D481" w14:textId="77777777" w:rsidR="00A617E8" w:rsidRDefault="00A617E8" w:rsidP="00A617E8">
            <w:r>
              <w:t xml:space="preserve">Ivo </w:t>
            </w:r>
            <w:proofErr w:type="spellStart"/>
            <w:r>
              <w:t>thu</w:t>
            </w:r>
            <w:proofErr w:type="spellEnd"/>
            <w:r>
              <w:t xml:space="preserve"> 0808</w:t>
            </w:r>
          </w:p>
          <w:p w14:paraId="3D515EB4" w14:textId="77777777" w:rsidR="00A617E8" w:rsidRDefault="00A617E8" w:rsidP="00A617E8">
            <w:r>
              <w:t>Rev required</w:t>
            </w:r>
          </w:p>
          <w:p w14:paraId="3A2289E0" w14:textId="77777777" w:rsidR="00A42FD9" w:rsidRDefault="00A42FD9" w:rsidP="00A617E8"/>
          <w:p w14:paraId="55ED0FD4" w14:textId="77777777" w:rsidR="00A42FD9" w:rsidRDefault="00A42FD9" w:rsidP="00A617E8">
            <w:r>
              <w:t xml:space="preserve">Ban </w:t>
            </w:r>
            <w:proofErr w:type="spellStart"/>
            <w:r>
              <w:t>thu</w:t>
            </w:r>
            <w:proofErr w:type="spellEnd"/>
            <w:r>
              <w:t xml:space="preserve"> 1743</w:t>
            </w:r>
          </w:p>
          <w:p w14:paraId="3653DC28" w14:textId="77777777" w:rsidR="00A42FD9" w:rsidRDefault="00A42FD9" w:rsidP="00A617E8">
            <w:r>
              <w:t>Question for clarification</w:t>
            </w:r>
          </w:p>
          <w:p w14:paraId="5AA1D692" w14:textId="63F7D92F" w:rsidR="00A42FD9" w:rsidRPr="00D95972" w:rsidRDefault="00A42FD9" w:rsidP="00A617E8">
            <w:pPr>
              <w:rPr>
                <w:rFonts w:eastAsia="Batang" w:cs="Arial"/>
                <w:lang w:eastAsia="ko-KR"/>
              </w:rPr>
            </w:pPr>
          </w:p>
        </w:tc>
      </w:tr>
      <w:tr w:rsidR="00A617E8" w:rsidRPr="00D95972" w14:paraId="186A3B48" w14:textId="77777777" w:rsidTr="00CF3468">
        <w:tc>
          <w:tcPr>
            <w:tcW w:w="976" w:type="dxa"/>
            <w:tcBorders>
              <w:top w:val="nil"/>
              <w:left w:val="thinThickThinSmallGap" w:sz="24" w:space="0" w:color="auto"/>
              <w:bottom w:val="nil"/>
            </w:tcBorders>
            <w:shd w:val="clear" w:color="auto" w:fill="auto"/>
          </w:tcPr>
          <w:p w14:paraId="2523727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EC1A3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B6DD5E" w14:textId="0303855A" w:rsidR="00A617E8" w:rsidRPr="00D95972" w:rsidRDefault="00A617E8" w:rsidP="00A617E8">
            <w:pPr>
              <w:overflowPunct/>
              <w:autoSpaceDE/>
              <w:autoSpaceDN/>
              <w:adjustRightInd/>
              <w:textAlignment w:val="auto"/>
              <w:rPr>
                <w:rFonts w:cs="Arial"/>
                <w:lang w:val="en-US"/>
              </w:rPr>
            </w:pPr>
            <w:hyperlink r:id="rId479" w:history="1">
              <w:r>
                <w:rPr>
                  <w:rStyle w:val="Hyperlink"/>
                </w:rPr>
                <w:t>C1-217072</w:t>
              </w:r>
            </w:hyperlink>
          </w:p>
        </w:tc>
        <w:tc>
          <w:tcPr>
            <w:tcW w:w="4191" w:type="dxa"/>
            <w:gridSpan w:val="3"/>
            <w:tcBorders>
              <w:top w:val="single" w:sz="4" w:space="0" w:color="auto"/>
              <w:bottom w:val="single" w:sz="4" w:space="0" w:color="auto"/>
            </w:tcBorders>
            <w:shd w:val="clear" w:color="auto" w:fill="FFFF00"/>
          </w:tcPr>
          <w:p w14:paraId="01571EC4" w14:textId="113AC619" w:rsidR="00A617E8" w:rsidRPr="00D95972" w:rsidRDefault="00A617E8" w:rsidP="00A617E8">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064400DA" w14:textId="16CE70D2"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9E14EC9" w14:textId="08CAE390" w:rsidR="00A617E8" w:rsidRPr="00D95972" w:rsidRDefault="00A617E8" w:rsidP="00A617E8">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19E6E" w14:textId="77777777" w:rsidR="00A617E8" w:rsidRDefault="00A617E8" w:rsidP="00A617E8">
            <w:pPr>
              <w:rPr>
                <w:rFonts w:eastAsia="Batang" w:cs="Arial"/>
                <w:lang w:eastAsia="ko-KR"/>
              </w:rPr>
            </w:pPr>
            <w:r>
              <w:rPr>
                <w:rFonts w:eastAsia="Batang" w:cs="Arial"/>
                <w:lang w:eastAsia="ko-KR"/>
              </w:rPr>
              <w:t>Revision of C1-215715</w:t>
            </w:r>
          </w:p>
          <w:p w14:paraId="4B0E962B" w14:textId="77777777" w:rsidR="00A617E8" w:rsidRDefault="00A617E8" w:rsidP="00A617E8">
            <w:pPr>
              <w:rPr>
                <w:rFonts w:eastAsia="Batang" w:cs="Arial"/>
                <w:lang w:eastAsia="ko-KR"/>
              </w:rPr>
            </w:pPr>
          </w:p>
          <w:p w14:paraId="09A3DD52" w14:textId="77777777" w:rsidR="00A617E8" w:rsidRDefault="00A617E8" w:rsidP="00A617E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0457</w:t>
            </w:r>
          </w:p>
          <w:p w14:paraId="53918234" w14:textId="77777777" w:rsidR="00A617E8" w:rsidRDefault="00A617E8" w:rsidP="00A617E8">
            <w:pPr>
              <w:rPr>
                <w:lang w:val="en-US"/>
              </w:rPr>
            </w:pPr>
            <w:r>
              <w:rPr>
                <w:rFonts w:eastAsia="Batang" w:cs="Arial"/>
                <w:lang w:eastAsia="ko-KR"/>
              </w:rPr>
              <w:t xml:space="preserve">Merge required, </w:t>
            </w:r>
            <w:r>
              <w:rPr>
                <w:lang w:val="en-US"/>
              </w:rPr>
              <w:t>progress C1-216915</w:t>
            </w:r>
          </w:p>
          <w:p w14:paraId="0AB5180C" w14:textId="77777777" w:rsidR="00A617E8" w:rsidRDefault="00A617E8" w:rsidP="00A617E8">
            <w:pPr>
              <w:rPr>
                <w:lang w:val="en-US"/>
              </w:rPr>
            </w:pPr>
          </w:p>
          <w:p w14:paraId="606845FF" w14:textId="77777777" w:rsidR="00A617E8" w:rsidRDefault="00A617E8" w:rsidP="00A617E8">
            <w:r>
              <w:t xml:space="preserve">Ivo </w:t>
            </w:r>
            <w:proofErr w:type="spellStart"/>
            <w:r>
              <w:t>thu</w:t>
            </w:r>
            <w:proofErr w:type="spellEnd"/>
            <w:r>
              <w:t xml:space="preserve"> 0808</w:t>
            </w:r>
          </w:p>
          <w:p w14:paraId="53986512" w14:textId="1B5225F9" w:rsidR="00A617E8" w:rsidRPr="00D95972" w:rsidRDefault="00A617E8" w:rsidP="00A617E8">
            <w:pPr>
              <w:rPr>
                <w:rFonts w:eastAsia="Batang" w:cs="Arial"/>
                <w:lang w:eastAsia="ko-KR"/>
              </w:rPr>
            </w:pPr>
            <w:r>
              <w:t>Rev required</w:t>
            </w:r>
          </w:p>
        </w:tc>
      </w:tr>
      <w:tr w:rsidR="00A617E8" w:rsidRPr="00D95972" w14:paraId="2D4A2CB0" w14:textId="77777777" w:rsidTr="00CF3468">
        <w:tc>
          <w:tcPr>
            <w:tcW w:w="976" w:type="dxa"/>
            <w:tcBorders>
              <w:top w:val="nil"/>
              <w:left w:val="thinThickThinSmallGap" w:sz="24" w:space="0" w:color="auto"/>
              <w:bottom w:val="nil"/>
            </w:tcBorders>
            <w:shd w:val="clear" w:color="auto" w:fill="auto"/>
          </w:tcPr>
          <w:p w14:paraId="6FA8BAF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719202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9F30EDF" w14:textId="2B4CFD21" w:rsidR="00A617E8" w:rsidRPr="00D95972" w:rsidRDefault="00A617E8" w:rsidP="00A617E8">
            <w:pPr>
              <w:overflowPunct/>
              <w:autoSpaceDE/>
              <w:autoSpaceDN/>
              <w:adjustRightInd/>
              <w:textAlignment w:val="auto"/>
              <w:rPr>
                <w:rFonts w:cs="Arial"/>
                <w:lang w:val="en-US"/>
              </w:rPr>
            </w:pPr>
            <w:hyperlink r:id="rId480" w:history="1">
              <w:r>
                <w:rPr>
                  <w:rStyle w:val="Hyperlink"/>
                </w:rPr>
                <w:t>C1-217088</w:t>
              </w:r>
            </w:hyperlink>
          </w:p>
        </w:tc>
        <w:tc>
          <w:tcPr>
            <w:tcW w:w="4191" w:type="dxa"/>
            <w:gridSpan w:val="3"/>
            <w:tcBorders>
              <w:top w:val="single" w:sz="4" w:space="0" w:color="auto"/>
              <w:bottom w:val="single" w:sz="4" w:space="0" w:color="auto"/>
            </w:tcBorders>
            <w:shd w:val="clear" w:color="auto" w:fill="FFFF00"/>
          </w:tcPr>
          <w:p w14:paraId="5C8E5C46" w14:textId="6D574A78" w:rsidR="00A617E8" w:rsidRPr="00D95972" w:rsidRDefault="00A617E8" w:rsidP="00A617E8">
            <w:pPr>
              <w:rPr>
                <w:rFonts w:cs="Arial"/>
              </w:rPr>
            </w:pPr>
            <w:r>
              <w:rPr>
                <w:rFonts w:cs="Arial"/>
              </w:rPr>
              <w:t>Addition of 5GS registration type for initial registration disaster roaming.</w:t>
            </w:r>
          </w:p>
        </w:tc>
        <w:tc>
          <w:tcPr>
            <w:tcW w:w="1767" w:type="dxa"/>
            <w:tcBorders>
              <w:top w:val="single" w:sz="4" w:space="0" w:color="auto"/>
              <w:bottom w:val="single" w:sz="4" w:space="0" w:color="auto"/>
            </w:tcBorders>
            <w:shd w:val="clear" w:color="auto" w:fill="FFFF00"/>
          </w:tcPr>
          <w:p w14:paraId="5C76CC69" w14:textId="48D0BCD4"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Ericsson / Vishnu</w:t>
            </w:r>
          </w:p>
        </w:tc>
        <w:tc>
          <w:tcPr>
            <w:tcW w:w="826" w:type="dxa"/>
            <w:tcBorders>
              <w:top w:val="single" w:sz="4" w:space="0" w:color="auto"/>
              <w:bottom w:val="single" w:sz="4" w:space="0" w:color="auto"/>
            </w:tcBorders>
            <w:shd w:val="clear" w:color="auto" w:fill="FFFF00"/>
          </w:tcPr>
          <w:p w14:paraId="548CAFF6" w14:textId="0AE8E5C3" w:rsidR="00A617E8" w:rsidRPr="00D95972" w:rsidRDefault="00A617E8" w:rsidP="00A617E8">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745B6" w14:textId="23C32E07" w:rsidR="00A617E8" w:rsidRPr="00D95972" w:rsidRDefault="00A617E8" w:rsidP="00A617E8">
            <w:pPr>
              <w:rPr>
                <w:rFonts w:eastAsia="Batang" w:cs="Arial"/>
                <w:lang w:eastAsia="ko-KR"/>
              </w:rPr>
            </w:pPr>
            <w:r>
              <w:rPr>
                <w:rFonts w:eastAsia="Batang" w:cs="Arial"/>
                <w:lang w:eastAsia="ko-KR"/>
              </w:rPr>
              <w:t>Revision of C1-216246</w:t>
            </w:r>
          </w:p>
        </w:tc>
      </w:tr>
      <w:tr w:rsidR="00A617E8" w:rsidRPr="00D95972" w14:paraId="697EE2B9" w14:textId="77777777" w:rsidTr="005E01E0">
        <w:tc>
          <w:tcPr>
            <w:tcW w:w="976" w:type="dxa"/>
            <w:tcBorders>
              <w:top w:val="nil"/>
              <w:left w:val="thinThickThinSmallGap" w:sz="24" w:space="0" w:color="auto"/>
              <w:bottom w:val="nil"/>
            </w:tcBorders>
            <w:shd w:val="clear" w:color="auto" w:fill="auto"/>
          </w:tcPr>
          <w:p w14:paraId="0F60B76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C69E37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547D9F1" w14:textId="1B2A543B"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98F7A1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04BBBF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617E8" w:rsidRPr="00D95972" w:rsidRDefault="00A617E8" w:rsidP="00A617E8">
            <w:pPr>
              <w:rPr>
                <w:rFonts w:eastAsia="Batang" w:cs="Arial"/>
                <w:lang w:eastAsia="ko-KR"/>
              </w:rPr>
            </w:pPr>
          </w:p>
        </w:tc>
      </w:tr>
      <w:tr w:rsidR="00A617E8" w:rsidRPr="00D95972" w14:paraId="205568DD" w14:textId="77777777" w:rsidTr="005E01E0">
        <w:tc>
          <w:tcPr>
            <w:tcW w:w="976" w:type="dxa"/>
            <w:tcBorders>
              <w:top w:val="nil"/>
              <w:left w:val="thinThickThinSmallGap" w:sz="24" w:space="0" w:color="auto"/>
              <w:bottom w:val="nil"/>
            </w:tcBorders>
            <w:shd w:val="clear" w:color="auto" w:fill="auto"/>
          </w:tcPr>
          <w:p w14:paraId="5E1E944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62BC95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8D76B5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5AD72F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A20A33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617E8" w:rsidRPr="00D95972" w:rsidRDefault="00A617E8" w:rsidP="00A617E8">
            <w:pPr>
              <w:rPr>
                <w:rFonts w:eastAsia="Batang" w:cs="Arial"/>
                <w:lang w:eastAsia="ko-KR"/>
              </w:rPr>
            </w:pPr>
          </w:p>
        </w:tc>
      </w:tr>
      <w:tr w:rsidR="00A617E8"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A617E8" w:rsidRPr="00D95972" w:rsidRDefault="00A617E8" w:rsidP="00A617E8">
            <w:pPr>
              <w:rPr>
                <w:rFonts w:cs="Arial"/>
              </w:rPr>
            </w:pPr>
          </w:p>
        </w:tc>
        <w:tc>
          <w:tcPr>
            <w:tcW w:w="1317" w:type="dxa"/>
            <w:gridSpan w:val="2"/>
            <w:tcBorders>
              <w:top w:val="nil"/>
              <w:bottom w:val="nil"/>
            </w:tcBorders>
            <w:shd w:val="clear" w:color="auto" w:fill="auto"/>
          </w:tcPr>
          <w:p w14:paraId="37FB243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8AA5AF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08D906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1E8BB2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617E8" w:rsidRPr="00D95972" w:rsidRDefault="00A617E8" w:rsidP="00A617E8">
            <w:pPr>
              <w:rPr>
                <w:rFonts w:eastAsia="Batang" w:cs="Arial"/>
                <w:lang w:eastAsia="ko-KR"/>
              </w:rPr>
            </w:pPr>
          </w:p>
        </w:tc>
      </w:tr>
      <w:tr w:rsidR="00A617E8" w:rsidRPr="00D95972" w14:paraId="3C15B53F" w14:textId="77777777" w:rsidTr="00664A4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617E8" w:rsidRPr="00D95972" w:rsidRDefault="00A617E8" w:rsidP="00A617E8">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63063CBA" w14:textId="00D07399" w:rsidR="00A617E8" w:rsidRPr="008A3006" w:rsidRDefault="00A617E8" w:rsidP="00A617E8">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27EA012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617E8" w:rsidRDefault="00A617E8" w:rsidP="00A617E8">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617E8" w:rsidRDefault="00A617E8" w:rsidP="00A617E8">
            <w:pPr>
              <w:rPr>
                <w:rFonts w:eastAsia="Batang" w:cs="Arial"/>
                <w:color w:val="000000"/>
                <w:lang w:eastAsia="ko-KR"/>
              </w:rPr>
            </w:pPr>
          </w:p>
          <w:p w14:paraId="4D0CFF9E" w14:textId="77777777" w:rsidR="00A617E8" w:rsidRPr="00D95972" w:rsidRDefault="00A617E8" w:rsidP="00A617E8">
            <w:pPr>
              <w:rPr>
                <w:rFonts w:eastAsia="Batang" w:cs="Arial"/>
                <w:color w:val="000000"/>
                <w:lang w:eastAsia="ko-KR"/>
              </w:rPr>
            </w:pPr>
          </w:p>
          <w:p w14:paraId="06B72BBD" w14:textId="77777777" w:rsidR="00A617E8" w:rsidRPr="00D95972" w:rsidRDefault="00A617E8" w:rsidP="00A617E8">
            <w:pPr>
              <w:rPr>
                <w:rFonts w:eastAsia="Batang" w:cs="Arial"/>
                <w:lang w:eastAsia="ko-KR"/>
              </w:rPr>
            </w:pPr>
          </w:p>
        </w:tc>
      </w:tr>
      <w:tr w:rsidR="00A617E8" w:rsidRPr="00D95972" w14:paraId="6AB9C7BD" w14:textId="77777777" w:rsidTr="00664A40">
        <w:tc>
          <w:tcPr>
            <w:tcW w:w="976" w:type="dxa"/>
            <w:tcBorders>
              <w:top w:val="nil"/>
              <w:left w:val="thinThickThinSmallGap" w:sz="24" w:space="0" w:color="auto"/>
              <w:bottom w:val="nil"/>
            </w:tcBorders>
            <w:shd w:val="clear" w:color="auto" w:fill="auto"/>
          </w:tcPr>
          <w:p w14:paraId="73D166F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6855F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4B6DA25" w14:textId="3B8DDCE6" w:rsidR="00A617E8" w:rsidRPr="00D95972" w:rsidRDefault="00A617E8" w:rsidP="00A617E8">
            <w:pPr>
              <w:overflowPunct/>
              <w:autoSpaceDE/>
              <w:autoSpaceDN/>
              <w:adjustRightInd/>
              <w:textAlignment w:val="auto"/>
              <w:rPr>
                <w:rFonts w:cs="Arial"/>
                <w:lang w:val="en-US"/>
              </w:rPr>
            </w:pPr>
            <w:hyperlink r:id="rId481" w:history="1">
              <w:r>
                <w:rPr>
                  <w:rStyle w:val="Hyperlink"/>
                </w:rPr>
                <w:t>C1-216697</w:t>
              </w:r>
            </w:hyperlink>
          </w:p>
        </w:tc>
        <w:tc>
          <w:tcPr>
            <w:tcW w:w="4191" w:type="dxa"/>
            <w:gridSpan w:val="3"/>
            <w:tcBorders>
              <w:top w:val="single" w:sz="4" w:space="0" w:color="auto"/>
              <w:bottom w:val="single" w:sz="4" w:space="0" w:color="auto"/>
            </w:tcBorders>
            <w:shd w:val="clear" w:color="auto" w:fill="FFFF00"/>
          </w:tcPr>
          <w:p w14:paraId="45DB891E" w14:textId="66415426" w:rsidR="00A617E8" w:rsidRPr="00D95972" w:rsidRDefault="00A617E8" w:rsidP="00A617E8">
            <w:pPr>
              <w:rPr>
                <w:rFonts w:cs="Arial"/>
              </w:rPr>
            </w:pPr>
            <w:r>
              <w:rPr>
                <w:rFonts w:cs="Arial"/>
              </w:rPr>
              <w:t>Protocol Selection for MSGin5G Service</w:t>
            </w:r>
          </w:p>
        </w:tc>
        <w:tc>
          <w:tcPr>
            <w:tcW w:w="1767" w:type="dxa"/>
            <w:tcBorders>
              <w:top w:val="single" w:sz="4" w:space="0" w:color="auto"/>
              <w:bottom w:val="single" w:sz="4" w:space="0" w:color="auto"/>
            </w:tcBorders>
            <w:shd w:val="clear" w:color="auto" w:fill="FFFF00"/>
          </w:tcPr>
          <w:p w14:paraId="12282F46" w14:textId="7346351B"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2AAA4F12" w14:textId="67703DF3"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839AF" w14:textId="77777777" w:rsidR="00A617E8" w:rsidRPr="00D95972" w:rsidRDefault="00A617E8" w:rsidP="00A617E8">
            <w:pPr>
              <w:rPr>
                <w:rFonts w:eastAsia="Batang" w:cs="Arial"/>
                <w:lang w:eastAsia="ko-KR"/>
              </w:rPr>
            </w:pPr>
          </w:p>
        </w:tc>
      </w:tr>
      <w:tr w:rsidR="00A617E8" w:rsidRPr="00D95972" w14:paraId="3CD4A6C3" w14:textId="77777777" w:rsidTr="00EF4CE6">
        <w:tc>
          <w:tcPr>
            <w:tcW w:w="976" w:type="dxa"/>
            <w:tcBorders>
              <w:top w:val="nil"/>
              <w:left w:val="thinThickThinSmallGap" w:sz="24" w:space="0" w:color="auto"/>
              <w:bottom w:val="nil"/>
            </w:tcBorders>
            <w:shd w:val="clear" w:color="auto" w:fill="auto"/>
          </w:tcPr>
          <w:p w14:paraId="00BC6BC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77E6C4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80DD816" w14:textId="722EA4C5" w:rsidR="00A617E8" w:rsidRPr="00D95972" w:rsidRDefault="00A617E8" w:rsidP="00A617E8">
            <w:pPr>
              <w:overflowPunct/>
              <w:autoSpaceDE/>
              <w:autoSpaceDN/>
              <w:adjustRightInd/>
              <w:textAlignment w:val="auto"/>
              <w:rPr>
                <w:rFonts w:cs="Arial"/>
                <w:lang w:val="en-US"/>
              </w:rPr>
            </w:pPr>
            <w:hyperlink r:id="rId482" w:history="1">
              <w:r>
                <w:rPr>
                  <w:rStyle w:val="Hyperlink"/>
                </w:rPr>
                <w:t>C1-216709</w:t>
              </w:r>
            </w:hyperlink>
          </w:p>
        </w:tc>
        <w:tc>
          <w:tcPr>
            <w:tcW w:w="4191" w:type="dxa"/>
            <w:gridSpan w:val="3"/>
            <w:tcBorders>
              <w:top w:val="single" w:sz="4" w:space="0" w:color="auto"/>
              <w:bottom w:val="single" w:sz="4" w:space="0" w:color="auto"/>
            </w:tcBorders>
            <w:shd w:val="clear" w:color="auto" w:fill="FFFF00"/>
          </w:tcPr>
          <w:p w14:paraId="36278A93" w14:textId="51C29A5A" w:rsidR="00A617E8" w:rsidRPr="00D95972" w:rsidRDefault="00A617E8" w:rsidP="00A617E8">
            <w:pPr>
              <w:rPr>
                <w:rFonts w:cs="Arial"/>
              </w:rPr>
            </w:pPr>
            <w:proofErr w:type="spellStart"/>
            <w:r>
              <w:rPr>
                <w:rFonts w:cs="Arial"/>
              </w:rPr>
              <w:t>pCR</w:t>
            </w:r>
            <w:proofErr w:type="spellEnd"/>
            <w:r>
              <w:rPr>
                <w:rFonts w:cs="Arial"/>
              </w:rPr>
              <w:t xml:space="preserve"> on MSGin5G registration procedure</w:t>
            </w:r>
          </w:p>
        </w:tc>
        <w:tc>
          <w:tcPr>
            <w:tcW w:w="1767" w:type="dxa"/>
            <w:tcBorders>
              <w:top w:val="single" w:sz="4" w:space="0" w:color="auto"/>
              <w:bottom w:val="single" w:sz="4" w:space="0" w:color="auto"/>
            </w:tcBorders>
            <w:shd w:val="clear" w:color="auto" w:fill="FFFF00"/>
          </w:tcPr>
          <w:p w14:paraId="25FC074A" w14:textId="31A841A4"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50B06C36" w14:textId="1EEB0D57"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434A7" w14:textId="77777777" w:rsidR="00A617E8" w:rsidRPr="00D95972" w:rsidRDefault="00A617E8" w:rsidP="00A617E8">
            <w:pPr>
              <w:rPr>
                <w:rFonts w:eastAsia="Batang" w:cs="Arial"/>
                <w:lang w:eastAsia="ko-KR"/>
              </w:rPr>
            </w:pPr>
          </w:p>
        </w:tc>
      </w:tr>
      <w:tr w:rsidR="00A617E8" w:rsidRPr="00D95972" w14:paraId="025115AE" w14:textId="77777777" w:rsidTr="00EF4CE6">
        <w:tc>
          <w:tcPr>
            <w:tcW w:w="976" w:type="dxa"/>
            <w:tcBorders>
              <w:top w:val="nil"/>
              <w:left w:val="thinThickThinSmallGap" w:sz="24" w:space="0" w:color="auto"/>
              <w:bottom w:val="nil"/>
            </w:tcBorders>
            <w:shd w:val="clear" w:color="auto" w:fill="auto"/>
          </w:tcPr>
          <w:p w14:paraId="1680324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F162AE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078E0F2" w14:textId="0479A9FF" w:rsidR="00A617E8" w:rsidRPr="00D95972" w:rsidRDefault="00A617E8" w:rsidP="00A617E8">
            <w:pPr>
              <w:overflowPunct/>
              <w:autoSpaceDE/>
              <w:autoSpaceDN/>
              <w:adjustRightInd/>
              <w:textAlignment w:val="auto"/>
              <w:rPr>
                <w:rFonts w:cs="Arial"/>
                <w:lang w:val="en-US"/>
              </w:rPr>
            </w:pPr>
            <w:hyperlink r:id="rId483" w:history="1">
              <w:r>
                <w:rPr>
                  <w:rStyle w:val="Hyperlink"/>
                </w:rPr>
                <w:t>C1-216911</w:t>
              </w:r>
            </w:hyperlink>
          </w:p>
        </w:tc>
        <w:tc>
          <w:tcPr>
            <w:tcW w:w="4191" w:type="dxa"/>
            <w:gridSpan w:val="3"/>
            <w:tcBorders>
              <w:top w:val="single" w:sz="4" w:space="0" w:color="auto"/>
              <w:bottom w:val="single" w:sz="4" w:space="0" w:color="auto"/>
            </w:tcBorders>
            <w:shd w:val="clear" w:color="auto" w:fill="FFFF00"/>
          </w:tcPr>
          <w:p w14:paraId="585A7583" w14:textId="11308F1C" w:rsidR="00A617E8" w:rsidRPr="00D95972" w:rsidRDefault="00A617E8" w:rsidP="00A617E8">
            <w:pPr>
              <w:rPr>
                <w:rFonts w:cs="Arial"/>
              </w:rPr>
            </w:pPr>
            <w:r>
              <w:rPr>
                <w:rFonts w:cs="Arial"/>
              </w:rPr>
              <w:t xml:space="preserve">General description on message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215AF503" w14:textId="0EEED6B4"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9764670" w14:textId="7BAF6D56"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0212" w14:textId="77777777" w:rsidR="00A617E8" w:rsidRPr="00D95972" w:rsidRDefault="00A617E8" w:rsidP="00A617E8">
            <w:pPr>
              <w:rPr>
                <w:rFonts w:eastAsia="Batang" w:cs="Arial"/>
                <w:lang w:eastAsia="ko-KR"/>
              </w:rPr>
            </w:pPr>
          </w:p>
        </w:tc>
      </w:tr>
      <w:tr w:rsidR="00A617E8" w:rsidRPr="00D95972" w14:paraId="180E1113" w14:textId="77777777" w:rsidTr="00EF4CE6">
        <w:tc>
          <w:tcPr>
            <w:tcW w:w="976" w:type="dxa"/>
            <w:tcBorders>
              <w:top w:val="nil"/>
              <w:left w:val="thinThickThinSmallGap" w:sz="24" w:space="0" w:color="auto"/>
              <w:bottom w:val="nil"/>
            </w:tcBorders>
            <w:shd w:val="clear" w:color="auto" w:fill="auto"/>
          </w:tcPr>
          <w:p w14:paraId="61C4A98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0A85BA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D238E4" w14:textId="7C780B09" w:rsidR="00A617E8" w:rsidRPr="00D95972" w:rsidRDefault="00A617E8" w:rsidP="00A617E8">
            <w:pPr>
              <w:overflowPunct/>
              <w:autoSpaceDE/>
              <w:autoSpaceDN/>
              <w:adjustRightInd/>
              <w:textAlignment w:val="auto"/>
              <w:rPr>
                <w:rFonts w:cs="Arial"/>
                <w:lang w:val="en-US"/>
              </w:rPr>
            </w:pPr>
            <w:hyperlink r:id="rId484" w:history="1">
              <w:r>
                <w:rPr>
                  <w:rStyle w:val="Hyperlink"/>
                </w:rPr>
                <w:t>C1-216912</w:t>
              </w:r>
            </w:hyperlink>
          </w:p>
        </w:tc>
        <w:tc>
          <w:tcPr>
            <w:tcW w:w="4191" w:type="dxa"/>
            <w:gridSpan w:val="3"/>
            <w:tcBorders>
              <w:top w:val="single" w:sz="4" w:space="0" w:color="auto"/>
              <w:bottom w:val="single" w:sz="4" w:space="0" w:color="auto"/>
            </w:tcBorders>
            <w:shd w:val="clear" w:color="auto" w:fill="FFFF00"/>
          </w:tcPr>
          <w:p w14:paraId="4CDD6762" w14:textId="322A5B09" w:rsidR="00A617E8" w:rsidRPr="00D95972" w:rsidRDefault="00A617E8" w:rsidP="00A617E8">
            <w:pPr>
              <w:rPr>
                <w:rFonts w:cs="Arial"/>
              </w:rPr>
            </w:pPr>
            <w:r>
              <w:rPr>
                <w:rFonts w:cs="Arial"/>
              </w:rPr>
              <w:t>Message topic subscription procedures at MSGin5G Client</w:t>
            </w:r>
          </w:p>
        </w:tc>
        <w:tc>
          <w:tcPr>
            <w:tcW w:w="1767" w:type="dxa"/>
            <w:tcBorders>
              <w:top w:val="single" w:sz="4" w:space="0" w:color="auto"/>
              <w:bottom w:val="single" w:sz="4" w:space="0" w:color="auto"/>
            </w:tcBorders>
            <w:shd w:val="clear" w:color="auto" w:fill="FFFF00"/>
          </w:tcPr>
          <w:p w14:paraId="64D3EB4C" w14:textId="1DF32470"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0F6B480" w14:textId="13C9B10F"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6FF1" w14:textId="77777777" w:rsidR="00A617E8" w:rsidRPr="00D95972" w:rsidRDefault="00A617E8" w:rsidP="00A617E8">
            <w:pPr>
              <w:rPr>
                <w:rFonts w:eastAsia="Batang" w:cs="Arial"/>
                <w:lang w:eastAsia="ko-KR"/>
              </w:rPr>
            </w:pPr>
          </w:p>
        </w:tc>
      </w:tr>
      <w:tr w:rsidR="00A617E8" w:rsidRPr="00D95972" w14:paraId="25D2ADFE" w14:textId="77777777" w:rsidTr="00EF4CE6">
        <w:tc>
          <w:tcPr>
            <w:tcW w:w="976" w:type="dxa"/>
            <w:tcBorders>
              <w:top w:val="nil"/>
              <w:left w:val="thinThickThinSmallGap" w:sz="24" w:space="0" w:color="auto"/>
              <w:bottom w:val="nil"/>
            </w:tcBorders>
            <w:shd w:val="clear" w:color="auto" w:fill="auto"/>
          </w:tcPr>
          <w:p w14:paraId="49879B6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260E5B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A5901D6" w14:textId="707C880A" w:rsidR="00A617E8" w:rsidRPr="00D95972" w:rsidRDefault="00A617E8" w:rsidP="00A617E8">
            <w:pPr>
              <w:overflowPunct/>
              <w:autoSpaceDE/>
              <w:autoSpaceDN/>
              <w:adjustRightInd/>
              <w:textAlignment w:val="auto"/>
              <w:rPr>
                <w:rFonts w:cs="Arial"/>
                <w:lang w:val="en-US"/>
              </w:rPr>
            </w:pPr>
            <w:hyperlink r:id="rId485" w:history="1">
              <w:r>
                <w:rPr>
                  <w:rStyle w:val="Hyperlink"/>
                </w:rPr>
                <w:t>C1-216916</w:t>
              </w:r>
            </w:hyperlink>
          </w:p>
        </w:tc>
        <w:tc>
          <w:tcPr>
            <w:tcW w:w="4191" w:type="dxa"/>
            <w:gridSpan w:val="3"/>
            <w:tcBorders>
              <w:top w:val="single" w:sz="4" w:space="0" w:color="auto"/>
              <w:bottom w:val="single" w:sz="4" w:space="0" w:color="auto"/>
            </w:tcBorders>
            <w:shd w:val="clear" w:color="auto" w:fill="FFFF00"/>
          </w:tcPr>
          <w:p w14:paraId="13A82152" w14:textId="552ADDDC" w:rsidR="00A617E8" w:rsidRPr="00D95972" w:rsidRDefault="00A617E8" w:rsidP="00A617E8">
            <w:pPr>
              <w:rPr>
                <w:rFonts w:cs="Arial"/>
              </w:rPr>
            </w:pPr>
            <w:r>
              <w:rPr>
                <w:rFonts w:cs="Arial"/>
              </w:rPr>
              <w:t xml:space="preserve">Message topic </w:t>
            </w:r>
            <w:proofErr w:type="spellStart"/>
            <w:r>
              <w:rPr>
                <w:rFonts w:cs="Arial"/>
              </w:rPr>
              <w:t>unsubscription</w:t>
            </w:r>
            <w:proofErr w:type="spellEnd"/>
            <w:r>
              <w:rPr>
                <w:rFonts w:cs="Arial"/>
              </w:rPr>
              <w:t xml:space="preserve"> procedures at MSGin5G Client</w:t>
            </w:r>
          </w:p>
        </w:tc>
        <w:tc>
          <w:tcPr>
            <w:tcW w:w="1767" w:type="dxa"/>
            <w:tcBorders>
              <w:top w:val="single" w:sz="4" w:space="0" w:color="auto"/>
              <w:bottom w:val="single" w:sz="4" w:space="0" w:color="auto"/>
            </w:tcBorders>
            <w:shd w:val="clear" w:color="auto" w:fill="FFFF00"/>
          </w:tcPr>
          <w:p w14:paraId="34131192" w14:textId="688E28EC"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5A95CC27" w14:textId="30C4C412"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5E443" w14:textId="77777777" w:rsidR="00A617E8" w:rsidRPr="00D95972" w:rsidRDefault="00A617E8" w:rsidP="00A617E8">
            <w:pPr>
              <w:rPr>
                <w:rFonts w:eastAsia="Batang" w:cs="Arial"/>
                <w:lang w:eastAsia="ko-KR"/>
              </w:rPr>
            </w:pPr>
          </w:p>
        </w:tc>
      </w:tr>
      <w:tr w:rsidR="00A617E8" w:rsidRPr="00D95972" w14:paraId="6731540A" w14:textId="77777777" w:rsidTr="003D1A6F">
        <w:tc>
          <w:tcPr>
            <w:tcW w:w="976" w:type="dxa"/>
            <w:tcBorders>
              <w:top w:val="nil"/>
              <w:left w:val="thinThickThinSmallGap" w:sz="24" w:space="0" w:color="auto"/>
              <w:bottom w:val="nil"/>
            </w:tcBorders>
            <w:shd w:val="clear" w:color="auto" w:fill="auto"/>
          </w:tcPr>
          <w:p w14:paraId="00C09D14"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856BF5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2F7337D" w14:textId="7480A109" w:rsidR="00A617E8" w:rsidRPr="00D95972" w:rsidRDefault="00A617E8" w:rsidP="00A617E8">
            <w:pPr>
              <w:overflowPunct/>
              <w:autoSpaceDE/>
              <w:autoSpaceDN/>
              <w:adjustRightInd/>
              <w:textAlignment w:val="auto"/>
              <w:rPr>
                <w:rFonts w:cs="Arial"/>
                <w:lang w:val="en-US"/>
              </w:rPr>
            </w:pPr>
            <w:hyperlink r:id="rId486" w:history="1">
              <w:r>
                <w:rPr>
                  <w:rStyle w:val="Hyperlink"/>
                </w:rPr>
                <w:t>C1-216918</w:t>
              </w:r>
            </w:hyperlink>
          </w:p>
        </w:tc>
        <w:tc>
          <w:tcPr>
            <w:tcW w:w="4191" w:type="dxa"/>
            <w:gridSpan w:val="3"/>
            <w:tcBorders>
              <w:top w:val="single" w:sz="4" w:space="0" w:color="auto"/>
              <w:bottom w:val="single" w:sz="4" w:space="0" w:color="auto"/>
            </w:tcBorders>
            <w:shd w:val="clear" w:color="auto" w:fill="FFFF00"/>
          </w:tcPr>
          <w:p w14:paraId="507F2158" w14:textId="2DF3D500" w:rsidR="00A617E8" w:rsidRPr="00D95972" w:rsidRDefault="00A617E8" w:rsidP="00A617E8">
            <w:pPr>
              <w:rPr>
                <w:rFonts w:cs="Arial"/>
              </w:rPr>
            </w:pPr>
            <w:r>
              <w:rPr>
                <w:rFonts w:cs="Arial"/>
              </w:rPr>
              <w:t xml:space="preserve">Message topic subscription and </w:t>
            </w:r>
            <w:proofErr w:type="spellStart"/>
            <w:r>
              <w:rPr>
                <w:rFonts w:cs="Arial"/>
              </w:rPr>
              <w:t>unscubscription</w:t>
            </w:r>
            <w:proofErr w:type="spellEnd"/>
            <w:r>
              <w:rPr>
                <w:rFonts w:cs="Arial"/>
              </w:rPr>
              <w:t xml:space="preserve"> procedures at MSGin5G Server</w:t>
            </w:r>
          </w:p>
        </w:tc>
        <w:tc>
          <w:tcPr>
            <w:tcW w:w="1767" w:type="dxa"/>
            <w:tcBorders>
              <w:top w:val="single" w:sz="4" w:space="0" w:color="auto"/>
              <w:bottom w:val="single" w:sz="4" w:space="0" w:color="auto"/>
            </w:tcBorders>
            <w:shd w:val="clear" w:color="auto" w:fill="FFFF00"/>
          </w:tcPr>
          <w:p w14:paraId="382F0C21" w14:textId="7E3F2D6C"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7FF11BAF" w14:textId="58BE92ED"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016A3" w14:textId="77777777" w:rsidR="00A617E8" w:rsidRPr="00D95972" w:rsidRDefault="00A617E8" w:rsidP="00A617E8">
            <w:pPr>
              <w:rPr>
                <w:rFonts w:eastAsia="Batang" w:cs="Arial"/>
                <w:lang w:eastAsia="ko-KR"/>
              </w:rPr>
            </w:pPr>
          </w:p>
        </w:tc>
      </w:tr>
      <w:tr w:rsidR="00A617E8" w:rsidRPr="00D95972" w14:paraId="064EA208" w14:textId="77777777" w:rsidTr="003D1A6F">
        <w:tc>
          <w:tcPr>
            <w:tcW w:w="976" w:type="dxa"/>
            <w:tcBorders>
              <w:top w:val="nil"/>
              <w:left w:val="thinThickThinSmallGap" w:sz="24" w:space="0" w:color="auto"/>
              <w:bottom w:val="nil"/>
            </w:tcBorders>
            <w:shd w:val="clear" w:color="auto" w:fill="auto"/>
          </w:tcPr>
          <w:p w14:paraId="3F5AF60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F9CED2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434BCF" w14:textId="6D8C0B4F" w:rsidR="00A617E8" w:rsidRPr="00D95972" w:rsidRDefault="00A617E8" w:rsidP="00A617E8">
            <w:pPr>
              <w:overflowPunct/>
              <w:autoSpaceDE/>
              <w:autoSpaceDN/>
              <w:adjustRightInd/>
              <w:textAlignment w:val="auto"/>
              <w:rPr>
                <w:rFonts w:cs="Arial"/>
                <w:lang w:val="en-US"/>
              </w:rPr>
            </w:pPr>
            <w:hyperlink r:id="rId487" w:history="1">
              <w:r>
                <w:rPr>
                  <w:rStyle w:val="Hyperlink"/>
                </w:rPr>
                <w:t>C1-216944</w:t>
              </w:r>
            </w:hyperlink>
          </w:p>
        </w:tc>
        <w:tc>
          <w:tcPr>
            <w:tcW w:w="4191" w:type="dxa"/>
            <w:gridSpan w:val="3"/>
            <w:tcBorders>
              <w:top w:val="single" w:sz="4" w:space="0" w:color="auto"/>
              <w:bottom w:val="single" w:sz="4" w:space="0" w:color="auto"/>
            </w:tcBorders>
            <w:shd w:val="clear" w:color="auto" w:fill="FFFF00"/>
          </w:tcPr>
          <w:p w14:paraId="4AC01F16" w14:textId="617A808D" w:rsidR="00A617E8" w:rsidRPr="00D95972" w:rsidRDefault="00A617E8" w:rsidP="00A617E8">
            <w:pPr>
              <w:rPr>
                <w:rFonts w:cs="Arial"/>
              </w:rPr>
            </w:pPr>
            <w:proofErr w:type="spellStart"/>
            <w:r>
              <w:rPr>
                <w:rFonts w:cs="Arial"/>
              </w:rPr>
              <w:t>pCR</w:t>
            </w:r>
            <w:proofErr w:type="spellEnd"/>
            <w:r>
              <w:rPr>
                <w:rFonts w:cs="Arial"/>
              </w:rPr>
              <w:t xml:space="preserve"> on MSGin5G Client sending an MSGin5G message</w:t>
            </w:r>
          </w:p>
        </w:tc>
        <w:tc>
          <w:tcPr>
            <w:tcW w:w="1767" w:type="dxa"/>
            <w:tcBorders>
              <w:top w:val="single" w:sz="4" w:space="0" w:color="auto"/>
              <w:bottom w:val="single" w:sz="4" w:space="0" w:color="auto"/>
            </w:tcBorders>
            <w:shd w:val="clear" w:color="auto" w:fill="FFFF00"/>
          </w:tcPr>
          <w:p w14:paraId="4775757E" w14:textId="33A29A28"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00294F33" w14:textId="0000D0D1"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004A2" w14:textId="77777777" w:rsidR="00A617E8" w:rsidRPr="00D95972" w:rsidRDefault="00A617E8" w:rsidP="00A617E8">
            <w:pPr>
              <w:rPr>
                <w:rFonts w:eastAsia="Batang" w:cs="Arial"/>
                <w:lang w:eastAsia="ko-KR"/>
              </w:rPr>
            </w:pPr>
          </w:p>
        </w:tc>
      </w:tr>
      <w:tr w:rsidR="00A617E8" w:rsidRPr="00D95972" w14:paraId="28C06F46" w14:textId="77777777" w:rsidTr="003D1A6F">
        <w:tc>
          <w:tcPr>
            <w:tcW w:w="976" w:type="dxa"/>
            <w:tcBorders>
              <w:top w:val="nil"/>
              <w:left w:val="thinThickThinSmallGap" w:sz="24" w:space="0" w:color="auto"/>
              <w:bottom w:val="nil"/>
            </w:tcBorders>
            <w:shd w:val="clear" w:color="auto" w:fill="auto"/>
          </w:tcPr>
          <w:p w14:paraId="2E067B9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9BF5A7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CFD890D" w14:textId="443DB3B6" w:rsidR="00A617E8" w:rsidRPr="00D95972" w:rsidRDefault="00A617E8" w:rsidP="00A617E8">
            <w:pPr>
              <w:overflowPunct/>
              <w:autoSpaceDE/>
              <w:autoSpaceDN/>
              <w:adjustRightInd/>
              <w:textAlignment w:val="auto"/>
              <w:rPr>
                <w:rFonts w:cs="Arial"/>
                <w:lang w:val="en-US"/>
              </w:rPr>
            </w:pPr>
            <w:hyperlink r:id="rId488" w:history="1">
              <w:r>
                <w:rPr>
                  <w:rStyle w:val="Hyperlink"/>
                </w:rPr>
                <w:t>C1-216945</w:t>
              </w:r>
            </w:hyperlink>
          </w:p>
        </w:tc>
        <w:tc>
          <w:tcPr>
            <w:tcW w:w="4191" w:type="dxa"/>
            <w:gridSpan w:val="3"/>
            <w:tcBorders>
              <w:top w:val="single" w:sz="4" w:space="0" w:color="auto"/>
              <w:bottom w:val="single" w:sz="4" w:space="0" w:color="auto"/>
            </w:tcBorders>
            <w:shd w:val="clear" w:color="auto" w:fill="FFFF00"/>
          </w:tcPr>
          <w:p w14:paraId="357F960F" w14:textId="478698C7" w:rsidR="00A617E8" w:rsidRPr="00D95972" w:rsidRDefault="00A617E8" w:rsidP="00A617E8">
            <w:pPr>
              <w:rPr>
                <w:rFonts w:cs="Arial"/>
              </w:rPr>
            </w:pPr>
            <w:proofErr w:type="spellStart"/>
            <w:r>
              <w:rPr>
                <w:rFonts w:cs="Arial"/>
              </w:rPr>
              <w:t>pCR</w:t>
            </w:r>
            <w:proofErr w:type="spellEnd"/>
            <w:r>
              <w:rPr>
                <w:rFonts w:cs="Arial"/>
              </w:rPr>
              <w:t xml:space="preserve"> on MSGin5G Client sending an MSGin5G message delivery status report</w:t>
            </w:r>
          </w:p>
        </w:tc>
        <w:tc>
          <w:tcPr>
            <w:tcW w:w="1767" w:type="dxa"/>
            <w:tcBorders>
              <w:top w:val="single" w:sz="4" w:space="0" w:color="auto"/>
              <w:bottom w:val="single" w:sz="4" w:space="0" w:color="auto"/>
            </w:tcBorders>
            <w:shd w:val="clear" w:color="auto" w:fill="FFFF00"/>
          </w:tcPr>
          <w:p w14:paraId="7AAC8B39" w14:textId="119FED20"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65F860" w14:textId="3F58AE81"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5FA8" w14:textId="77777777" w:rsidR="00A617E8" w:rsidRPr="00D95972" w:rsidRDefault="00A617E8" w:rsidP="00A617E8">
            <w:pPr>
              <w:rPr>
                <w:rFonts w:eastAsia="Batang" w:cs="Arial"/>
                <w:lang w:eastAsia="ko-KR"/>
              </w:rPr>
            </w:pPr>
          </w:p>
        </w:tc>
      </w:tr>
      <w:tr w:rsidR="00A617E8" w:rsidRPr="00D95972" w14:paraId="71CCCB86" w14:textId="77777777" w:rsidTr="003D1A6F">
        <w:tc>
          <w:tcPr>
            <w:tcW w:w="976" w:type="dxa"/>
            <w:tcBorders>
              <w:top w:val="nil"/>
              <w:left w:val="thinThickThinSmallGap" w:sz="24" w:space="0" w:color="auto"/>
              <w:bottom w:val="nil"/>
            </w:tcBorders>
            <w:shd w:val="clear" w:color="auto" w:fill="auto"/>
          </w:tcPr>
          <w:p w14:paraId="00A2C25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F05DB8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EC35057" w14:textId="721D3A9B" w:rsidR="00A617E8" w:rsidRPr="00D95972" w:rsidRDefault="00A617E8" w:rsidP="00A617E8">
            <w:pPr>
              <w:overflowPunct/>
              <w:autoSpaceDE/>
              <w:autoSpaceDN/>
              <w:adjustRightInd/>
              <w:textAlignment w:val="auto"/>
              <w:rPr>
                <w:rFonts w:cs="Arial"/>
                <w:lang w:val="en-US"/>
              </w:rPr>
            </w:pPr>
            <w:hyperlink r:id="rId489" w:history="1">
              <w:r>
                <w:rPr>
                  <w:rStyle w:val="Hyperlink"/>
                </w:rPr>
                <w:t>C1-216946</w:t>
              </w:r>
            </w:hyperlink>
          </w:p>
        </w:tc>
        <w:tc>
          <w:tcPr>
            <w:tcW w:w="4191" w:type="dxa"/>
            <w:gridSpan w:val="3"/>
            <w:tcBorders>
              <w:top w:val="single" w:sz="4" w:space="0" w:color="auto"/>
              <w:bottom w:val="single" w:sz="4" w:space="0" w:color="auto"/>
            </w:tcBorders>
            <w:shd w:val="clear" w:color="auto" w:fill="FFFF00"/>
          </w:tcPr>
          <w:p w14:paraId="45EDE283" w14:textId="5C519F67" w:rsidR="00A617E8" w:rsidRPr="00D95972" w:rsidRDefault="00A617E8" w:rsidP="00A617E8">
            <w:pPr>
              <w:rPr>
                <w:rFonts w:cs="Arial"/>
              </w:rPr>
            </w:pPr>
            <w:proofErr w:type="spellStart"/>
            <w:r>
              <w:rPr>
                <w:rFonts w:cs="Arial"/>
              </w:rPr>
              <w:t>pCR</w:t>
            </w:r>
            <w:proofErr w:type="spellEnd"/>
            <w:r>
              <w:rPr>
                <w:rFonts w:cs="Arial"/>
              </w:rPr>
              <w:t xml:space="preserve"> on MSGin5G Client receiving an MSGin5G message</w:t>
            </w:r>
          </w:p>
        </w:tc>
        <w:tc>
          <w:tcPr>
            <w:tcW w:w="1767" w:type="dxa"/>
            <w:tcBorders>
              <w:top w:val="single" w:sz="4" w:space="0" w:color="auto"/>
              <w:bottom w:val="single" w:sz="4" w:space="0" w:color="auto"/>
            </w:tcBorders>
            <w:shd w:val="clear" w:color="auto" w:fill="FFFF00"/>
          </w:tcPr>
          <w:p w14:paraId="52178B50" w14:textId="425D0B48"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C486017" w14:textId="0686B355"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B3F01" w14:textId="77777777" w:rsidR="00A617E8" w:rsidRPr="00D95972" w:rsidRDefault="00A617E8" w:rsidP="00A617E8">
            <w:pPr>
              <w:rPr>
                <w:rFonts w:eastAsia="Batang" w:cs="Arial"/>
                <w:lang w:eastAsia="ko-KR"/>
              </w:rPr>
            </w:pPr>
          </w:p>
        </w:tc>
      </w:tr>
      <w:tr w:rsidR="00A617E8" w:rsidRPr="00D95972" w14:paraId="412E267E" w14:textId="77777777" w:rsidTr="003D1A6F">
        <w:tc>
          <w:tcPr>
            <w:tcW w:w="976" w:type="dxa"/>
            <w:tcBorders>
              <w:top w:val="nil"/>
              <w:left w:val="thinThickThinSmallGap" w:sz="24" w:space="0" w:color="auto"/>
              <w:bottom w:val="nil"/>
            </w:tcBorders>
            <w:shd w:val="clear" w:color="auto" w:fill="auto"/>
          </w:tcPr>
          <w:p w14:paraId="356761A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1932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3C5AAB1" w14:textId="768B86DD" w:rsidR="00A617E8" w:rsidRPr="00D95972" w:rsidRDefault="00A617E8" w:rsidP="00A617E8">
            <w:pPr>
              <w:overflowPunct/>
              <w:autoSpaceDE/>
              <w:autoSpaceDN/>
              <w:adjustRightInd/>
              <w:textAlignment w:val="auto"/>
              <w:rPr>
                <w:rFonts w:cs="Arial"/>
                <w:lang w:val="en-US"/>
              </w:rPr>
            </w:pPr>
            <w:hyperlink r:id="rId490" w:history="1">
              <w:r>
                <w:rPr>
                  <w:rStyle w:val="Hyperlink"/>
                </w:rPr>
                <w:t>C1-216947</w:t>
              </w:r>
            </w:hyperlink>
          </w:p>
        </w:tc>
        <w:tc>
          <w:tcPr>
            <w:tcW w:w="4191" w:type="dxa"/>
            <w:gridSpan w:val="3"/>
            <w:tcBorders>
              <w:top w:val="single" w:sz="4" w:space="0" w:color="auto"/>
              <w:bottom w:val="single" w:sz="4" w:space="0" w:color="auto"/>
            </w:tcBorders>
            <w:shd w:val="clear" w:color="auto" w:fill="FFFF00"/>
          </w:tcPr>
          <w:p w14:paraId="2132042C" w14:textId="41BD5FFB" w:rsidR="00A617E8" w:rsidRPr="00D95972" w:rsidRDefault="00A617E8" w:rsidP="00A617E8">
            <w:pPr>
              <w:rPr>
                <w:rFonts w:cs="Arial"/>
              </w:rPr>
            </w:pPr>
            <w:proofErr w:type="spellStart"/>
            <w:r>
              <w:rPr>
                <w:rFonts w:cs="Arial"/>
              </w:rPr>
              <w:t>pCR</w:t>
            </w:r>
            <w:proofErr w:type="spellEnd"/>
            <w:r>
              <w:rPr>
                <w:rFonts w:cs="Arial"/>
              </w:rPr>
              <w:t xml:space="preserve"> on MSGin5G Client receiving an MSGin5G message delivery status report</w:t>
            </w:r>
          </w:p>
        </w:tc>
        <w:tc>
          <w:tcPr>
            <w:tcW w:w="1767" w:type="dxa"/>
            <w:tcBorders>
              <w:top w:val="single" w:sz="4" w:space="0" w:color="auto"/>
              <w:bottom w:val="single" w:sz="4" w:space="0" w:color="auto"/>
            </w:tcBorders>
            <w:shd w:val="clear" w:color="auto" w:fill="FFFF00"/>
          </w:tcPr>
          <w:p w14:paraId="16D6C47C" w14:textId="1917E51F"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83C7AE0" w14:textId="44BD8DEF"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B532" w14:textId="77777777" w:rsidR="00A617E8" w:rsidRPr="00D95972" w:rsidRDefault="00A617E8" w:rsidP="00A617E8">
            <w:pPr>
              <w:rPr>
                <w:rFonts w:eastAsia="Batang" w:cs="Arial"/>
                <w:lang w:eastAsia="ko-KR"/>
              </w:rPr>
            </w:pPr>
          </w:p>
        </w:tc>
      </w:tr>
      <w:tr w:rsidR="00A617E8" w:rsidRPr="00D95972" w14:paraId="058D69C9" w14:textId="77777777" w:rsidTr="003D1A6F">
        <w:tc>
          <w:tcPr>
            <w:tcW w:w="976" w:type="dxa"/>
            <w:tcBorders>
              <w:top w:val="nil"/>
              <w:left w:val="thinThickThinSmallGap" w:sz="24" w:space="0" w:color="auto"/>
              <w:bottom w:val="nil"/>
            </w:tcBorders>
            <w:shd w:val="clear" w:color="auto" w:fill="auto"/>
          </w:tcPr>
          <w:p w14:paraId="2F7D20F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E66889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E92A8B3" w14:textId="256A7537" w:rsidR="00A617E8" w:rsidRPr="00D95972" w:rsidRDefault="00A617E8" w:rsidP="00A617E8">
            <w:pPr>
              <w:overflowPunct/>
              <w:autoSpaceDE/>
              <w:autoSpaceDN/>
              <w:adjustRightInd/>
              <w:textAlignment w:val="auto"/>
              <w:rPr>
                <w:rFonts w:cs="Arial"/>
                <w:lang w:val="en-US"/>
              </w:rPr>
            </w:pPr>
            <w:hyperlink r:id="rId491" w:history="1">
              <w:r>
                <w:rPr>
                  <w:rStyle w:val="Hyperlink"/>
                </w:rPr>
                <w:t>C1-216948</w:t>
              </w:r>
            </w:hyperlink>
          </w:p>
        </w:tc>
        <w:tc>
          <w:tcPr>
            <w:tcW w:w="4191" w:type="dxa"/>
            <w:gridSpan w:val="3"/>
            <w:tcBorders>
              <w:top w:val="single" w:sz="4" w:space="0" w:color="auto"/>
              <w:bottom w:val="single" w:sz="4" w:space="0" w:color="auto"/>
            </w:tcBorders>
            <w:shd w:val="clear" w:color="auto" w:fill="FFFF00"/>
          </w:tcPr>
          <w:p w14:paraId="0B5EBC83" w14:textId="6D07E495" w:rsidR="00A617E8" w:rsidRPr="00D95972" w:rsidRDefault="00A617E8" w:rsidP="00A617E8">
            <w:pPr>
              <w:rPr>
                <w:rFonts w:cs="Arial"/>
              </w:rPr>
            </w:pPr>
            <w:r>
              <w:rPr>
                <w:rFonts w:cs="Arial"/>
              </w:rPr>
              <w:t>Example MSGin5G procedures and message formats by using CoAP and MQTT</w:t>
            </w:r>
          </w:p>
        </w:tc>
        <w:tc>
          <w:tcPr>
            <w:tcW w:w="1767" w:type="dxa"/>
            <w:tcBorders>
              <w:top w:val="single" w:sz="4" w:space="0" w:color="auto"/>
              <w:bottom w:val="single" w:sz="4" w:space="0" w:color="auto"/>
            </w:tcBorders>
            <w:shd w:val="clear" w:color="auto" w:fill="FFFF00"/>
          </w:tcPr>
          <w:p w14:paraId="4C72AD34" w14:textId="62D92BED"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66B85E5" w14:textId="4077106B" w:rsidR="00A617E8" w:rsidRPr="00D95972" w:rsidRDefault="00A617E8" w:rsidP="00A617E8">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C9282" w14:textId="77777777" w:rsidR="00A617E8" w:rsidRPr="00D95972" w:rsidRDefault="00A617E8" w:rsidP="00A617E8">
            <w:pPr>
              <w:rPr>
                <w:rFonts w:eastAsia="Batang" w:cs="Arial"/>
                <w:lang w:eastAsia="ko-KR"/>
              </w:rPr>
            </w:pPr>
          </w:p>
        </w:tc>
      </w:tr>
      <w:tr w:rsidR="00A617E8" w:rsidRPr="00D95972" w14:paraId="0CF0F906" w14:textId="77777777" w:rsidTr="00D43E2C">
        <w:tc>
          <w:tcPr>
            <w:tcW w:w="976" w:type="dxa"/>
            <w:tcBorders>
              <w:top w:val="nil"/>
              <w:left w:val="thinThickThinSmallGap" w:sz="24" w:space="0" w:color="auto"/>
              <w:bottom w:val="nil"/>
            </w:tcBorders>
            <w:shd w:val="clear" w:color="auto" w:fill="auto"/>
          </w:tcPr>
          <w:p w14:paraId="235310C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4B67CB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7DACEE6" w14:textId="178024AA" w:rsidR="00A617E8" w:rsidRPr="00D95972" w:rsidRDefault="00A617E8" w:rsidP="00A617E8">
            <w:pPr>
              <w:overflowPunct/>
              <w:autoSpaceDE/>
              <w:autoSpaceDN/>
              <w:adjustRightInd/>
              <w:textAlignment w:val="auto"/>
              <w:rPr>
                <w:rFonts w:cs="Arial"/>
                <w:lang w:val="en-US"/>
              </w:rPr>
            </w:pPr>
            <w:hyperlink r:id="rId492" w:history="1">
              <w:r>
                <w:rPr>
                  <w:rStyle w:val="Hyperlink"/>
                </w:rPr>
                <w:t>C1-216973</w:t>
              </w:r>
            </w:hyperlink>
          </w:p>
        </w:tc>
        <w:tc>
          <w:tcPr>
            <w:tcW w:w="4191" w:type="dxa"/>
            <w:gridSpan w:val="3"/>
            <w:tcBorders>
              <w:top w:val="single" w:sz="4" w:space="0" w:color="auto"/>
              <w:bottom w:val="single" w:sz="4" w:space="0" w:color="auto"/>
            </w:tcBorders>
            <w:shd w:val="clear" w:color="auto" w:fill="FFFF00"/>
          </w:tcPr>
          <w:p w14:paraId="1040084D" w14:textId="4EEE7102" w:rsidR="00A617E8" w:rsidRPr="00D95972" w:rsidRDefault="00A617E8" w:rsidP="00A617E8">
            <w:pPr>
              <w:rPr>
                <w:rFonts w:cs="Arial"/>
              </w:rPr>
            </w:pPr>
            <w:proofErr w:type="spellStart"/>
            <w:r>
              <w:rPr>
                <w:rFonts w:cs="Arial"/>
              </w:rPr>
              <w:t>pCR</w:t>
            </w:r>
            <w:proofErr w:type="spellEnd"/>
            <w:r>
              <w:rPr>
                <w:rFonts w:cs="Arial"/>
              </w:rPr>
              <w:t xml:space="preserve"> on MSGin5G deregistration procedure</w:t>
            </w:r>
          </w:p>
        </w:tc>
        <w:tc>
          <w:tcPr>
            <w:tcW w:w="1767" w:type="dxa"/>
            <w:tcBorders>
              <w:top w:val="single" w:sz="4" w:space="0" w:color="auto"/>
              <w:bottom w:val="single" w:sz="4" w:space="0" w:color="auto"/>
            </w:tcBorders>
            <w:shd w:val="clear" w:color="auto" w:fill="FFFF00"/>
          </w:tcPr>
          <w:p w14:paraId="038B350A" w14:textId="2C72409B" w:rsidR="00A617E8" w:rsidRPr="00D95972" w:rsidRDefault="00A617E8" w:rsidP="00A617E8">
            <w:pPr>
              <w:rPr>
                <w:rFonts w:cs="Arial"/>
              </w:rPr>
            </w:pPr>
            <w:r>
              <w:rPr>
                <w:rFonts w:cs="Arial"/>
              </w:rPr>
              <w:t>ZTE</w:t>
            </w:r>
          </w:p>
        </w:tc>
        <w:tc>
          <w:tcPr>
            <w:tcW w:w="826" w:type="dxa"/>
            <w:tcBorders>
              <w:top w:val="single" w:sz="4" w:space="0" w:color="auto"/>
              <w:bottom w:val="single" w:sz="4" w:space="0" w:color="auto"/>
            </w:tcBorders>
            <w:shd w:val="clear" w:color="auto" w:fill="FFFF00"/>
          </w:tcPr>
          <w:p w14:paraId="0E7E638E" w14:textId="36253CD9"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E46D" w14:textId="77777777" w:rsidR="00A617E8" w:rsidRPr="00D95972" w:rsidRDefault="00A617E8" w:rsidP="00A617E8">
            <w:pPr>
              <w:rPr>
                <w:rFonts w:eastAsia="Batang" w:cs="Arial"/>
                <w:lang w:eastAsia="ko-KR"/>
              </w:rPr>
            </w:pPr>
          </w:p>
        </w:tc>
      </w:tr>
      <w:tr w:rsidR="00A617E8" w:rsidRPr="00D95972" w14:paraId="10C251A8" w14:textId="77777777" w:rsidTr="00D43E2C">
        <w:tc>
          <w:tcPr>
            <w:tcW w:w="976" w:type="dxa"/>
            <w:tcBorders>
              <w:top w:val="nil"/>
              <w:left w:val="thinThickThinSmallGap" w:sz="24" w:space="0" w:color="auto"/>
              <w:bottom w:val="nil"/>
            </w:tcBorders>
            <w:shd w:val="clear" w:color="auto" w:fill="auto"/>
          </w:tcPr>
          <w:p w14:paraId="27531E9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AC93DC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553DA9A" w14:textId="5F5F32BA" w:rsidR="00A617E8" w:rsidRPr="00D95972" w:rsidRDefault="00A617E8" w:rsidP="00A617E8">
            <w:pPr>
              <w:overflowPunct/>
              <w:autoSpaceDE/>
              <w:autoSpaceDN/>
              <w:adjustRightInd/>
              <w:textAlignment w:val="auto"/>
              <w:rPr>
                <w:rFonts w:cs="Arial"/>
                <w:lang w:val="en-US"/>
              </w:rPr>
            </w:pPr>
            <w:hyperlink r:id="rId493" w:history="1">
              <w:r>
                <w:rPr>
                  <w:rStyle w:val="Hyperlink"/>
                </w:rPr>
                <w:t>C1-216975</w:t>
              </w:r>
            </w:hyperlink>
          </w:p>
        </w:tc>
        <w:tc>
          <w:tcPr>
            <w:tcW w:w="4191" w:type="dxa"/>
            <w:gridSpan w:val="3"/>
            <w:tcBorders>
              <w:top w:val="single" w:sz="4" w:space="0" w:color="auto"/>
              <w:bottom w:val="single" w:sz="4" w:space="0" w:color="auto"/>
            </w:tcBorders>
            <w:shd w:val="clear" w:color="auto" w:fill="FFFF00"/>
          </w:tcPr>
          <w:p w14:paraId="0CF62196" w14:textId="230E7695" w:rsidR="00A617E8" w:rsidRPr="00D95972" w:rsidRDefault="00A617E8" w:rsidP="00A617E8">
            <w:pPr>
              <w:rPr>
                <w:rFonts w:cs="Arial"/>
              </w:rPr>
            </w:pPr>
            <w:r>
              <w:rPr>
                <w:rFonts w:cs="Arial"/>
              </w:rPr>
              <w:t>MSGin5G UE Configuration procedures</w:t>
            </w:r>
          </w:p>
        </w:tc>
        <w:tc>
          <w:tcPr>
            <w:tcW w:w="1767" w:type="dxa"/>
            <w:tcBorders>
              <w:top w:val="single" w:sz="4" w:space="0" w:color="auto"/>
              <w:bottom w:val="single" w:sz="4" w:space="0" w:color="auto"/>
            </w:tcBorders>
            <w:shd w:val="clear" w:color="auto" w:fill="FFFF00"/>
          </w:tcPr>
          <w:p w14:paraId="59733096" w14:textId="7CE8060C"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331BD411" w14:textId="6C3CE4FB"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36764" w14:textId="77777777" w:rsidR="00A617E8" w:rsidRPr="00D95972" w:rsidRDefault="00A617E8" w:rsidP="00A617E8">
            <w:pPr>
              <w:rPr>
                <w:rFonts w:eastAsia="Batang" w:cs="Arial"/>
                <w:lang w:eastAsia="ko-KR"/>
              </w:rPr>
            </w:pPr>
          </w:p>
        </w:tc>
      </w:tr>
      <w:tr w:rsidR="00A617E8" w:rsidRPr="00D95972" w14:paraId="56CD5667" w14:textId="77777777" w:rsidTr="003D1A6F">
        <w:tc>
          <w:tcPr>
            <w:tcW w:w="976" w:type="dxa"/>
            <w:tcBorders>
              <w:top w:val="nil"/>
              <w:left w:val="thinThickThinSmallGap" w:sz="24" w:space="0" w:color="auto"/>
              <w:bottom w:val="nil"/>
            </w:tcBorders>
            <w:shd w:val="clear" w:color="auto" w:fill="auto"/>
          </w:tcPr>
          <w:p w14:paraId="7BA6427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51AEF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CB1455E" w14:textId="7BEA7A65" w:rsidR="00A617E8" w:rsidRPr="00D95972" w:rsidRDefault="00A617E8" w:rsidP="00A617E8">
            <w:pPr>
              <w:overflowPunct/>
              <w:autoSpaceDE/>
              <w:autoSpaceDN/>
              <w:adjustRightInd/>
              <w:textAlignment w:val="auto"/>
              <w:rPr>
                <w:rFonts w:cs="Arial"/>
                <w:lang w:val="en-US"/>
              </w:rPr>
            </w:pPr>
            <w:hyperlink r:id="rId494" w:history="1">
              <w:r>
                <w:rPr>
                  <w:rStyle w:val="Hyperlink"/>
                </w:rPr>
                <w:t>C1-216986</w:t>
              </w:r>
            </w:hyperlink>
          </w:p>
        </w:tc>
        <w:tc>
          <w:tcPr>
            <w:tcW w:w="4191" w:type="dxa"/>
            <w:gridSpan w:val="3"/>
            <w:tcBorders>
              <w:top w:val="single" w:sz="4" w:space="0" w:color="auto"/>
              <w:bottom w:val="single" w:sz="4" w:space="0" w:color="auto"/>
            </w:tcBorders>
            <w:shd w:val="clear" w:color="auto" w:fill="FFFF00"/>
          </w:tcPr>
          <w:p w14:paraId="77BEFD9D" w14:textId="15001194" w:rsidR="00A617E8" w:rsidRPr="00D95972" w:rsidRDefault="00A617E8" w:rsidP="00A617E8">
            <w:pPr>
              <w:rPr>
                <w:rFonts w:cs="Arial"/>
              </w:rPr>
            </w:pPr>
            <w:r>
              <w:rPr>
                <w:rFonts w:cs="Arial"/>
              </w:rPr>
              <w:t>Constrained UE Configuration</w:t>
            </w:r>
          </w:p>
        </w:tc>
        <w:tc>
          <w:tcPr>
            <w:tcW w:w="1767" w:type="dxa"/>
            <w:tcBorders>
              <w:top w:val="single" w:sz="4" w:space="0" w:color="auto"/>
              <w:bottom w:val="single" w:sz="4" w:space="0" w:color="auto"/>
            </w:tcBorders>
            <w:shd w:val="clear" w:color="auto" w:fill="FFFF00"/>
          </w:tcPr>
          <w:p w14:paraId="75146166" w14:textId="3EAF09E5"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9E97F84" w14:textId="5C1B79B2"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DAF5C" w14:textId="77777777" w:rsidR="00A617E8" w:rsidRPr="00D95972" w:rsidRDefault="00A617E8" w:rsidP="00A617E8">
            <w:pPr>
              <w:rPr>
                <w:rFonts w:eastAsia="Batang" w:cs="Arial"/>
                <w:lang w:eastAsia="ko-KR"/>
              </w:rPr>
            </w:pPr>
          </w:p>
        </w:tc>
      </w:tr>
      <w:tr w:rsidR="00A617E8" w:rsidRPr="00D95972" w14:paraId="6800C3C5" w14:textId="77777777" w:rsidTr="003D1A6F">
        <w:tc>
          <w:tcPr>
            <w:tcW w:w="976" w:type="dxa"/>
            <w:tcBorders>
              <w:top w:val="nil"/>
              <w:left w:val="thinThickThinSmallGap" w:sz="24" w:space="0" w:color="auto"/>
              <w:bottom w:val="nil"/>
            </w:tcBorders>
            <w:shd w:val="clear" w:color="auto" w:fill="auto"/>
          </w:tcPr>
          <w:p w14:paraId="1358732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347384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E47A93B" w14:textId="5CAA82F0" w:rsidR="00A617E8" w:rsidRPr="00D95972" w:rsidRDefault="00A617E8" w:rsidP="00A617E8">
            <w:pPr>
              <w:overflowPunct/>
              <w:autoSpaceDE/>
              <w:autoSpaceDN/>
              <w:adjustRightInd/>
              <w:textAlignment w:val="auto"/>
              <w:rPr>
                <w:rFonts w:cs="Arial"/>
                <w:lang w:val="en-US"/>
              </w:rPr>
            </w:pPr>
            <w:hyperlink r:id="rId495" w:history="1">
              <w:r>
                <w:rPr>
                  <w:rStyle w:val="Hyperlink"/>
                </w:rPr>
                <w:t>C1-217052</w:t>
              </w:r>
            </w:hyperlink>
          </w:p>
        </w:tc>
        <w:tc>
          <w:tcPr>
            <w:tcW w:w="4191" w:type="dxa"/>
            <w:gridSpan w:val="3"/>
            <w:tcBorders>
              <w:top w:val="single" w:sz="4" w:space="0" w:color="auto"/>
              <w:bottom w:val="single" w:sz="4" w:space="0" w:color="auto"/>
            </w:tcBorders>
            <w:shd w:val="clear" w:color="auto" w:fill="FFFF00"/>
          </w:tcPr>
          <w:p w14:paraId="3E340C4F" w14:textId="79984089" w:rsidR="00A617E8" w:rsidRPr="00D95972" w:rsidRDefault="00A617E8" w:rsidP="00A617E8">
            <w:pPr>
              <w:rPr>
                <w:rFonts w:cs="Arial"/>
              </w:rPr>
            </w:pPr>
            <w:proofErr w:type="spellStart"/>
            <w:r>
              <w:rPr>
                <w:rFonts w:cs="Arial"/>
              </w:rPr>
              <w:t>pCR</w:t>
            </w:r>
            <w:proofErr w:type="spellEnd"/>
            <w:r>
              <w:rPr>
                <w:rFonts w:cs="Arial"/>
              </w:rPr>
              <w:t xml:space="preserve"> on update the General description</w:t>
            </w:r>
          </w:p>
        </w:tc>
        <w:tc>
          <w:tcPr>
            <w:tcW w:w="1767" w:type="dxa"/>
            <w:tcBorders>
              <w:top w:val="single" w:sz="4" w:space="0" w:color="auto"/>
              <w:bottom w:val="single" w:sz="4" w:space="0" w:color="auto"/>
            </w:tcBorders>
            <w:shd w:val="clear" w:color="auto" w:fill="FFFF00"/>
          </w:tcPr>
          <w:p w14:paraId="6DC8FE4D" w14:textId="60F0C460" w:rsidR="00A617E8" w:rsidRPr="00D95972" w:rsidRDefault="00A617E8" w:rsidP="00A617E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2D0B460" w14:textId="0FAA81CD"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4B000" w14:textId="77777777" w:rsidR="00A617E8" w:rsidRPr="00D95972" w:rsidRDefault="00A617E8" w:rsidP="00A617E8">
            <w:pPr>
              <w:rPr>
                <w:rFonts w:eastAsia="Batang" w:cs="Arial"/>
                <w:lang w:eastAsia="ko-KR"/>
              </w:rPr>
            </w:pPr>
          </w:p>
        </w:tc>
      </w:tr>
      <w:tr w:rsidR="00A617E8" w:rsidRPr="00D95972" w14:paraId="097BBAC3" w14:textId="77777777" w:rsidTr="00CF3468">
        <w:tc>
          <w:tcPr>
            <w:tcW w:w="976" w:type="dxa"/>
            <w:tcBorders>
              <w:top w:val="nil"/>
              <w:left w:val="thinThickThinSmallGap" w:sz="24" w:space="0" w:color="auto"/>
              <w:bottom w:val="nil"/>
            </w:tcBorders>
            <w:shd w:val="clear" w:color="auto" w:fill="auto"/>
          </w:tcPr>
          <w:p w14:paraId="369FFE3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2E918F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708FE8" w14:textId="13840BB3" w:rsidR="00A617E8" w:rsidRPr="00D95972" w:rsidRDefault="00A617E8" w:rsidP="00A617E8">
            <w:pPr>
              <w:overflowPunct/>
              <w:autoSpaceDE/>
              <w:autoSpaceDN/>
              <w:adjustRightInd/>
              <w:textAlignment w:val="auto"/>
              <w:rPr>
                <w:rFonts w:cs="Arial"/>
                <w:lang w:val="en-US"/>
              </w:rPr>
            </w:pPr>
            <w:hyperlink r:id="rId496" w:history="1">
              <w:r>
                <w:rPr>
                  <w:rStyle w:val="Hyperlink"/>
                </w:rPr>
                <w:t>C1-217092</w:t>
              </w:r>
            </w:hyperlink>
          </w:p>
        </w:tc>
        <w:tc>
          <w:tcPr>
            <w:tcW w:w="4191" w:type="dxa"/>
            <w:gridSpan w:val="3"/>
            <w:tcBorders>
              <w:top w:val="single" w:sz="4" w:space="0" w:color="auto"/>
              <w:bottom w:val="single" w:sz="4" w:space="0" w:color="auto"/>
            </w:tcBorders>
            <w:shd w:val="clear" w:color="auto" w:fill="FFFF00"/>
          </w:tcPr>
          <w:p w14:paraId="004D83A3" w14:textId="410F6F67" w:rsidR="00A617E8" w:rsidRPr="00D95972" w:rsidRDefault="00A617E8" w:rsidP="00A617E8">
            <w:pPr>
              <w:rPr>
                <w:rFonts w:cs="Arial"/>
              </w:rPr>
            </w:pPr>
            <w:r>
              <w:rPr>
                <w:rFonts w:cs="Arial"/>
              </w:rPr>
              <w:t>MSGin5G UE Configuration data</w:t>
            </w:r>
          </w:p>
        </w:tc>
        <w:tc>
          <w:tcPr>
            <w:tcW w:w="1767" w:type="dxa"/>
            <w:tcBorders>
              <w:top w:val="single" w:sz="4" w:space="0" w:color="auto"/>
              <w:bottom w:val="single" w:sz="4" w:space="0" w:color="auto"/>
            </w:tcBorders>
            <w:shd w:val="clear" w:color="auto" w:fill="FFFF00"/>
          </w:tcPr>
          <w:p w14:paraId="38BFBB37" w14:textId="083196A4" w:rsidR="00A617E8" w:rsidRPr="00D95972" w:rsidRDefault="00A617E8" w:rsidP="00A617E8">
            <w:pPr>
              <w:rPr>
                <w:rFonts w:cs="Arial"/>
              </w:rPr>
            </w:pPr>
            <w:proofErr w:type="spellStart"/>
            <w:proofErr w:type="gramStart"/>
            <w:r>
              <w:rPr>
                <w:rFonts w:cs="Arial"/>
              </w:rPr>
              <w:t>Huawei,HiSilicon</w:t>
            </w:r>
            <w:proofErr w:type="spellEnd"/>
            <w:proofErr w:type="gramEnd"/>
          </w:p>
        </w:tc>
        <w:tc>
          <w:tcPr>
            <w:tcW w:w="826" w:type="dxa"/>
            <w:tcBorders>
              <w:top w:val="single" w:sz="4" w:space="0" w:color="auto"/>
              <w:bottom w:val="single" w:sz="4" w:space="0" w:color="auto"/>
            </w:tcBorders>
            <w:shd w:val="clear" w:color="auto" w:fill="FFFF00"/>
          </w:tcPr>
          <w:p w14:paraId="2E7DECE6" w14:textId="716CCB58" w:rsidR="00A617E8" w:rsidRPr="00D95972" w:rsidRDefault="00A617E8" w:rsidP="00A617E8">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F318" w14:textId="77777777" w:rsidR="00A617E8" w:rsidRPr="00D95972" w:rsidRDefault="00A617E8" w:rsidP="00A617E8">
            <w:pPr>
              <w:rPr>
                <w:rFonts w:eastAsia="Batang" w:cs="Arial"/>
                <w:lang w:eastAsia="ko-KR"/>
              </w:rPr>
            </w:pPr>
          </w:p>
        </w:tc>
      </w:tr>
      <w:tr w:rsidR="00A617E8"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723AF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84BFDC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D70A35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536FB2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617E8" w:rsidRPr="00D95972" w:rsidRDefault="00A617E8" w:rsidP="00A617E8">
            <w:pPr>
              <w:rPr>
                <w:rFonts w:eastAsia="Batang" w:cs="Arial"/>
                <w:lang w:eastAsia="ko-KR"/>
              </w:rPr>
            </w:pPr>
          </w:p>
        </w:tc>
      </w:tr>
      <w:tr w:rsidR="00A617E8" w:rsidRPr="00D95972" w14:paraId="30C3CC8A" w14:textId="77777777" w:rsidTr="00366DCF">
        <w:tc>
          <w:tcPr>
            <w:tcW w:w="976" w:type="dxa"/>
            <w:tcBorders>
              <w:top w:val="nil"/>
              <w:left w:val="thinThickThinSmallGap" w:sz="24" w:space="0" w:color="auto"/>
              <w:bottom w:val="nil"/>
            </w:tcBorders>
            <w:shd w:val="clear" w:color="auto" w:fill="auto"/>
          </w:tcPr>
          <w:p w14:paraId="4A60B7C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B7710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1CC7B9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84432D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B5F3B7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617E8" w:rsidRPr="00D95972" w:rsidRDefault="00A617E8" w:rsidP="00A617E8">
            <w:pPr>
              <w:rPr>
                <w:rFonts w:eastAsia="Batang" w:cs="Arial"/>
                <w:lang w:eastAsia="ko-KR"/>
              </w:rPr>
            </w:pPr>
          </w:p>
        </w:tc>
      </w:tr>
      <w:tr w:rsidR="00A617E8" w:rsidRPr="00D95972" w14:paraId="175F3033" w14:textId="77777777" w:rsidTr="00366DCF">
        <w:tc>
          <w:tcPr>
            <w:tcW w:w="976" w:type="dxa"/>
            <w:tcBorders>
              <w:top w:val="nil"/>
              <w:left w:val="thinThickThinSmallGap" w:sz="24" w:space="0" w:color="auto"/>
              <w:bottom w:val="nil"/>
            </w:tcBorders>
            <w:shd w:val="clear" w:color="auto" w:fill="auto"/>
          </w:tcPr>
          <w:p w14:paraId="70C94B7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561427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F3EA8A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BD8000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885ECF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617E8" w:rsidRPr="00D95972" w:rsidRDefault="00A617E8" w:rsidP="00A617E8">
            <w:pPr>
              <w:rPr>
                <w:rFonts w:eastAsia="Batang" w:cs="Arial"/>
                <w:lang w:eastAsia="ko-KR"/>
              </w:rPr>
            </w:pPr>
          </w:p>
        </w:tc>
      </w:tr>
      <w:tr w:rsidR="00A617E8" w:rsidRPr="00D95972" w14:paraId="0B56942C" w14:textId="77777777" w:rsidTr="00366DCF">
        <w:tc>
          <w:tcPr>
            <w:tcW w:w="976" w:type="dxa"/>
            <w:tcBorders>
              <w:top w:val="nil"/>
              <w:left w:val="thinThickThinSmallGap" w:sz="24" w:space="0" w:color="auto"/>
              <w:bottom w:val="nil"/>
            </w:tcBorders>
            <w:shd w:val="clear" w:color="auto" w:fill="auto"/>
          </w:tcPr>
          <w:p w14:paraId="669319A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4AF67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ADD862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AE224E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0AF4FC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A617E8" w:rsidRPr="00D95972" w:rsidRDefault="00A617E8" w:rsidP="00A617E8">
            <w:pPr>
              <w:rPr>
                <w:rFonts w:eastAsia="Batang" w:cs="Arial"/>
                <w:lang w:eastAsia="ko-KR"/>
              </w:rPr>
            </w:pPr>
          </w:p>
        </w:tc>
      </w:tr>
      <w:tr w:rsidR="00A617E8" w:rsidRPr="00D95972" w14:paraId="79EF2857" w14:textId="77777777" w:rsidTr="00366DCF">
        <w:tc>
          <w:tcPr>
            <w:tcW w:w="976" w:type="dxa"/>
            <w:tcBorders>
              <w:top w:val="nil"/>
              <w:left w:val="thinThickThinSmallGap" w:sz="24" w:space="0" w:color="auto"/>
              <w:bottom w:val="nil"/>
            </w:tcBorders>
            <w:shd w:val="clear" w:color="auto" w:fill="auto"/>
          </w:tcPr>
          <w:p w14:paraId="422CAB3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6B0870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D39575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836621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95DC65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617E8" w:rsidRPr="00D95972" w:rsidRDefault="00A617E8" w:rsidP="00A617E8">
            <w:pPr>
              <w:rPr>
                <w:rFonts w:eastAsia="Batang" w:cs="Arial"/>
                <w:lang w:eastAsia="ko-KR"/>
              </w:rPr>
            </w:pPr>
          </w:p>
        </w:tc>
      </w:tr>
      <w:tr w:rsidR="00A617E8" w:rsidRPr="00D95972" w14:paraId="2B0F3482" w14:textId="77777777" w:rsidTr="00366DCF">
        <w:tc>
          <w:tcPr>
            <w:tcW w:w="976" w:type="dxa"/>
            <w:tcBorders>
              <w:top w:val="nil"/>
              <w:left w:val="thinThickThinSmallGap" w:sz="24" w:space="0" w:color="auto"/>
              <w:bottom w:val="nil"/>
            </w:tcBorders>
            <w:shd w:val="clear" w:color="auto" w:fill="auto"/>
          </w:tcPr>
          <w:p w14:paraId="191ACDC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45613B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53EBF3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9050AE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17EF45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617E8" w:rsidRPr="00D95972" w:rsidRDefault="00A617E8" w:rsidP="00A617E8">
            <w:pPr>
              <w:rPr>
                <w:rFonts w:eastAsia="Batang" w:cs="Arial"/>
                <w:lang w:eastAsia="ko-KR"/>
              </w:rPr>
            </w:pPr>
          </w:p>
        </w:tc>
      </w:tr>
      <w:tr w:rsidR="00A617E8"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617E8" w:rsidRPr="00D95972" w:rsidRDefault="00A617E8" w:rsidP="00A617E8">
            <w:pPr>
              <w:rPr>
                <w:rFonts w:cs="Arial"/>
              </w:rPr>
            </w:pPr>
          </w:p>
        </w:tc>
        <w:tc>
          <w:tcPr>
            <w:tcW w:w="1317" w:type="dxa"/>
            <w:gridSpan w:val="2"/>
            <w:tcBorders>
              <w:top w:val="nil"/>
              <w:bottom w:val="single" w:sz="4" w:space="0" w:color="auto"/>
            </w:tcBorders>
            <w:shd w:val="clear" w:color="auto" w:fill="auto"/>
          </w:tcPr>
          <w:p w14:paraId="6C12EE6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D51E68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5A894C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F6136F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617E8" w:rsidRPr="00D95972" w:rsidRDefault="00A617E8" w:rsidP="00A617E8">
            <w:pPr>
              <w:rPr>
                <w:rFonts w:eastAsia="Batang" w:cs="Arial"/>
                <w:lang w:eastAsia="ko-KR"/>
              </w:rPr>
            </w:pPr>
          </w:p>
        </w:tc>
      </w:tr>
      <w:tr w:rsidR="00A617E8" w:rsidRPr="00D95972" w14:paraId="1BF5BDBD" w14:textId="77777777" w:rsidTr="00CF3468">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617E8" w:rsidRPr="00D95972" w:rsidRDefault="00A617E8" w:rsidP="00A617E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7EB36925" w14:textId="19F3648F" w:rsidR="00A617E8" w:rsidRPr="008A3006" w:rsidRDefault="00A617E8" w:rsidP="00A617E8">
            <w:pPr>
              <w:rPr>
                <w:rFonts w:eastAsia="Calibri" w:cs="Arial"/>
                <w:b/>
                <w:bCs/>
                <w:color w:val="FF0000"/>
              </w:rPr>
            </w:pPr>
            <w:r w:rsidRPr="00E0530D">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75C4544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617E8" w:rsidRDefault="00A617E8" w:rsidP="00A617E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617E8" w:rsidRDefault="00A617E8" w:rsidP="00A617E8">
            <w:pPr>
              <w:rPr>
                <w:rFonts w:eastAsia="Batang" w:cs="Arial"/>
                <w:color w:val="000000"/>
                <w:lang w:eastAsia="ko-KR"/>
              </w:rPr>
            </w:pPr>
          </w:p>
          <w:p w14:paraId="72E8607F" w14:textId="77777777" w:rsidR="00A617E8" w:rsidRPr="00D95972" w:rsidRDefault="00A617E8" w:rsidP="00A617E8">
            <w:pPr>
              <w:rPr>
                <w:rFonts w:eastAsia="Batang" w:cs="Arial"/>
                <w:color w:val="000000"/>
                <w:lang w:eastAsia="ko-KR"/>
              </w:rPr>
            </w:pPr>
          </w:p>
          <w:p w14:paraId="57CAD90D" w14:textId="77777777" w:rsidR="00A617E8" w:rsidRPr="00D95972" w:rsidRDefault="00A617E8" w:rsidP="00A617E8">
            <w:pPr>
              <w:rPr>
                <w:rFonts w:eastAsia="Batang" w:cs="Arial"/>
                <w:lang w:eastAsia="ko-KR"/>
              </w:rPr>
            </w:pPr>
          </w:p>
        </w:tc>
      </w:tr>
      <w:tr w:rsidR="00A617E8" w:rsidRPr="00D95972" w14:paraId="03E537E8" w14:textId="77777777" w:rsidTr="00CF3468">
        <w:tc>
          <w:tcPr>
            <w:tcW w:w="976" w:type="dxa"/>
            <w:tcBorders>
              <w:top w:val="nil"/>
              <w:left w:val="thinThickThinSmallGap" w:sz="24" w:space="0" w:color="auto"/>
              <w:bottom w:val="nil"/>
            </w:tcBorders>
            <w:shd w:val="clear" w:color="auto" w:fill="auto"/>
          </w:tcPr>
          <w:p w14:paraId="3D7CB25C" w14:textId="77777777" w:rsidR="00A617E8" w:rsidRPr="00D95972" w:rsidRDefault="00A617E8" w:rsidP="00A617E8">
            <w:pPr>
              <w:rPr>
                <w:rFonts w:cs="Arial"/>
              </w:rPr>
            </w:pPr>
            <w:bookmarkStart w:id="308" w:name="_Hlk48634943"/>
          </w:p>
        </w:tc>
        <w:tc>
          <w:tcPr>
            <w:tcW w:w="1317" w:type="dxa"/>
            <w:gridSpan w:val="2"/>
            <w:tcBorders>
              <w:top w:val="nil"/>
              <w:bottom w:val="nil"/>
            </w:tcBorders>
            <w:shd w:val="clear" w:color="auto" w:fill="auto"/>
          </w:tcPr>
          <w:p w14:paraId="73D33DD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9F7AFA8" w14:textId="1422443A" w:rsidR="00A617E8" w:rsidRPr="00D95972" w:rsidRDefault="00A617E8" w:rsidP="00A617E8">
            <w:pPr>
              <w:overflowPunct/>
              <w:autoSpaceDE/>
              <w:autoSpaceDN/>
              <w:adjustRightInd/>
              <w:textAlignment w:val="auto"/>
              <w:rPr>
                <w:rFonts w:cs="Arial"/>
                <w:lang w:val="en-US"/>
              </w:rPr>
            </w:pPr>
            <w:hyperlink r:id="rId497" w:history="1">
              <w:r>
                <w:rPr>
                  <w:rStyle w:val="Hyperlink"/>
                </w:rPr>
                <w:t>C1-216567</w:t>
              </w:r>
            </w:hyperlink>
          </w:p>
        </w:tc>
        <w:tc>
          <w:tcPr>
            <w:tcW w:w="4191" w:type="dxa"/>
            <w:gridSpan w:val="3"/>
            <w:tcBorders>
              <w:top w:val="single" w:sz="4" w:space="0" w:color="auto"/>
              <w:bottom w:val="single" w:sz="4" w:space="0" w:color="auto"/>
            </w:tcBorders>
            <w:shd w:val="clear" w:color="auto" w:fill="FFFF00"/>
          </w:tcPr>
          <w:p w14:paraId="7E1A7800" w14:textId="2534EBB0" w:rsidR="00A617E8" w:rsidRPr="00D95972" w:rsidRDefault="00A617E8" w:rsidP="00A617E8">
            <w:pPr>
              <w:rPr>
                <w:rFonts w:cs="Arial"/>
              </w:rPr>
            </w:pPr>
            <w:r>
              <w:rPr>
                <w:rFonts w:cs="Arial"/>
              </w:rPr>
              <w:t>Discussion on attack preventing NAS procedures to succeed</w:t>
            </w:r>
          </w:p>
        </w:tc>
        <w:tc>
          <w:tcPr>
            <w:tcW w:w="1767" w:type="dxa"/>
            <w:tcBorders>
              <w:top w:val="single" w:sz="4" w:space="0" w:color="auto"/>
              <w:bottom w:val="single" w:sz="4" w:space="0" w:color="auto"/>
            </w:tcBorders>
            <w:shd w:val="clear" w:color="auto" w:fill="FFFF00"/>
          </w:tcPr>
          <w:p w14:paraId="587A8C23" w14:textId="7A427E66"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5F0988" w14:textId="63F8097C"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EB26656" w:rsidR="00A617E8" w:rsidRPr="00A95575" w:rsidRDefault="00A617E8" w:rsidP="00A617E8">
            <w:pPr>
              <w:rPr>
                <w:rFonts w:eastAsia="Batang" w:cs="Arial"/>
                <w:lang w:eastAsia="ko-KR"/>
              </w:rPr>
            </w:pPr>
          </w:p>
        </w:tc>
      </w:tr>
      <w:tr w:rsidR="00A617E8" w:rsidRPr="00D95972" w14:paraId="73FC9C8A" w14:textId="77777777" w:rsidTr="00664A40">
        <w:tc>
          <w:tcPr>
            <w:tcW w:w="976" w:type="dxa"/>
            <w:tcBorders>
              <w:top w:val="nil"/>
              <w:left w:val="thinThickThinSmallGap" w:sz="24" w:space="0" w:color="auto"/>
              <w:bottom w:val="nil"/>
            </w:tcBorders>
            <w:shd w:val="clear" w:color="auto" w:fill="auto"/>
          </w:tcPr>
          <w:p w14:paraId="166EAF9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F52DE0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91D0997" w14:textId="02C1872B" w:rsidR="00A617E8" w:rsidRPr="00D95972" w:rsidRDefault="00A617E8" w:rsidP="00A617E8">
            <w:pPr>
              <w:overflowPunct/>
              <w:autoSpaceDE/>
              <w:autoSpaceDN/>
              <w:adjustRightInd/>
              <w:textAlignment w:val="auto"/>
              <w:rPr>
                <w:rFonts w:cs="Arial"/>
                <w:lang w:val="en-US"/>
              </w:rPr>
            </w:pPr>
            <w:hyperlink r:id="rId498" w:history="1">
              <w:r>
                <w:rPr>
                  <w:rStyle w:val="Hyperlink"/>
                </w:rPr>
                <w:t>C1-216583</w:t>
              </w:r>
            </w:hyperlink>
          </w:p>
        </w:tc>
        <w:tc>
          <w:tcPr>
            <w:tcW w:w="4191" w:type="dxa"/>
            <w:gridSpan w:val="3"/>
            <w:tcBorders>
              <w:top w:val="single" w:sz="4" w:space="0" w:color="auto"/>
              <w:bottom w:val="single" w:sz="4" w:space="0" w:color="auto"/>
            </w:tcBorders>
            <w:shd w:val="clear" w:color="auto" w:fill="FFFF00"/>
          </w:tcPr>
          <w:p w14:paraId="0A05A52C" w14:textId="6B787DE1" w:rsidR="00A617E8" w:rsidRPr="00D95972" w:rsidRDefault="00A617E8" w:rsidP="00A617E8">
            <w:pPr>
              <w:rPr>
                <w:rFonts w:cs="Arial"/>
              </w:rPr>
            </w:pPr>
            <w:r>
              <w:rPr>
                <w:rFonts w:cs="Arial"/>
              </w:rPr>
              <w:t>Introduction of user-plane integrity protection in EPS support indication</w:t>
            </w:r>
          </w:p>
        </w:tc>
        <w:tc>
          <w:tcPr>
            <w:tcW w:w="1767" w:type="dxa"/>
            <w:tcBorders>
              <w:top w:val="single" w:sz="4" w:space="0" w:color="auto"/>
              <w:bottom w:val="single" w:sz="4" w:space="0" w:color="auto"/>
            </w:tcBorders>
            <w:shd w:val="clear" w:color="auto" w:fill="FFFF00"/>
          </w:tcPr>
          <w:p w14:paraId="159E4F1F" w14:textId="08821661" w:rsidR="00A617E8" w:rsidRPr="00D95972" w:rsidRDefault="00A617E8" w:rsidP="00A617E8">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54E0C55" w14:textId="01A1419D" w:rsidR="00A617E8" w:rsidRPr="00D95972" w:rsidRDefault="00A617E8" w:rsidP="00A617E8">
            <w:pPr>
              <w:rPr>
                <w:rFonts w:cs="Arial"/>
              </w:rPr>
            </w:pPr>
            <w:r>
              <w:rPr>
                <w:rFonts w:cs="Arial"/>
              </w:rPr>
              <w:t>CR 3619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9070" w14:textId="77777777" w:rsidR="00A617E8" w:rsidRDefault="00A617E8" w:rsidP="00A617E8">
            <w:pPr>
              <w:rPr>
                <w:lang w:val="en-US"/>
              </w:rPr>
            </w:pPr>
            <w:r>
              <w:rPr>
                <w:lang w:val="en-US"/>
              </w:rPr>
              <w:t xml:space="preserve">Lena </w:t>
            </w:r>
            <w:proofErr w:type="spellStart"/>
            <w:r>
              <w:rPr>
                <w:lang w:val="en-US"/>
              </w:rPr>
              <w:t>thu</w:t>
            </w:r>
            <w:proofErr w:type="spellEnd"/>
            <w:r>
              <w:rPr>
                <w:lang w:val="en-US"/>
              </w:rPr>
              <w:t xml:space="preserve"> 0500</w:t>
            </w:r>
          </w:p>
          <w:p w14:paraId="383D6216" w14:textId="77777777" w:rsidR="00A617E8" w:rsidRDefault="00A617E8" w:rsidP="00A617E8">
            <w:pPr>
              <w:rPr>
                <w:lang w:val="en-US"/>
              </w:rPr>
            </w:pPr>
            <w:r>
              <w:rPr>
                <w:lang w:val="en-US"/>
              </w:rPr>
              <w:t>Rev required</w:t>
            </w:r>
          </w:p>
          <w:p w14:paraId="6E02B550" w14:textId="77777777" w:rsidR="00A617E8" w:rsidRDefault="00A617E8" w:rsidP="00A617E8">
            <w:pPr>
              <w:rPr>
                <w:lang w:val="en-US"/>
              </w:rPr>
            </w:pPr>
          </w:p>
          <w:p w14:paraId="6C807071" w14:textId="77777777" w:rsidR="00A617E8" w:rsidRDefault="00A617E8" w:rsidP="00A617E8">
            <w:pPr>
              <w:rPr>
                <w:lang w:val="en-US"/>
              </w:rPr>
            </w:pPr>
            <w:r>
              <w:rPr>
                <w:lang w:val="en-US"/>
              </w:rPr>
              <w:t xml:space="preserve">Yang </w:t>
            </w:r>
            <w:proofErr w:type="spellStart"/>
            <w:r>
              <w:rPr>
                <w:lang w:val="en-US"/>
              </w:rPr>
              <w:t>thu</w:t>
            </w:r>
            <w:proofErr w:type="spellEnd"/>
            <w:r>
              <w:rPr>
                <w:lang w:val="en-US"/>
              </w:rPr>
              <w:t xml:space="preserve"> 0812</w:t>
            </w:r>
          </w:p>
          <w:p w14:paraId="546487A0" w14:textId="091ACB37" w:rsidR="00A617E8" w:rsidRDefault="00A617E8" w:rsidP="00A617E8">
            <w:pPr>
              <w:rPr>
                <w:lang w:val="en-US"/>
              </w:rPr>
            </w:pPr>
            <w:r>
              <w:rPr>
                <w:lang w:val="en-US"/>
              </w:rPr>
              <w:t>Replies</w:t>
            </w:r>
          </w:p>
          <w:p w14:paraId="63F2C13D" w14:textId="72EC2D34" w:rsidR="00A617E8" w:rsidRDefault="00A617E8" w:rsidP="00A617E8">
            <w:pPr>
              <w:rPr>
                <w:lang w:val="en-US"/>
              </w:rPr>
            </w:pPr>
          </w:p>
          <w:p w14:paraId="698F213E" w14:textId="1824260F" w:rsidR="00A617E8" w:rsidRDefault="00A617E8" w:rsidP="00A617E8">
            <w:pPr>
              <w:rPr>
                <w:lang w:val="en-US"/>
              </w:rPr>
            </w:pPr>
            <w:r>
              <w:rPr>
                <w:lang w:val="en-US"/>
              </w:rPr>
              <w:t xml:space="preserve">Mikael </w:t>
            </w:r>
            <w:proofErr w:type="spellStart"/>
            <w:r>
              <w:rPr>
                <w:lang w:val="en-US"/>
              </w:rPr>
              <w:t>thu</w:t>
            </w:r>
            <w:proofErr w:type="spellEnd"/>
            <w:r>
              <w:rPr>
                <w:lang w:val="en-US"/>
              </w:rPr>
              <w:t xml:space="preserve"> 1102</w:t>
            </w:r>
          </w:p>
          <w:p w14:paraId="3DD4BAEE" w14:textId="796B4A39" w:rsidR="00A617E8" w:rsidRDefault="00A617E8" w:rsidP="00A617E8">
            <w:pPr>
              <w:rPr>
                <w:lang w:val="en-US"/>
              </w:rPr>
            </w:pPr>
            <w:r>
              <w:rPr>
                <w:lang w:val="en-US"/>
              </w:rPr>
              <w:t>Rev required</w:t>
            </w:r>
          </w:p>
          <w:p w14:paraId="240B75DC" w14:textId="723EA069" w:rsidR="00A617E8" w:rsidRDefault="00A617E8" w:rsidP="00A617E8">
            <w:pPr>
              <w:rPr>
                <w:lang w:val="en-US"/>
              </w:rPr>
            </w:pPr>
          </w:p>
          <w:p w14:paraId="679CC844" w14:textId="794C1067" w:rsidR="00335235" w:rsidRDefault="00335235" w:rsidP="00A617E8">
            <w:pPr>
              <w:rPr>
                <w:lang w:val="en-US"/>
              </w:rPr>
            </w:pPr>
            <w:r>
              <w:rPr>
                <w:lang w:val="en-US"/>
              </w:rPr>
              <w:t xml:space="preserve">Yang </w:t>
            </w:r>
            <w:proofErr w:type="spellStart"/>
            <w:r>
              <w:rPr>
                <w:lang w:val="en-US"/>
              </w:rPr>
              <w:t>thu</w:t>
            </w:r>
            <w:proofErr w:type="spellEnd"/>
            <w:r>
              <w:rPr>
                <w:lang w:val="en-US"/>
              </w:rPr>
              <w:t xml:space="preserve"> 1242</w:t>
            </w:r>
          </w:p>
          <w:p w14:paraId="761E496F" w14:textId="7E971CC5" w:rsidR="00335235" w:rsidRDefault="00335235" w:rsidP="00A617E8">
            <w:pPr>
              <w:rPr>
                <w:lang w:val="en-US"/>
              </w:rPr>
            </w:pPr>
            <w:r>
              <w:rPr>
                <w:lang w:val="en-US"/>
              </w:rPr>
              <w:t>Replies</w:t>
            </w:r>
          </w:p>
          <w:p w14:paraId="52A42463" w14:textId="77777777" w:rsidR="00335235" w:rsidRDefault="00335235" w:rsidP="00A617E8">
            <w:pPr>
              <w:rPr>
                <w:lang w:val="en-US"/>
              </w:rPr>
            </w:pPr>
          </w:p>
          <w:p w14:paraId="4E3C224C" w14:textId="6C38A6D1" w:rsidR="00A617E8" w:rsidRPr="00A95575" w:rsidRDefault="00A617E8" w:rsidP="00A617E8">
            <w:pPr>
              <w:rPr>
                <w:rFonts w:eastAsia="Batang" w:cs="Arial"/>
                <w:lang w:eastAsia="ko-KR"/>
              </w:rPr>
            </w:pPr>
          </w:p>
        </w:tc>
      </w:tr>
      <w:tr w:rsidR="00A617E8" w:rsidRPr="00D95972" w14:paraId="2F7E0453" w14:textId="77777777" w:rsidTr="00664A40">
        <w:tc>
          <w:tcPr>
            <w:tcW w:w="976" w:type="dxa"/>
            <w:tcBorders>
              <w:top w:val="nil"/>
              <w:left w:val="thinThickThinSmallGap" w:sz="24" w:space="0" w:color="auto"/>
              <w:bottom w:val="nil"/>
            </w:tcBorders>
            <w:shd w:val="clear" w:color="auto" w:fill="auto"/>
          </w:tcPr>
          <w:p w14:paraId="0040455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CB19E8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51BB3E5" w14:textId="5B544B00" w:rsidR="00A617E8" w:rsidRPr="00D95972" w:rsidRDefault="00A617E8" w:rsidP="00A617E8">
            <w:pPr>
              <w:overflowPunct/>
              <w:autoSpaceDE/>
              <w:autoSpaceDN/>
              <w:adjustRightInd/>
              <w:textAlignment w:val="auto"/>
              <w:rPr>
                <w:rFonts w:cs="Arial"/>
                <w:lang w:val="en-US"/>
              </w:rPr>
            </w:pPr>
            <w:hyperlink r:id="rId499" w:history="1">
              <w:r>
                <w:rPr>
                  <w:rStyle w:val="Hyperlink"/>
                </w:rPr>
                <w:t>C1-216584</w:t>
              </w:r>
            </w:hyperlink>
          </w:p>
        </w:tc>
        <w:tc>
          <w:tcPr>
            <w:tcW w:w="4191" w:type="dxa"/>
            <w:gridSpan w:val="3"/>
            <w:tcBorders>
              <w:top w:val="single" w:sz="4" w:space="0" w:color="auto"/>
              <w:bottom w:val="single" w:sz="4" w:space="0" w:color="auto"/>
            </w:tcBorders>
            <w:shd w:val="clear" w:color="auto" w:fill="FFFF00"/>
          </w:tcPr>
          <w:p w14:paraId="12D106A6" w14:textId="7FB97200" w:rsidR="00A617E8" w:rsidRPr="00D95972" w:rsidRDefault="00A617E8" w:rsidP="00A617E8">
            <w:pPr>
              <w:rPr>
                <w:rFonts w:cs="Arial"/>
              </w:rPr>
            </w:pPr>
            <w:r>
              <w:rPr>
                <w:rFonts w:cs="Arial"/>
              </w:rPr>
              <w:t>Introduction of EPS-UPIP support indication in 5GC</w:t>
            </w:r>
          </w:p>
        </w:tc>
        <w:tc>
          <w:tcPr>
            <w:tcW w:w="1767" w:type="dxa"/>
            <w:tcBorders>
              <w:top w:val="single" w:sz="4" w:space="0" w:color="auto"/>
              <w:bottom w:val="single" w:sz="4" w:space="0" w:color="auto"/>
            </w:tcBorders>
            <w:shd w:val="clear" w:color="auto" w:fill="FFFF00"/>
          </w:tcPr>
          <w:p w14:paraId="77F8D974" w14:textId="08575454" w:rsidR="00A617E8" w:rsidRPr="00D95972" w:rsidRDefault="00A617E8" w:rsidP="00A617E8">
            <w:pPr>
              <w:rPr>
                <w:rFonts w:cs="Arial"/>
              </w:rPr>
            </w:pPr>
            <w:r>
              <w:rPr>
                <w:rFonts w:cs="Arial"/>
              </w:rPr>
              <w:t xml:space="preserve">Vodafone,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B3E77" w14:textId="194AC467" w:rsidR="00A617E8" w:rsidRPr="00D95972" w:rsidRDefault="00A617E8" w:rsidP="00A617E8">
            <w:pPr>
              <w:rPr>
                <w:rFonts w:cs="Arial"/>
              </w:rPr>
            </w:pPr>
            <w:r>
              <w:rPr>
                <w:rFonts w:cs="Arial"/>
              </w:rPr>
              <w:t>CR 3701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259D" w14:textId="77777777" w:rsidR="00A617E8" w:rsidRDefault="00A617E8" w:rsidP="00A617E8">
            <w:pPr>
              <w:rPr>
                <w:lang w:val="en-US"/>
              </w:rPr>
            </w:pPr>
            <w:r>
              <w:rPr>
                <w:lang w:val="en-US"/>
              </w:rPr>
              <w:t xml:space="preserve">Lena </w:t>
            </w:r>
            <w:proofErr w:type="spellStart"/>
            <w:r>
              <w:rPr>
                <w:lang w:val="en-US"/>
              </w:rPr>
              <w:t>thu</w:t>
            </w:r>
            <w:proofErr w:type="spellEnd"/>
            <w:r>
              <w:rPr>
                <w:lang w:val="en-US"/>
              </w:rPr>
              <w:t xml:space="preserve"> 0500</w:t>
            </w:r>
          </w:p>
          <w:p w14:paraId="4AC4DE66" w14:textId="77777777" w:rsidR="00A617E8" w:rsidRDefault="00A617E8" w:rsidP="00A617E8">
            <w:pPr>
              <w:rPr>
                <w:lang w:val="en-US"/>
              </w:rPr>
            </w:pPr>
            <w:r>
              <w:rPr>
                <w:lang w:val="en-US"/>
              </w:rPr>
              <w:t>Rev required</w:t>
            </w:r>
          </w:p>
          <w:p w14:paraId="4FBAED10" w14:textId="77777777" w:rsidR="00A617E8" w:rsidRDefault="00A617E8" w:rsidP="00A617E8">
            <w:pPr>
              <w:rPr>
                <w:lang w:val="en-US"/>
              </w:rPr>
            </w:pPr>
          </w:p>
          <w:p w14:paraId="5125519C" w14:textId="54F95440" w:rsidR="00A617E8" w:rsidRDefault="00A617E8" w:rsidP="00A617E8">
            <w:r>
              <w:t xml:space="preserve">yang </w:t>
            </w:r>
            <w:proofErr w:type="spellStart"/>
            <w:r>
              <w:t>thu</w:t>
            </w:r>
            <w:proofErr w:type="spellEnd"/>
            <w:r>
              <w:t xml:space="preserve"> 0813</w:t>
            </w:r>
          </w:p>
          <w:p w14:paraId="1FB89C80" w14:textId="47AFF60E" w:rsidR="00A617E8" w:rsidRDefault="00A617E8" w:rsidP="00A617E8">
            <w:pPr>
              <w:rPr>
                <w:rFonts w:ascii="Calibri" w:hAnsi="Calibri"/>
                <w:lang w:val="sv-SE"/>
              </w:rPr>
            </w:pPr>
            <w:r>
              <w:t>replies</w:t>
            </w:r>
          </w:p>
          <w:p w14:paraId="4A581081" w14:textId="7D94C79E" w:rsidR="00A617E8" w:rsidRPr="00A95575" w:rsidRDefault="00A617E8" w:rsidP="00A617E8">
            <w:pPr>
              <w:rPr>
                <w:rFonts w:eastAsia="Batang" w:cs="Arial"/>
                <w:lang w:eastAsia="ko-KR"/>
              </w:rPr>
            </w:pPr>
          </w:p>
        </w:tc>
      </w:tr>
      <w:tr w:rsidR="00A617E8" w:rsidRPr="00D95972" w14:paraId="20E11808" w14:textId="77777777" w:rsidTr="003C7DED">
        <w:tc>
          <w:tcPr>
            <w:tcW w:w="976" w:type="dxa"/>
            <w:tcBorders>
              <w:top w:val="nil"/>
              <w:left w:val="thinThickThinSmallGap" w:sz="24" w:space="0" w:color="auto"/>
              <w:bottom w:val="nil"/>
            </w:tcBorders>
            <w:shd w:val="clear" w:color="auto" w:fill="auto"/>
          </w:tcPr>
          <w:p w14:paraId="24BFBB0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A777C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4FD613C" w14:textId="4B48BE02" w:rsidR="00A617E8" w:rsidRPr="00D95972" w:rsidRDefault="00A617E8" w:rsidP="00A617E8">
            <w:pPr>
              <w:overflowPunct/>
              <w:autoSpaceDE/>
              <w:autoSpaceDN/>
              <w:adjustRightInd/>
              <w:textAlignment w:val="auto"/>
              <w:rPr>
                <w:rFonts w:cs="Arial"/>
                <w:lang w:val="en-US"/>
              </w:rPr>
            </w:pPr>
            <w:hyperlink r:id="rId500" w:history="1">
              <w:r>
                <w:rPr>
                  <w:rStyle w:val="Hyperlink"/>
                </w:rPr>
                <w:t>C1-216585</w:t>
              </w:r>
            </w:hyperlink>
          </w:p>
        </w:tc>
        <w:tc>
          <w:tcPr>
            <w:tcW w:w="4191" w:type="dxa"/>
            <w:gridSpan w:val="3"/>
            <w:tcBorders>
              <w:top w:val="single" w:sz="4" w:space="0" w:color="auto"/>
              <w:bottom w:val="single" w:sz="4" w:space="0" w:color="auto"/>
            </w:tcBorders>
            <w:shd w:val="clear" w:color="auto" w:fill="FFFF00"/>
          </w:tcPr>
          <w:p w14:paraId="0787EA74" w14:textId="66EDE534" w:rsidR="00A617E8" w:rsidRPr="00D95972" w:rsidRDefault="00A617E8" w:rsidP="00A617E8">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043A2BB3" w14:textId="4F7EE038" w:rsidR="00A617E8" w:rsidRPr="00D95972" w:rsidRDefault="00A617E8" w:rsidP="00A617E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6AB3769" w14:textId="516CA680" w:rsidR="00A617E8" w:rsidRPr="00D95972" w:rsidRDefault="00A617E8" w:rsidP="00A617E8">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998A1" w14:textId="77777777" w:rsidR="00A617E8" w:rsidRPr="00A95575" w:rsidRDefault="00A617E8" w:rsidP="00A617E8">
            <w:pPr>
              <w:rPr>
                <w:rFonts w:eastAsia="Batang" w:cs="Arial"/>
                <w:lang w:eastAsia="ko-KR"/>
              </w:rPr>
            </w:pPr>
          </w:p>
        </w:tc>
      </w:tr>
      <w:tr w:rsidR="00A617E8" w:rsidRPr="00D95972" w14:paraId="39641162" w14:textId="77777777" w:rsidTr="00664A40">
        <w:tc>
          <w:tcPr>
            <w:tcW w:w="976" w:type="dxa"/>
            <w:tcBorders>
              <w:top w:val="nil"/>
              <w:left w:val="thinThickThinSmallGap" w:sz="24" w:space="0" w:color="auto"/>
              <w:bottom w:val="nil"/>
            </w:tcBorders>
            <w:shd w:val="clear" w:color="auto" w:fill="auto"/>
          </w:tcPr>
          <w:p w14:paraId="76B6F56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3F272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7233850" w14:textId="72B8B3EB" w:rsidR="00A617E8" w:rsidRPr="00D95972" w:rsidRDefault="00A617E8" w:rsidP="00A617E8">
            <w:pPr>
              <w:overflowPunct/>
              <w:autoSpaceDE/>
              <w:autoSpaceDN/>
              <w:adjustRightInd/>
              <w:textAlignment w:val="auto"/>
              <w:rPr>
                <w:rFonts w:cs="Arial"/>
                <w:lang w:val="en-US"/>
              </w:rPr>
            </w:pPr>
            <w:hyperlink r:id="rId501" w:history="1">
              <w:r>
                <w:rPr>
                  <w:rStyle w:val="Hyperlink"/>
                </w:rPr>
                <w:t>C1-216586</w:t>
              </w:r>
            </w:hyperlink>
          </w:p>
        </w:tc>
        <w:tc>
          <w:tcPr>
            <w:tcW w:w="4191" w:type="dxa"/>
            <w:gridSpan w:val="3"/>
            <w:tcBorders>
              <w:top w:val="single" w:sz="4" w:space="0" w:color="auto"/>
              <w:bottom w:val="single" w:sz="4" w:space="0" w:color="auto"/>
            </w:tcBorders>
            <w:shd w:val="clear" w:color="auto" w:fill="FFFF00"/>
          </w:tcPr>
          <w:p w14:paraId="4D344202" w14:textId="27B5B431" w:rsidR="00A617E8" w:rsidRPr="00D95972" w:rsidRDefault="00A617E8" w:rsidP="00A617E8">
            <w:pPr>
              <w:rPr>
                <w:rFonts w:cs="Arial"/>
              </w:rPr>
            </w:pPr>
            <w:r>
              <w:rPr>
                <w:rFonts w:cs="Arial"/>
              </w:rPr>
              <w:t>RAN node duplication detection</w:t>
            </w:r>
          </w:p>
        </w:tc>
        <w:tc>
          <w:tcPr>
            <w:tcW w:w="1767" w:type="dxa"/>
            <w:tcBorders>
              <w:top w:val="single" w:sz="4" w:space="0" w:color="auto"/>
              <w:bottom w:val="single" w:sz="4" w:space="0" w:color="auto"/>
            </w:tcBorders>
            <w:shd w:val="clear" w:color="auto" w:fill="FFFF00"/>
          </w:tcPr>
          <w:p w14:paraId="68D5249C" w14:textId="00CE8EC0" w:rsidR="00A617E8" w:rsidRPr="00D95972" w:rsidRDefault="00A617E8" w:rsidP="00A617E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53EA655D" w14:textId="0F471227" w:rsidR="00A617E8" w:rsidRPr="00D95972" w:rsidRDefault="00A617E8" w:rsidP="00A617E8">
            <w:pPr>
              <w:rPr>
                <w:rFonts w:cs="Arial"/>
              </w:rPr>
            </w:pPr>
            <w:r>
              <w:rPr>
                <w:rFonts w:cs="Arial"/>
              </w:rPr>
              <w:t>CR 0227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F81D1" w14:textId="77777777" w:rsidR="00A617E8" w:rsidRPr="00A95575" w:rsidRDefault="00A617E8" w:rsidP="00A617E8">
            <w:pPr>
              <w:rPr>
                <w:rFonts w:eastAsia="Batang" w:cs="Arial"/>
                <w:lang w:eastAsia="ko-KR"/>
              </w:rPr>
            </w:pPr>
          </w:p>
        </w:tc>
      </w:tr>
      <w:tr w:rsidR="00A617E8" w:rsidRPr="00D95972" w14:paraId="74F6A096" w14:textId="77777777" w:rsidTr="00664A40">
        <w:tc>
          <w:tcPr>
            <w:tcW w:w="976" w:type="dxa"/>
            <w:tcBorders>
              <w:top w:val="nil"/>
              <w:left w:val="thinThickThinSmallGap" w:sz="24" w:space="0" w:color="auto"/>
              <w:bottom w:val="nil"/>
            </w:tcBorders>
            <w:shd w:val="clear" w:color="auto" w:fill="auto"/>
          </w:tcPr>
          <w:p w14:paraId="33F0E18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B0A051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A720A8A" w14:textId="4907FFB9" w:rsidR="00A617E8" w:rsidRPr="00D95972" w:rsidRDefault="00A617E8" w:rsidP="00A617E8">
            <w:pPr>
              <w:overflowPunct/>
              <w:autoSpaceDE/>
              <w:autoSpaceDN/>
              <w:adjustRightInd/>
              <w:textAlignment w:val="auto"/>
              <w:rPr>
                <w:rFonts w:cs="Arial"/>
                <w:lang w:val="en-US"/>
              </w:rPr>
            </w:pPr>
            <w:hyperlink r:id="rId502" w:history="1">
              <w:r>
                <w:rPr>
                  <w:rStyle w:val="Hyperlink"/>
                </w:rPr>
                <w:t>C1-216599</w:t>
              </w:r>
            </w:hyperlink>
          </w:p>
        </w:tc>
        <w:tc>
          <w:tcPr>
            <w:tcW w:w="4191" w:type="dxa"/>
            <w:gridSpan w:val="3"/>
            <w:tcBorders>
              <w:top w:val="single" w:sz="4" w:space="0" w:color="auto"/>
              <w:bottom w:val="single" w:sz="4" w:space="0" w:color="auto"/>
            </w:tcBorders>
            <w:shd w:val="clear" w:color="auto" w:fill="FFFF00"/>
          </w:tcPr>
          <w:p w14:paraId="540B190A" w14:textId="050FCEA9" w:rsidR="00A617E8" w:rsidRPr="00D95972" w:rsidRDefault="00A617E8" w:rsidP="00A617E8">
            <w:pPr>
              <w:rPr>
                <w:rFonts w:cs="Arial"/>
              </w:rPr>
            </w:pPr>
            <w:r>
              <w:rPr>
                <w:rFonts w:cs="Arial"/>
              </w:rPr>
              <w:t>EPS bearer identity to use for 3GPP PS data off</w:t>
            </w:r>
          </w:p>
        </w:tc>
        <w:tc>
          <w:tcPr>
            <w:tcW w:w="1767" w:type="dxa"/>
            <w:tcBorders>
              <w:top w:val="single" w:sz="4" w:space="0" w:color="auto"/>
              <w:bottom w:val="single" w:sz="4" w:space="0" w:color="auto"/>
            </w:tcBorders>
            <w:shd w:val="clear" w:color="auto" w:fill="FFFF00"/>
          </w:tcPr>
          <w:p w14:paraId="48CC645B" w14:textId="4A77CD36" w:rsidR="00A617E8" w:rsidRPr="00D95972" w:rsidRDefault="00A617E8" w:rsidP="00A617E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32DB16" w14:textId="710863B6" w:rsidR="00A617E8" w:rsidRPr="00D95972" w:rsidRDefault="00A617E8" w:rsidP="00A617E8">
            <w:pPr>
              <w:rPr>
                <w:rFonts w:cs="Arial"/>
              </w:rPr>
            </w:pPr>
            <w:r>
              <w:rPr>
                <w:rFonts w:cs="Arial"/>
              </w:rPr>
              <w:t>CR 3622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34F8" w14:textId="77777777" w:rsidR="00A617E8" w:rsidRDefault="00A617E8" w:rsidP="00A617E8">
            <w:r>
              <w:t xml:space="preserve">Ivo </w:t>
            </w:r>
            <w:proofErr w:type="spellStart"/>
            <w:r>
              <w:t>thu</w:t>
            </w:r>
            <w:proofErr w:type="spellEnd"/>
            <w:r>
              <w:t xml:space="preserve"> 0808</w:t>
            </w:r>
          </w:p>
          <w:p w14:paraId="0E0BC7A4" w14:textId="7144C05E" w:rsidR="00A617E8" w:rsidRPr="00A95575" w:rsidRDefault="00A617E8" w:rsidP="00A617E8">
            <w:pPr>
              <w:rPr>
                <w:rFonts w:eastAsia="Batang" w:cs="Arial"/>
                <w:lang w:eastAsia="ko-KR"/>
              </w:rPr>
            </w:pPr>
            <w:r>
              <w:t>Rev required</w:t>
            </w:r>
          </w:p>
        </w:tc>
      </w:tr>
      <w:tr w:rsidR="00A617E8" w:rsidRPr="00D95972" w14:paraId="2671CD67" w14:textId="77777777" w:rsidTr="00C04B15">
        <w:tc>
          <w:tcPr>
            <w:tcW w:w="976" w:type="dxa"/>
            <w:tcBorders>
              <w:top w:val="nil"/>
              <w:left w:val="thinThickThinSmallGap" w:sz="24" w:space="0" w:color="auto"/>
              <w:bottom w:val="nil"/>
            </w:tcBorders>
            <w:shd w:val="clear" w:color="auto" w:fill="auto"/>
          </w:tcPr>
          <w:p w14:paraId="003DEA2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24BDF9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3CD510B" w14:textId="7D3F3881" w:rsidR="00A617E8" w:rsidRPr="00D95972" w:rsidRDefault="00A617E8" w:rsidP="00A617E8">
            <w:pPr>
              <w:overflowPunct/>
              <w:autoSpaceDE/>
              <w:autoSpaceDN/>
              <w:adjustRightInd/>
              <w:textAlignment w:val="auto"/>
              <w:rPr>
                <w:rFonts w:cs="Arial"/>
                <w:lang w:val="en-US"/>
              </w:rPr>
            </w:pPr>
            <w:hyperlink r:id="rId503" w:history="1">
              <w:r>
                <w:rPr>
                  <w:rStyle w:val="Hyperlink"/>
                </w:rPr>
                <w:t>C1-216626</w:t>
              </w:r>
            </w:hyperlink>
          </w:p>
        </w:tc>
        <w:tc>
          <w:tcPr>
            <w:tcW w:w="4191" w:type="dxa"/>
            <w:gridSpan w:val="3"/>
            <w:tcBorders>
              <w:top w:val="single" w:sz="4" w:space="0" w:color="auto"/>
              <w:bottom w:val="single" w:sz="4" w:space="0" w:color="auto"/>
            </w:tcBorders>
            <w:shd w:val="clear" w:color="auto" w:fill="FFFF00"/>
          </w:tcPr>
          <w:p w14:paraId="46AAC2CD" w14:textId="4DA6F27E" w:rsidR="00A617E8" w:rsidRPr="00D95972" w:rsidRDefault="00A617E8" w:rsidP="00A617E8">
            <w:pPr>
              <w:rPr>
                <w:rFonts w:cs="Arial"/>
              </w:rPr>
            </w:pPr>
            <w:r>
              <w:rPr>
                <w:rFonts w:cs="Arial"/>
              </w:rPr>
              <w:t xml:space="preserve">Keep </w:t>
            </w:r>
            <w:proofErr w:type="spellStart"/>
            <w:r>
              <w:rPr>
                <w:rFonts w:cs="Arial"/>
              </w:rPr>
              <w:t>ePLMN</w:t>
            </w:r>
            <w:proofErr w:type="spellEnd"/>
            <w:r>
              <w:rPr>
                <w:rFonts w:cs="Arial"/>
              </w:rPr>
              <w:t xml:space="preserve"> list for DoS handling of EMM cause value #7</w:t>
            </w:r>
          </w:p>
        </w:tc>
        <w:tc>
          <w:tcPr>
            <w:tcW w:w="1767" w:type="dxa"/>
            <w:tcBorders>
              <w:top w:val="single" w:sz="4" w:space="0" w:color="auto"/>
              <w:bottom w:val="single" w:sz="4" w:space="0" w:color="auto"/>
            </w:tcBorders>
            <w:shd w:val="clear" w:color="auto" w:fill="FFFF00"/>
          </w:tcPr>
          <w:p w14:paraId="200007F8" w14:textId="18B1B31A" w:rsidR="00A617E8" w:rsidRPr="00D95972" w:rsidRDefault="00A617E8" w:rsidP="00A617E8">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C3E723C" w14:textId="7430B26D" w:rsidR="00A617E8" w:rsidRPr="00D95972" w:rsidRDefault="00A617E8" w:rsidP="00A617E8">
            <w:pPr>
              <w:rPr>
                <w:rFonts w:cs="Arial"/>
              </w:rPr>
            </w:pPr>
            <w:r>
              <w:rPr>
                <w:rFonts w:cs="Arial"/>
              </w:rPr>
              <w:t>CR 3624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14A07" w14:textId="77777777" w:rsidR="00A617E8" w:rsidRPr="00A95575" w:rsidRDefault="00A617E8" w:rsidP="00A617E8">
            <w:pPr>
              <w:rPr>
                <w:rFonts w:eastAsia="Batang" w:cs="Arial"/>
                <w:lang w:eastAsia="ko-KR"/>
              </w:rPr>
            </w:pPr>
          </w:p>
        </w:tc>
      </w:tr>
      <w:tr w:rsidR="00A617E8" w:rsidRPr="00D95972" w14:paraId="57B5E85F" w14:textId="77777777" w:rsidTr="00C04B15">
        <w:tc>
          <w:tcPr>
            <w:tcW w:w="976" w:type="dxa"/>
            <w:tcBorders>
              <w:top w:val="nil"/>
              <w:left w:val="thinThickThinSmallGap" w:sz="24" w:space="0" w:color="auto"/>
              <w:bottom w:val="nil"/>
            </w:tcBorders>
            <w:shd w:val="clear" w:color="auto" w:fill="auto"/>
          </w:tcPr>
          <w:p w14:paraId="370B1C4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04961C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A39FFA4" w14:textId="5A8F62ED" w:rsidR="00A617E8" w:rsidRPr="00D95972" w:rsidRDefault="00A617E8" w:rsidP="00A617E8">
            <w:pPr>
              <w:overflowPunct/>
              <w:autoSpaceDE/>
              <w:autoSpaceDN/>
              <w:adjustRightInd/>
              <w:textAlignment w:val="auto"/>
              <w:rPr>
                <w:rFonts w:cs="Arial"/>
                <w:lang w:val="en-US"/>
              </w:rPr>
            </w:pPr>
            <w:hyperlink r:id="rId504" w:history="1">
              <w:r>
                <w:rPr>
                  <w:rStyle w:val="Hyperlink"/>
                </w:rPr>
                <w:t>C1-216677</w:t>
              </w:r>
            </w:hyperlink>
          </w:p>
        </w:tc>
        <w:tc>
          <w:tcPr>
            <w:tcW w:w="4191" w:type="dxa"/>
            <w:gridSpan w:val="3"/>
            <w:tcBorders>
              <w:top w:val="single" w:sz="4" w:space="0" w:color="auto"/>
              <w:bottom w:val="single" w:sz="4" w:space="0" w:color="auto"/>
            </w:tcBorders>
            <w:shd w:val="clear" w:color="auto" w:fill="FFFF00"/>
          </w:tcPr>
          <w:p w14:paraId="7E110E51" w14:textId="3EB48D50" w:rsidR="00A617E8" w:rsidRPr="00D95972" w:rsidRDefault="00A617E8" w:rsidP="00A617E8">
            <w:pPr>
              <w:rPr>
                <w:rFonts w:cs="Arial"/>
              </w:rPr>
            </w:pPr>
            <w:r>
              <w:rPr>
                <w:rFonts w:cs="Arial"/>
              </w:rPr>
              <w:t>Error in +CAPPLEVMR</w:t>
            </w:r>
          </w:p>
        </w:tc>
        <w:tc>
          <w:tcPr>
            <w:tcW w:w="1767" w:type="dxa"/>
            <w:tcBorders>
              <w:top w:val="single" w:sz="4" w:space="0" w:color="auto"/>
              <w:bottom w:val="single" w:sz="4" w:space="0" w:color="auto"/>
            </w:tcBorders>
            <w:shd w:val="clear" w:color="auto" w:fill="FFFF00"/>
          </w:tcPr>
          <w:p w14:paraId="6F5F2E29" w14:textId="2F9DFE85" w:rsidR="00A617E8" w:rsidRPr="00D95972" w:rsidRDefault="00A617E8" w:rsidP="00A617E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7ADB19" w14:textId="5B3A0098" w:rsidR="00A617E8" w:rsidRPr="00D95972" w:rsidRDefault="00A617E8" w:rsidP="00A617E8">
            <w:pPr>
              <w:rPr>
                <w:rFonts w:cs="Arial"/>
              </w:rPr>
            </w:pPr>
            <w:r>
              <w:rPr>
                <w:rFonts w:cs="Arial"/>
              </w:rPr>
              <w:t>CR 0754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1FD4" w14:textId="77777777" w:rsidR="00A617E8" w:rsidRPr="00A95575" w:rsidRDefault="00A617E8" w:rsidP="00A617E8">
            <w:pPr>
              <w:rPr>
                <w:rFonts w:eastAsia="Batang" w:cs="Arial"/>
                <w:lang w:eastAsia="ko-KR"/>
              </w:rPr>
            </w:pPr>
          </w:p>
        </w:tc>
      </w:tr>
      <w:tr w:rsidR="00A617E8" w:rsidRPr="00D95972" w14:paraId="7E95A0E7" w14:textId="77777777" w:rsidTr="00EF4CE6">
        <w:tc>
          <w:tcPr>
            <w:tcW w:w="976" w:type="dxa"/>
            <w:tcBorders>
              <w:top w:val="nil"/>
              <w:left w:val="thinThickThinSmallGap" w:sz="24" w:space="0" w:color="auto"/>
              <w:bottom w:val="nil"/>
            </w:tcBorders>
            <w:shd w:val="clear" w:color="auto" w:fill="auto"/>
          </w:tcPr>
          <w:p w14:paraId="25A4AC75"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978BB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7BE03C6" w14:textId="2571AAC7" w:rsidR="00A617E8" w:rsidRPr="00D95972" w:rsidRDefault="00A617E8" w:rsidP="00A617E8">
            <w:pPr>
              <w:overflowPunct/>
              <w:autoSpaceDE/>
              <w:autoSpaceDN/>
              <w:adjustRightInd/>
              <w:textAlignment w:val="auto"/>
              <w:rPr>
                <w:rFonts w:cs="Arial"/>
                <w:lang w:val="en-US"/>
              </w:rPr>
            </w:pPr>
            <w:hyperlink r:id="rId505" w:history="1">
              <w:r>
                <w:rPr>
                  <w:rStyle w:val="Hyperlink"/>
                </w:rPr>
                <w:t>C1-216725</w:t>
              </w:r>
            </w:hyperlink>
          </w:p>
        </w:tc>
        <w:tc>
          <w:tcPr>
            <w:tcW w:w="4191" w:type="dxa"/>
            <w:gridSpan w:val="3"/>
            <w:tcBorders>
              <w:top w:val="single" w:sz="4" w:space="0" w:color="auto"/>
              <w:bottom w:val="single" w:sz="4" w:space="0" w:color="auto"/>
            </w:tcBorders>
            <w:shd w:val="clear" w:color="auto" w:fill="FFFF00"/>
          </w:tcPr>
          <w:p w14:paraId="7FA3C0CE" w14:textId="49244925" w:rsidR="00A617E8" w:rsidRPr="00D95972" w:rsidRDefault="00A617E8" w:rsidP="00A617E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828A508" w14:textId="1016FF7D" w:rsidR="00A617E8" w:rsidRPr="00D95972" w:rsidRDefault="00A617E8" w:rsidP="00A617E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A500A08" w14:textId="5D54193A" w:rsidR="00A617E8" w:rsidRPr="00D95972" w:rsidRDefault="00A617E8" w:rsidP="00A617E8">
            <w:pPr>
              <w:rPr>
                <w:rFonts w:cs="Arial"/>
              </w:rPr>
            </w:pPr>
            <w:r>
              <w:rPr>
                <w:rFonts w:cs="Arial"/>
              </w:rPr>
              <w:t>CR 3630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381B4" w14:textId="77777777" w:rsidR="00A617E8" w:rsidRDefault="00A617E8" w:rsidP="00A617E8">
            <w:r>
              <w:t xml:space="preserve">Ivo </w:t>
            </w:r>
            <w:proofErr w:type="spellStart"/>
            <w:r>
              <w:t>thu</w:t>
            </w:r>
            <w:proofErr w:type="spellEnd"/>
            <w:r>
              <w:t xml:space="preserve"> 0808</w:t>
            </w:r>
          </w:p>
          <w:p w14:paraId="665EED5D" w14:textId="77777777" w:rsidR="00A617E8" w:rsidRDefault="00A617E8" w:rsidP="00A617E8">
            <w:r>
              <w:t>Rev required</w:t>
            </w:r>
          </w:p>
          <w:p w14:paraId="3761D859" w14:textId="77777777" w:rsidR="00A617E8" w:rsidRDefault="00A617E8" w:rsidP="00A617E8"/>
          <w:p w14:paraId="0066B211" w14:textId="77777777" w:rsidR="00A617E8" w:rsidRDefault="00A617E8" w:rsidP="00A617E8">
            <w:proofErr w:type="spellStart"/>
            <w:r>
              <w:t>Jj</w:t>
            </w:r>
            <w:proofErr w:type="spellEnd"/>
            <w:r>
              <w:t xml:space="preserve"> </w:t>
            </w:r>
            <w:proofErr w:type="spellStart"/>
            <w:r>
              <w:t>thu</w:t>
            </w:r>
            <w:proofErr w:type="spellEnd"/>
            <w:r>
              <w:t xml:space="preserve"> 1017</w:t>
            </w:r>
          </w:p>
          <w:p w14:paraId="0E629977" w14:textId="77777777" w:rsidR="00A617E8" w:rsidRDefault="00A617E8" w:rsidP="00A617E8">
            <w:r>
              <w:t>Asking back</w:t>
            </w:r>
          </w:p>
          <w:p w14:paraId="393A9C99" w14:textId="77777777" w:rsidR="00A617E8" w:rsidRDefault="00A617E8" w:rsidP="00A617E8"/>
          <w:p w14:paraId="4B9DC4D9" w14:textId="77A6132D" w:rsidR="00A617E8" w:rsidRPr="00A95575" w:rsidRDefault="00A617E8" w:rsidP="00A617E8">
            <w:pPr>
              <w:rPr>
                <w:rFonts w:eastAsia="Batang" w:cs="Arial"/>
                <w:lang w:eastAsia="ko-KR"/>
              </w:rPr>
            </w:pPr>
          </w:p>
        </w:tc>
      </w:tr>
      <w:tr w:rsidR="00A617E8" w:rsidRPr="00D95972" w14:paraId="526CE4B1" w14:textId="77777777" w:rsidTr="00EF4CE6">
        <w:tc>
          <w:tcPr>
            <w:tcW w:w="976" w:type="dxa"/>
            <w:tcBorders>
              <w:top w:val="nil"/>
              <w:left w:val="thinThickThinSmallGap" w:sz="24" w:space="0" w:color="auto"/>
              <w:bottom w:val="nil"/>
            </w:tcBorders>
            <w:shd w:val="clear" w:color="auto" w:fill="auto"/>
          </w:tcPr>
          <w:p w14:paraId="6681276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D261C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8FDFFB0" w14:textId="0E5AE533" w:rsidR="00A617E8" w:rsidRPr="00D95972" w:rsidRDefault="00A617E8" w:rsidP="00A617E8">
            <w:pPr>
              <w:overflowPunct/>
              <w:autoSpaceDE/>
              <w:autoSpaceDN/>
              <w:adjustRightInd/>
              <w:textAlignment w:val="auto"/>
              <w:rPr>
                <w:rFonts w:cs="Arial"/>
                <w:lang w:val="en-US"/>
              </w:rPr>
            </w:pPr>
            <w:hyperlink r:id="rId506" w:history="1">
              <w:r>
                <w:rPr>
                  <w:rStyle w:val="Hyperlink"/>
                </w:rPr>
                <w:t>C1-216726</w:t>
              </w:r>
            </w:hyperlink>
          </w:p>
        </w:tc>
        <w:tc>
          <w:tcPr>
            <w:tcW w:w="4191" w:type="dxa"/>
            <w:gridSpan w:val="3"/>
            <w:tcBorders>
              <w:top w:val="single" w:sz="4" w:space="0" w:color="auto"/>
              <w:bottom w:val="single" w:sz="4" w:space="0" w:color="auto"/>
            </w:tcBorders>
            <w:shd w:val="clear" w:color="auto" w:fill="FFFF00"/>
          </w:tcPr>
          <w:p w14:paraId="0346C81A" w14:textId="08EEC0A8" w:rsidR="00A617E8" w:rsidRPr="00D95972" w:rsidRDefault="00A617E8" w:rsidP="00A617E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4D7733A9" w14:textId="4A61A6A7" w:rsidR="00A617E8" w:rsidRPr="00D95972" w:rsidRDefault="00A617E8" w:rsidP="00A617E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105A64C" w14:textId="1F43224C" w:rsidR="00A617E8" w:rsidRPr="00D95972" w:rsidRDefault="00A617E8" w:rsidP="00A617E8">
            <w:pPr>
              <w:rPr>
                <w:rFonts w:cs="Arial"/>
              </w:rPr>
            </w:pPr>
            <w:r>
              <w:rPr>
                <w:rFonts w:cs="Arial"/>
              </w:rPr>
              <w:t>CR 3289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A9D97" w14:textId="77777777" w:rsidR="00A617E8" w:rsidRDefault="00A617E8" w:rsidP="00A617E8">
            <w:r>
              <w:t xml:space="preserve">Ivo </w:t>
            </w:r>
            <w:proofErr w:type="spellStart"/>
            <w:r>
              <w:t>thu</w:t>
            </w:r>
            <w:proofErr w:type="spellEnd"/>
            <w:r>
              <w:t xml:space="preserve"> 0808</w:t>
            </w:r>
          </w:p>
          <w:p w14:paraId="033ADBCF" w14:textId="77777777" w:rsidR="00A617E8" w:rsidRDefault="00A617E8" w:rsidP="00A617E8">
            <w:r>
              <w:t>Rev required</w:t>
            </w:r>
          </w:p>
          <w:p w14:paraId="575D7F1E" w14:textId="77777777" w:rsidR="00A617E8" w:rsidRDefault="00A617E8" w:rsidP="00A617E8"/>
          <w:p w14:paraId="50CD4329" w14:textId="77777777" w:rsidR="00A617E8" w:rsidRDefault="00A617E8" w:rsidP="00A617E8">
            <w:proofErr w:type="spellStart"/>
            <w:r>
              <w:t>Jj</w:t>
            </w:r>
            <w:proofErr w:type="spellEnd"/>
            <w:r>
              <w:t xml:space="preserve"> </w:t>
            </w:r>
            <w:proofErr w:type="spellStart"/>
            <w:r>
              <w:t>thu</w:t>
            </w:r>
            <w:proofErr w:type="spellEnd"/>
            <w:r>
              <w:t xml:space="preserve"> 1010</w:t>
            </w:r>
          </w:p>
          <w:p w14:paraId="0C430816" w14:textId="67799F6F" w:rsidR="00A617E8" w:rsidRDefault="00A617E8" w:rsidP="00A617E8">
            <w:r>
              <w:t>Replies</w:t>
            </w:r>
          </w:p>
          <w:p w14:paraId="00C9A288" w14:textId="6F402E74" w:rsidR="00A617E8" w:rsidRPr="00A95575" w:rsidRDefault="00A617E8" w:rsidP="00A617E8">
            <w:pPr>
              <w:rPr>
                <w:rFonts w:eastAsia="Batang" w:cs="Arial"/>
                <w:lang w:eastAsia="ko-KR"/>
              </w:rPr>
            </w:pPr>
          </w:p>
        </w:tc>
      </w:tr>
      <w:tr w:rsidR="00A617E8" w:rsidRPr="00D95972" w14:paraId="2E7C83B3" w14:textId="77777777" w:rsidTr="00664A40">
        <w:tc>
          <w:tcPr>
            <w:tcW w:w="976" w:type="dxa"/>
            <w:tcBorders>
              <w:top w:val="nil"/>
              <w:left w:val="thinThickThinSmallGap" w:sz="24" w:space="0" w:color="auto"/>
              <w:bottom w:val="nil"/>
            </w:tcBorders>
            <w:shd w:val="clear" w:color="auto" w:fill="auto"/>
          </w:tcPr>
          <w:p w14:paraId="32D27167"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4E555D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BF4A6FA" w14:textId="0CD2EA28" w:rsidR="00A617E8" w:rsidRPr="00D95972" w:rsidRDefault="00A617E8" w:rsidP="00A617E8">
            <w:pPr>
              <w:overflowPunct/>
              <w:autoSpaceDE/>
              <w:autoSpaceDN/>
              <w:adjustRightInd/>
              <w:textAlignment w:val="auto"/>
              <w:rPr>
                <w:rFonts w:cs="Arial"/>
                <w:lang w:val="en-US"/>
              </w:rPr>
            </w:pPr>
            <w:hyperlink r:id="rId507" w:history="1">
              <w:r>
                <w:rPr>
                  <w:rStyle w:val="Hyperlink"/>
                </w:rPr>
                <w:t>C1-216779</w:t>
              </w:r>
            </w:hyperlink>
          </w:p>
        </w:tc>
        <w:tc>
          <w:tcPr>
            <w:tcW w:w="4191" w:type="dxa"/>
            <w:gridSpan w:val="3"/>
            <w:tcBorders>
              <w:top w:val="single" w:sz="4" w:space="0" w:color="auto"/>
              <w:bottom w:val="single" w:sz="4" w:space="0" w:color="auto"/>
            </w:tcBorders>
            <w:shd w:val="clear" w:color="auto" w:fill="FFFF00"/>
          </w:tcPr>
          <w:p w14:paraId="33B689FB" w14:textId="044BFC53" w:rsidR="00A617E8" w:rsidRPr="00D95972" w:rsidRDefault="00A617E8" w:rsidP="00A617E8">
            <w:pPr>
              <w:rPr>
                <w:rFonts w:cs="Arial"/>
              </w:rPr>
            </w:pPr>
            <w:r>
              <w:rPr>
                <w:rFonts w:cs="Arial"/>
              </w:rPr>
              <w:t>Clarification on link layer ID requirement</w:t>
            </w:r>
          </w:p>
        </w:tc>
        <w:tc>
          <w:tcPr>
            <w:tcW w:w="1767" w:type="dxa"/>
            <w:tcBorders>
              <w:top w:val="single" w:sz="4" w:space="0" w:color="auto"/>
              <w:bottom w:val="single" w:sz="4" w:space="0" w:color="auto"/>
            </w:tcBorders>
            <w:shd w:val="clear" w:color="auto" w:fill="FFFF00"/>
          </w:tcPr>
          <w:p w14:paraId="7CD82EC2" w14:textId="721BC102" w:rsidR="00A617E8" w:rsidRPr="00D95972"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C86BABF" w14:textId="2DC86728" w:rsidR="00A617E8" w:rsidRPr="00D95972" w:rsidRDefault="00A617E8" w:rsidP="00A617E8">
            <w:pPr>
              <w:rPr>
                <w:rFonts w:cs="Arial"/>
              </w:rPr>
            </w:pPr>
            <w:r>
              <w:rPr>
                <w:rFonts w:cs="Arial"/>
              </w:rPr>
              <w:t>CR 0219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6E504" w14:textId="77777777" w:rsidR="00A617E8" w:rsidRPr="00A95575" w:rsidRDefault="00A617E8" w:rsidP="00A617E8">
            <w:pPr>
              <w:rPr>
                <w:rFonts w:eastAsia="Batang" w:cs="Arial"/>
                <w:lang w:eastAsia="ko-KR"/>
              </w:rPr>
            </w:pPr>
          </w:p>
        </w:tc>
      </w:tr>
      <w:tr w:rsidR="00A617E8" w:rsidRPr="00D95972" w14:paraId="429F4682" w14:textId="77777777" w:rsidTr="00664A40">
        <w:tc>
          <w:tcPr>
            <w:tcW w:w="976" w:type="dxa"/>
            <w:tcBorders>
              <w:top w:val="nil"/>
              <w:left w:val="thinThickThinSmallGap" w:sz="24" w:space="0" w:color="auto"/>
              <w:bottom w:val="nil"/>
            </w:tcBorders>
            <w:shd w:val="clear" w:color="auto" w:fill="auto"/>
          </w:tcPr>
          <w:p w14:paraId="2F2CCCB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4B6E07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6CF5BAD" w14:textId="0C10E6B5" w:rsidR="00A617E8" w:rsidRPr="00D95972" w:rsidRDefault="00A617E8" w:rsidP="00A617E8">
            <w:pPr>
              <w:overflowPunct/>
              <w:autoSpaceDE/>
              <w:autoSpaceDN/>
              <w:adjustRightInd/>
              <w:textAlignment w:val="auto"/>
              <w:rPr>
                <w:rFonts w:cs="Arial"/>
                <w:lang w:val="en-US"/>
              </w:rPr>
            </w:pPr>
            <w:hyperlink r:id="rId508" w:history="1">
              <w:r>
                <w:rPr>
                  <w:rStyle w:val="Hyperlink"/>
                </w:rPr>
                <w:t>C1-216784</w:t>
              </w:r>
            </w:hyperlink>
          </w:p>
        </w:tc>
        <w:tc>
          <w:tcPr>
            <w:tcW w:w="4191" w:type="dxa"/>
            <w:gridSpan w:val="3"/>
            <w:tcBorders>
              <w:top w:val="single" w:sz="4" w:space="0" w:color="auto"/>
              <w:bottom w:val="single" w:sz="4" w:space="0" w:color="auto"/>
            </w:tcBorders>
            <w:shd w:val="clear" w:color="auto" w:fill="FFFF00"/>
          </w:tcPr>
          <w:p w14:paraId="6BFCD922" w14:textId="63DD2130" w:rsidR="00A617E8" w:rsidRPr="00D95972" w:rsidRDefault="00A617E8" w:rsidP="00A617E8">
            <w:pPr>
              <w:rPr>
                <w:rFonts w:cs="Arial"/>
              </w:rPr>
            </w:pPr>
            <w:r>
              <w:rPr>
                <w:rFonts w:cs="Arial"/>
              </w:rPr>
              <w:t xml:space="preserve">UE re-initiate </w:t>
            </w:r>
            <w:proofErr w:type="gramStart"/>
            <w:r>
              <w:rPr>
                <w:rFonts w:cs="Arial"/>
              </w:rPr>
              <w:t>attach</w:t>
            </w:r>
            <w:proofErr w:type="gramEnd"/>
            <w:r>
              <w:rPr>
                <w:rFonts w:cs="Arial"/>
              </w:rPr>
              <w:t xml:space="preserve"> if EMM common procedure is failed</w:t>
            </w:r>
          </w:p>
        </w:tc>
        <w:tc>
          <w:tcPr>
            <w:tcW w:w="1767" w:type="dxa"/>
            <w:tcBorders>
              <w:top w:val="single" w:sz="4" w:space="0" w:color="auto"/>
              <w:bottom w:val="single" w:sz="4" w:space="0" w:color="auto"/>
            </w:tcBorders>
            <w:shd w:val="clear" w:color="auto" w:fill="FFFF00"/>
          </w:tcPr>
          <w:p w14:paraId="5E22CCA9" w14:textId="354F21C1"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8124B07" w14:textId="37CEB17F" w:rsidR="00A617E8" w:rsidRPr="00D95972" w:rsidRDefault="00A617E8" w:rsidP="00A617E8">
            <w:pPr>
              <w:rPr>
                <w:rFonts w:cs="Arial"/>
              </w:rPr>
            </w:pPr>
            <w:r>
              <w:rPr>
                <w:rFonts w:cs="Arial"/>
              </w:rPr>
              <w:t>CR 3632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5515D" w14:textId="77777777" w:rsidR="00A617E8" w:rsidRPr="00A95575" w:rsidRDefault="00A617E8" w:rsidP="00A617E8">
            <w:pPr>
              <w:rPr>
                <w:rFonts w:eastAsia="Batang" w:cs="Arial"/>
                <w:lang w:eastAsia="ko-KR"/>
              </w:rPr>
            </w:pPr>
          </w:p>
        </w:tc>
      </w:tr>
      <w:tr w:rsidR="00A617E8" w:rsidRPr="00D95972" w14:paraId="0DBC06FE" w14:textId="77777777" w:rsidTr="00664A40">
        <w:tc>
          <w:tcPr>
            <w:tcW w:w="976" w:type="dxa"/>
            <w:tcBorders>
              <w:top w:val="nil"/>
              <w:left w:val="thinThickThinSmallGap" w:sz="24" w:space="0" w:color="auto"/>
              <w:bottom w:val="nil"/>
            </w:tcBorders>
            <w:shd w:val="clear" w:color="auto" w:fill="auto"/>
          </w:tcPr>
          <w:p w14:paraId="07EFEC9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A54A36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C0E00AF" w14:textId="6530B5CA" w:rsidR="00A617E8" w:rsidRPr="00D95972" w:rsidRDefault="00A617E8" w:rsidP="00A617E8">
            <w:pPr>
              <w:overflowPunct/>
              <w:autoSpaceDE/>
              <w:autoSpaceDN/>
              <w:adjustRightInd/>
              <w:textAlignment w:val="auto"/>
              <w:rPr>
                <w:rFonts w:cs="Arial"/>
                <w:lang w:val="en-US"/>
              </w:rPr>
            </w:pPr>
            <w:hyperlink r:id="rId509" w:history="1">
              <w:r>
                <w:rPr>
                  <w:rStyle w:val="Hyperlink"/>
                </w:rPr>
                <w:t>C1-216787</w:t>
              </w:r>
            </w:hyperlink>
          </w:p>
        </w:tc>
        <w:tc>
          <w:tcPr>
            <w:tcW w:w="4191" w:type="dxa"/>
            <w:gridSpan w:val="3"/>
            <w:tcBorders>
              <w:top w:val="single" w:sz="4" w:space="0" w:color="auto"/>
              <w:bottom w:val="single" w:sz="4" w:space="0" w:color="auto"/>
            </w:tcBorders>
            <w:shd w:val="clear" w:color="auto" w:fill="FFFF00"/>
          </w:tcPr>
          <w:p w14:paraId="003D17FD" w14:textId="1B1667D8" w:rsidR="00A617E8" w:rsidRPr="00D95972" w:rsidRDefault="00A617E8" w:rsidP="00A617E8">
            <w:pPr>
              <w:rPr>
                <w:rFonts w:cs="Arial"/>
              </w:rPr>
            </w:pPr>
            <w:r>
              <w:rPr>
                <w:rFonts w:cs="Arial"/>
              </w:rPr>
              <w:t>Clarification on GUTI used to map P-TMSI</w:t>
            </w:r>
          </w:p>
        </w:tc>
        <w:tc>
          <w:tcPr>
            <w:tcW w:w="1767" w:type="dxa"/>
            <w:tcBorders>
              <w:top w:val="single" w:sz="4" w:space="0" w:color="auto"/>
              <w:bottom w:val="single" w:sz="4" w:space="0" w:color="auto"/>
            </w:tcBorders>
            <w:shd w:val="clear" w:color="auto" w:fill="FFFF00"/>
          </w:tcPr>
          <w:p w14:paraId="42CDF34A" w14:textId="459A8676"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1FB486E" w14:textId="54253CA9" w:rsidR="00A617E8" w:rsidRPr="00D95972" w:rsidRDefault="00A617E8" w:rsidP="00A617E8">
            <w:pPr>
              <w:rPr>
                <w:rFonts w:cs="Arial"/>
              </w:rPr>
            </w:pPr>
            <w:r>
              <w:rPr>
                <w:rFonts w:cs="Arial"/>
              </w:rPr>
              <w:t>CR 3290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5C3" w14:textId="571AC6FE"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4B883CFB" w14:textId="668CDA07" w:rsidR="00A617E8" w:rsidRDefault="00A617E8" w:rsidP="00A617E8">
            <w:pPr>
              <w:rPr>
                <w:rFonts w:eastAsia="Batang" w:cs="Arial"/>
                <w:lang w:eastAsia="ko-KR"/>
              </w:rPr>
            </w:pPr>
            <w:r>
              <w:rPr>
                <w:rFonts w:eastAsia="Batang" w:cs="Arial"/>
                <w:lang w:eastAsia="ko-KR"/>
              </w:rPr>
              <w:t>clarification required</w:t>
            </w:r>
          </w:p>
          <w:p w14:paraId="44952ABD" w14:textId="29957997" w:rsidR="00A617E8" w:rsidRDefault="00A617E8" w:rsidP="00A617E8">
            <w:pPr>
              <w:rPr>
                <w:rFonts w:eastAsia="Batang" w:cs="Arial"/>
                <w:lang w:eastAsia="ko-KR"/>
              </w:rPr>
            </w:pPr>
          </w:p>
          <w:p w14:paraId="66666308" w14:textId="067941A2" w:rsidR="00A617E8" w:rsidRDefault="00A617E8" w:rsidP="00A617E8">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0742</w:t>
            </w:r>
          </w:p>
          <w:p w14:paraId="74D796E0" w14:textId="7338E6FE" w:rsidR="00A617E8" w:rsidRDefault="00A617E8" w:rsidP="00A617E8">
            <w:pPr>
              <w:rPr>
                <w:rFonts w:eastAsia="Batang" w:cs="Arial"/>
                <w:lang w:eastAsia="ko-KR"/>
              </w:rPr>
            </w:pPr>
            <w:r>
              <w:rPr>
                <w:rFonts w:eastAsia="Batang" w:cs="Arial"/>
                <w:lang w:eastAsia="ko-KR"/>
              </w:rPr>
              <w:t>Replies</w:t>
            </w:r>
          </w:p>
          <w:p w14:paraId="19B80D95" w14:textId="164163ED" w:rsidR="00A617E8" w:rsidRDefault="00A617E8" w:rsidP="00A617E8">
            <w:pPr>
              <w:rPr>
                <w:rFonts w:eastAsia="Batang" w:cs="Arial"/>
                <w:lang w:eastAsia="ko-KR"/>
              </w:rPr>
            </w:pPr>
          </w:p>
          <w:p w14:paraId="65A3358A" w14:textId="7CEAA92D"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0926</w:t>
            </w:r>
          </w:p>
          <w:p w14:paraId="51691829" w14:textId="01A2086B" w:rsidR="00A617E8" w:rsidRDefault="00A617E8" w:rsidP="00A617E8">
            <w:pPr>
              <w:rPr>
                <w:rFonts w:eastAsia="Batang" w:cs="Arial"/>
                <w:lang w:eastAsia="ko-KR"/>
              </w:rPr>
            </w:pPr>
            <w:r>
              <w:rPr>
                <w:rFonts w:eastAsia="Batang" w:cs="Arial"/>
                <w:lang w:eastAsia="ko-KR"/>
              </w:rPr>
              <w:t>CR is fine</w:t>
            </w:r>
          </w:p>
          <w:p w14:paraId="40299117" w14:textId="77777777" w:rsidR="00A617E8" w:rsidRDefault="00A617E8" w:rsidP="00A617E8">
            <w:pPr>
              <w:rPr>
                <w:rFonts w:eastAsia="Batang" w:cs="Arial"/>
                <w:lang w:eastAsia="ko-KR"/>
              </w:rPr>
            </w:pPr>
          </w:p>
          <w:p w14:paraId="5016976D" w14:textId="77777777" w:rsidR="00A617E8" w:rsidRPr="00A95575" w:rsidRDefault="00A617E8" w:rsidP="00A617E8">
            <w:pPr>
              <w:rPr>
                <w:rFonts w:eastAsia="Batang" w:cs="Arial"/>
                <w:lang w:eastAsia="ko-KR"/>
              </w:rPr>
            </w:pPr>
          </w:p>
        </w:tc>
      </w:tr>
      <w:tr w:rsidR="00A617E8" w:rsidRPr="00D95972" w14:paraId="0C648B6B" w14:textId="77777777" w:rsidTr="003D1A6F">
        <w:tc>
          <w:tcPr>
            <w:tcW w:w="976" w:type="dxa"/>
            <w:tcBorders>
              <w:top w:val="nil"/>
              <w:left w:val="thinThickThinSmallGap" w:sz="24" w:space="0" w:color="auto"/>
              <w:bottom w:val="nil"/>
            </w:tcBorders>
            <w:shd w:val="clear" w:color="auto" w:fill="auto"/>
          </w:tcPr>
          <w:p w14:paraId="6529417A"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AC1CEF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82DDE47" w14:textId="3651268F" w:rsidR="00A617E8" w:rsidRPr="00D95972" w:rsidRDefault="00A617E8" w:rsidP="00A617E8">
            <w:pPr>
              <w:overflowPunct/>
              <w:autoSpaceDE/>
              <w:autoSpaceDN/>
              <w:adjustRightInd/>
              <w:textAlignment w:val="auto"/>
              <w:rPr>
                <w:rFonts w:cs="Arial"/>
                <w:lang w:val="en-US"/>
              </w:rPr>
            </w:pPr>
            <w:hyperlink r:id="rId510" w:history="1">
              <w:r>
                <w:rPr>
                  <w:rStyle w:val="Hyperlink"/>
                </w:rPr>
                <w:t>C1-216800</w:t>
              </w:r>
            </w:hyperlink>
          </w:p>
        </w:tc>
        <w:tc>
          <w:tcPr>
            <w:tcW w:w="4191" w:type="dxa"/>
            <w:gridSpan w:val="3"/>
            <w:tcBorders>
              <w:top w:val="single" w:sz="4" w:space="0" w:color="auto"/>
              <w:bottom w:val="single" w:sz="4" w:space="0" w:color="auto"/>
            </w:tcBorders>
            <w:shd w:val="clear" w:color="auto" w:fill="FFFF00"/>
          </w:tcPr>
          <w:p w14:paraId="12B53013" w14:textId="62EE77E8" w:rsidR="00A617E8" w:rsidRPr="00D95972" w:rsidRDefault="00A617E8" w:rsidP="00A617E8">
            <w:pPr>
              <w:rPr>
                <w:rFonts w:cs="Arial"/>
              </w:rPr>
            </w:pPr>
            <w:r>
              <w:rPr>
                <w:rFonts w:cs="Arial"/>
              </w:rPr>
              <w:t>Mandatory Support of SMC procedure after 5G AKA</w:t>
            </w:r>
          </w:p>
        </w:tc>
        <w:tc>
          <w:tcPr>
            <w:tcW w:w="1767" w:type="dxa"/>
            <w:tcBorders>
              <w:top w:val="single" w:sz="4" w:space="0" w:color="auto"/>
              <w:bottom w:val="single" w:sz="4" w:space="0" w:color="auto"/>
            </w:tcBorders>
            <w:shd w:val="clear" w:color="auto" w:fill="FFFF00"/>
          </w:tcPr>
          <w:p w14:paraId="4C01FA21" w14:textId="717AF584" w:rsidR="00A617E8" w:rsidRPr="00D95972" w:rsidRDefault="00A617E8" w:rsidP="00A617E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2E5AACB" w14:textId="1529BAEC" w:rsidR="00A617E8" w:rsidRPr="00D95972" w:rsidRDefault="00A617E8" w:rsidP="00A617E8">
            <w:pPr>
              <w:rPr>
                <w:rFonts w:cs="Arial"/>
              </w:rPr>
            </w:pPr>
            <w:r>
              <w:rPr>
                <w:rFonts w:cs="Arial"/>
              </w:rPr>
              <w:t>CR 3764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B0F3A" w14:textId="77777777" w:rsidR="00A617E8" w:rsidRDefault="00A617E8" w:rsidP="00A617E8">
            <w:pPr>
              <w:rPr>
                <w:lang w:val="en-US"/>
              </w:rPr>
            </w:pPr>
            <w:r>
              <w:rPr>
                <w:lang w:val="en-US"/>
              </w:rPr>
              <w:t xml:space="preserve">Lena </w:t>
            </w:r>
            <w:proofErr w:type="spellStart"/>
            <w:r>
              <w:rPr>
                <w:lang w:val="en-US"/>
              </w:rPr>
              <w:t>thu</w:t>
            </w:r>
            <w:proofErr w:type="spellEnd"/>
            <w:r>
              <w:rPr>
                <w:lang w:val="en-US"/>
              </w:rPr>
              <w:t xml:space="preserve"> 0500</w:t>
            </w:r>
          </w:p>
          <w:p w14:paraId="5178D022" w14:textId="76D3223C" w:rsidR="00A617E8" w:rsidRDefault="00A617E8" w:rsidP="00A617E8">
            <w:pPr>
              <w:rPr>
                <w:lang w:val="en-US"/>
              </w:rPr>
            </w:pPr>
            <w:r>
              <w:rPr>
                <w:lang w:val="en-US"/>
              </w:rPr>
              <w:t>Objection</w:t>
            </w:r>
          </w:p>
          <w:p w14:paraId="6A46C723" w14:textId="77777777" w:rsidR="00A617E8" w:rsidRDefault="00A617E8" w:rsidP="00A617E8">
            <w:pPr>
              <w:rPr>
                <w:rFonts w:eastAsia="Batang" w:cs="Arial"/>
                <w:lang w:eastAsia="ko-KR"/>
              </w:rPr>
            </w:pPr>
          </w:p>
          <w:p w14:paraId="385284E6" w14:textId="77777777" w:rsidR="00A617E8" w:rsidRDefault="00A617E8" w:rsidP="00A617E8">
            <w:r>
              <w:t xml:space="preserve">Ivo </w:t>
            </w:r>
            <w:proofErr w:type="spellStart"/>
            <w:r>
              <w:t>thu</w:t>
            </w:r>
            <w:proofErr w:type="spellEnd"/>
            <w:r>
              <w:t xml:space="preserve"> 0808</w:t>
            </w:r>
          </w:p>
          <w:p w14:paraId="046DE1A4" w14:textId="77777777" w:rsidR="00A617E8" w:rsidRDefault="00A617E8" w:rsidP="00A617E8">
            <w:r>
              <w:t>Rev required</w:t>
            </w:r>
          </w:p>
          <w:p w14:paraId="77612BF2" w14:textId="77777777" w:rsidR="00034A63" w:rsidRDefault="00034A63" w:rsidP="00A617E8"/>
          <w:p w14:paraId="64D7F88F" w14:textId="77777777" w:rsidR="00034A63" w:rsidRDefault="00034A63" w:rsidP="00A617E8">
            <w:r>
              <w:t xml:space="preserve">Kundan </w:t>
            </w:r>
            <w:proofErr w:type="spellStart"/>
            <w:r>
              <w:t>thu</w:t>
            </w:r>
            <w:proofErr w:type="spellEnd"/>
            <w:r>
              <w:t xml:space="preserve"> 1150</w:t>
            </w:r>
          </w:p>
          <w:p w14:paraId="76D94B2B" w14:textId="786777C0" w:rsidR="00034A63" w:rsidRDefault="00034A63" w:rsidP="00A617E8">
            <w:r>
              <w:t>Replies</w:t>
            </w:r>
          </w:p>
          <w:p w14:paraId="3469F45E" w14:textId="5FD0781D" w:rsidR="00485B2E" w:rsidRDefault="00485B2E" w:rsidP="00A617E8"/>
          <w:p w14:paraId="5B9CD2B1" w14:textId="0CF3193E" w:rsidR="00485B2E" w:rsidRDefault="00485B2E" w:rsidP="00A617E8">
            <w:r>
              <w:t xml:space="preserve">Ivo </w:t>
            </w:r>
            <w:proofErr w:type="spellStart"/>
            <w:r>
              <w:t>thu</w:t>
            </w:r>
            <w:proofErr w:type="spellEnd"/>
            <w:r>
              <w:t xml:space="preserve"> 1646</w:t>
            </w:r>
          </w:p>
          <w:p w14:paraId="651C0E20" w14:textId="18C5E56A" w:rsidR="00485B2E" w:rsidRDefault="00485B2E" w:rsidP="00A617E8">
            <w:r>
              <w:t>comments</w:t>
            </w:r>
          </w:p>
          <w:p w14:paraId="3FD5E950" w14:textId="798823FB" w:rsidR="00034A63" w:rsidRPr="00A95575" w:rsidRDefault="00034A63" w:rsidP="00A617E8">
            <w:pPr>
              <w:rPr>
                <w:rFonts w:eastAsia="Batang" w:cs="Arial"/>
                <w:lang w:eastAsia="ko-KR"/>
              </w:rPr>
            </w:pPr>
          </w:p>
        </w:tc>
      </w:tr>
      <w:tr w:rsidR="00A617E8" w:rsidRPr="00D95972" w14:paraId="56C93432" w14:textId="77777777" w:rsidTr="003D1A6F">
        <w:tc>
          <w:tcPr>
            <w:tcW w:w="976" w:type="dxa"/>
            <w:tcBorders>
              <w:top w:val="nil"/>
              <w:left w:val="thinThickThinSmallGap" w:sz="24" w:space="0" w:color="auto"/>
              <w:bottom w:val="nil"/>
            </w:tcBorders>
            <w:shd w:val="clear" w:color="auto" w:fill="auto"/>
          </w:tcPr>
          <w:p w14:paraId="5B352CC6"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203910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DE099DA" w14:textId="684C7929" w:rsidR="00A617E8" w:rsidRPr="00D95972" w:rsidRDefault="00A617E8" w:rsidP="00A617E8">
            <w:pPr>
              <w:overflowPunct/>
              <w:autoSpaceDE/>
              <w:autoSpaceDN/>
              <w:adjustRightInd/>
              <w:textAlignment w:val="auto"/>
              <w:rPr>
                <w:rFonts w:cs="Arial"/>
                <w:lang w:val="en-US"/>
              </w:rPr>
            </w:pPr>
            <w:hyperlink r:id="rId511" w:history="1">
              <w:r>
                <w:rPr>
                  <w:rStyle w:val="Hyperlink"/>
                </w:rPr>
                <w:t>C1-216923</w:t>
              </w:r>
            </w:hyperlink>
          </w:p>
        </w:tc>
        <w:tc>
          <w:tcPr>
            <w:tcW w:w="4191" w:type="dxa"/>
            <w:gridSpan w:val="3"/>
            <w:tcBorders>
              <w:top w:val="single" w:sz="4" w:space="0" w:color="auto"/>
              <w:bottom w:val="single" w:sz="4" w:space="0" w:color="auto"/>
            </w:tcBorders>
            <w:shd w:val="clear" w:color="auto" w:fill="FFFF00"/>
          </w:tcPr>
          <w:p w14:paraId="2C7B433F" w14:textId="72A7FAFB" w:rsidR="00A617E8" w:rsidRPr="00D95972" w:rsidRDefault="00A617E8" w:rsidP="00A617E8">
            <w:pPr>
              <w:rPr>
                <w:rFonts w:cs="Arial"/>
              </w:rPr>
            </w:pPr>
            <w:r>
              <w:rPr>
                <w:rFonts w:cs="Arial"/>
              </w:rPr>
              <w:t>UE-requested V2X policy provisioning procedure correction</w:t>
            </w:r>
          </w:p>
        </w:tc>
        <w:tc>
          <w:tcPr>
            <w:tcW w:w="1767" w:type="dxa"/>
            <w:tcBorders>
              <w:top w:val="single" w:sz="4" w:space="0" w:color="auto"/>
              <w:bottom w:val="single" w:sz="4" w:space="0" w:color="auto"/>
            </w:tcBorders>
            <w:shd w:val="clear" w:color="auto" w:fill="FFFF00"/>
          </w:tcPr>
          <w:p w14:paraId="0FCF95E4" w14:textId="31545B02"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602AD" w14:textId="0C341DE4" w:rsidR="00A617E8" w:rsidRPr="00D95972" w:rsidRDefault="00A617E8" w:rsidP="00A617E8">
            <w:pPr>
              <w:rPr>
                <w:rFonts w:cs="Arial"/>
              </w:rPr>
            </w:pPr>
            <w:r>
              <w:rPr>
                <w:rFonts w:cs="Arial"/>
              </w:rPr>
              <w:t>CR 0220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17F30" w14:textId="77777777" w:rsidR="00A617E8" w:rsidRPr="00A95575" w:rsidRDefault="00A617E8" w:rsidP="00A617E8">
            <w:pPr>
              <w:rPr>
                <w:rFonts w:eastAsia="Batang" w:cs="Arial"/>
                <w:lang w:eastAsia="ko-KR"/>
              </w:rPr>
            </w:pPr>
          </w:p>
        </w:tc>
      </w:tr>
      <w:tr w:rsidR="00A617E8" w:rsidRPr="00D95972" w14:paraId="7D337A9B" w14:textId="77777777" w:rsidTr="003D1A6F">
        <w:tc>
          <w:tcPr>
            <w:tcW w:w="976" w:type="dxa"/>
            <w:tcBorders>
              <w:top w:val="nil"/>
              <w:left w:val="thinThickThinSmallGap" w:sz="24" w:space="0" w:color="auto"/>
              <w:bottom w:val="nil"/>
            </w:tcBorders>
            <w:shd w:val="clear" w:color="auto" w:fill="auto"/>
          </w:tcPr>
          <w:p w14:paraId="205CF84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9ADCEA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DDB71C" w14:textId="18BF1630" w:rsidR="00A617E8" w:rsidRPr="00D95972" w:rsidRDefault="00A617E8" w:rsidP="00A617E8">
            <w:pPr>
              <w:overflowPunct/>
              <w:autoSpaceDE/>
              <w:autoSpaceDN/>
              <w:adjustRightInd/>
              <w:textAlignment w:val="auto"/>
              <w:rPr>
                <w:rFonts w:cs="Arial"/>
                <w:lang w:val="en-US"/>
              </w:rPr>
            </w:pPr>
            <w:hyperlink r:id="rId512" w:history="1">
              <w:r>
                <w:rPr>
                  <w:rStyle w:val="Hyperlink"/>
                </w:rPr>
                <w:t>C1-216924</w:t>
              </w:r>
            </w:hyperlink>
          </w:p>
        </w:tc>
        <w:tc>
          <w:tcPr>
            <w:tcW w:w="4191" w:type="dxa"/>
            <w:gridSpan w:val="3"/>
            <w:tcBorders>
              <w:top w:val="single" w:sz="4" w:space="0" w:color="auto"/>
              <w:bottom w:val="single" w:sz="4" w:space="0" w:color="auto"/>
            </w:tcBorders>
            <w:shd w:val="clear" w:color="auto" w:fill="FFFF00"/>
          </w:tcPr>
          <w:p w14:paraId="53C669DD" w14:textId="29F56B46" w:rsidR="00A617E8" w:rsidRPr="00D95972" w:rsidRDefault="00A617E8" w:rsidP="00A617E8">
            <w:pPr>
              <w:rPr>
                <w:rFonts w:cs="Arial"/>
              </w:rPr>
            </w:pPr>
            <w:r>
              <w:rPr>
                <w:rFonts w:cs="Arial"/>
              </w:rPr>
              <w:t>PTI assignment in MANAGE UE POLICY COMMAND triggered by UE POLICY PROVISIONING REQUEST</w:t>
            </w:r>
          </w:p>
        </w:tc>
        <w:tc>
          <w:tcPr>
            <w:tcW w:w="1767" w:type="dxa"/>
            <w:tcBorders>
              <w:top w:val="single" w:sz="4" w:space="0" w:color="auto"/>
              <w:bottom w:val="single" w:sz="4" w:space="0" w:color="auto"/>
            </w:tcBorders>
            <w:shd w:val="clear" w:color="auto" w:fill="FFFF00"/>
          </w:tcPr>
          <w:p w14:paraId="7DD82211" w14:textId="47211E37" w:rsidR="00A617E8" w:rsidRPr="00D95972" w:rsidRDefault="00A617E8" w:rsidP="00A617E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FDDC2" w14:textId="5C911040" w:rsidR="00A617E8" w:rsidRPr="00D95972" w:rsidRDefault="00A617E8" w:rsidP="00A617E8">
            <w:pPr>
              <w:rPr>
                <w:rFonts w:cs="Arial"/>
              </w:rPr>
            </w:pPr>
            <w:r>
              <w:rPr>
                <w:rFonts w:cs="Arial"/>
              </w:rPr>
              <w:t>CR 3796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9FABA" w14:textId="6F3D2E29"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2A046127" w14:textId="66DF5406" w:rsidR="00A617E8" w:rsidRDefault="00A617E8" w:rsidP="00A617E8">
            <w:pPr>
              <w:rPr>
                <w:rFonts w:eastAsia="Batang" w:cs="Arial"/>
                <w:lang w:eastAsia="ko-KR"/>
              </w:rPr>
            </w:pPr>
            <w:r>
              <w:rPr>
                <w:rFonts w:eastAsia="Batang" w:cs="Arial"/>
                <w:lang w:eastAsia="ko-KR"/>
              </w:rPr>
              <w:t>Rev required</w:t>
            </w:r>
          </w:p>
          <w:p w14:paraId="20A75961" w14:textId="4F1C97A2" w:rsidR="00E715AD" w:rsidRDefault="00E715AD" w:rsidP="00A617E8">
            <w:pPr>
              <w:rPr>
                <w:rFonts w:eastAsia="Batang" w:cs="Arial"/>
                <w:lang w:eastAsia="ko-KR"/>
              </w:rPr>
            </w:pPr>
          </w:p>
          <w:p w14:paraId="16F200F0" w14:textId="0AB92E06" w:rsidR="00E715AD" w:rsidRDefault="00E715AD" w:rsidP="00A617E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1130</w:t>
            </w:r>
          </w:p>
          <w:p w14:paraId="7D275B31" w14:textId="3650C77A" w:rsidR="00E715AD" w:rsidRDefault="00E715AD" w:rsidP="00A617E8">
            <w:pPr>
              <w:rPr>
                <w:rFonts w:eastAsia="Batang" w:cs="Arial"/>
                <w:lang w:eastAsia="ko-KR"/>
              </w:rPr>
            </w:pPr>
            <w:r>
              <w:rPr>
                <w:rFonts w:eastAsia="Batang" w:cs="Arial"/>
                <w:lang w:eastAsia="ko-KR"/>
              </w:rPr>
              <w:t>Answers</w:t>
            </w:r>
          </w:p>
          <w:p w14:paraId="3F44D19A" w14:textId="4D6D7705" w:rsidR="00E715AD" w:rsidRDefault="00E715AD" w:rsidP="00A617E8">
            <w:pPr>
              <w:rPr>
                <w:rFonts w:eastAsia="Batang" w:cs="Arial"/>
                <w:lang w:eastAsia="ko-KR"/>
              </w:rPr>
            </w:pPr>
          </w:p>
          <w:p w14:paraId="7B7BD45A" w14:textId="39A849AC" w:rsidR="00335235" w:rsidRDefault="00335235"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1214</w:t>
            </w:r>
          </w:p>
          <w:p w14:paraId="081F15F8" w14:textId="4394E7AB" w:rsidR="00335235" w:rsidRDefault="00335235" w:rsidP="00A617E8">
            <w:pPr>
              <w:rPr>
                <w:rFonts w:eastAsia="Batang" w:cs="Arial"/>
                <w:lang w:eastAsia="ko-KR"/>
              </w:rPr>
            </w:pPr>
            <w:r>
              <w:rPr>
                <w:rFonts w:eastAsia="Batang" w:cs="Arial"/>
                <w:lang w:eastAsia="ko-KR"/>
              </w:rPr>
              <w:t>Replies</w:t>
            </w:r>
          </w:p>
          <w:p w14:paraId="5FE5EFE1" w14:textId="77777777" w:rsidR="00335235" w:rsidRDefault="00335235" w:rsidP="00A617E8">
            <w:pPr>
              <w:rPr>
                <w:rFonts w:eastAsia="Batang" w:cs="Arial"/>
                <w:lang w:eastAsia="ko-KR"/>
              </w:rPr>
            </w:pPr>
          </w:p>
          <w:p w14:paraId="7B0B57C8" w14:textId="77777777" w:rsidR="00A617E8" w:rsidRPr="00A95575" w:rsidRDefault="00A617E8" w:rsidP="00A617E8">
            <w:pPr>
              <w:rPr>
                <w:rFonts w:eastAsia="Batang" w:cs="Arial"/>
                <w:lang w:eastAsia="ko-KR"/>
              </w:rPr>
            </w:pPr>
          </w:p>
        </w:tc>
      </w:tr>
      <w:tr w:rsidR="00A617E8" w:rsidRPr="00D95972" w14:paraId="3C3610E6" w14:textId="77777777" w:rsidTr="00EF4CE6">
        <w:tc>
          <w:tcPr>
            <w:tcW w:w="976" w:type="dxa"/>
            <w:tcBorders>
              <w:top w:val="nil"/>
              <w:left w:val="thinThickThinSmallGap" w:sz="24" w:space="0" w:color="auto"/>
              <w:bottom w:val="nil"/>
            </w:tcBorders>
            <w:shd w:val="clear" w:color="auto" w:fill="auto"/>
          </w:tcPr>
          <w:p w14:paraId="37DC6A8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DEFCB8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360F2DC" w14:textId="1D143794" w:rsidR="00A617E8" w:rsidRPr="00D95972" w:rsidRDefault="00A617E8" w:rsidP="00A617E8">
            <w:pPr>
              <w:overflowPunct/>
              <w:autoSpaceDE/>
              <w:autoSpaceDN/>
              <w:adjustRightInd/>
              <w:textAlignment w:val="auto"/>
              <w:rPr>
                <w:rFonts w:cs="Arial"/>
                <w:lang w:val="en-US"/>
              </w:rPr>
            </w:pPr>
            <w:hyperlink r:id="rId513" w:history="1">
              <w:r>
                <w:rPr>
                  <w:rStyle w:val="Hyperlink"/>
                </w:rPr>
                <w:t>C1-216955</w:t>
              </w:r>
            </w:hyperlink>
          </w:p>
        </w:tc>
        <w:tc>
          <w:tcPr>
            <w:tcW w:w="4191" w:type="dxa"/>
            <w:gridSpan w:val="3"/>
            <w:tcBorders>
              <w:top w:val="single" w:sz="4" w:space="0" w:color="auto"/>
              <w:bottom w:val="single" w:sz="4" w:space="0" w:color="auto"/>
            </w:tcBorders>
            <w:shd w:val="clear" w:color="auto" w:fill="FFFF00"/>
          </w:tcPr>
          <w:p w14:paraId="0951A776" w14:textId="22B4646F" w:rsidR="00A617E8" w:rsidRPr="00D95972" w:rsidRDefault="00A617E8" w:rsidP="00A617E8">
            <w:pPr>
              <w:rPr>
                <w:rFonts w:cs="Arial"/>
              </w:rPr>
            </w:pPr>
            <w:r>
              <w:rPr>
                <w:rFonts w:cs="Arial"/>
              </w:rPr>
              <w:t>UE receiving non-integrity protected reject message for NR</w:t>
            </w:r>
          </w:p>
        </w:tc>
        <w:tc>
          <w:tcPr>
            <w:tcW w:w="1767" w:type="dxa"/>
            <w:tcBorders>
              <w:top w:val="single" w:sz="4" w:space="0" w:color="auto"/>
              <w:bottom w:val="single" w:sz="4" w:space="0" w:color="auto"/>
            </w:tcBorders>
            <w:shd w:val="clear" w:color="auto" w:fill="FFFF00"/>
          </w:tcPr>
          <w:p w14:paraId="1C91FC90" w14:textId="7D7DB33D"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2D79D" w14:textId="5A522A5A" w:rsidR="00A617E8" w:rsidRPr="00D95972" w:rsidRDefault="00A617E8" w:rsidP="00A617E8">
            <w:pPr>
              <w:rPr>
                <w:rFonts w:cs="Arial"/>
              </w:rPr>
            </w:pPr>
            <w:r>
              <w:rPr>
                <w:rFonts w:cs="Arial"/>
              </w:rPr>
              <w:t>CR 3798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65775" w14:textId="77777777" w:rsidR="00A617E8" w:rsidRPr="00A95575" w:rsidRDefault="00A617E8" w:rsidP="00A617E8">
            <w:pPr>
              <w:rPr>
                <w:rFonts w:eastAsia="Batang" w:cs="Arial"/>
                <w:lang w:eastAsia="ko-KR"/>
              </w:rPr>
            </w:pPr>
          </w:p>
        </w:tc>
      </w:tr>
      <w:tr w:rsidR="00A617E8" w:rsidRPr="00D95972" w14:paraId="5D10F415" w14:textId="77777777" w:rsidTr="00EF4CE6">
        <w:tc>
          <w:tcPr>
            <w:tcW w:w="976" w:type="dxa"/>
            <w:tcBorders>
              <w:top w:val="nil"/>
              <w:left w:val="thinThickThinSmallGap" w:sz="24" w:space="0" w:color="auto"/>
              <w:bottom w:val="nil"/>
            </w:tcBorders>
            <w:shd w:val="clear" w:color="auto" w:fill="auto"/>
          </w:tcPr>
          <w:p w14:paraId="03453A1C"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1D2E39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2710FA3" w14:textId="704A5725" w:rsidR="00A617E8" w:rsidRPr="00D95972" w:rsidRDefault="00A617E8" w:rsidP="00A617E8">
            <w:pPr>
              <w:overflowPunct/>
              <w:autoSpaceDE/>
              <w:autoSpaceDN/>
              <w:adjustRightInd/>
              <w:textAlignment w:val="auto"/>
              <w:rPr>
                <w:rFonts w:cs="Arial"/>
                <w:lang w:val="en-US"/>
              </w:rPr>
            </w:pPr>
            <w:hyperlink r:id="rId514" w:history="1">
              <w:r>
                <w:rPr>
                  <w:rStyle w:val="Hyperlink"/>
                </w:rPr>
                <w:t>C1-216956</w:t>
              </w:r>
            </w:hyperlink>
          </w:p>
        </w:tc>
        <w:tc>
          <w:tcPr>
            <w:tcW w:w="4191" w:type="dxa"/>
            <w:gridSpan w:val="3"/>
            <w:tcBorders>
              <w:top w:val="single" w:sz="4" w:space="0" w:color="auto"/>
              <w:bottom w:val="single" w:sz="4" w:space="0" w:color="auto"/>
            </w:tcBorders>
            <w:shd w:val="clear" w:color="auto" w:fill="FFFF00"/>
          </w:tcPr>
          <w:p w14:paraId="2671C884" w14:textId="76A2D191" w:rsidR="00A617E8" w:rsidRPr="00D95972" w:rsidRDefault="00A617E8" w:rsidP="00A617E8">
            <w:pPr>
              <w:rPr>
                <w:rFonts w:cs="Arial"/>
              </w:rPr>
            </w:pPr>
            <w:r>
              <w:rPr>
                <w:rFonts w:cs="Arial"/>
              </w:rPr>
              <w:t>UE receiving non-integrity protected reject message for LTE</w:t>
            </w:r>
          </w:p>
        </w:tc>
        <w:tc>
          <w:tcPr>
            <w:tcW w:w="1767" w:type="dxa"/>
            <w:tcBorders>
              <w:top w:val="single" w:sz="4" w:space="0" w:color="auto"/>
              <w:bottom w:val="single" w:sz="4" w:space="0" w:color="auto"/>
            </w:tcBorders>
            <w:shd w:val="clear" w:color="auto" w:fill="FFFF00"/>
          </w:tcPr>
          <w:p w14:paraId="762643CB" w14:textId="5F4EA361"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503CCC4" w14:textId="66DEBC3E" w:rsidR="00A617E8" w:rsidRPr="00D95972" w:rsidRDefault="00A617E8" w:rsidP="00A617E8">
            <w:pPr>
              <w:rPr>
                <w:rFonts w:cs="Arial"/>
              </w:rPr>
            </w:pPr>
            <w:r>
              <w:rPr>
                <w:rFonts w:cs="Arial"/>
              </w:rPr>
              <w:t>CR 3643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34528" w14:textId="77777777" w:rsidR="00A617E8" w:rsidRPr="00A95575" w:rsidRDefault="00A617E8" w:rsidP="00A617E8">
            <w:pPr>
              <w:rPr>
                <w:rFonts w:eastAsia="Batang" w:cs="Arial"/>
                <w:lang w:eastAsia="ko-KR"/>
              </w:rPr>
            </w:pPr>
          </w:p>
        </w:tc>
      </w:tr>
      <w:tr w:rsidR="00A617E8" w:rsidRPr="00D95972" w14:paraId="7B8CCAB8" w14:textId="77777777" w:rsidTr="00EF4CE6">
        <w:tc>
          <w:tcPr>
            <w:tcW w:w="976" w:type="dxa"/>
            <w:tcBorders>
              <w:top w:val="nil"/>
              <w:left w:val="thinThickThinSmallGap" w:sz="24" w:space="0" w:color="auto"/>
              <w:bottom w:val="nil"/>
            </w:tcBorders>
            <w:shd w:val="clear" w:color="auto" w:fill="auto"/>
          </w:tcPr>
          <w:p w14:paraId="71B08523"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1BF090A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6EABAD2" w14:textId="493A0FD1" w:rsidR="00A617E8" w:rsidRPr="00D95972" w:rsidRDefault="00A617E8" w:rsidP="00A617E8">
            <w:pPr>
              <w:overflowPunct/>
              <w:autoSpaceDE/>
              <w:autoSpaceDN/>
              <w:adjustRightInd/>
              <w:textAlignment w:val="auto"/>
              <w:rPr>
                <w:rFonts w:cs="Arial"/>
                <w:lang w:val="en-US"/>
              </w:rPr>
            </w:pPr>
            <w:hyperlink r:id="rId515" w:history="1">
              <w:r>
                <w:rPr>
                  <w:rStyle w:val="Hyperlink"/>
                </w:rPr>
                <w:t>C1-216958</w:t>
              </w:r>
            </w:hyperlink>
          </w:p>
        </w:tc>
        <w:tc>
          <w:tcPr>
            <w:tcW w:w="4191" w:type="dxa"/>
            <w:gridSpan w:val="3"/>
            <w:tcBorders>
              <w:top w:val="single" w:sz="4" w:space="0" w:color="auto"/>
              <w:bottom w:val="single" w:sz="4" w:space="0" w:color="auto"/>
            </w:tcBorders>
            <w:shd w:val="clear" w:color="auto" w:fill="FFFF00"/>
          </w:tcPr>
          <w:p w14:paraId="260E0E2A" w14:textId="246DA003" w:rsidR="00A617E8" w:rsidRPr="00D95972" w:rsidRDefault="00A617E8" w:rsidP="00A617E8">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04422F1D" w14:textId="1CA0552E"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A161471" w14:textId="4DF08121" w:rsidR="00A617E8" w:rsidRPr="00D95972" w:rsidRDefault="00A617E8" w:rsidP="00A617E8">
            <w:pPr>
              <w:rPr>
                <w:rFonts w:cs="Arial"/>
              </w:rPr>
            </w:pPr>
            <w:r>
              <w:rPr>
                <w:rFonts w:cs="Arial"/>
              </w:rPr>
              <w:t>CR 3800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B39FF" w14:textId="3BA96CF4" w:rsidR="00A617E8" w:rsidRPr="00A95575" w:rsidRDefault="00A617E8" w:rsidP="00A617E8">
            <w:pPr>
              <w:rPr>
                <w:rFonts w:eastAsia="Batang" w:cs="Arial"/>
                <w:lang w:eastAsia="ko-KR"/>
              </w:rPr>
            </w:pPr>
            <w:r>
              <w:rPr>
                <w:rFonts w:eastAsia="Batang" w:cs="Arial"/>
                <w:lang w:eastAsia="ko-KR"/>
              </w:rPr>
              <w:t>No cover page issue, CAT D</w:t>
            </w:r>
          </w:p>
        </w:tc>
      </w:tr>
      <w:tr w:rsidR="00A617E8" w:rsidRPr="00D95972" w14:paraId="1AEDCEFC" w14:textId="77777777" w:rsidTr="00EF4CE6">
        <w:tc>
          <w:tcPr>
            <w:tcW w:w="976" w:type="dxa"/>
            <w:tcBorders>
              <w:top w:val="nil"/>
              <w:left w:val="thinThickThinSmallGap" w:sz="24" w:space="0" w:color="auto"/>
              <w:bottom w:val="nil"/>
            </w:tcBorders>
            <w:shd w:val="clear" w:color="auto" w:fill="auto"/>
          </w:tcPr>
          <w:p w14:paraId="60AEA22E"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2690AB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7106A2E" w14:textId="228C8C7F" w:rsidR="00A617E8" w:rsidRPr="00D95972" w:rsidRDefault="00A617E8" w:rsidP="00A617E8">
            <w:pPr>
              <w:overflowPunct/>
              <w:autoSpaceDE/>
              <w:autoSpaceDN/>
              <w:adjustRightInd/>
              <w:textAlignment w:val="auto"/>
              <w:rPr>
                <w:rFonts w:cs="Arial"/>
                <w:lang w:val="en-US"/>
              </w:rPr>
            </w:pPr>
            <w:hyperlink r:id="rId516" w:history="1">
              <w:r>
                <w:rPr>
                  <w:rStyle w:val="Hyperlink"/>
                </w:rPr>
                <w:t>C1-216959</w:t>
              </w:r>
            </w:hyperlink>
          </w:p>
        </w:tc>
        <w:tc>
          <w:tcPr>
            <w:tcW w:w="4191" w:type="dxa"/>
            <w:gridSpan w:val="3"/>
            <w:tcBorders>
              <w:top w:val="single" w:sz="4" w:space="0" w:color="auto"/>
              <w:bottom w:val="single" w:sz="4" w:space="0" w:color="auto"/>
            </w:tcBorders>
            <w:shd w:val="clear" w:color="auto" w:fill="FFFF00"/>
          </w:tcPr>
          <w:p w14:paraId="6BC612EB" w14:textId="66269F51" w:rsidR="00A617E8" w:rsidRPr="00D95972" w:rsidRDefault="00A617E8" w:rsidP="00A617E8">
            <w:pPr>
              <w:rPr>
                <w:rFonts w:cs="Arial"/>
              </w:rPr>
            </w:pPr>
            <w:r>
              <w:rPr>
                <w:rFonts w:cs="Arial"/>
              </w:rPr>
              <w:t>Correction on AT command +C5GPDUAUTHS</w:t>
            </w:r>
          </w:p>
        </w:tc>
        <w:tc>
          <w:tcPr>
            <w:tcW w:w="1767" w:type="dxa"/>
            <w:tcBorders>
              <w:top w:val="single" w:sz="4" w:space="0" w:color="auto"/>
              <w:bottom w:val="single" w:sz="4" w:space="0" w:color="auto"/>
            </w:tcBorders>
            <w:shd w:val="clear" w:color="auto" w:fill="FFFF00"/>
          </w:tcPr>
          <w:p w14:paraId="28D0A1A8" w14:textId="72BAE0B5"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D66D3D" w14:textId="064B6A61" w:rsidR="00A617E8" w:rsidRPr="00D95972" w:rsidRDefault="00A617E8" w:rsidP="00A617E8">
            <w:pPr>
              <w:rPr>
                <w:rFonts w:cs="Arial"/>
              </w:rPr>
            </w:pPr>
            <w:r>
              <w:rPr>
                <w:rFonts w:cs="Arial"/>
              </w:rPr>
              <w:t>CR 0756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9BABD" w14:textId="77777777" w:rsidR="00A617E8" w:rsidRPr="00A95575" w:rsidRDefault="00A617E8" w:rsidP="00A617E8">
            <w:pPr>
              <w:rPr>
                <w:rFonts w:eastAsia="Batang" w:cs="Arial"/>
                <w:lang w:eastAsia="ko-KR"/>
              </w:rPr>
            </w:pPr>
          </w:p>
        </w:tc>
      </w:tr>
      <w:tr w:rsidR="00A617E8" w:rsidRPr="00D95972" w14:paraId="7D42F1B1" w14:textId="77777777" w:rsidTr="00EF4CE6">
        <w:tc>
          <w:tcPr>
            <w:tcW w:w="976" w:type="dxa"/>
            <w:tcBorders>
              <w:top w:val="nil"/>
              <w:left w:val="thinThickThinSmallGap" w:sz="24" w:space="0" w:color="auto"/>
              <w:bottom w:val="nil"/>
            </w:tcBorders>
            <w:shd w:val="clear" w:color="auto" w:fill="auto"/>
          </w:tcPr>
          <w:p w14:paraId="21371CA8"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A53242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2A00008" w14:textId="0ABA1A8B" w:rsidR="00A617E8" w:rsidRPr="00D95972" w:rsidRDefault="00A617E8" w:rsidP="00A617E8">
            <w:pPr>
              <w:overflowPunct/>
              <w:autoSpaceDE/>
              <w:autoSpaceDN/>
              <w:adjustRightInd/>
              <w:textAlignment w:val="auto"/>
              <w:rPr>
                <w:rFonts w:cs="Arial"/>
                <w:lang w:val="en-US"/>
              </w:rPr>
            </w:pPr>
            <w:hyperlink r:id="rId517" w:history="1">
              <w:r>
                <w:rPr>
                  <w:rStyle w:val="Hyperlink"/>
                </w:rPr>
                <w:t>C1-216960</w:t>
              </w:r>
            </w:hyperlink>
          </w:p>
        </w:tc>
        <w:tc>
          <w:tcPr>
            <w:tcW w:w="4191" w:type="dxa"/>
            <w:gridSpan w:val="3"/>
            <w:tcBorders>
              <w:top w:val="single" w:sz="4" w:space="0" w:color="auto"/>
              <w:bottom w:val="single" w:sz="4" w:space="0" w:color="auto"/>
            </w:tcBorders>
            <w:shd w:val="clear" w:color="auto" w:fill="FFFF00"/>
          </w:tcPr>
          <w:p w14:paraId="0F2E0E66" w14:textId="6A43B489" w:rsidR="00A617E8" w:rsidRPr="00D95972" w:rsidRDefault="00A617E8" w:rsidP="00A617E8">
            <w:pPr>
              <w:rPr>
                <w:rFonts w:cs="Arial"/>
              </w:rPr>
            </w:pPr>
            <w:r>
              <w:rPr>
                <w:rFonts w:cs="Arial"/>
              </w:rPr>
              <w:t>UE receiving reject cause #76 via a non-CAG cell</w:t>
            </w:r>
          </w:p>
        </w:tc>
        <w:tc>
          <w:tcPr>
            <w:tcW w:w="1767" w:type="dxa"/>
            <w:tcBorders>
              <w:top w:val="single" w:sz="4" w:space="0" w:color="auto"/>
              <w:bottom w:val="single" w:sz="4" w:space="0" w:color="auto"/>
            </w:tcBorders>
            <w:shd w:val="clear" w:color="auto" w:fill="FFFF00"/>
          </w:tcPr>
          <w:p w14:paraId="74EB0A36" w14:textId="4271EDB2"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7F3AB6E" w14:textId="27B89E28" w:rsidR="00A617E8" w:rsidRPr="00D95972" w:rsidRDefault="00A617E8" w:rsidP="00A617E8">
            <w:pPr>
              <w:rPr>
                <w:rFonts w:cs="Arial"/>
              </w:rPr>
            </w:pPr>
            <w:r>
              <w:rPr>
                <w:rFonts w:cs="Arial"/>
              </w:rPr>
              <w:t>CR 3801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ACF62" w14:textId="77777777" w:rsidR="00A617E8" w:rsidRDefault="00A617E8" w:rsidP="00A617E8">
            <w:r>
              <w:t xml:space="preserve">Ivo </w:t>
            </w:r>
            <w:proofErr w:type="spellStart"/>
            <w:r>
              <w:t>thu</w:t>
            </w:r>
            <w:proofErr w:type="spellEnd"/>
            <w:r>
              <w:t xml:space="preserve"> 0808</w:t>
            </w:r>
          </w:p>
          <w:p w14:paraId="1057E662" w14:textId="77777777" w:rsidR="00A617E8" w:rsidRDefault="00A617E8" w:rsidP="00A617E8">
            <w:r>
              <w:t>Rev required</w:t>
            </w:r>
          </w:p>
          <w:p w14:paraId="5949D524" w14:textId="77777777" w:rsidR="00EA5A78" w:rsidRDefault="00EA5A78" w:rsidP="00A617E8"/>
          <w:p w14:paraId="16B82E76" w14:textId="77777777" w:rsidR="00EA5A78" w:rsidRDefault="00EA5A78" w:rsidP="00A617E8">
            <w:r>
              <w:t xml:space="preserve">Leah </w:t>
            </w:r>
            <w:proofErr w:type="spellStart"/>
            <w:r>
              <w:t>thu</w:t>
            </w:r>
            <w:proofErr w:type="spellEnd"/>
            <w:r>
              <w:t xml:space="preserve"> 1341</w:t>
            </w:r>
          </w:p>
          <w:p w14:paraId="1612459D" w14:textId="240C33D1" w:rsidR="00EA5A78" w:rsidRDefault="00EA5A78" w:rsidP="00A617E8">
            <w:r>
              <w:t>Replies</w:t>
            </w:r>
          </w:p>
          <w:p w14:paraId="5A0497DD" w14:textId="54427F16" w:rsidR="00EA5A78" w:rsidRPr="00A95575" w:rsidRDefault="00EA5A78" w:rsidP="00A617E8">
            <w:pPr>
              <w:rPr>
                <w:rFonts w:eastAsia="Batang" w:cs="Arial"/>
                <w:lang w:eastAsia="ko-KR"/>
              </w:rPr>
            </w:pPr>
          </w:p>
        </w:tc>
      </w:tr>
      <w:tr w:rsidR="00A617E8" w:rsidRPr="00D95972" w14:paraId="1515DF9C" w14:textId="77777777" w:rsidTr="00EF4CE6">
        <w:tc>
          <w:tcPr>
            <w:tcW w:w="976" w:type="dxa"/>
            <w:tcBorders>
              <w:top w:val="nil"/>
              <w:left w:val="thinThickThinSmallGap" w:sz="24" w:space="0" w:color="auto"/>
              <w:bottom w:val="nil"/>
            </w:tcBorders>
            <w:shd w:val="clear" w:color="auto" w:fill="auto"/>
          </w:tcPr>
          <w:p w14:paraId="5473071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5BE42E4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BCF948F" w14:textId="2BF7CF70" w:rsidR="00A617E8" w:rsidRPr="00D95972" w:rsidRDefault="00A617E8" w:rsidP="00A617E8">
            <w:pPr>
              <w:overflowPunct/>
              <w:autoSpaceDE/>
              <w:autoSpaceDN/>
              <w:adjustRightInd/>
              <w:textAlignment w:val="auto"/>
              <w:rPr>
                <w:rFonts w:cs="Arial"/>
                <w:lang w:val="en-US"/>
              </w:rPr>
            </w:pPr>
            <w:hyperlink r:id="rId518" w:history="1">
              <w:r>
                <w:rPr>
                  <w:rStyle w:val="Hyperlink"/>
                </w:rPr>
                <w:t>C1-216961</w:t>
              </w:r>
            </w:hyperlink>
          </w:p>
        </w:tc>
        <w:tc>
          <w:tcPr>
            <w:tcW w:w="4191" w:type="dxa"/>
            <w:gridSpan w:val="3"/>
            <w:tcBorders>
              <w:top w:val="single" w:sz="4" w:space="0" w:color="auto"/>
              <w:bottom w:val="single" w:sz="4" w:space="0" w:color="auto"/>
            </w:tcBorders>
            <w:shd w:val="clear" w:color="auto" w:fill="FFFF00"/>
          </w:tcPr>
          <w:p w14:paraId="45831215" w14:textId="69F45BF2" w:rsidR="00A617E8" w:rsidRPr="00D95972" w:rsidRDefault="00A617E8" w:rsidP="00A617E8">
            <w:pPr>
              <w:rPr>
                <w:rFonts w:cs="Arial"/>
              </w:rPr>
            </w:pPr>
            <w:r>
              <w:rPr>
                <w:rFonts w:cs="Arial"/>
              </w:rPr>
              <w:t>UE receiving reject cause #76 via a CAG cell</w:t>
            </w:r>
          </w:p>
        </w:tc>
        <w:tc>
          <w:tcPr>
            <w:tcW w:w="1767" w:type="dxa"/>
            <w:tcBorders>
              <w:top w:val="single" w:sz="4" w:space="0" w:color="auto"/>
              <w:bottom w:val="single" w:sz="4" w:space="0" w:color="auto"/>
            </w:tcBorders>
            <w:shd w:val="clear" w:color="auto" w:fill="FFFF00"/>
          </w:tcPr>
          <w:p w14:paraId="50598B31" w14:textId="5E783885"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63DAF4B" w14:textId="451D1C7C" w:rsidR="00A617E8" w:rsidRPr="00D95972" w:rsidRDefault="00A617E8" w:rsidP="00A617E8">
            <w:pPr>
              <w:rPr>
                <w:rFonts w:cs="Arial"/>
              </w:rPr>
            </w:pPr>
            <w:r>
              <w:rPr>
                <w:rFonts w:cs="Arial"/>
              </w:rPr>
              <w:t>CR 3802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FEAC5" w14:textId="77777777" w:rsidR="00A617E8" w:rsidRDefault="00A617E8" w:rsidP="00A617E8">
            <w:r>
              <w:t xml:space="preserve">Ivo </w:t>
            </w:r>
            <w:proofErr w:type="spellStart"/>
            <w:r>
              <w:t>thu</w:t>
            </w:r>
            <w:proofErr w:type="spellEnd"/>
            <w:r>
              <w:t xml:space="preserve"> 0808</w:t>
            </w:r>
          </w:p>
          <w:p w14:paraId="3C9A4BAE" w14:textId="77777777" w:rsidR="00A617E8" w:rsidRDefault="00A617E8" w:rsidP="00A617E8">
            <w:r>
              <w:t>Rev required</w:t>
            </w:r>
          </w:p>
          <w:p w14:paraId="328E8447" w14:textId="77777777" w:rsidR="00225E4A" w:rsidRDefault="00225E4A" w:rsidP="00A617E8"/>
          <w:p w14:paraId="76CDA9BC" w14:textId="77777777" w:rsidR="00225E4A" w:rsidRDefault="00225E4A" w:rsidP="00A617E8">
            <w:r>
              <w:t xml:space="preserve">Leah </w:t>
            </w:r>
            <w:proofErr w:type="spellStart"/>
            <w:r>
              <w:t>thu</w:t>
            </w:r>
            <w:proofErr w:type="spellEnd"/>
            <w:r>
              <w:t xml:space="preserve"> 1404</w:t>
            </w:r>
          </w:p>
          <w:p w14:paraId="16AAC207" w14:textId="1773857D" w:rsidR="00225E4A" w:rsidRDefault="00225E4A" w:rsidP="00A617E8">
            <w:r>
              <w:t>Replies</w:t>
            </w:r>
          </w:p>
          <w:p w14:paraId="577A9794" w14:textId="7E68D470" w:rsidR="00225E4A" w:rsidRPr="00A95575" w:rsidRDefault="00225E4A" w:rsidP="00A617E8">
            <w:pPr>
              <w:rPr>
                <w:rFonts w:eastAsia="Batang" w:cs="Arial"/>
                <w:lang w:eastAsia="ko-KR"/>
              </w:rPr>
            </w:pPr>
          </w:p>
        </w:tc>
      </w:tr>
      <w:tr w:rsidR="00A617E8" w:rsidRPr="00D95972" w14:paraId="6794EA41" w14:textId="77777777" w:rsidTr="00EF4CE6">
        <w:tc>
          <w:tcPr>
            <w:tcW w:w="976" w:type="dxa"/>
            <w:tcBorders>
              <w:top w:val="nil"/>
              <w:left w:val="thinThickThinSmallGap" w:sz="24" w:space="0" w:color="auto"/>
              <w:bottom w:val="nil"/>
            </w:tcBorders>
            <w:shd w:val="clear" w:color="auto" w:fill="auto"/>
          </w:tcPr>
          <w:p w14:paraId="1133343F"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746808C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626E8AE" w14:textId="22EF2319" w:rsidR="00A617E8" w:rsidRPr="00D95972" w:rsidRDefault="00A617E8" w:rsidP="00A617E8">
            <w:pPr>
              <w:overflowPunct/>
              <w:autoSpaceDE/>
              <w:autoSpaceDN/>
              <w:adjustRightInd/>
              <w:textAlignment w:val="auto"/>
              <w:rPr>
                <w:rFonts w:cs="Arial"/>
                <w:lang w:val="en-US"/>
              </w:rPr>
            </w:pPr>
            <w:hyperlink r:id="rId519" w:history="1">
              <w:r>
                <w:rPr>
                  <w:rStyle w:val="Hyperlink"/>
                </w:rPr>
                <w:t>C1-216985</w:t>
              </w:r>
            </w:hyperlink>
          </w:p>
        </w:tc>
        <w:tc>
          <w:tcPr>
            <w:tcW w:w="4191" w:type="dxa"/>
            <w:gridSpan w:val="3"/>
            <w:tcBorders>
              <w:top w:val="single" w:sz="4" w:space="0" w:color="auto"/>
              <w:bottom w:val="single" w:sz="4" w:space="0" w:color="auto"/>
            </w:tcBorders>
            <w:shd w:val="clear" w:color="auto" w:fill="FFFF00"/>
          </w:tcPr>
          <w:p w14:paraId="2DB9423D" w14:textId="2808E1B4" w:rsidR="00A617E8" w:rsidRPr="00D95972" w:rsidRDefault="00A617E8" w:rsidP="00A617E8">
            <w:pPr>
              <w:rPr>
                <w:rFonts w:cs="Arial"/>
              </w:rPr>
            </w:pPr>
            <w:r>
              <w:rPr>
                <w:rFonts w:cs="Arial"/>
              </w:rPr>
              <w:t>Remove PLMN from the extension of the "forbidden PLMNs" list upon T3247 expiry</w:t>
            </w:r>
          </w:p>
        </w:tc>
        <w:tc>
          <w:tcPr>
            <w:tcW w:w="1767" w:type="dxa"/>
            <w:tcBorders>
              <w:top w:val="single" w:sz="4" w:space="0" w:color="auto"/>
              <w:bottom w:val="single" w:sz="4" w:space="0" w:color="auto"/>
            </w:tcBorders>
            <w:shd w:val="clear" w:color="auto" w:fill="FFFF00"/>
          </w:tcPr>
          <w:p w14:paraId="372EEEA2" w14:textId="77C76CEF" w:rsidR="00A617E8" w:rsidRPr="00D95972" w:rsidRDefault="00A617E8" w:rsidP="00A617E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E8599D7" w14:textId="38AB1605" w:rsidR="00A617E8" w:rsidRPr="00D95972" w:rsidRDefault="00A617E8" w:rsidP="00A617E8">
            <w:pPr>
              <w:rPr>
                <w:rFonts w:cs="Arial"/>
              </w:rPr>
            </w:pPr>
            <w:r>
              <w:rPr>
                <w:rFonts w:cs="Arial"/>
              </w:rPr>
              <w:t>CR 3811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45166" w14:textId="77777777" w:rsidR="00A617E8" w:rsidRDefault="00A617E8" w:rsidP="00A617E8">
            <w:r>
              <w:t xml:space="preserve">Ivo </w:t>
            </w:r>
            <w:proofErr w:type="spellStart"/>
            <w:r>
              <w:t>thu</w:t>
            </w:r>
            <w:proofErr w:type="spellEnd"/>
            <w:r>
              <w:t xml:space="preserve"> 0808</w:t>
            </w:r>
          </w:p>
          <w:p w14:paraId="419A2CDD" w14:textId="77777777" w:rsidR="00A617E8" w:rsidRDefault="00A617E8" w:rsidP="00A617E8">
            <w:r>
              <w:t>Rev required</w:t>
            </w:r>
          </w:p>
          <w:p w14:paraId="756B0950" w14:textId="77777777" w:rsidR="00A617E8" w:rsidRDefault="00A617E8" w:rsidP="00A617E8"/>
          <w:p w14:paraId="52DF7E3D" w14:textId="77777777" w:rsidR="00A617E8" w:rsidRDefault="00A617E8" w:rsidP="00A617E8">
            <w:proofErr w:type="spellStart"/>
            <w:r>
              <w:t>Jj</w:t>
            </w:r>
            <w:proofErr w:type="spellEnd"/>
            <w:r>
              <w:t xml:space="preserve"> </w:t>
            </w:r>
            <w:proofErr w:type="spellStart"/>
            <w:r>
              <w:t>thu</w:t>
            </w:r>
            <w:proofErr w:type="spellEnd"/>
            <w:r>
              <w:t xml:space="preserve"> 1019</w:t>
            </w:r>
          </w:p>
          <w:p w14:paraId="223C32F4" w14:textId="6DAC3604" w:rsidR="00A617E8" w:rsidRDefault="00A617E8" w:rsidP="00A617E8">
            <w:r>
              <w:t>Replies</w:t>
            </w:r>
          </w:p>
          <w:p w14:paraId="066B908B" w14:textId="33AD810A" w:rsidR="00A617E8" w:rsidRPr="00A95575" w:rsidRDefault="00A617E8" w:rsidP="00A617E8">
            <w:pPr>
              <w:rPr>
                <w:rFonts w:eastAsia="Batang" w:cs="Arial"/>
                <w:lang w:eastAsia="ko-KR"/>
              </w:rPr>
            </w:pPr>
          </w:p>
        </w:tc>
      </w:tr>
      <w:tr w:rsidR="00A617E8"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676C5A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588D6DC" w14:textId="3C2F0B02"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9D3E79D" w14:textId="5F4847BD"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16960B4" w14:textId="683BF58E"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A617E8" w:rsidRPr="00A95575" w:rsidRDefault="00A617E8" w:rsidP="00A617E8">
            <w:pPr>
              <w:rPr>
                <w:rFonts w:eastAsia="Batang" w:cs="Arial"/>
                <w:lang w:eastAsia="ko-KR"/>
              </w:rPr>
            </w:pPr>
          </w:p>
        </w:tc>
      </w:tr>
      <w:bookmarkEnd w:id="308"/>
      <w:tr w:rsidR="00A617E8"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3C82E8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1AD0A7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C597B1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FD4394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617E8" w:rsidRPr="00A95575" w:rsidRDefault="00A617E8" w:rsidP="00A617E8">
            <w:pPr>
              <w:rPr>
                <w:rFonts w:eastAsia="Batang" w:cs="Arial"/>
                <w:lang w:eastAsia="ko-KR"/>
              </w:rPr>
            </w:pPr>
          </w:p>
        </w:tc>
      </w:tr>
      <w:tr w:rsidR="00A617E8"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05AEBD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BA8DBD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9128D3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7BF4D4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617E8" w:rsidRPr="00A95575" w:rsidRDefault="00A617E8" w:rsidP="00A617E8">
            <w:pPr>
              <w:rPr>
                <w:rFonts w:eastAsia="Batang" w:cs="Arial"/>
                <w:lang w:eastAsia="ko-KR"/>
              </w:rPr>
            </w:pPr>
          </w:p>
        </w:tc>
      </w:tr>
      <w:tr w:rsidR="00A617E8"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6B4EAF7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4AF00C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8DE6AB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7B1E9F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617E8" w:rsidRPr="00D95972" w:rsidRDefault="00A617E8" w:rsidP="00A617E8">
            <w:pPr>
              <w:rPr>
                <w:rFonts w:eastAsia="Batang" w:cs="Arial"/>
                <w:lang w:eastAsia="ko-KR"/>
              </w:rPr>
            </w:pPr>
          </w:p>
        </w:tc>
      </w:tr>
      <w:tr w:rsidR="00A617E8"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617E8" w:rsidRPr="00D95972" w:rsidRDefault="00A617E8" w:rsidP="00A617E8">
            <w:pPr>
              <w:rPr>
                <w:rFonts w:cs="Arial"/>
              </w:rPr>
            </w:pPr>
          </w:p>
        </w:tc>
        <w:tc>
          <w:tcPr>
            <w:tcW w:w="1317" w:type="dxa"/>
            <w:gridSpan w:val="2"/>
            <w:tcBorders>
              <w:top w:val="nil"/>
              <w:bottom w:val="single" w:sz="4" w:space="0" w:color="auto"/>
            </w:tcBorders>
            <w:shd w:val="clear" w:color="auto" w:fill="auto"/>
          </w:tcPr>
          <w:p w14:paraId="6475402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12C0539"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EFB52D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AA649E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617E8" w:rsidRPr="00D95972" w:rsidRDefault="00A617E8" w:rsidP="00A617E8">
            <w:pPr>
              <w:rPr>
                <w:rFonts w:eastAsia="Batang" w:cs="Arial"/>
                <w:lang w:eastAsia="ko-KR"/>
              </w:rPr>
            </w:pPr>
          </w:p>
        </w:tc>
      </w:tr>
      <w:tr w:rsidR="00A617E8"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617E8" w:rsidRPr="00D95972" w:rsidRDefault="00A617E8" w:rsidP="00A617E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617E8" w:rsidRPr="00D95972" w:rsidRDefault="00A617E8" w:rsidP="00A617E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51F6A6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617E8" w:rsidRDefault="00A617E8" w:rsidP="00A617E8">
            <w:pPr>
              <w:rPr>
                <w:rFonts w:eastAsia="Batang" w:cs="Arial"/>
                <w:lang w:eastAsia="ko-KR"/>
              </w:rPr>
            </w:pPr>
            <w:r>
              <w:rPr>
                <w:rFonts w:eastAsia="Batang" w:cs="Arial"/>
                <w:lang w:eastAsia="ko-KR"/>
              </w:rPr>
              <w:t xml:space="preserve">Work items on IMS and Mission Critical </w:t>
            </w:r>
          </w:p>
          <w:p w14:paraId="08E7D5D9" w14:textId="77777777" w:rsidR="00A617E8" w:rsidRDefault="00A617E8" w:rsidP="00A617E8">
            <w:pPr>
              <w:rPr>
                <w:rFonts w:eastAsia="Batang" w:cs="Arial"/>
                <w:lang w:eastAsia="ko-KR"/>
              </w:rPr>
            </w:pPr>
          </w:p>
          <w:p w14:paraId="4103A4EC" w14:textId="77777777" w:rsidR="00A617E8" w:rsidRPr="00D95972" w:rsidRDefault="00A617E8" w:rsidP="00A617E8">
            <w:pPr>
              <w:rPr>
                <w:rFonts w:eastAsia="Batang" w:cs="Arial"/>
                <w:lang w:eastAsia="ko-KR"/>
              </w:rPr>
            </w:pPr>
          </w:p>
        </w:tc>
      </w:tr>
      <w:tr w:rsidR="00A617E8" w:rsidRPr="00D95972" w14:paraId="330D4533"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617E8" w:rsidRPr="00D95972" w:rsidRDefault="00A617E8" w:rsidP="00A617E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4AE369CA" w14:textId="4255720A" w:rsidR="00A617E8" w:rsidRPr="008A3006" w:rsidRDefault="00A617E8" w:rsidP="00A617E8">
            <w:pPr>
              <w:rPr>
                <w:rFonts w:cs="Arial"/>
                <w:b/>
                <w:bCs/>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FFFFFF"/>
          </w:tcPr>
          <w:p w14:paraId="115E48A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915A8B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617E8" w:rsidRDefault="00A617E8" w:rsidP="00A617E8">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617E8" w:rsidRDefault="00A617E8" w:rsidP="00A617E8">
            <w:pPr>
              <w:rPr>
                <w:rFonts w:cs="Arial"/>
                <w:color w:val="000000"/>
              </w:rPr>
            </w:pPr>
            <w:r w:rsidRPr="00D95972">
              <w:rPr>
                <w:rFonts w:eastAsia="Batang" w:cs="Arial"/>
                <w:color w:val="000000"/>
                <w:lang w:eastAsia="ko-KR"/>
              </w:rPr>
              <w:br/>
            </w:r>
          </w:p>
          <w:p w14:paraId="3E6E9314" w14:textId="77777777" w:rsidR="00A617E8" w:rsidRPr="00D95972" w:rsidRDefault="00A617E8" w:rsidP="00A617E8">
            <w:pPr>
              <w:rPr>
                <w:rFonts w:eastAsia="Batang" w:cs="Arial"/>
                <w:lang w:eastAsia="ko-KR"/>
              </w:rPr>
            </w:pPr>
          </w:p>
        </w:tc>
      </w:tr>
      <w:tr w:rsidR="00A617E8" w:rsidRPr="00D95972" w14:paraId="14E42965" w14:textId="77777777" w:rsidTr="003C7DED">
        <w:tc>
          <w:tcPr>
            <w:tcW w:w="976" w:type="dxa"/>
            <w:tcBorders>
              <w:left w:val="thinThickThinSmallGap" w:sz="24" w:space="0" w:color="auto"/>
              <w:bottom w:val="nil"/>
            </w:tcBorders>
            <w:shd w:val="clear" w:color="auto" w:fill="auto"/>
          </w:tcPr>
          <w:p w14:paraId="186AF9F4" w14:textId="77777777" w:rsidR="00A617E8" w:rsidRPr="00D95972" w:rsidRDefault="00A617E8" w:rsidP="00A617E8">
            <w:pPr>
              <w:rPr>
                <w:rFonts w:cs="Arial"/>
              </w:rPr>
            </w:pPr>
          </w:p>
        </w:tc>
        <w:tc>
          <w:tcPr>
            <w:tcW w:w="1317" w:type="dxa"/>
            <w:gridSpan w:val="2"/>
            <w:tcBorders>
              <w:bottom w:val="nil"/>
            </w:tcBorders>
            <w:shd w:val="clear" w:color="auto" w:fill="auto"/>
          </w:tcPr>
          <w:p w14:paraId="5B03B76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89F688C" w14:textId="74A77EBB" w:rsidR="00A617E8" w:rsidRPr="00D95972" w:rsidRDefault="00A617E8" w:rsidP="00A617E8">
            <w:pPr>
              <w:overflowPunct/>
              <w:autoSpaceDE/>
              <w:autoSpaceDN/>
              <w:adjustRightInd/>
              <w:textAlignment w:val="auto"/>
              <w:rPr>
                <w:rFonts w:cs="Arial"/>
                <w:lang w:val="en-US"/>
              </w:rPr>
            </w:pPr>
            <w:hyperlink r:id="rId520" w:history="1">
              <w:r>
                <w:rPr>
                  <w:rStyle w:val="Hyperlink"/>
                </w:rPr>
                <w:t>C1-216540</w:t>
              </w:r>
            </w:hyperlink>
          </w:p>
        </w:tc>
        <w:tc>
          <w:tcPr>
            <w:tcW w:w="4191" w:type="dxa"/>
            <w:gridSpan w:val="3"/>
            <w:tcBorders>
              <w:top w:val="single" w:sz="4" w:space="0" w:color="auto"/>
              <w:bottom w:val="single" w:sz="4" w:space="0" w:color="auto"/>
            </w:tcBorders>
            <w:shd w:val="clear" w:color="auto" w:fill="FFFF00"/>
          </w:tcPr>
          <w:p w14:paraId="567A87F1" w14:textId="06FC2ADE" w:rsidR="00A617E8" w:rsidRPr="00D95972" w:rsidRDefault="00A617E8" w:rsidP="00A617E8">
            <w:pPr>
              <w:rPr>
                <w:rFonts w:cs="Arial"/>
              </w:rPr>
            </w:pPr>
            <w:r>
              <w:rPr>
                <w:rFonts w:cs="Arial"/>
              </w:rPr>
              <w:t>P-CSCF to provide “eps-fallback” parameter</w:t>
            </w:r>
          </w:p>
        </w:tc>
        <w:tc>
          <w:tcPr>
            <w:tcW w:w="1767" w:type="dxa"/>
            <w:tcBorders>
              <w:top w:val="single" w:sz="4" w:space="0" w:color="auto"/>
              <w:bottom w:val="single" w:sz="4" w:space="0" w:color="auto"/>
            </w:tcBorders>
            <w:shd w:val="clear" w:color="auto" w:fill="FFFF00"/>
          </w:tcPr>
          <w:p w14:paraId="35BE1486" w14:textId="13053568"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2628B4" w14:textId="49DE9772" w:rsidR="00A617E8" w:rsidRPr="00D95972" w:rsidRDefault="00A617E8" w:rsidP="00A617E8">
            <w:pPr>
              <w:rPr>
                <w:rFonts w:cs="Arial"/>
              </w:rPr>
            </w:pPr>
            <w:r>
              <w:rPr>
                <w:rFonts w:cs="Arial"/>
              </w:rPr>
              <w:t>CR 6537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DAF2" w14:textId="6DF52840" w:rsidR="00A617E8" w:rsidRPr="00D95972" w:rsidRDefault="00A617E8" w:rsidP="00A617E8">
            <w:pPr>
              <w:rPr>
                <w:rFonts w:eastAsia="Batang" w:cs="Arial"/>
                <w:lang w:eastAsia="ko-KR"/>
              </w:rPr>
            </w:pPr>
          </w:p>
        </w:tc>
      </w:tr>
      <w:tr w:rsidR="00A617E8"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617E8" w:rsidRPr="00D95972" w:rsidRDefault="00A617E8" w:rsidP="00A617E8">
            <w:pPr>
              <w:rPr>
                <w:rFonts w:cs="Arial"/>
              </w:rPr>
            </w:pPr>
          </w:p>
        </w:tc>
        <w:tc>
          <w:tcPr>
            <w:tcW w:w="1317" w:type="dxa"/>
            <w:gridSpan w:val="2"/>
            <w:tcBorders>
              <w:bottom w:val="nil"/>
            </w:tcBorders>
            <w:shd w:val="clear" w:color="auto" w:fill="auto"/>
          </w:tcPr>
          <w:p w14:paraId="11693DB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D7191F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E5597BE"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4AB35E1"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617E8" w:rsidRPr="00D95972" w:rsidRDefault="00A617E8" w:rsidP="00A617E8">
            <w:pPr>
              <w:rPr>
                <w:rFonts w:eastAsia="Batang" w:cs="Arial"/>
                <w:lang w:eastAsia="ko-KR"/>
              </w:rPr>
            </w:pPr>
          </w:p>
        </w:tc>
      </w:tr>
      <w:tr w:rsidR="00A617E8"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617E8" w:rsidRPr="00D95972" w:rsidRDefault="00A617E8" w:rsidP="00A617E8">
            <w:pPr>
              <w:rPr>
                <w:rFonts w:cs="Arial"/>
              </w:rPr>
            </w:pPr>
          </w:p>
        </w:tc>
        <w:tc>
          <w:tcPr>
            <w:tcW w:w="1317" w:type="dxa"/>
            <w:gridSpan w:val="2"/>
            <w:tcBorders>
              <w:bottom w:val="nil"/>
            </w:tcBorders>
            <w:shd w:val="clear" w:color="auto" w:fill="auto"/>
          </w:tcPr>
          <w:p w14:paraId="36E2AF9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177ADBE"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EBC3E1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6A6C12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617E8" w:rsidRPr="00D95972" w:rsidRDefault="00A617E8" w:rsidP="00A617E8">
            <w:pPr>
              <w:rPr>
                <w:rFonts w:eastAsia="Batang" w:cs="Arial"/>
                <w:lang w:eastAsia="ko-KR"/>
              </w:rPr>
            </w:pPr>
          </w:p>
        </w:tc>
      </w:tr>
      <w:tr w:rsidR="00A617E8" w:rsidRPr="00D95972" w14:paraId="6AF593E7"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617E8" w:rsidRPr="00D95972" w:rsidRDefault="00A617E8" w:rsidP="00A617E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3F66F3A4" w14:textId="010D4045" w:rsidR="00A617E8" w:rsidRPr="00D95972" w:rsidRDefault="00A617E8" w:rsidP="00A617E8">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shd w:val="clear" w:color="auto" w:fill="auto"/>
          </w:tcPr>
          <w:p w14:paraId="6B9D9E3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8CC64D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617E8" w:rsidRDefault="00A617E8" w:rsidP="00A617E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617E8" w:rsidRDefault="00A617E8" w:rsidP="00A617E8">
            <w:pPr>
              <w:rPr>
                <w:rFonts w:eastAsia="MS Mincho" w:cs="Arial"/>
              </w:rPr>
            </w:pPr>
            <w:r w:rsidRPr="00D95972">
              <w:rPr>
                <w:rFonts w:eastAsia="Batang" w:cs="Arial"/>
                <w:color w:val="000000"/>
                <w:lang w:eastAsia="ko-KR"/>
              </w:rPr>
              <w:br/>
            </w:r>
          </w:p>
          <w:p w14:paraId="6D1F75C2" w14:textId="77777777" w:rsidR="00A617E8" w:rsidRPr="00D95972" w:rsidRDefault="00A617E8" w:rsidP="00A617E8">
            <w:pPr>
              <w:rPr>
                <w:rFonts w:eastAsia="Batang" w:cs="Arial"/>
                <w:lang w:eastAsia="ko-KR"/>
              </w:rPr>
            </w:pPr>
          </w:p>
        </w:tc>
      </w:tr>
      <w:tr w:rsidR="00A617E8" w:rsidRPr="00D95972" w14:paraId="16AEE6D4" w14:textId="77777777" w:rsidTr="003C7DED">
        <w:tc>
          <w:tcPr>
            <w:tcW w:w="976" w:type="dxa"/>
            <w:tcBorders>
              <w:left w:val="thinThickThinSmallGap" w:sz="24" w:space="0" w:color="auto"/>
              <w:bottom w:val="nil"/>
            </w:tcBorders>
            <w:shd w:val="clear" w:color="auto" w:fill="auto"/>
          </w:tcPr>
          <w:p w14:paraId="79D4E32F" w14:textId="77777777" w:rsidR="00A617E8" w:rsidRPr="00D95972" w:rsidRDefault="00A617E8" w:rsidP="00A617E8">
            <w:pPr>
              <w:rPr>
                <w:rFonts w:cs="Arial"/>
              </w:rPr>
            </w:pPr>
          </w:p>
        </w:tc>
        <w:tc>
          <w:tcPr>
            <w:tcW w:w="1317" w:type="dxa"/>
            <w:gridSpan w:val="2"/>
            <w:tcBorders>
              <w:bottom w:val="nil"/>
            </w:tcBorders>
            <w:shd w:val="clear" w:color="auto" w:fill="auto"/>
          </w:tcPr>
          <w:p w14:paraId="771C751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9C4C64E" w14:textId="7200E3A3" w:rsidR="00A617E8" w:rsidRPr="00D95972" w:rsidRDefault="00A617E8" w:rsidP="00A617E8">
            <w:pPr>
              <w:overflowPunct/>
              <w:autoSpaceDE/>
              <w:autoSpaceDN/>
              <w:adjustRightInd/>
              <w:textAlignment w:val="auto"/>
              <w:rPr>
                <w:rFonts w:cs="Arial"/>
                <w:lang w:val="en-US"/>
              </w:rPr>
            </w:pPr>
            <w:hyperlink r:id="rId521" w:history="1">
              <w:r>
                <w:rPr>
                  <w:rStyle w:val="Hyperlink"/>
                </w:rPr>
                <w:t>C1-216645</w:t>
              </w:r>
            </w:hyperlink>
          </w:p>
        </w:tc>
        <w:tc>
          <w:tcPr>
            <w:tcW w:w="4191" w:type="dxa"/>
            <w:gridSpan w:val="3"/>
            <w:tcBorders>
              <w:top w:val="single" w:sz="4" w:space="0" w:color="auto"/>
              <w:bottom w:val="single" w:sz="4" w:space="0" w:color="auto"/>
            </w:tcBorders>
            <w:shd w:val="clear" w:color="auto" w:fill="FFFF00"/>
          </w:tcPr>
          <w:p w14:paraId="2CF854CF" w14:textId="099CB11E" w:rsidR="00A617E8" w:rsidRPr="00D95972" w:rsidRDefault="00A617E8" w:rsidP="00A617E8">
            <w:pPr>
              <w:rPr>
                <w:rFonts w:cs="Arial"/>
              </w:rPr>
            </w:pPr>
            <w:proofErr w:type="gramStart"/>
            <w:r>
              <w:rPr>
                <w:rFonts w:cs="Arial"/>
              </w:rPr>
              <w:t>Current status</w:t>
            </w:r>
            <w:proofErr w:type="gramEnd"/>
            <w:r>
              <w:rPr>
                <w:rFonts w:cs="Arial"/>
              </w:rPr>
              <w:t xml:space="preserve"> of ETSI </w:t>
            </w:r>
            <w:proofErr w:type="spellStart"/>
            <w:r>
              <w:rPr>
                <w:rFonts w:cs="Arial"/>
              </w:rPr>
              <w:t>Plugtest</w:t>
            </w:r>
            <w:proofErr w:type="spellEnd"/>
            <w:r>
              <w:rPr>
                <w:rFonts w:cs="Arial"/>
              </w:rPr>
              <w:t xml:space="preserve"> issues</w:t>
            </w:r>
          </w:p>
        </w:tc>
        <w:tc>
          <w:tcPr>
            <w:tcW w:w="1767" w:type="dxa"/>
            <w:tcBorders>
              <w:top w:val="single" w:sz="4" w:space="0" w:color="auto"/>
              <w:bottom w:val="single" w:sz="4" w:space="0" w:color="auto"/>
            </w:tcBorders>
            <w:shd w:val="clear" w:color="auto" w:fill="FFFF00"/>
          </w:tcPr>
          <w:p w14:paraId="4DDA6510" w14:textId="5B43776E" w:rsidR="00A617E8" w:rsidRPr="00D95972" w:rsidRDefault="00A617E8" w:rsidP="00A617E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4649A541"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A617E8" w:rsidRPr="00D95972" w:rsidRDefault="00A617E8" w:rsidP="00A617E8">
            <w:pPr>
              <w:rPr>
                <w:rFonts w:eastAsia="Batang" w:cs="Arial"/>
                <w:lang w:eastAsia="ko-KR"/>
              </w:rPr>
            </w:pPr>
          </w:p>
        </w:tc>
      </w:tr>
      <w:tr w:rsidR="00A617E8" w:rsidRPr="00D95972" w14:paraId="78BDED7F" w14:textId="77777777" w:rsidTr="00C04B15">
        <w:tc>
          <w:tcPr>
            <w:tcW w:w="976" w:type="dxa"/>
            <w:tcBorders>
              <w:left w:val="thinThickThinSmallGap" w:sz="24" w:space="0" w:color="auto"/>
              <w:bottom w:val="nil"/>
            </w:tcBorders>
            <w:shd w:val="clear" w:color="auto" w:fill="auto"/>
          </w:tcPr>
          <w:p w14:paraId="517A5C31" w14:textId="77777777" w:rsidR="00A617E8" w:rsidRPr="00D95972" w:rsidRDefault="00A617E8" w:rsidP="00A617E8">
            <w:pPr>
              <w:rPr>
                <w:rFonts w:cs="Arial"/>
              </w:rPr>
            </w:pPr>
          </w:p>
        </w:tc>
        <w:tc>
          <w:tcPr>
            <w:tcW w:w="1317" w:type="dxa"/>
            <w:gridSpan w:val="2"/>
            <w:tcBorders>
              <w:bottom w:val="nil"/>
            </w:tcBorders>
            <w:shd w:val="clear" w:color="auto" w:fill="auto"/>
          </w:tcPr>
          <w:p w14:paraId="5E2F9F5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40196BD" w14:textId="2701DF84" w:rsidR="00A617E8" w:rsidRPr="00D95972" w:rsidRDefault="00A617E8" w:rsidP="00A617E8">
            <w:pPr>
              <w:overflowPunct/>
              <w:autoSpaceDE/>
              <w:autoSpaceDN/>
              <w:adjustRightInd/>
              <w:textAlignment w:val="auto"/>
              <w:rPr>
                <w:rFonts w:cs="Arial"/>
                <w:lang w:val="en-US"/>
              </w:rPr>
            </w:pPr>
            <w:hyperlink r:id="rId522" w:history="1">
              <w:r>
                <w:rPr>
                  <w:rStyle w:val="Hyperlink"/>
                </w:rPr>
                <w:t>C1-216866</w:t>
              </w:r>
            </w:hyperlink>
          </w:p>
        </w:tc>
        <w:tc>
          <w:tcPr>
            <w:tcW w:w="4191" w:type="dxa"/>
            <w:gridSpan w:val="3"/>
            <w:tcBorders>
              <w:top w:val="single" w:sz="4" w:space="0" w:color="auto"/>
              <w:bottom w:val="single" w:sz="4" w:space="0" w:color="auto"/>
            </w:tcBorders>
            <w:shd w:val="clear" w:color="auto" w:fill="FFFF00"/>
          </w:tcPr>
          <w:p w14:paraId="2C00B657" w14:textId="0DBA4727" w:rsidR="00A617E8" w:rsidRPr="00D95972" w:rsidRDefault="00A617E8" w:rsidP="00A617E8">
            <w:pPr>
              <w:rPr>
                <w:rFonts w:cs="Arial"/>
              </w:rPr>
            </w:pPr>
            <w:r>
              <w:rPr>
                <w:rFonts w:cs="Arial"/>
              </w:rPr>
              <w:t>Minor editorial corrections</w:t>
            </w:r>
          </w:p>
        </w:tc>
        <w:tc>
          <w:tcPr>
            <w:tcW w:w="1767" w:type="dxa"/>
            <w:tcBorders>
              <w:top w:val="single" w:sz="4" w:space="0" w:color="auto"/>
              <w:bottom w:val="single" w:sz="4" w:space="0" w:color="auto"/>
            </w:tcBorders>
            <w:shd w:val="clear" w:color="auto" w:fill="FFFF00"/>
          </w:tcPr>
          <w:p w14:paraId="325FEDBD" w14:textId="3E4863C2" w:rsidR="00A617E8" w:rsidRPr="00D95972"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530461A" w14:textId="7A27D2FA" w:rsidR="00A617E8" w:rsidRPr="00D95972" w:rsidRDefault="00A617E8" w:rsidP="00A617E8">
            <w:pPr>
              <w:rPr>
                <w:rFonts w:cs="Arial"/>
              </w:rPr>
            </w:pPr>
            <w:r>
              <w:rPr>
                <w:rFonts w:cs="Arial"/>
              </w:rPr>
              <w:t>CR 0198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E1023" w14:textId="77777777" w:rsidR="00A617E8" w:rsidRPr="00D95972" w:rsidRDefault="00A617E8" w:rsidP="00A617E8">
            <w:pPr>
              <w:rPr>
                <w:rFonts w:eastAsia="Batang" w:cs="Arial"/>
                <w:lang w:eastAsia="ko-KR"/>
              </w:rPr>
            </w:pPr>
          </w:p>
        </w:tc>
      </w:tr>
      <w:tr w:rsidR="00A617E8" w:rsidRPr="00D95972" w14:paraId="170B6DEE" w14:textId="77777777" w:rsidTr="00C04B15">
        <w:tc>
          <w:tcPr>
            <w:tcW w:w="976" w:type="dxa"/>
            <w:tcBorders>
              <w:left w:val="thinThickThinSmallGap" w:sz="24" w:space="0" w:color="auto"/>
              <w:bottom w:val="nil"/>
            </w:tcBorders>
            <w:shd w:val="clear" w:color="auto" w:fill="auto"/>
          </w:tcPr>
          <w:p w14:paraId="2FDF847D" w14:textId="77777777" w:rsidR="00A617E8" w:rsidRPr="00D95972" w:rsidRDefault="00A617E8" w:rsidP="00A617E8">
            <w:pPr>
              <w:rPr>
                <w:rFonts w:cs="Arial"/>
              </w:rPr>
            </w:pPr>
          </w:p>
        </w:tc>
        <w:tc>
          <w:tcPr>
            <w:tcW w:w="1317" w:type="dxa"/>
            <w:gridSpan w:val="2"/>
            <w:tcBorders>
              <w:bottom w:val="nil"/>
            </w:tcBorders>
            <w:shd w:val="clear" w:color="auto" w:fill="auto"/>
          </w:tcPr>
          <w:p w14:paraId="2CEA696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7DA84E3" w14:textId="565DBA7C" w:rsidR="00A617E8" w:rsidRPr="00D95972" w:rsidRDefault="00A617E8" w:rsidP="00A617E8">
            <w:pPr>
              <w:overflowPunct/>
              <w:autoSpaceDE/>
              <w:autoSpaceDN/>
              <w:adjustRightInd/>
              <w:textAlignment w:val="auto"/>
              <w:rPr>
                <w:rFonts w:cs="Arial"/>
                <w:lang w:val="en-US"/>
              </w:rPr>
            </w:pPr>
            <w:hyperlink r:id="rId523" w:history="1">
              <w:r>
                <w:rPr>
                  <w:rStyle w:val="Hyperlink"/>
                </w:rPr>
                <w:t>C1-217014</w:t>
              </w:r>
            </w:hyperlink>
          </w:p>
        </w:tc>
        <w:tc>
          <w:tcPr>
            <w:tcW w:w="4191" w:type="dxa"/>
            <w:gridSpan w:val="3"/>
            <w:tcBorders>
              <w:top w:val="single" w:sz="4" w:space="0" w:color="auto"/>
              <w:bottom w:val="single" w:sz="4" w:space="0" w:color="auto"/>
            </w:tcBorders>
            <w:shd w:val="clear" w:color="auto" w:fill="FFFF00"/>
          </w:tcPr>
          <w:p w14:paraId="5528C497" w14:textId="04A5FF7E" w:rsidR="00A617E8" w:rsidRPr="00D95972" w:rsidRDefault="00A617E8" w:rsidP="00A617E8">
            <w:pPr>
              <w:rPr>
                <w:rFonts w:cs="Arial"/>
              </w:rPr>
            </w:pPr>
            <w:r>
              <w:rPr>
                <w:rFonts w:cs="Arial"/>
              </w:rPr>
              <w:t>Discussion group info alignment</w:t>
            </w:r>
          </w:p>
        </w:tc>
        <w:tc>
          <w:tcPr>
            <w:tcW w:w="1767" w:type="dxa"/>
            <w:tcBorders>
              <w:top w:val="single" w:sz="4" w:space="0" w:color="auto"/>
              <w:bottom w:val="single" w:sz="4" w:space="0" w:color="auto"/>
            </w:tcBorders>
            <w:shd w:val="clear" w:color="auto" w:fill="FFFF00"/>
          </w:tcPr>
          <w:p w14:paraId="180AC3AD" w14:textId="6F473314" w:rsidR="00A617E8" w:rsidRPr="00D95972" w:rsidRDefault="00A617E8" w:rsidP="00A617E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01901F" w14:textId="197F69D9" w:rsidR="00A617E8" w:rsidRPr="00D95972" w:rsidRDefault="00A617E8" w:rsidP="00A617E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F205" w14:textId="77777777" w:rsidR="00A617E8" w:rsidRPr="00D95972" w:rsidRDefault="00A617E8" w:rsidP="00A617E8">
            <w:pPr>
              <w:rPr>
                <w:rFonts w:eastAsia="Batang" w:cs="Arial"/>
                <w:lang w:eastAsia="ko-KR"/>
              </w:rPr>
            </w:pPr>
          </w:p>
        </w:tc>
      </w:tr>
      <w:tr w:rsidR="00A617E8" w:rsidRPr="00D95972" w14:paraId="12CF81BF" w14:textId="77777777" w:rsidTr="00C04B15">
        <w:tc>
          <w:tcPr>
            <w:tcW w:w="976" w:type="dxa"/>
            <w:tcBorders>
              <w:left w:val="thinThickThinSmallGap" w:sz="24" w:space="0" w:color="auto"/>
              <w:bottom w:val="nil"/>
            </w:tcBorders>
            <w:shd w:val="clear" w:color="auto" w:fill="auto"/>
          </w:tcPr>
          <w:p w14:paraId="44B097B8" w14:textId="77777777" w:rsidR="00A617E8" w:rsidRPr="00D95972" w:rsidRDefault="00A617E8" w:rsidP="00A617E8">
            <w:pPr>
              <w:rPr>
                <w:rFonts w:cs="Arial"/>
              </w:rPr>
            </w:pPr>
          </w:p>
        </w:tc>
        <w:tc>
          <w:tcPr>
            <w:tcW w:w="1317" w:type="dxa"/>
            <w:gridSpan w:val="2"/>
            <w:tcBorders>
              <w:bottom w:val="nil"/>
            </w:tcBorders>
            <w:shd w:val="clear" w:color="auto" w:fill="auto"/>
          </w:tcPr>
          <w:p w14:paraId="45B9446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F815BEF" w14:textId="3AA60EE5" w:rsidR="00A617E8" w:rsidRPr="00D95972" w:rsidRDefault="00A617E8" w:rsidP="00A617E8">
            <w:pPr>
              <w:overflowPunct/>
              <w:autoSpaceDE/>
              <w:autoSpaceDN/>
              <w:adjustRightInd/>
              <w:textAlignment w:val="auto"/>
              <w:rPr>
                <w:rFonts w:cs="Arial"/>
                <w:lang w:val="en-US"/>
              </w:rPr>
            </w:pPr>
            <w:hyperlink r:id="rId524" w:history="1">
              <w:r>
                <w:rPr>
                  <w:rStyle w:val="Hyperlink"/>
                </w:rPr>
                <w:t>C1-217027</w:t>
              </w:r>
            </w:hyperlink>
          </w:p>
        </w:tc>
        <w:tc>
          <w:tcPr>
            <w:tcW w:w="4191" w:type="dxa"/>
            <w:gridSpan w:val="3"/>
            <w:tcBorders>
              <w:top w:val="single" w:sz="4" w:space="0" w:color="auto"/>
              <w:bottom w:val="single" w:sz="4" w:space="0" w:color="auto"/>
            </w:tcBorders>
            <w:shd w:val="clear" w:color="auto" w:fill="FFFF00"/>
          </w:tcPr>
          <w:p w14:paraId="50B0D516" w14:textId="51524549" w:rsidR="00A617E8" w:rsidRPr="00D95972" w:rsidRDefault="00A617E8" w:rsidP="00A617E8">
            <w:pPr>
              <w:rPr>
                <w:rFonts w:cs="Arial"/>
              </w:rPr>
            </w:pPr>
            <w:r>
              <w:rPr>
                <w:rFonts w:cs="Arial"/>
              </w:rPr>
              <w:t>Alt. 1: Structure of group info and presentation priorities</w:t>
            </w:r>
          </w:p>
        </w:tc>
        <w:tc>
          <w:tcPr>
            <w:tcW w:w="1767" w:type="dxa"/>
            <w:tcBorders>
              <w:top w:val="single" w:sz="4" w:space="0" w:color="auto"/>
              <w:bottom w:val="single" w:sz="4" w:space="0" w:color="auto"/>
            </w:tcBorders>
            <w:shd w:val="clear" w:color="auto" w:fill="FFFF00"/>
          </w:tcPr>
          <w:p w14:paraId="2AEB912C" w14:textId="5C38D85C" w:rsidR="00A617E8" w:rsidRPr="00D95972" w:rsidRDefault="00A617E8" w:rsidP="00A617E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A2D1935" w14:textId="0BD12F45" w:rsidR="00A617E8" w:rsidRPr="00D95972" w:rsidRDefault="00A617E8" w:rsidP="00A617E8">
            <w:pPr>
              <w:rPr>
                <w:rFonts w:cs="Arial"/>
              </w:rPr>
            </w:pPr>
            <w:r>
              <w:rPr>
                <w:rFonts w:cs="Arial"/>
              </w:rPr>
              <w:t>CR 0199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C007" w14:textId="77777777" w:rsidR="00A617E8" w:rsidRPr="00D95972" w:rsidRDefault="00A617E8" w:rsidP="00A617E8">
            <w:pPr>
              <w:rPr>
                <w:rFonts w:eastAsia="Batang" w:cs="Arial"/>
                <w:lang w:eastAsia="ko-KR"/>
              </w:rPr>
            </w:pPr>
          </w:p>
        </w:tc>
      </w:tr>
      <w:tr w:rsidR="00A617E8" w:rsidRPr="00D95972" w14:paraId="427C2E61" w14:textId="77777777" w:rsidTr="00C04B15">
        <w:tc>
          <w:tcPr>
            <w:tcW w:w="976" w:type="dxa"/>
            <w:tcBorders>
              <w:left w:val="thinThickThinSmallGap" w:sz="24" w:space="0" w:color="auto"/>
              <w:bottom w:val="nil"/>
            </w:tcBorders>
            <w:shd w:val="clear" w:color="auto" w:fill="auto"/>
          </w:tcPr>
          <w:p w14:paraId="30C57934" w14:textId="77777777" w:rsidR="00A617E8" w:rsidRPr="00D95972" w:rsidRDefault="00A617E8" w:rsidP="00A617E8">
            <w:pPr>
              <w:rPr>
                <w:rFonts w:cs="Arial"/>
              </w:rPr>
            </w:pPr>
          </w:p>
        </w:tc>
        <w:tc>
          <w:tcPr>
            <w:tcW w:w="1317" w:type="dxa"/>
            <w:gridSpan w:val="2"/>
            <w:tcBorders>
              <w:bottom w:val="nil"/>
            </w:tcBorders>
            <w:shd w:val="clear" w:color="auto" w:fill="auto"/>
          </w:tcPr>
          <w:p w14:paraId="22C7935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D6D1799" w14:textId="3FD18B0F" w:rsidR="00A617E8" w:rsidRPr="00D95972" w:rsidRDefault="00A617E8" w:rsidP="00A617E8">
            <w:pPr>
              <w:overflowPunct/>
              <w:autoSpaceDE/>
              <w:autoSpaceDN/>
              <w:adjustRightInd/>
              <w:textAlignment w:val="auto"/>
              <w:rPr>
                <w:rFonts w:cs="Arial"/>
                <w:lang w:val="en-US"/>
              </w:rPr>
            </w:pPr>
            <w:hyperlink r:id="rId525" w:history="1">
              <w:r>
                <w:rPr>
                  <w:rStyle w:val="Hyperlink"/>
                </w:rPr>
                <w:t>C1-217029</w:t>
              </w:r>
            </w:hyperlink>
          </w:p>
        </w:tc>
        <w:tc>
          <w:tcPr>
            <w:tcW w:w="4191" w:type="dxa"/>
            <w:gridSpan w:val="3"/>
            <w:tcBorders>
              <w:top w:val="single" w:sz="4" w:space="0" w:color="auto"/>
              <w:bottom w:val="single" w:sz="4" w:space="0" w:color="auto"/>
            </w:tcBorders>
            <w:shd w:val="clear" w:color="auto" w:fill="FFFF00"/>
          </w:tcPr>
          <w:p w14:paraId="3D2F26FE" w14:textId="3772EE37" w:rsidR="00A617E8" w:rsidRPr="00D95972" w:rsidRDefault="00A617E8" w:rsidP="00A617E8">
            <w:pPr>
              <w:rPr>
                <w:rFonts w:cs="Arial"/>
              </w:rPr>
            </w:pPr>
            <w:r>
              <w:rPr>
                <w:rFonts w:cs="Arial"/>
              </w:rPr>
              <w:t>Alt 2: Structure of group info and presentation priorities</w:t>
            </w:r>
          </w:p>
        </w:tc>
        <w:tc>
          <w:tcPr>
            <w:tcW w:w="1767" w:type="dxa"/>
            <w:tcBorders>
              <w:top w:val="single" w:sz="4" w:space="0" w:color="auto"/>
              <w:bottom w:val="single" w:sz="4" w:space="0" w:color="auto"/>
            </w:tcBorders>
            <w:shd w:val="clear" w:color="auto" w:fill="FFFF00"/>
          </w:tcPr>
          <w:p w14:paraId="54F7B304" w14:textId="4F298893" w:rsidR="00A617E8" w:rsidRPr="00D95972" w:rsidRDefault="00A617E8" w:rsidP="00A617E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D9B8B00" w14:textId="07694C04" w:rsidR="00A617E8" w:rsidRPr="00D95972" w:rsidRDefault="00A617E8" w:rsidP="00A617E8">
            <w:pPr>
              <w:rPr>
                <w:rFonts w:cs="Arial"/>
              </w:rPr>
            </w:pPr>
            <w:r>
              <w:rPr>
                <w:rFonts w:cs="Arial"/>
              </w:rPr>
              <w:t>CR 0200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6415" w14:textId="497F9A57" w:rsidR="00A617E8" w:rsidRPr="00D95972" w:rsidRDefault="00A617E8" w:rsidP="00A617E8">
            <w:pPr>
              <w:rPr>
                <w:rFonts w:eastAsia="Batang" w:cs="Arial"/>
                <w:lang w:eastAsia="ko-KR"/>
              </w:rPr>
            </w:pPr>
            <w:r>
              <w:rPr>
                <w:rFonts w:eastAsia="Batang" w:cs="Arial"/>
                <w:lang w:eastAsia="ko-KR"/>
              </w:rPr>
              <w:t>Cover page, wrong CR#, CAT should be CAT F</w:t>
            </w:r>
          </w:p>
        </w:tc>
      </w:tr>
      <w:tr w:rsidR="00A617E8" w:rsidRPr="00D95972" w14:paraId="38014597" w14:textId="77777777" w:rsidTr="00D43E2C">
        <w:tc>
          <w:tcPr>
            <w:tcW w:w="976" w:type="dxa"/>
            <w:tcBorders>
              <w:left w:val="thinThickThinSmallGap" w:sz="24" w:space="0" w:color="auto"/>
              <w:bottom w:val="nil"/>
            </w:tcBorders>
            <w:shd w:val="clear" w:color="auto" w:fill="auto"/>
          </w:tcPr>
          <w:p w14:paraId="20C35F6A" w14:textId="77777777" w:rsidR="00A617E8" w:rsidRPr="00D95972" w:rsidRDefault="00A617E8" w:rsidP="00A617E8">
            <w:pPr>
              <w:rPr>
                <w:rFonts w:cs="Arial"/>
              </w:rPr>
            </w:pPr>
          </w:p>
        </w:tc>
        <w:tc>
          <w:tcPr>
            <w:tcW w:w="1317" w:type="dxa"/>
            <w:gridSpan w:val="2"/>
            <w:tcBorders>
              <w:bottom w:val="nil"/>
            </w:tcBorders>
            <w:shd w:val="clear" w:color="auto" w:fill="auto"/>
          </w:tcPr>
          <w:p w14:paraId="023020D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691FA5" w14:textId="3E8BB421" w:rsidR="00A617E8" w:rsidRPr="00D95972" w:rsidRDefault="00A617E8" w:rsidP="00A617E8">
            <w:pPr>
              <w:overflowPunct/>
              <w:autoSpaceDE/>
              <w:autoSpaceDN/>
              <w:adjustRightInd/>
              <w:textAlignment w:val="auto"/>
              <w:rPr>
                <w:rFonts w:cs="Arial"/>
                <w:lang w:val="en-US"/>
              </w:rPr>
            </w:pPr>
            <w:hyperlink r:id="rId526" w:history="1">
              <w:r>
                <w:rPr>
                  <w:rStyle w:val="Hyperlink"/>
                </w:rPr>
                <w:t>C1-217034</w:t>
              </w:r>
            </w:hyperlink>
          </w:p>
        </w:tc>
        <w:tc>
          <w:tcPr>
            <w:tcW w:w="4191" w:type="dxa"/>
            <w:gridSpan w:val="3"/>
            <w:tcBorders>
              <w:top w:val="single" w:sz="4" w:space="0" w:color="auto"/>
              <w:bottom w:val="single" w:sz="4" w:space="0" w:color="auto"/>
            </w:tcBorders>
            <w:shd w:val="clear" w:color="auto" w:fill="FFFF00"/>
          </w:tcPr>
          <w:p w14:paraId="5AEFA541" w14:textId="1C2E7ED5" w:rsidR="00A617E8" w:rsidRPr="00D95972" w:rsidRDefault="00A617E8" w:rsidP="00A617E8">
            <w:pPr>
              <w:rPr>
                <w:rFonts w:cs="Arial"/>
              </w:rPr>
            </w:pPr>
            <w:r>
              <w:rPr>
                <w:rFonts w:cs="Arial"/>
              </w:rPr>
              <w:t>Clause reference correction in 11.1.1.4.2</w:t>
            </w:r>
          </w:p>
        </w:tc>
        <w:tc>
          <w:tcPr>
            <w:tcW w:w="1767" w:type="dxa"/>
            <w:tcBorders>
              <w:top w:val="single" w:sz="4" w:space="0" w:color="auto"/>
              <w:bottom w:val="single" w:sz="4" w:space="0" w:color="auto"/>
            </w:tcBorders>
            <w:shd w:val="clear" w:color="auto" w:fill="FFFF00"/>
          </w:tcPr>
          <w:p w14:paraId="36A394CF" w14:textId="3EC483F3"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C908A76" w14:textId="1406E190" w:rsidR="00A617E8" w:rsidRPr="00D95972" w:rsidRDefault="00A617E8" w:rsidP="00A617E8">
            <w:pPr>
              <w:rPr>
                <w:rFonts w:cs="Arial"/>
              </w:rPr>
            </w:pPr>
            <w:r>
              <w:rPr>
                <w:rFonts w:cs="Arial"/>
              </w:rPr>
              <w:t>CR 0762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CB2BA" w14:textId="77777777" w:rsidR="00A617E8" w:rsidRPr="00D95972" w:rsidRDefault="00A617E8" w:rsidP="00A617E8">
            <w:pPr>
              <w:rPr>
                <w:rFonts w:eastAsia="Batang" w:cs="Arial"/>
                <w:lang w:eastAsia="ko-KR"/>
              </w:rPr>
            </w:pPr>
          </w:p>
        </w:tc>
      </w:tr>
      <w:tr w:rsidR="00A617E8" w:rsidRPr="00D95972" w14:paraId="4166F549" w14:textId="77777777" w:rsidTr="00D43E2C">
        <w:tc>
          <w:tcPr>
            <w:tcW w:w="976" w:type="dxa"/>
            <w:tcBorders>
              <w:left w:val="thinThickThinSmallGap" w:sz="24" w:space="0" w:color="auto"/>
              <w:bottom w:val="nil"/>
            </w:tcBorders>
            <w:shd w:val="clear" w:color="auto" w:fill="auto"/>
          </w:tcPr>
          <w:p w14:paraId="24EA1A60" w14:textId="77777777" w:rsidR="00A617E8" w:rsidRPr="00D95972" w:rsidRDefault="00A617E8" w:rsidP="00A617E8">
            <w:pPr>
              <w:rPr>
                <w:rFonts w:cs="Arial"/>
              </w:rPr>
            </w:pPr>
          </w:p>
        </w:tc>
        <w:tc>
          <w:tcPr>
            <w:tcW w:w="1317" w:type="dxa"/>
            <w:gridSpan w:val="2"/>
            <w:tcBorders>
              <w:bottom w:val="nil"/>
            </w:tcBorders>
            <w:shd w:val="clear" w:color="auto" w:fill="auto"/>
          </w:tcPr>
          <w:p w14:paraId="44029B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326D47C" w14:textId="6F592598" w:rsidR="00A617E8" w:rsidRPr="00D95972" w:rsidRDefault="00A617E8" w:rsidP="00A617E8">
            <w:pPr>
              <w:overflowPunct/>
              <w:autoSpaceDE/>
              <w:autoSpaceDN/>
              <w:adjustRightInd/>
              <w:textAlignment w:val="auto"/>
              <w:rPr>
                <w:rFonts w:cs="Arial"/>
                <w:lang w:val="en-US"/>
              </w:rPr>
            </w:pPr>
            <w:hyperlink r:id="rId527" w:history="1">
              <w:r>
                <w:rPr>
                  <w:rStyle w:val="Hyperlink"/>
                </w:rPr>
                <w:t>C1-217077</w:t>
              </w:r>
            </w:hyperlink>
          </w:p>
        </w:tc>
        <w:tc>
          <w:tcPr>
            <w:tcW w:w="4191" w:type="dxa"/>
            <w:gridSpan w:val="3"/>
            <w:tcBorders>
              <w:top w:val="single" w:sz="4" w:space="0" w:color="auto"/>
              <w:bottom w:val="single" w:sz="4" w:space="0" w:color="auto"/>
            </w:tcBorders>
            <w:shd w:val="clear" w:color="auto" w:fill="FFFF00"/>
          </w:tcPr>
          <w:p w14:paraId="73B26CE4" w14:textId="204D52CC" w:rsidR="00A617E8" w:rsidRPr="00D95972" w:rsidRDefault="00A617E8" w:rsidP="00A617E8">
            <w:pPr>
              <w:rPr>
                <w:rFonts w:cs="Arial"/>
              </w:rPr>
            </w:pPr>
            <w:r>
              <w:rPr>
                <w:rFonts w:cs="Arial"/>
              </w:rPr>
              <w:t>Authorization checks not performed by controlling function</w:t>
            </w:r>
          </w:p>
        </w:tc>
        <w:tc>
          <w:tcPr>
            <w:tcW w:w="1767" w:type="dxa"/>
            <w:tcBorders>
              <w:top w:val="single" w:sz="4" w:space="0" w:color="auto"/>
              <w:bottom w:val="single" w:sz="4" w:space="0" w:color="auto"/>
            </w:tcBorders>
            <w:shd w:val="clear" w:color="auto" w:fill="FFFF00"/>
          </w:tcPr>
          <w:p w14:paraId="1F084A7C" w14:textId="516E22FE"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1E4101" w14:textId="09413DAC" w:rsidR="00A617E8" w:rsidRPr="00D95972" w:rsidRDefault="00A617E8" w:rsidP="00A617E8">
            <w:pPr>
              <w:rPr>
                <w:rFonts w:cs="Arial"/>
              </w:rPr>
            </w:pPr>
            <w:r>
              <w:rPr>
                <w:rFonts w:cs="Arial"/>
              </w:rPr>
              <w:t>CR 0202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0818E" w14:textId="77777777" w:rsidR="00A617E8" w:rsidRPr="00D95972" w:rsidRDefault="00A617E8" w:rsidP="00A617E8">
            <w:pPr>
              <w:rPr>
                <w:rFonts w:eastAsia="Batang" w:cs="Arial"/>
                <w:lang w:eastAsia="ko-KR"/>
              </w:rPr>
            </w:pPr>
          </w:p>
        </w:tc>
      </w:tr>
      <w:tr w:rsidR="00A617E8" w:rsidRPr="00D95972" w14:paraId="6F21A66E" w14:textId="77777777" w:rsidTr="00D43E2C">
        <w:tc>
          <w:tcPr>
            <w:tcW w:w="976" w:type="dxa"/>
            <w:tcBorders>
              <w:left w:val="thinThickThinSmallGap" w:sz="24" w:space="0" w:color="auto"/>
              <w:bottom w:val="nil"/>
            </w:tcBorders>
            <w:shd w:val="clear" w:color="auto" w:fill="auto"/>
          </w:tcPr>
          <w:p w14:paraId="55281C29" w14:textId="77777777" w:rsidR="00A617E8" w:rsidRPr="00D95972" w:rsidRDefault="00A617E8" w:rsidP="00A617E8">
            <w:pPr>
              <w:rPr>
                <w:rFonts w:cs="Arial"/>
              </w:rPr>
            </w:pPr>
          </w:p>
        </w:tc>
        <w:tc>
          <w:tcPr>
            <w:tcW w:w="1317" w:type="dxa"/>
            <w:gridSpan w:val="2"/>
            <w:tcBorders>
              <w:bottom w:val="nil"/>
            </w:tcBorders>
            <w:shd w:val="clear" w:color="auto" w:fill="auto"/>
          </w:tcPr>
          <w:p w14:paraId="7ECD2C3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026BD62" w14:textId="36BFA21F" w:rsidR="00A617E8" w:rsidRPr="00D95972" w:rsidRDefault="00A617E8" w:rsidP="00A617E8">
            <w:pPr>
              <w:overflowPunct/>
              <w:autoSpaceDE/>
              <w:autoSpaceDN/>
              <w:adjustRightInd/>
              <w:textAlignment w:val="auto"/>
              <w:rPr>
                <w:rFonts w:cs="Arial"/>
                <w:lang w:val="en-US"/>
              </w:rPr>
            </w:pPr>
            <w:hyperlink r:id="rId528" w:history="1">
              <w:r>
                <w:rPr>
                  <w:rStyle w:val="Hyperlink"/>
                </w:rPr>
                <w:t>C1-217078</w:t>
              </w:r>
            </w:hyperlink>
          </w:p>
        </w:tc>
        <w:tc>
          <w:tcPr>
            <w:tcW w:w="4191" w:type="dxa"/>
            <w:gridSpan w:val="3"/>
            <w:tcBorders>
              <w:top w:val="single" w:sz="4" w:space="0" w:color="auto"/>
              <w:bottom w:val="single" w:sz="4" w:space="0" w:color="auto"/>
            </w:tcBorders>
            <w:shd w:val="clear" w:color="auto" w:fill="FFFF00"/>
          </w:tcPr>
          <w:p w14:paraId="093C2C73" w14:textId="45E8B913" w:rsidR="00A617E8" w:rsidRPr="00D95972" w:rsidRDefault="00A617E8" w:rsidP="00A617E8">
            <w:pPr>
              <w:rPr>
                <w:rFonts w:cs="Arial"/>
              </w:rPr>
            </w:pPr>
            <w:r>
              <w:rPr>
                <w:rFonts w:cs="Arial"/>
              </w:rPr>
              <w:t>Correction on reference and warning code</w:t>
            </w:r>
          </w:p>
        </w:tc>
        <w:tc>
          <w:tcPr>
            <w:tcW w:w="1767" w:type="dxa"/>
            <w:tcBorders>
              <w:top w:val="single" w:sz="4" w:space="0" w:color="auto"/>
              <w:bottom w:val="single" w:sz="4" w:space="0" w:color="auto"/>
            </w:tcBorders>
            <w:shd w:val="clear" w:color="auto" w:fill="FFFF00"/>
          </w:tcPr>
          <w:p w14:paraId="6481F511" w14:textId="0C10E5A6"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A37D57" w14:textId="7F46B950" w:rsidR="00A617E8" w:rsidRPr="00D95972" w:rsidRDefault="00A617E8" w:rsidP="00A617E8">
            <w:pPr>
              <w:rPr>
                <w:rFonts w:cs="Arial"/>
              </w:rPr>
            </w:pPr>
            <w:r>
              <w:rPr>
                <w:rFonts w:cs="Arial"/>
              </w:rPr>
              <w:t>CR 0774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96" w14:textId="77777777" w:rsidR="00A617E8" w:rsidRPr="00D95972" w:rsidRDefault="00A617E8" w:rsidP="00A617E8">
            <w:pPr>
              <w:rPr>
                <w:rFonts w:eastAsia="Batang" w:cs="Arial"/>
                <w:lang w:eastAsia="ko-KR"/>
              </w:rPr>
            </w:pPr>
          </w:p>
        </w:tc>
      </w:tr>
      <w:tr w:rsidR="00A617E8" w:rsidRPr="00D95972" w14:paraId="37B59A98" w14:textId="77777777" w:rsidTr="00D43E2C">
        <w:tc>
          <w:tcPr>
            <w:tcW w:w="976" w:type="dxa"/>
            <w:tcBorders>
              <w:left w:val="thinThickThinSmallGap" w:sz="24" w:space="0" w:color="auto"/>
              <w:bottom w:val="nil"/>
            </w:tcBorders>
            <w:shd w:val="clear" w:color="auto" w:fill="auto"/>
          </w:tcPr>
          <w:p w14:paraId="3CAF8F2A" w14:textId="77777777" w:rsidR="00A617E8" w:rsidRPr="00D95972" w:rsidRDefault="00A617E8" w:rsidP="00A617E8">
            <w:pPr>
              <w:rPr>
                <w:rFonts w:cs="Arial"/>
              </w:rPr>
            </w:pPr>
          </w:p>
        </w:tc>
        <w:tc>
          <w:tcPr>
            <w:tcW w:w="1317" w:type="dxa"/>
            <w:gridSpan w:val="2"/>
            <w:tcBorders>
              <w:bottom w:val="nil"/>
            </w:tcBorders>
            <w:shd w:val="clear" w:color="auto" w:fill="auto"/>
          </w:tcPr>
          <w:p w14:paraId="36140C6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A2CDCEE" w14:textId="73E348FE" w:rsidR="00A617E8" w:rsidRPr="00D95972" w:rsidRDefault="00A617E8" w:rsidP="00A617E8">
            <w:pPr>
              <w:overflowPunct/>
              <w:autoSpaceDE/>
              <w:autoSpaceDN/>
              <w:adjustRightInd/>
              <w:textAlignment w:val="auto"/>
              <w:rPr>
                <w:rFonts w:cs="Arial"/>
                <w:lang w:val="en-US"/>
              </w:rPr>
            </w:pPr>
            <w:hyperlink r:id="rId529" w:history="1">
              <w:r>
                <w:rPr>
                  <w:rStyle w:val="Hyperlink"/>
                </w:rPr>
                <w:t>C1-217079</w:t>
              </w:r>
            </w:hyperlink>
          </w:p>
        </w:tc>
        <w:tc>
          <w:tcPr>
            <w:tcW w:w="4191" w:type="dxa"/>
            <w:gridSpan w:val="3"/>
            <w:tcBorders>
              <w:top w:val="single" w:sz="4" w:space="0" w:color="auto"/>
              <w:bottom w:val="single" w:sz="4" w:space="0" w:color="auto"/>
            </w:tcBorders>
            <w:shd w:val="clear" w:color="auto" w:fill="FFFF00"/>
          </w:tcPr>
          <w:p w14:paraId="6624668F" w14:textId="7417FBAF" w:rsidR="00A617E8" w:rsidRPr="00D95972" w:rsidRDefault="00A617E8" w:rsidP="00A617E8">
            <w:pPr>
              <w:rPr>
                <w:rFonts w:cs="Arial"/>
              </w:rPr>
            </w:pPr>
            <w:r>
              <w:rPr>
                <w:rFonts w:cs="Arial"/>
              </w:rPr>
              <w:t>Omitted allow-request-affiliated-groups MO</w:t>
            </w:r>
          </w:p>
        </w:tc>
        <w:tc>
          <w:tcPr>
            <w:tcW w:w="1767" w:type="dxa"/>
            <w:tcBorders>
              <w:top w:val="single" w:sz="4" w:space="0" w:color="auto"/>
              <w:bottom w:val="single" w:sz="4" w:space="0" w:color="auto"/>
            </w:tcBorders>
            <w:shd w:val="clear" w:color="auto" w:fill="FFFF00"/>
          </w:tcPr>
          <w:p w14:paraId="1D7F5C76" w14:textId="571F56B8"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0ACC8C" w14:textId="684EAB48" w:rsidR="00A617E8" w:rsidRPr="00D95972" w:rsidRDefault="00A617E8" w:rsidP="00A617E8">
            <w:pPr>
              <w:rPr>
                <w:rFonts w:cs="Arial"/>
              </w:rPr>
            </w:pPr>
            <w:r>
              <w:rPr>
                <w:rFonts w:cs="Arial"/>
              </w:rPr>
              <w:t>CR 0140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5DABE" w14:textId="77777777" w:rsidR="00A617E8" w:rsidRPr="00D95972" w:rsidRDefault="00A617E8" w:rsidP="00A617E8">
            <w:pPr>
              <w:rPr>
                <w:rFonts w:eastAsia="Batang" w:cs="Arial"/>
                <w:lang w:eastAsia="ko-KR"/>
              </w:rPr>
            </w:pPr>
          </w:p>
        </w:tc>
      </w:tr>
      <w:tr w:rsidR="00A617E8" w:rsidRPr="00D95972" w14:paraId="33914A0F" w14:textId="77777777" w:rsidTr="00D43E2C">
        <w:tc>
          <w:tcPr>
            <w:tcW w:w="976" w:type="dxa"/>
            <w:tcBorders>
              <w:left w:val="thinThickThinSmallGap" w:sz="24" w:space="0" w:color="auto"/>
              <w:bottom w:val="nil"/>
            </w:tcBorders>
            <w:shd w:val="clear" w:color="auto" w:fill="auto"/>
          </w:tcPr>
          <w:p w14:paraId="3245F2DE" w14:textId="77777777" w:rsidR="00A617E8" w:rsidRPr="00D95972" w:rsidRDefault="00A617E8" w:rsidP="00A617E8">
            <w:pPr>
              <w:rPr>
                <w:rFonts w:cs="Arial"/>
              </w:rPr>
            </w:pPr>
          </w:p>
        </w:tc>
        <w:tc>
          <w:tcPr>
            <w:tcW w:w="1317" w:type="dxa"/>
            <w:gridSpan w:val="2"/>
            <w:tcBorders>
              <w:bottom w:val="nil"/>
            </w:tcBorders>
            <w:shd w:val="clear" w:color="auto" w:fill="auto"/>
          </w:tcPr>
          <w:p w14:paraId="4082F7E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7B6E31A9" w14:textId="27D6998A" w:rsidR="00A617E8" w:rsidRPr="00D95972" w:rsidRDefault="00A617E8" w:rsidP="00A617E8">
            <w:pPr>
              <w:overflowPunct/>
              <w:autoSpaceDE/>
              <w:autoSpaceDN/>
              <w:adjustRightInd/>
              <w:textAlignment w:val="auto"/>
              <w:rPr>
                <w:rFonts w:cs="Arial"/>
                <w:lang w:val="en-US"/>
              </w:rPr>
            </w:pPr>
            <w:hyperlink r:id="rId530" w:history="1">
              <w:r>
                <w:rPr>
                  <w:rStyle w:val="Hyperlink"/>
                </w:rPr>
                <w:t>C1-217080</w:t>
              </w:r>
            </w:hyperlink>
          </w:p>
        </w:tc>
        <w:tc>
          <w:tcPr>
            <w:tcW w:w="4191" w:type="dxa"/>
            <w:gridSpan w:val="3"/>
            <w:tcBorders>
              <w:top w:val="single" w:sz="4" w:space="0" w:color="auto"/>
              <w:bottom w:val="single" w:sz="4" w:space="0" w:color="auto"/>
            </w:tcBorders>
            <w:shd w:val="clear" w:color="auto" w:fill="FFFF00"/>
          </w:tcPr>
          <w:p w14:paraId="4D74162E" w14:textId="2477D220" w:rsidR="00A617E8" w:rsidRPr="00D95972" w:rsidRDefault="00A617E8" w:rsidP="00A617E8">
            <w:pPr>
              <w:rPr>
                <w:rFonts w:cs="Arial"/>
              </w:rPr>
            </w:pPr>
            <w:r>
              <w:rPr>
                <w:rFonts w:cs="Arial"/>
              </w:rPr>
              <w:t>Allow-request-affiliated-groups authorization performed at client</w:t>
            </w:r>
          </w:p>
        </w:tc>
        <w:tc>
          <w:tcPr>
            <w:tcW w:w="1767" w:type="dxa"/>
            <w:tcBorders>
              <w:top w:val="single" w:sz="4" w:space="0" w:color="auto"/>
              <w:bottom w:val="single" w:sz="4" w:space="0" w:color="auto"/>
            </w:tcBorders>
            <w:shd w:val="clear" w:color="auto" w:fill="FFFF00"/>
          </w:tcPr>
          <w:p w14:paraId="7983D13A" w14:textId="23C4DB63"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FE9B33" w14:textId="52211C90" w:rsidR="00A617E8" w:rsidRPr="00D95972" w:rsidRDefault="00A617E8" w:rsidP="00A617E8">
            <w:pPr>
              <w:rPr>
                <w:rFonts w:cs="Arial"/>
              </w:rPr>
            </w:pPr>
            <w:r>
              <w:rPr>
                <w:rFonts w:cs="Arial"/>
              </w:rPr>
              <w:t>CR 0203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DA8E" w14:textId="77777777" w:rsidR="00A617E8" w:rsidRPr="00D95972" w:rsidRDefault="00A617E8" w:rsidP="00A617E8">
            <w:pPr>
              <w:rPr>
                <w:rFonts w:eastAsia="Batang" w:cs="Arial"/>
                <w:lang w:eastAsia="ko-KR"/>
              </w:rPr>
            </w:pPr>
          </w:p>
        </w:tc>
      </w:tr>
      <w:tr w:rsidR="00A617E8"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A617E8" w:rsidRPr="00D95972" w:rsidRDefault="00A617E8" w:rsidP="00A617E8">
            <w:pPr>
              <w:rPr>
                <w:rFonts w:cs="Arial"/>
              </w:rPr>
            </w:pPr>
          </w:p>
        </w:tc>
        <w:tc>
          <w:tcPr>
            <w:tcW w:w="1317" w:type="dxa"/>
            <w:gridSpan w:val="2"/>
            <w:tcBorders>
              <w:bottom w:val="nil"/>
            </w:tcBorders>
            <w:shd w:val="clear" w:color="auto" w:fill="auto"/>
          </w:tcPr>
          <w:p w14:paraId="1E06D82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79E73EF" w14:textId="2157612D"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4ECE021" w14:textId="7618CEB4"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E5F50EB" w14:textId="74C64A2E"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617E8" w:rsidRPr="00D95972" w:rsidRDefault="00A617E8" w:rsidP="00A617E8">
            <w:pPr>
              <w:rPr>
                <w:rFonts w:eastAsia="Batang" w:cs="Arial"/>
                <w:lang w:eastAsia="ko-KR"/>
              </w:rPr>
            </w:pPr>
          </w:p>
        </w:tc>
      </w:tr>
      <w:tr w:rsidR="00A617E8"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A617E8" w:rsidRPr="00D95972" w:rsidRDefault="00A617E8" w:rsidP="00A617E8">
            <w:pPr>
              <w:rPr>
                <w:rFonts w:cs="Arial"/>
              </w:rPr>
            </w:pPr>
          </w:p>
        </w:tc>
        <w:tc>
          <w:tcPr>
            <w:tcW w:w="1317" w:type="dxa"/>
            <w:gridSpan w:val="2"/>
            <w:tcBorders>
              <w:bottom w:val="nil"/>
            </w:tcBorders>
            <w:shd w:val="clear" w:color="auto" w:fill="auto"/>
          </w:tcPr>
          <w:p w14:paraId="4E72AA8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00527A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566047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5C5B89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617E8" w:rsidRPr="00D95972" w:rsidRDefault="00A617E8" w:rsidP="00A617E8">
            <w:pPr>
              <w:rPr>
                <w:rFonts w:eastAsia="Batang" w:cs="Arial"/>
                <w:lang w:eastAsia="ko-KR"/>
              </w:rPr>
            </w:pPr>
          </w:p>
        </w:tc>
      </w:tr>
      <w:tr w:rsidR="00A617E8"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617E8" w:rsidRPr="00D95972" w:rsidRDefault="00A617E8" w:rsidP="00A617E8">
            <w:pPr>
              <w:rPr>
                <w:rFonts w:cs="Arial"/>
              </w:rPr>
            </w:pPr>
          </w:p>
        </w:tc>
        <w:tc>
          <w:tcPr>
            <w:tcW w:w="1317" w:type="dxa"/>
            <w:gridSpan w:val="2"/>
            <w:tcBorders>
              <w:bottom w:val="nil"/>
            </w:tcBorders>
            <w:shd w:val="clear" w:color="auto" w:fill="auto"/>
          </w:tcPr>
          <w:p w14:paraId="05FA89B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780D35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82699B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BE2B7A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617E8" w:rsidRPr="00D95972" w:rsidRDefault="00A617E8" w:rsidP="00A617E8">
            <w:pPr>
              <w:rPr>
                <w:rFonts w:eastAsia="Batang" w:cs="Arial"/>
                <w:lang w:eastAsia="ko-KR"/>
              </w:rPr>
            </w:pPr>
          </w:p>
        </w:tc>
      </w:tr>
      <w:tr w:rsidR="00A617E8" w:rsidRPr="00D95972" w14:paraId="63AC50FF"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617E8" w:rsidRPr="00D95972" w:rsidRDefault="00A617E8" w:rsidP="00A617E8">
            <w:pPr>
              <w:rPr>
                <w:rFonts w:cs="Arial"/>
              </w:rPr>
            </w:pPr>
            <w:bookmarkStart w:id="309" w:name="_Hlk80719061"/>
            <w:r w:rsidRPr="00D675A3">
              <w:rPr>
                <w:rFonts w:cs="Arial"/>
                <w:color w:val="000000"/>
              </w:rPr>
              <w:t>FS_eIMS5G2</w:t>
            </w:r>
            <w:bookmarkEnd w:id="309"/>
          </w:p>
        </w:tc>
        <w:tc>
          <w:tcPr>
            <w:tcW w:w="1088" w:type="dxa"/>
            <w:tcBorders>
              <w:top w:val="single" w:sz="4" w:space="0" w:color="auto"/>
              <w:bottom w:val="single" w:sz="4" w:space="0" w:color="auto"/>
            </w:tcBorders>
            <w:shd w:val="clear" w:color="auto" w:fill="auto"/>
          </w:tcPr>
          <w:p w14:paraId="5D05A504"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0D52F6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617E8" w:rsidRDefault="00A617E8" w:rsidP="00A617E8">
            <w:pPr>
              <w:rPr>
                <w:rFonts w:eastAsia="MS Mincho" w:cs="Arial"/>
              </w:rPr>
            </w:pPr>
            <w:bookmarkStart w:id="310" w:name="_Hlk48559896"/>
            <w:r w:rsidRPr="00D675A3">
              <w:rPr>
                <w:rFonts w:cs="Arial"/>
              </w:rPr>
              <w:t>Study on enhanced IMS to 5GC Integration Phase 2</w:t>
            </w:r>
            <w:bookmarkEnd w:id="310"/>
            <w:r w:rsidRPr="00D95972">
              <w:rPr>
                <w:rFonts w:eastAsia="Batang" w:cs="Arial"/>
                <w:color w:val="000000"/>
                <w:lang w:eastAsia="ko-KR"/>
              </w:rPr>
              <w:br/>
            </w:r>
          </w:p>
          <w:p w14:paraId="21BED95B" w14:textId="0CB0ADD4" w:rsidR="00A617E8" w:rsidRPr="007B5BDD" w:rsidRDefault="00A617E8" w:rsidP="00A617E8">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A617E8" w:rsidRPr="00D95972" w:rsidRDefault="00A617E8" w:rsidP="00A617E8">
            <w:pPr>
              <w:rPr>
                <w:rFonts w:eastAsia="Batang" w:cs="Arial"/>
                <w:lang w:eastAsia="ko-KR"/>
              </w:rPr>
            </w:pPr>
          </w:p>
        </w:tc>
      </w:tr>
      <w:tr w:rsidR="00A617E8" w:rsidRPr="00D95972" w14:paraId="4BCDDC81" w14:textId="77777777" w:rsidTr="003C7DED">
        <w:tc>
          <w:tcPr>
            <w:tcW w:w="976" w:type="dxa"/>
            <w:tcBorders>
              <w:left w:val="thinThickThinSmallGap" w:sz="24" w:space="0" w:color="auto"/>
              <w:bottom w:val="nil"/>
            </w:tcBorders>
            <w:shd w:val="clear" w:color="auto" w:fill="auto"/>
          </w:tcPr>
          <w:p w14:paraId="29C4C79E" w14:textId="77777777" w:rsidR="00A617E8" w:rsidRPr="00D95972" w:rsidRDefault="00A617E8" w:rsidP="00A617E8">
            <w:pPr>
              <w:rPr>
                <w:rFonts w:cs="Arial"/>
              </w:rPr>
            </w:pPr>
          </w:p>
        </w:tc>
        <w:tc>
          <w:tcPr>
            <w:tcW w:w="1317" w:type="dxa"/>
            <w:gridSpan w:val="2"/>
            <w:tcBorders>
              <w:bottom w:val="nil"/>
            </w:tcBorders>
            <w:shd w:val="clear" w:color="auto" w:fill="auto"/>
          </w:tcPr>
          <w:p w14:paraId="7D2AB8D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B01CBAC" w14:textId="2161214C" w:rsidR="00A617E8" w:rsidRPr="00D95972" w:rsidRDefault="00A617E8" w:rsidP="00A617E8">
            <w:pPr>
              <w:overflowPunct/>
              <w:autoSpaceDE/>
              <w:autoSpaceDN/>
              <w:adjustRightInd/>
              <w:textAlignment w:val="auto"/>
              <w:rPr>
                <w:rFonts w:cs="Arial"/>
                <w:lang w:val="en-US"/>
              </w:rPr>
            </w:pPr>
            <w:hyperlink r:id="rId531" w:history="1">
              <w:r>
                <w:rPr>
                  <w:rStyle w:val="Hyperlink"/>
                </w:rPr>
                <w:t>C1-216747</w:t>
              </w:r>
            </w:hyperlink>
          </w:p>
        </w:tc>
        <w:tc>
          <w:tcPr>
            <w:tcW w:w="4191" w:type="dxa"/>
            <w:gridSpan w:val="3"/>
            <w:tcBorders>
              <w:top w:val="single" w:sz="4" w:space="0" w:color="auto"/>
              <w:bottom w:val="single" w:sz="4" w:space="0" w:color="auto"/>
            </w:tcBorders>
            <w:shd w:val="clear" w:color="auto" w:fill="FFFF00"/>
          </w:tcPr>
          <w:p w14:paraId="3EEF6EE9" w14:textId="4921C645" w:rsidR="00A617E8" w:rsidRPr="00D95972" w:rsidRDefault="00A617E8" w:rsidP="00A617E8">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27EAA01" w14:textId="2FC01F82"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4C952B" w14:textId="78857AEA"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2A702" w14:textId="33C96828" w:rsidR="00A617E8" w:rsidRPr="00D95972" w:rsidRDefault="00A617E8" w:rsidP="00A617E8">
            <w:pPr>
              <w:rPr>
                <w:rFonts w:eastAsia="Batang" w:cs="Arial"/>
                <w:lang w:eastAsia="ko-KR"/>
              </w:rPr>
            </w:pPr>
            <w:r>
              <w:rPr>
                <w:rFonts w:eastAsia="Batang" w:cs="Arial"/>
                <w:lang w:eastAsia="ko-KR"/>
              </w:rPr>
              <w:t>Revision of C1-215991</w:t>
            </w:r>
          </w:p>
        </w:tc>
      </w:tr>
      <w:tr w:rsidR="00A617E8" w:rsidRPr="00D95972" w14:paraId="0C13C168" w14:textId="77777777" w:rsidTr="003C7DED">
        <w:tc>
          <w:tcPr>
            <w:tcW w:w="976" w:type="dxa"/>
            <w:tcBorders>
              <w:left w:val="thinThickThinSmallGap" w:sz="24" w:space="0" w:color="auto"/>
              <w:bottom w:val="nil"/>
            </w:tcBorders>
            <w:shd w:val="clear" w:color="auto" w:fill="auto"/>
          </w:tcPr>
          <w:p w14:paraId="2829F3B7" w14:textId="77777777" w:rsidR="00A617E8" w:rsidRPr="00D95972" w:rsidRDefault="00A617E8" w:rsidP="00A617E8">
            <w:pPr>
              <w:rPr>
                <w:rFonts w:cs="Arial"/>
              </w:rPr>
            </w:pPr>
          </w:p>
        </w:tc>
        <w:tc>
          <w:tcPr>
            <w:tcW w:w="1317" w:type="dxa"/>
            <w:gridSpan w:val="2"/>
            <w:tcBorders>
              <w:bottom w:val="nil"/>
            </w:tcBorders>
            <w:shd w:val="clear" w:color="auto" w:fill="auto"/>
          </w:tcPr>
          <w:p w14:paraId="6C7768D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BFD7371" w14:textId="23A5C58E" w:rsidR="00A617E8" w:rsidRPr="00D95972" w:rsidRDefault="00A617E8" w:rsidP="00A617E8">
            <w:pPr>
              <w:overflowPunct/>
              <w:autoSpaceDE/>
              <w:autoSpaceDN/>
              <w:adjustRightInd/>
              <w:textAlignment w:val="auto"/>
              <w:rPr>
                <w:rFonts w:cs="Arial"/>
                <w:lang w:val="en-US"/>
              </w:rPr>
            </w:pPr>
            <w:hyperlink r:id="rId532" w:history="1">
              <w:r>
                <w:rPr>
                  <w:rStyle w:val="Hyperlink"/>
                </w:rPr>
                <w:t>C1-216775</w:t>
              </w:r>
            </w:hyperlink>
          </w:p>
        </w:tc>
        <w:tc>
          <w:tcPr>
            <w:tcW w:w="4191" w:type="dxa"/>
            <w:gridSpan w:val="3"/>
            <w:tcBorders>
              <w:top w:val="single" w:sz="4" w:space="0" w:color="auto"/>
              <w:bottom w:val="single" w:sz="4" w:space="0" w:color="auto"/>
            </w:tcBorders>
            <w:shd w:val="clear" w:color="auto" w:fill="FFFF00"/>
          </w:tcPr>
          <w:p w14:paraId="05429B95" w14:textId="36556D9B" w:rsidR="00A617E8" w:rsidRPr="00D95972" w:rsidRDefault="00A617E8" w:rsidP="00A617E8">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67575B53" w14:textId="065AB731"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5761D6" w14:textId="61328B25"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10AAF" w14:textId="6B10FB0E" w:rsidR="00A617E8" w:rsidRPr="00D95972" w:rsidRDefault="00A617E8" w:rsidP="00A617E8">
            <w:pPr>
              <w:rPr>
                <w:rFonts w:eastAsia="Batang" w:cs="Arial"/>
                <w:lang w:eastAsia="ko-KR"/>
              </w:rPr>
            </w:pPr>
            <w:r>
              <w:rPr>
                <w:rFonts w:eastAsia="Batang" w:cs="Arial"/>
                <w:lang w:eastAsia="ko-KR"/>
              </w:rPr>
              <w:t>Revision of C1-215993</w:t>
            </w:r>
          </w:p>
        </w:tc>
      </w:tr>
      <w:tr w:rsidR="00A617E8" w:rsidRPr="00D95972" w14:paraId="630BE1E3" w14:textId="77777777" w:rsidTr="00EF4CE6">
        <w:tc>
          <w:tcPr>
            <w:tcW w:w="976" w:type="dxa"/>
            <w:tcBorders>
              <w:left w:val="thinThickThinSmallGap" w:sz="24" w:space="0" w:color="auto"/>
              <w:bottom w:val="nil"/>
            </w:tcBorders>
            <w:shd w:val="clear" w:color="auto" w:fill="auto"/>
          </w:tcPr>
          <w:p w14:paraId="4F6EE9FA" w14:textId="77777777" w:rsidR="00A617E8" w:rsidRPr="00D95972" w:rsidRDefault="00A617E8" w:rsidP="00A617E8">
            <w:pPr>
              <w:rPr>
                <w:rFonts w:cs="Arial"/>
              </w:rPr>
            </w:pPr>
          </w:p>
        </w:tc>
        <w:tc>
          <w:tcPr>
            <w:tcW w:w="1317" w:type="dxa"/>
            <w:gridSpan w:val="2"/>
            <w:tcBorders>
              <w:bottom w:val="nil"/>
            </w:tcBorders>
            <w:shd w:val="clear" w:color="auto" w:fill="auto"/>
          </w:tcPr>
          <w:p w14:paraId="6D12F47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392824" w14:textId="762A4BA3" w:rsidR="00A617E8" w:rsidRPr="00D95972" w:rsidRDefault="00A617E8" w:rsidP="00A617E8">
            <w:pPr>
              <w:overflowPunct/>
              <w:autoSpaceDE/>
              <w:autoSpaceDN/>
              <w:adjustRightInd/>
              <w:textAlignment w:val="auto"/>
              <w:rPr>
                <w:rFonts w:cs="Arial"/>
                <w:lang w:val="en-US"/>
              </w:rPr>
            </w:pPr>
            <w:hyperlink r:id="rId533" w:history="1">
              <w:r>
                <w:rPr>
                  <w:rStyle w:val="Hyperlink"/>
                </w:rPr>
                <w:t>C1-216809</w:t>
              </w:r>
            </w:hyperlink>
          </w:p>
        </w:tc>
        <w:tc>
          <w:tcPr>
            <w:tcW w:w="4191" w:type="dxa"/>
            <w:gridSpan w:val="3"/>
            <w:tcBorders>
              <w:top w:val="single" w:sz="4" w:space="0" w:color="auto"/>
              <w:bottom w:val="single" w:sz="4" w:space="0" w:color="auto"/>
            </w:tcBorders>
            <w:shd w:val="clear" w:color="auto" w:fill="FFFF00"/>
          </w:tcPr>
          <w:p w14:paraId="2AC59577" w14:textId="58A64F74" w:rsidR="00A617E8" w:rsidRPr="00D95972" w:rsidRDefault="00A617E8" w:rsidP="00A617E8">
            <w:pPr>
              <w:rPr>
                <w:rFonts w:cs="Arial"/>
              </w:rPr>
            </w:pPr>
            <w:r>
              <w:rPr>
                <w:rFonts w:cs="Arial"/>
              </w:rPr>
              <w:t>PDU session attributes setting based on UE local configuration</w:t>
            </w:r>
          </w:p>
        </w:tc>
        <w:tc>
          <w:tcPr>
            <w:tcW w:w="1767" w:type="dxa"/>
            <w:tcBorders>
              <w:top w:val="single" w:sz="4" w:space="0" w:color="auto"/>
              <w:bottom w:val="single" w:sz="4" w:space="0" w:color="auto"/>
            </w:tcBorders>
            <w:shd w:val="clear" w:color="auto" w:fill="FFFF00"/>
          </w:tcPr>
          <w:p w14:paraId="7903CC65" w14:textId="7F4309C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53A8D" w14:textId="49DBF68E"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F071" w14:textId="168E93CF" w:rsidR="00A617E8" w:rsidRPr="00D95972" w:rsidRDefault="00A617E8" w:rsidP="00A617E8">
            <w:pPr>
              <w:rPr>
                <w:rFonts w:eastAsia="Batang" w:cs="Arial"/>
                <w:lang w:eastAsia="ko-KR"/>
              </w:rPr>
            </w:pPr>
            <w:r>
              <w:rPr>
                <w:rFonts w:eastAsia="Batang" w:cs="Arial"/>
                <w:lang w:eastAsia="ko-KR"/>
              </w:rPr>
              <w:t>Revision of C1-216259</w:t>
            </w:r>
          </w:p>
        </w:tc>
      </w:tr>
      <w:tr w:rsidR="00A617E8" w:rsidRPr="00D95972" w14:paraId="2D919DB2" w14:textId="77777777" w:rsidTr="00EF4CE6">
        <w:tc>
          <w:tcPr>
            <w:tcW w:w="976" w:type="dxa"/>
            <w:tcBorders>
              <w:left w:val="thinThickThinSmallGap" w:sz="24" w:space="0" w:color="auto"/>
              <w:bottom w:val="nil"/>
            </w:tcBorders>
            <w:shd w:val="clear" w:color="auto" w:fill="auto"/>
          </w:tcPr>
          <w:p w14:paraId="400DC452" w14:textId="77777777" w:rsidR="00A617E8" w:rsidRPr="00D95972" w:rsidRDefault="00A617E8" w:rsidP="00A617E8">
            <w:pPr>
              <w:rPr>
                <w:rFonts w:cs="Arial"/>
              </w:rPr>
            </w:pPr>
          </w:p>
        </w:tc>
        <w:tc>
          <w:tcPr>
            <w:tcW w:w="1317" w:type="dxa"/>
            <w:gridSpan w:val="2"/>
            <w:tcBorders>
              <w:bottom w:val="nil"/>
            </w:tcBorders>
            <w:shd w:val="clear" w:color="auto" w:fill="auto"/>
          </w:tcPr>
          <w:p w14:paraId="6B3166D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14312E8" w14:textId="589CA3FF" w:rsidR="00A617E8" w:rsidRPr="00D95972" w:rsidRDefault="00A617E8" w:rsidP="00A617E8">
            <w:pPr>
              <w:overflowPunct/>
              <w:autoSpaceDE/>
              <w:autoSpaceDN/>
              <w:adjustRightInd/>
              <w:textAlignment w:val="auto"/>
              <w:rPr>
                <w:rFonts w:cs="Arial"/>
                <w:lang w:val="en-US"/>
              </w:rPr>
            </w:pPr>
            <w:hyperlink r:id="rId534" w:history="1">
              <w:r>
                <w:rPr>
                  <w:rStyle w:val="Hyperlink"/>
                </w:rPr>
                <w:t>C1-216824</w:t>
              </w:r>
            </w:hyperlink>
          </w:p>
        </w:tc>
        <w:tc>
          <w:tcPr>
            <w:tcW w:w="4191" w:type="dxa"/>
            <w:gridSpan w:val="3"/>
            <w:tcBorders>
              <w:top w:val="single" w:sz="4" w:space="0" w:color="auto"/>
              <w:bottom w:val="single" w:sz="4" w:space="0" w:color="auto"/>
            </w:tcBorders>
            <w:shd w:val="clear" w:color="auto" w:fill="FFFF00"/>
          </w:tcPr>
          <w:p w14:paraId="65392F29" w14:textId="3CBAB1CB" w:rsidR="00A617E8" w:rsidRPr="00D95972" w:rsidRDefault="00A617E8" w:rsidP="00A617E8">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5DD332C7" w14:textId="614387B8"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4FD1F1" w14:textId="76BA88EA"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5AF44" w14:textId="6D236880" w:rsidR="00A617E8" w:rsidRPr="00D95972" w:rsidRDefault="00A617E8" w:rsidP="00A617E8">
            <w:pPr>
              <w:rPr>
                <w:rFonts w:eastAsia="Batang" w:cs="Arial"/>
                <w:lang w:eastAsia="ko-KR"/>
              </w:rPr>
            </w:pPr>
            <w:r>
              <w:rPr>
                <w:rFonts w:eastAsia="Batang" w:cs="Arial"/>
                <w:lang w:eastAsia="ko-KR"/>
              </w:rPr>
              <w:t>Revision of C1-216099</w:t>
            </w:r>
          </w:p>
        </w:tc>
      </w:tr>
      <w:tr w:rsidR="00A617E8" w:rsidRPr="00D95972" w14:paraId="240C2DF8" w14:textId="77777777" w:rsidTr="00CF3468">
        <w:tc>
          <w:tcPr>
            <w:tcW w:w="976" w:type="dxa"/>
            <w:tcBorders>
              <w:left w:val="thinThickThinSmallGap" w:sz="24" w:space="0" w:color="auto"/>
              <w:bottom w:val="nil"/>
            </w:tcBorders>
            <w:shd w:val="clear" w:color="auto" w:fill="auto"/>
          </w:tcPr>
          <w:p w14:paraId="515E7C94" w14:textId="77777777" w:rsidR="00A617E8" w:rsidRPr="00D95972" w:rsidRDefault="00A617E8" w:rsidP="00A617E8">
            <w:pPr>
              <w:rPr>
                <w:rFonts w:cs="Arial"/>
              </w:rPr>
            </w:pPr>
          </w:p>
        </w:tc>
        <w:tc>
          <w:tcPr>
            <w:tcW w:w="1317" w:type="dxa"/>
            <w:gridSpan w:val="2"/>
            <w:tcBorders>
              <w:bottom w:val="nil"/>
            </w:tcBorders>
            <w:shd w:val="clear" w:color="auto" w:fill="auto"/>
          </w:tcPr>
          <w:p w14:paraId="30DE193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37A8948" w14:textId="19E2A75D" w:rsidR="00A617E8" w:rsidRPr="00D95972" w:rsidRDefault="00A617E8" w:rsidP="00A617E8">
            <w:pPr>
              <w:overflowPunct/>
              <w:autoSpaceDE/>
              <w:autoSpaceDN/>
              <w:adjustRightInd/>
              <w:textAlignment w:val="auto"/>
              <w:rPr>
                <w:rFonts w:cs="Arial"/>
                <w:lang w:val="en-US"/>
              </w:rPr>
            </w:pPr>
            <w:hyperlink r:id="rId535" w:history="1">
              <w:r>
                <w:rPr>
                  <w:rStyle w:val="Hyperlink"/>
                </w:rPr>
                <w:t>C1-216892</w:t>
              </w:r>
            </w:hyperlink>
          </w:p>
        </w:tc>
        <w:tc>
          <w:tcPr>
            <w:tcW w:w="4191" w:type="dxa"/>
            <w:gridSpan w:val="3"/>
            <w:tcBorders>
              <w:top w:val="single" w:sz="4" w:space="0" w:color="auto"/>
              <w:bottom w:val="single" w:sz="4" w:space="0" w:color="auto"/>
            </w:tcBorders>
            <w:shd w:val="clear" w:color="auto" w:fill="FFFF00"/>
          </w:tcPr>
          <w:p w14:paraId="1EF16660" w14:textId="435A33BE" w:rsidR="00A617E8" w:rsidRPr="00D95972" w:rsidRDefault="00A617E8" w:rsidP="00A617E8">
            <w:pPr>
              <w:rPr>
                <w:rFonts w:cs="Arial"/>
              </w:rPr>
            </w:pPr>
            <w:r>
              <w:rPr>
                <w:rFonts w:cs="Arial"/>
              </w:rPr>
              <w:t>Update to TR 23.700-10</w:t>
            </w:r>
          </w:p>
        </w:tc>
        <w:tc>
          <w:tcPr>
            <w:tcW w:w="1767" w:type="dxa"/>
            <w:tcBorders>
              <w:top w:val="single" w:sz="4" w:space="0" w:color="auto"/>
              <w:bottom w:val="single" w:sz="4" w:space="0" w:color="auto"/>
            </w:tcBorders>
            <w:shd w:val="clear" w:color="auto" w:fill="FFFF00"/>
          </w:tcPr>
          <w:p w14:paraId="2DF134D6" w14:textId="767FD704"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984C5EB" w14:textId="2168A0E0"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9897D" w14:textId="77777777" w:rsidR="00A617E8" w:rsidRPr="00D95972" w:rsidRDefault="00A617E8" w:rsidP="00A617E8">
            <w:pPr>
              <w:rPr>
                <w:rFonts w:eastAsia="Batang" w:cs="Arial"/>
                <w:lang w:eastAsia="ko-KR"/>
              </w:rPr>
            </w:pPr>
          </w:p>
        </w:tc>
      </w:tr>
      <w:tr w:rsidR="00A617E8" w:rsidRPr="00D95972" w14:paraId="50A51D69" w14:textId="77777777" w:rsidTr="00CF3468">
        <w:tc>
          <w:tcPr>
            <w:tcW w:w="976" w:type="dxa"/>
            <w:tcBorders>
              <w:left w:val="thinThickThinSmallGap" w:sz="24" w:space="0" w:color="auto"/>
              <w:bottom w:val="nil"/>
            </w:tcBorders>
            <w:shd w:val="clear" w:color="auto" w:fill="auto"/>
          </w:tcPr>
          <w:p w14:paraId="2C4D8316" w14:textId="77777777" w:rsidR="00A617E8" w:rsidRPr="00D95972" w:rsidRDefault="00A617E8" w:rsidP="00A617E8">
            <w:pPr>
              <w:rPr>
                <w:rFonts w:cs="Arial"/>
              </w:rPr>
            </w:pPr>
          </w:p>
        </w:tc>
        <w:tc>
          <w:tcPr>
            <w:tcW w:w="1317" w:type="dxa"/>
            <w:gridSpan w:val="2"/>
            <w:tcBorders>
              <w:bottom w:val="nil"/>
            </w:tcBorders>
            <w:shd w:val="clear" w:color="auto" w:fill="auto"/>
          </w:tcPr>
          <w:p w14:paraId="34AAA7A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1ED8DA7" w14:textId="7CD42F3A" w:rsidR="00A617E8" w:rsidRPr="00D95972" w:rsidRDefault="00A617E8" w:rsidP="00A617E8">
            <w:pPr>
              <w:overflowPunct/>
              <w:autoSpaceDE/>
              <w:autoSpaceDN/>
              <w:adjustRightInd/>
              <w:textAlignment w:val="auto"/>
              <w:rPr>
                <w:rFonts w:cs="Arial"/>
                <w:lang w:val="en-US"/>
              </w:rPr>
            </w:pPr>
            <w:hyperlink r:id="rId536" w:history="1">
              <w:r>
                <w:rPr>
                  <w:rStyle w:val="Hyperlink"/>
                </w:rPr>
                <w:t>C1-216999</w:t>
              </w:r>
            </w:hyperlink>
          </w:p>
        </w:tc>
        <w:tc>
          <w:tcPr>
            <w:tcW w:w="4191" w:type="dxa"/>
            <w:gridSpan w:val="3"/>
            <w:tcBorders>
              <w:top w:val="single" w:sz="4" w:space="0" w:color="auto"/>
              <w:bottom w:val="single" w:sz="4" w:space="0" w:color="auto"/>
            </w:tcBorders>
            <w:shd w:val="clear" w:color="auto" w:fill="FFFF00"/>
          </w:tcPr>
          <w:p w14:paraId="6160020D" w14:textId="0D609F7D" w:rsidR="00A617E8" w:rsidRPr="00D95972" w:rsidRDefault="00A617E8" w:rsidP="00A617E8">
            <w:pPr>
              <w:rPr>
                <w:rFonts w:cs="Arial"/>
              </w:rPr>
            </w:pPr>
            <w:r>
              <w:rPr>
                <w:rFonts w:cs="Arial"/>
              </w:rPr>
              <w:t>Solution evaluation of scenario 3 of key issue #1</w:t>
            </w:r>
          </w:p>
        </w:tc>
        <w:tc>
          <w:tcPr>
            <w:tcW w:w="1767" w:type="dxa"/>
            <w:tcBorders>
              <w:top w:val="single" w:sz="4" w:space="0" w:color="auto"/>
              <w:bottom w:val="single" w:sz="4" w:space="0" w:color="auto"/>
            </w:tcBorders>
            <w:shd w:val="clear" w:color="auto" w:fill="FFFF00"/>
          </w:tcPr>
          <w:p w14:paraId="3B3BAA61" w14:textId="4ED34657"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B04162A" w14:textId="1A3E5FD5"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33BAC" w14:textId="77777777" w:rsidR="00A617E8" w:rsidRPr="00D95972" w:rsidRDefault="00A617E8" w:rsidP="00A617E8">
            <w:pPr>
              <w:rPr>
                <w:rFonts w:eastAsia="Batang" w:cs="Arial"/>
                <w:lang w:eastAsia="ko-KR"/>
              </w:rPr>
            </w:pPr>
          </w:p>
        </w:tc>
      </w:tr>
      <w:tr w:rsidR="00A617E8" w:rsidRPr="00D95972" w14:paraId="6F1EC83D" w14:textId="77777777" w:rsidTr="00CF3468">
        <w:tc>
          <w:tcPr>
            <w:tcW w:w="976" w:type="dxa"/>
            <w:tcBorders>
              <w:left w:val="thinThickThinSmallGap" w:sz="24" w:space="0" w:color="auto"/>
              <w:bottom w:val="nil"/>
            </w:tcBorders>
            <w:shd w:val="clear" w:color="auto" w:fill="auto"/>
          </w:tcPr>
          <w:p w14:paraId="6B8ED681" w14:textId="77777777" w:rsidR="00A617E8" w:rsidRPr="00D95972" w:rsidRDefault="00A617E8" w:rsidP="00A617E8">
            <w:pPr>
              <w:rPr>
                <w:rFonts w:cs="Arial"/>
              </w:rPr>
            </w:pPr>
          </w:p>
        </w:tc>
        <w:tc>
          <w:tcPr>
            <w:tcW w:w="1317" w:type="dxa"/>
            <w:gridSpan w:val="2"/>
            <w:tcBorders>
              <w:bottom w:val="nil"/>
            </w:tcBorders>
            <w:shd w:val="clear" w:color="auto" w:fill="auto"/>
          </w:tcPr>
          <w:p w14:paraId="61C7FBF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01AECC1" w14:textId="0F4ACFEB" w:rsidR="00A617E8" w:rsidRPr="00D95972" w:rsidRDefault="00A617E8" w:rsidP="00A617E8">
            <w:pPr>
              <w:overflowPunct/>
              <w:autoSpaceDE/>
              <w:autoSpaceDN/>
              <w:adjustRightInd/>
              <w:textAlignment w:val="auto"/>
              <w:rPr>
                <w:rFonts w:cs="Arial"/>
                <w:lang w:val="en-US"/>
              </w:rPr>
            </w:pPr>
            <w:hyperlink r:id="rId537" w:history="1">
              <w:r>
                <w:rPr>
                  <w:rStyle w:val="Hyperlink"/>
                </w:rPr>
                <w:t>C1-217000</w:t>
              </w:r>
            </w:hyperlink>
          </w:p>
        </w:tc>
        <w:tc>
          <w:tcPr>
            <w:tcW w:w="4191" w:type="dxa"/>
            <w:gridSpan w:val="3"/>
            <w:tcBorders>
              <w:top w:val="single" w:sz="4" w:space="0" w:color="auto"/>
              <w:bottom w:val="single" w:sz="4" w:space="0" w:color="auto"/>
            </w:tcBorders>
            <w:shd w:val="clear" w:color="auto" w:fill="FFFF00"/>
          </w:tcPr>
          <w:p w14:paraId="33F98BC5" w14:textId="69E25B8F" w:rsidR="00A617E8" w:rsidRPr="00D95972" w:rsidRDefault="00A617E8" w:rsidP="00A617E8">
            <w:pPr>
              <w:rPr>
                <w:rFonts w:cs="Arial"/>
              </w:rPr>
            </w:pPr>
            <w:r>
              <w:rPr>
                <w:rFonts w:cs="Arial"/>
              </w:rPr>
              <w:t>Conclusion of scenario 3 of key issue #1</w:t>
            </w:r>
          </w:p>
        </w:tc>
        <w:tc>
          <w:tcPr>
            <w:tcW w:w="1767" w:type="dxa"/>
            <w:tcBorders>
              <w:top w:val="single" w:sz="4" w:space="0" w:color="auto"/>
              <w:bottom w:val="single" w:sz="4" w:space="0" w:color="auto"/>
            </w:tcBorders>
            <w:shd w:val="clear" w:color="auto" w:fill="FFFF00"/>
          </w:tcPr>
          <w:p w14:paraId="0773CE60" w14:textId="2BDF7CC7"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0C0E922" w14:textId="37C2B37D"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C6FEF" w14:textId="77777777" w:rsidR="00A617E8" w:rsidRPr="00D95972" w:rsidRDefault="00A617E8" w:rsidP="00A617E8">
            <w:pPr>
              <w:rPr>
                <w:rFonts w:eastAsia="Batang" w:cs="Arial"/>
                <w:lang w:eastAsia="ko-KR"/>
              </w:rPr>
            </w:pPr>
          </w:p>
        </w:tc>
      </w:tr>
      <w:tr w:rsidR="00A617E8" w:rsidRPr="00D95972" w14:paraId="3CD82860" w14:textId="77777777" w:rsidTr="00CF3468">
        <w:tc>
          <w:tcPr>
            <w:tcW w:w="976" w:type="dxa"/>
            <w:tcBorders>
              <w:left w:val="thinThickThinSmallGap" w:sz="24" w:space="0" w:color="auto"/>
              <w:bottom w:val="nil"/>
            </w:tcBorders>
            <w:shd w:val="clear" w:color="auto" w:fill="auto"/>
          </w:tcPr>
          <w:p w14:paraId="062F9A58" w14:textId="77777777" w:rsidR="00A617E8" w:rsidRPr="00D95972" w:rsidRDefault="00A617E8" w:rsidP="00A617E8">
            <w:pPr>
              <w:rPr>
                <w:rFonts w:cs="Arial"/>
              </w:rPr>
            </w:pPr>
          </w:p>
        </w:tc>
        <w:tc>
          <w:tcPr>
            <w:tcW w:w="1317" w:type="dxa"/>
            <w:gridSpan w:val="2"/>
            <w:tcBorders>
              <w:bottom w:val="nil"/>
            </w:tcBorders>
            <w:shd w:val="clear" w:color="auto" w:fill="auto"/>
          </w:tcPr>
          <w:p w14:paraId="6B40E7C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4098867" w14:textId="34CA5DE0" w:rsidR="00A617E8" w:rsidRPr="00D95972" w:rsidRDefault="00A617E8" w:rsidP="00A617E8">
            <w:pPr>
              <w:overflowPunct/>
              <w:autoSpaceDE/>
              <w:autoSpaceDN/>
              <w:adjustRightInd/>
              <w:textAlignment w:val="auto"/>
              <w:rPr>
                <w:rFonts w:cs="Arial"/>
                <w:lang w:val="en-US"/>
              </w:rPr>
            </w:pPr>
            <w:hyperlink r:id="rId538" w:history="1">
              <w:r>
                <w:rPr>
                  <w:rStyle w:val="Hyperlink"/>
                </w:rPr>
                <w:t>C1-217001</w:t>
              </w:r>
            </w:hyperlink>
          </w:p>
        </w:tc>
        <w:tc>
          <w:tcPr>
            <w:tcW w:w="4191" w:type="dxa"/>
            <w:gridSpan w:val="3"/>
            <w:tcBorders>
              <w:top w:val="single" w:sz="4" w:space="0" w:color="auto"/>
              <w:bottom w:val="single" w:sz="4" w:space="0" w:color="auto"/>
            </w:tcBorders>
            <w:shd w:val="clear" w:color="auto" w:fill="FFFF00"/>
          </w:tcPr>
          <w:p w14:paraId="6CC2A4AB" w14:textId="303A88EA" w:rsidR="00A617E8" w:rsidRPr="00D95972" w:rsidRDefault="00A617E8" w:rsidP="00A617E8">
            <w:pPr>
              <w:rPr>
                <w:rFonts w:cs="Arial"/>
              </w:rPr>
            </w:pPr>
            <w:r>
              <w:rPr>
                <w:rFonts w:cs="Arial"/>
              </w:rPr>
              <w:t>Solution evaluation of scenario 1 of key issue #1</w:t>
            </w:r>
          </w:p>
        </w:tc>
        <w:tc>
          <w:tcPr>
            <w:tcW w:w="1767" w:type="dxa"/>
            <w:tcBorders>
              <w:top w:val="single" w:sz="4" w:space="0" w:color="auto"/>
              <w:bottom w:val="single" w:sz="4" w:space="0" w:color="auto"/>
            </w:tcBorders>
            <w:shd w:val="clear" w:color="auto" w:fill="FFFF00"/>
          </w:tcPr>
          <w:p w14:paraId="02341861" w14:textId="50A34ECD"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397F637" w14:textId="2412E77D"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D5F92" w14:textId="77777777" w:rsidR="00A617E8" w:rsidRPr="00D95972" w:rsidRDefault="00A617E8" w:rsidP="00A617E8">
            <w:pPr>
              <w:rPr>
                <w:rFonts w:eastAsia="Batang" w:cs="Arial"/>
                <w:lang w:eastAsia="ko-KR"/>
              </w:rPr>
            </w:pPr>
          </w:p>
        </w:tc>
      </w:tr>
      <w:tr w:rsidR="00A617E8" w:rsidRPr="00D95972" w14:paraId="374DCC48" w14:textId="77777777" w:rsidTr="00CF3468">
        <w:tc>
          <w:tcPr>
            <w:tcW w:w="976" w:type="dxa"/>
            <w:tcBorders>
              <w:left w:val="thinThickThinSmallGap" w:sz="24" w:space="0" w:color="auto"/>
              <w:bottom w:val="nil"/>
            </w:tcBorders>
            <w:shd w:val="clear" w:color="auto" w:fill="auto"/>
          </w:tcPr>
          <w:p w14:paraId="79C47EF5" w14:textId="77777777" w:rsidR="00A617E8" w:rsidRPr="00D95972" w:rsidRDefault="00A617E8" w:rsidP="00A617E8">
            <w:pPr>
              <w:rPr>
                <w:rFonts w:cs="Arial"/>
              </w:rPr>
            </w:pPr>
          </w:p>
        </w:tc>
        <w:tc>
          <w:tcPr>
            <w:tcW w:w="1317" w:type="dxa"/>
            <w:gridSpan w:val="2"/>
            <w:tcBorders>
              <w:bottom w:val="nil"/>
            </w:tcBorders>
            <w:shd w:val="clear" w:color="auto" w:fill="auto"/>
          </w:tcPr>
          <w:p w14:paraId="02477A8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B33B0A9" w14:textId="4873C0F9" w:rsidR="00A617E8" w:rsidRPr="00D95972" w:rsidRDefault="00A617E8" w:rsidP="00A617E8">
            <w:pPr>
              <w:overflowPunct/>
              <w:autoSpaceDE/>
              <w:autoSpaceDN/>
              <w:adjustRightInd/>
              <w:textAlignment w:val="auto"/>
              <w:rPr>
                <w:rFonts w:cs="Arial"/>
                <w:lang w:val="en-US"/>
              </w:rPr>
            </w:pPr>
            <w:hyperlink r:id="rId539" w:history="1">
              <w:r>
                <w:rPr>
                  <w:rStyle w:val="Hyperlink"/>
                </w:rPr>
                <w:t>C1-217002</w:t>
              </w:r>
            </w:hyperlink>
          </w:p>
        </w:tc>
        <w:tc>
          <w:tcPr>
            <w:tcW w:w="4191" w:type="dxa"/>
            <w:gridSpan w:val="3"/>
            <w:tcBorders>
              <w:top w:val="single" w:sz="4" w:space="0" w:color="auto"/>
              <w:bottom w:val="single" w:sz="4" w:space="0" w:color="auto"/>
            </w:tcBorders>
            <w:shd w:val="clear" w:color="auto" w:fill="FFFF00"/>
          </w:tcPr>
          <w:p w14:paraId="590CF84C" w14:textId="062ABA1D" w:rsidR="00A617E8" w:rsidRPr="00D95972" w:rsidRDefault="00A617E8" w:rsidP="00A617E8">
            <w:pPr>
              <w:rPr>
                <w:rFonts w:cs="Arial"/>
              </w:rPr>
            </w:pPr>
            <w:r>
              <w:rPr>
                <w:rFonts w:cs="Arial"/>
              </w:rPr>
              <w:t>Conclusion of scenario 1 of key issue #1</w:t>
            </w:r>
          </w:p>
        </w:tc>
        <w:tc>
          <w:tcPr>
            <w:tcW w:w="1767" w:type="dxa"/>
            <w:tcBorders>
              <w:top w:val="single" w:sz="4" w:space="0" w:color="auto"/>
              <w:bottom w:val="single" w:sz="4" w:space="0" w:color="auto"/>
            </w:tcBorders>
            <w:shd w:val="clear" w:color="auto" w:fill="FFFF00"/>
          </w:tcPr>
          <w:p w14:paraId="619E4F38" w14:textId="3032928C" w:rsidR="00A617E8" w:rsidRPr="00D95972"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1FD2D" w14:textId="1F2CDE8D" w:rsidR="00A617E8" w:rsidRPr="00D95972" w:rsidRDefault="00A617E8" w:rsidP="00A617E8">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A550F" w14:textId="77777777" w:rsidR="00A617E8" w:rsidRPr="00D95972" w:rsidRDefault="00A617E8" w:rsidP="00A617E8">
            <w:pPr>
              <w:rPr>
                <w:rFonts w:eastAsia="Batang" w:cs="Arial"/>
                <w:lang w:eastAsia="ko-KR"/>
              </w:rPr>
            </w:pPr>
          </w:p>
        </w:tc>
      </w:tr>
      <w:tr w:rsidR="00A617E8" w:rsidRPr="00D95972" w14:paraId="4ACA3981" w14:textId="77777777" w:rsidTr="00AC49ED">
        <w:tc>
          <w:tcPr>
            <w:tcW w:w="976" w:type="dxa"/>
            <w:tcBorders>
              <w:left w:val="thinThickThinSmallGap" w:sz="24" w:space="0" w:color="auto"/>
              <w:bottom w:val="nil"/>
            </w:tcBorders>
            <w:shd w:val="clear" w:color="auto" w:fill="auto"/>
          </w:tcPr>
          <w:p w14:paraId="33912678" w14:textId="09466F6D" w:rsidR="00A617E8" w:rsidRPr="00D95972" w:rsidRDefault="00A617E8" w:rsidP="00A617E8">
            <w:pPr>
              <w:rPr>
                <w:rFonts w:cs="Arial"/>
              </w:rPr>
            </w:pPr>
          </w:p>
        </w:tc>
        <w:tc>
          <w:tcPr>
            <w:tcW w:w="1317" w:type="dxa"/>
            <w:gridSpan w:val="2"/>
            <w:tcBorders>
              <w:bottom w:val="nil"/>
            </w:tcBorders>
            <w:shd w:val="clear" w:color="auto" w:fill="auto"/>
          </w:tcPr>
          <w:p w14:paraId="627D88C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04F4590A" w14:textId="5421EA83"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3CAD9C95" w14:textId="55AA190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6B5CE5F4" w14:textId="384F4F8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A617E8" w:rsidRPr="00D95972" w:rsidRDefault="00A617E8" w:rsidP="00A617E8">
            <w:pPr>
              <w:rPr>
                <w:rFonts w:eastAsia="Batang" w:cs="Arial"/>
                <w:lang w:eastAsia="ko-KR"/>
              </w:rPr>
            </w:pPr>
          </w:p>
        </w:tc>
      </w:tr>
      <w:tr w:rsidR="00A617E8" w:rsidRPr="00D95972" w14:paraId="28FFD456" w14:textId="77777777" w:rsidTr="00AC49ED">
        <w:tc>
          <w:tcPr>
            <w:tcW w:w="976" w:type="dxa"/>
            <w:tcBorders>
              <w:left w:val="thinThickThinSmallGap" w:sz="24" w:space="0" w:color="auto"/>
              <w:bottom w:val="nil"/>
            </w:tcBorders>
            <w:shd w:val="clear" w:color="auto" w:fill="auto"/>
          </w:tcPr>
          <w:p w14:paraId="38CDB75C" w14:textId="77777777" w:rsidR="00A617E8" w:rsidRPr="00D95972" w:rsidRDefault="00A617E8" w:rsidP="00A617E8">
            <w:pPr>
              <w:rPr>
                <w:rFonts w:cs="Arial"/>
              </w:rPr>
            </w:pPr>
          </w:p>
        </w:tc>
        <w:tc>
          <w:tcPr>
            <w:tcW w:w="1317" w:type="dxa"/>
            <w:gridSpan w:val="2"/>
            <w:tcBorders>
              <w:bottom w:val="nil"/>
            </w:tcBorders>
            <w:shd w:val="clear" w:color="auto" w:fill="auto"/>
          </w:tcPr>
          <w:p w14:paraId="470005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auto"/>
          </w:tcPr>
          <w:p w14:paraId="66D2CD55" w14:textId="5C6732A8"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auto"/>
          </w:tcPr>
          <w:p w14:paraId="152E36FC" w14:textId="46D7A4C1"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90023C9" w14:textId="1AABAB4F"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617E8" w:rsidRPr="00D95972" w:rsidRDefault="00A617E8" w:rsidP="00A617E8">
            <w:pPr>
              <w:rPr>
                <w:rFonts w:eastAsia="Batang" w:cs="Arial"/>
                <w:lang w:eastAsia="ko-KR"/>
              </w:rPr>
            </w:pPr>
          </w:p>
        </w:tc>
      </w:tr>
      <w:tr w:rsidR="00A617E8" w:rsidRPr="00D95972" w14:paraId="7F671A4E" w14:textId="77777777" w:rsidTr="00AC49ED">
        <w:tc>
          <w:tcPr>
            <w:tcW w:w="976" w:type="dxa"/>
            <w:tcBorders>
              <w:left w:val="thinThickThinSmallGap" w:sz="24" w:space="0" w:color="auto"/>
              <w:bottom w:val="nil"/>
            </w:tcBorders>
            <w:shd w:val="clear" w:color="auto" w:fill="auto"/>
          </w:tcPr>
          <w:p w14:paraId="7981B29E" w14:textId="77777777" w:rsidR="00A617E8" w:rsidRPr="00D95972" w:rsidRDefault="00A617E8" w:rsidP="00A617E8">
            <w:pPr>
              <w:rPr>
                <w:rFonts w:cs="Arial"/>
              </w:rPr>
            </w:pPr>
          </w:p>
        </w:tc>
        <w:tc>
          <w:tcPr>
            <w:tcW w:w="1317" w:type="dxa"/>
            <w:gridSpan w:val="2"/>
            <w:tcBorders>
              <w:bottom w:val="nil"/>
            </w:tcBorders>
            <w:shd w:val="clear" w:color="auto" w:fill="auto"/>
          </w:tcPr>
          <w:p w14:paraId="7FAE4D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CD6D28A" w14:textId="35B916A3"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C194F64" w14:textId="0D453430"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2076A99" w14:textId="2884E4AB"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617E8" w:rsidRPr="00D95972" w:rsidRDefault="00A617E8" w:rsidP="00A617E8">
            <w:pPr>
              <w:rPr>
                <w:rFonts w:eastAsia="Batang" w:cs="Arial"/>
                <w:lang w:eastAsia="ko-KR"/>
              </w:rPr>
            </w:pPr>
          </w:p>
        </w:tc>
      </w:tr>
      <w:tr w:rsidR="00A617E8"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A617E8" w:rsidRPr="00D95972" w:rsidRDefault="00A617E8" w:rsidP="00A617E8">
            <w:pPr>
              <w:rPr>
                <w:rFonts w:cs="Arial"/>
              </w:rPr>
            </w:pPr>
          </w:p>
        </w:tc>
        <w:tc>
          <w:tcPr>
            <w:tcW w:w="1317" w:type="dxa"/>
            <w:gridSpan w:val="2"/>
            <w:tcBorders>
              <w:bottom w:val="nil"/>
            </w:tcBorders>
            <w:shd w:val="clear" w:color="auto" w:fill="auto"/>
          </w:tcPr>
          <w:p w14:paraId="006D811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3FEDDD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442210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7F980A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617E8" w:rsidRPr="00D95972" w:rsidRDefault="00A617E8" w:rsidP="00A617E8">
            <w:pPr>
              <w:rPr>
                <w:rFonts w:eastAsia="Batang" w:cs="Arial"/>
                <w:lang w:eastAsia="ko-KR"/>
              </w:rPr>
            </w:pPr>
          </w:p>
        </w:tc>
      </w:tr>
      <w:tr w:rsidR="00A617E8" w:rsidRPr="00D95972" w14:paraId="1CAE03ED" w14:textId="77777777" w:rsidTr="00366DCF">
        <w:tc>
          <w:tcPr>
            <w:tcW w:w="976" w:type="dxa"/>
            <w:tcBorders>
              <w:left w:val="thinThickThinSmallGap" w:sz="24" w:space="0" w:color="auto"/>
              <w:bottom w:val="nil"/>
            </w:tcBorders>
            <w:shd w:val="clear" w:color="auto" w:fill="auto"/>
          </w:tcPr>
          <w:p w14:paraId="1391B13D" w14:textId="77777777" w:rsidR="00A617E8" w:rsidRPr="00D95972" w:rsidRDefault="00A617E8" w:rsidP="00A617E8">
            <w:pPr>
              <w:rPr>
                <w:rFonts w:cs="Arial"/>
              </w:rPr>
            </w:pPr>
          </w:p>
        </w:tc>
        <w:tc>
          <w:tcPr>
            <w:tcW w:w="1317" w:type="dxa"/>
            <w:gridSpan w:val="2"/>
            <w:tcBorders>
              <w:bottom w:val="nil"/>
            </w:tcBorders>
            <w:shd w:val="clear" w:color="auto" w:fill="auto"/>
          </w:tcPr>
          <w:p w14:paraId="57493FA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01D0434"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C3063F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77880F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617E8" w:rsidRPr="00D95972" w:rsidRDefault="00A617E8" w:rsidP="00A617E8">
            <w:pPr>
              <w:rPr>
                <w:rFonts w:eastAsia="Batang" w:cs="Arial"/>
                <w:lang w:eastAsia="ko-KR"/>
              </w:rPr>
            </w:pPr>
          </w:p>
        </w:tc>
      </w:tr>
      <w:tr w:rsidR="00A617E8" w:rsidRPr="00D95972" w14:paraId="6CC9B9E9" w14:textId="77777777" w:rsidTr="00366DCF">
        <w:tc>
          <w:tcPr>
            <w:tcW w:w="976" w:type="dxa"/>
            <w:tcBorders>
              <w:left w:val="thinThickThinSmallGap" w:sz="24" w:space="0" w:color="auto"/>
              <w:bottom w:val="nil"/>
            </w:tcBorders>
            <w:shd w:val="clear" w:color="auto" w:fill="auto"/>
          </w:tcPr>
          <w:p w14:paraId="0F1FD7E6" w14:textId="77777777" w:rsidR="00A617E8" w:rsidRPr="00D95972" w:rsidRDefault="00A617E8" w:rsidP="00A617E8">
            <w:pPr>
              <w:rPr>
                <w:rFonts w:cs="Arial"/>
              </w:rPr>
            </w:pPr>
          </w:p>
        </w:tc>
        <w:tc>
          <w:tcPr>
            <w:tcW w:w="1317" w:type="dxa"/>
            <w:gridSpan w:val="2"/>
            <w:tcBorders>
              <w:bottom w:val="nil"/>
            </w:tcBorders>
            <w:shd w:val="clear" w:color="auto" w:fill="auto"/>
          </w:tcPr>
          <w:p w14:paraId="53AA497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6D1ACA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F85431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66B665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617E8" w:rsidRPr="00D95972" w:rsidRDefault="00A617E8" w:rsidP="00A617E8">
            <w:pPr>
              <w:rPr>
                <w:rFonts w:eastAsia="Batang" w:cs="Arial"/>
                <w:lang w:eastAsia="ko-KR"/>
              </w:rPr>
            </w:pPr>
          </w:p>
        </w:tc>
      </w:tr>
      <w:tr w:rsidR="00A617E8"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A617E8" w:rsidRPr="00D95972" w:rsidRDefault="00A617E8" w:rsidP="00A617E8">
            <w:pPr>
              <w:rPr>
                <w:rFonts w:cs="Arial"/>
              </w:rPr>
            </w:pPr>
          </w:p>
        </w:tc>
        <w:tc>
          <w:tcPr>
            <w:tcW w:w="1317" w:type="dxa"/>
            <w:gridSpan w:val="2"/>
            <w:tcBorders>
              <w:bottom w:val="nil"/>
            </w:tcBorders>
            <w:shd w:val="clear" w:color="auto" w:fill="auto"/>
          </w:tcPr>
          <w:p w14:paraId="6932C05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B092CD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4B6427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F208BD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617E8" w:rsidRPr="00D95972" w:rsidRDefault="00A617E8" w:rsidP="00A617E8">
            <w:pPr>
              <w:rPr>
                <w:rFonts w:eastAsia="Batang" w:cs="Arial"/>
                <w:lang w:eastAsia="ko-KR"/>
              </w:rPr>
            </w:pPr>
          </w:p>
        </w:tc>
      </w:tr>
      <w:tr w:rsidR="00A617E8"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617E8" w:rsidRPr="00D95972" w:rsidRDefault="00A617E8" w:rsidP="00A617E8">
            <w:pPr>
              <w:rPr>
                <w:rFonts w:cs="Arial"/>
              </w:rPr>
            </w:pPr>
          </w:p>
        </w:tc>
        <w:tc>
          <w:tcPr>
            <w:tcW w:w="1317" w:type="dxa"/>
            <w:gridSpan w:val="2"/>
            <w:tcBorders>
              <w:bottom w:val="nil"/>
            </w:tcBorders>
            <w:shd w:val="clear" w:color="auto" w:fill="auto"/>
          </w:tcPr>
          <w:p w14:paraId="6A2DC07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83C731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A7DFDC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E7DBCE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617E8" w:rsidRPr="00D95972" w:rsidRDefault="00A617E8" w:rsidP="00A617E8">
            <w:pPr>
              <w:rPr>
                <w:rFonts w:eastAsia="Batang" w:cs="Arial"/>
                <w:lang w:eastAsia="ko-KR"/>
              </w:rPr>
            </w:pPr>
          </w:p>
        </w:tc>
      </w:tr>
      <w:tr w:rsidR="00A617E8"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617E8" w:rsidRPr="00D95972" w:rsidRDefault="00A617E8" w:rsidP="00A617E8">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05CE57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617E8" w:rsidRDefault="00A617E8" w:rsidP="00A617E8">
            <w:pPr>
              <w:rPr>
                <w:rFonts w:eastAsia="MS Mincho" w:cs="Arial"/>
              </w:rPr>
            </w:pPr>
            <w:r>
              <w:t>Multi-device and multi-identity enhancements</w:t>
            </w:r>
            <w:r w:rsidRPr="00D95972">
              <w:rPr>
                <w:rFonts w:eastAsia="Batang" w:cs="Arial"/>
                <w:color w:val="000000"/>
                <w:lang w:eastAsia="ko-KR"/>
              </w:rPr>
              <w:br/>
            </w:r>
          </w:p>
          <w:p w14:paraId="61FF43EE" w14:textId="1F861E79" w:rsidR="00A617E8" w:rsidRDefault="00A617E8" w:rsidP="00A617E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617E8" w:rsidRPr="00D95972" w:rsidRDefault="00A617E8" w:rsidP="00A617E8">
            <w:pPr>
              <w:rPr>
                <w:rFonts w:eastAsia="Batang" w:cs="Arial"/>
                <w:lang w:eastAsia="ko-KR"/>
              </w:rPr>
            </w:pPr>
          </w:p>
        </w:tc>
      </w:tr>
      <w:tr w:rsidR="00A617E8"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617E8" w:rsidRPr="00D95972" w:rsidRDefault="00A617E8" w:rsidP="00A617E8">
            <w:pPr>
              <w:rPr>
                <w:rFonts w:cs="Arial"/>
              </w:rPr>
            </w:pPr>
          </w:p>
        </w:tc>
        <w:tc>
          <w:tcPr>
            <w:tcW w:w="1317" w:type="dxa"/>
            <w:gridSpan w:val="2"/>
            <w:tcBorders>
              <w:bottom w:val="nil"/>
            </w:tcBorders>
            <w:shd w:val="clear" w:color="auto" w:fill="auto"/>
          </w:tcPr>
          <w:p w14:paraId="55F5036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38FF616"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0BEBBA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030BD9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617E8" w:rsidRPr="00D95972" w:rsidRDefault="00A617E8" w:rsidP="00A617E8">
            <w:pPr>
              <w:rPr>
                <w:rFonts w:eastAsia="Batang" w:cs="Arial"/>
                <w:lang w:eastAsia="ko-KR"/>
              </w:rPr>
            </w:pPr>
          </w:p>
        </w:tc>
      </w:tr>
      <w:tr w:rsidR="00A617E8"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617E8" w:rsidRPr="00D95972" w:rsidRDefault="00A617E8" w:rsidP="00A617E8">
            <w:pPr>
              <w:rPr>
                <w:rFonts w:cs="Arial"/>
              </w:rPr>
            </w:pPr>
          </w:p>
        </w:tc>
        <w:tc>
          <w:tcPr>
            <w:tcW w:w="1317" w:type="dxa"/>
            <w:gridSpan w:val="2"/>
            <w:tcBorders>
              <w:bottom w:val="nil"/>
            </w:tcBorders>
            <w:shd w:val="clear" w:color="auto" w:fill="auto"/>
          </w:tcPr>
          <w:p w14:paraId="5BBB28A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613704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ED2999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05A6B3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617E8" w:rsidRPr="00D95972" w:rsidRDefault="00A617E8" w:rsidP="00A617E8">
            <w:pPr>
              <w:rPr>
                <w:rFonts w:eastAsia="Batang" w:cs="Arial"/>
                <w:lang w:eastAsia="ko-KR"/>
              </w:rPr>
            </w:pPr>
          </w:p>
        </w:tc>
      </w:tr>
      <w:tr w:rsidR="00A617E8"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617E8" w:rsidRPr="00D95972" w:rsidRDefault="00A617E8" w:rsidP="00A617E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AE97D3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617E8" w:rsidRDefault="00A617E8" w:rsidP="00A617E8">
            <w:pPr>
              <w:rPr>
                <w:rFonts w:eastAsia="MS Mincho" w:cs="Arial"/>
              </w:rPr>
            </w:pPr>
            <w:r>
              <w:t>Stage 3 of Multimedia Priority Service (MPS) Phase 2</w:t>
            </w:r>
            <w:r w:rsidRPr="00D95972">
              <w:rPr>
                <w:rFonts w:eastAsia="Batang" w:cs="Arial"/>
                <w:color w:val="000000"/>
                <w:lang w:eastAsia="ko-KR"/>
              </w:rPr>
              <w:br/>
            </w:r>
          </w:p>
          <w:p w14:paraId="7294F240" w14:textId="77777777" w:rsidR="00A617E8" w:rsidRPr="00D95972" w:rsidRDefault="00A617E8" w:rsidP="00A617E8">
            <w:pPr>
              <w:rPr>
                <w:rFonts w:eastAsia="Batang" w:cs="Arial"/>
                <w:lang w:eastAsia="ko-KR"/>
              </w:rPr>
            </w:pPr>
          </w:p>
        </w:tc>
      </w:tr>
      <w:tr w:rsidR="00A617E8"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617E8" w:rsidRPr="00D95972" w:rsidRDefault="00A617E8" w:rsidP="00A617E8">
            <w:pPr>
              <w:rPr>
                <w:rFonts w:cs="Arial"/>
              </w:rPr>
            </w:pPr>
          </w:p>
        </w:tc>
        <w:tc>
          <w:tcPr>
            <w:tcW w:w="1317" w:type="dxa"/>
            <w:gridSpan w:val="2"/>
            <w:tcBorders>
              <w:bottom w:val="nil"/>
            </w:tcBorders>
            <w:shd w:val="clear" w:color="auto" w:fill="auto"/>
          </w:tcPr>
          <w:p w14:paraId="066EB37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FE8602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9FABED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377064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617E8" w:rsidRPr="00D95972" w:rsidRDefault="00A617E8" w:rsidP="00A617E8">
            <w:pPr>
              <w:rPr>
                <w:rFonts w:eastAsia="Batang" w:cs="Arial"/>
                <w:lang w:eastAsia="ko-KR"/>
              </w:rPr>
            </w:pPr>
          </w:p>
        </w:tc>
      </w:tr>
      <w:tr w:rsidR="00A617E8"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617E8" w:rsidRPr="00D95972" w:rsidRDefault="00A617E8" w:rsidP="00A617E8">
            <w:pPr>
              <w:rPr>
                <w:rFonts w:cs="Arial"/>
              </w:rPr>
            </w:pPr>
          </w:p>
        </w:tc>
        <w:tc>
          <w:tcPr>
            <w:tcW w:w="1317" w:type="dxa"/>
            <w:gridSpan w:val="2"/>
            <w:tcBorders>
              <w:bottom w:val="nil"/>
            </w:tcBorders>
            <w:shd w:val="clear" w:color="auto" w:fill="auto"/>
          </w:tcPr>
          <w:p w14:paraId="3FC1D9B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AC961B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18EF71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4A9CDF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617E8" w:rsidRPr="00D95972" w:rsidRDefault="00A617E8" w:rsidP="00A617E8">
            <w:pPr>
              <w:rPr>
                <w:rFonts w:eastAsia="Batang" w:cs="Arial"/>
                <w:lang w:eastAsia="ko-KR"/>
              </w:rPr>
            </w:pPr>
          </w:p>
        </w:tc>
      </w:tr>
      <w:tr w:rsidR="00A617E8"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617E8" w:rsidRPr="00D95972" w:rsidRDefault="00A617E8" w:rsidP="00A617E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1B9684F7"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617E8" w:rsidRDefault="00A617E8" w:rsidP="00A617E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617E8" w:rsidRPr="00D95972" w:rsidRDefault="00A617E8" w:rsidP="00A617E8">
            <w:pPr>
              <w:rPr>
                <w:rFonts w:eastAsia="Batang" w:cs="Arial"/>
                <w:lang w:eastAsia="ko-KR"/>
              </w:rPr>
            </w:pPr>
          </w:p>
        </w:tc>
      </w:tr>
      <w:tr w:rsidR="00A617E8" w:rsidRPr="00D95972" w14:paraId="78148786" w14:textId="77777777" w:rsidTr="00E0530D">
        <w:tc>
          <w:tcPr>
            <w:tcW w:w="976" w:type="dxa"/>
            <w:tcBorders>
              <w:left w:val="thinThickThinSmallGap" w:sz="24" w:space="0" w:color="auto"/>
              <w:bottom w:val="nil"/>
            </w:tcBorders>
            <w:shd w:val="clear" w:color="auto" w:fill="auto"/>
          </w:tcPr>
          <w:p w14:paraId="04568D2A" w14:textId="77777777" w:rsidR="00A617E8" w:rsidRPr="001A3B7B" w:rsidRDefault="00A617E8" w:rsidP="00A617E8">
            <w:pPr>
              <w:rPr>
                <w:rFonts w:cs="Arial"/>
              </w:rPr>
            </w:pPr>
          </w:p>
        </w:tc>
        <w:tc>
          <w:tcPr>
            <w:tcW w:w="1317" w:type="dxa"/>
            <w:gridSpan w:val="2"/>
            <w:tcBorders>
              <w:bottom w:val="nil"/>
            </w:tcBorders>
            <w:shd w:val="clear" w:color="auto" w:fill="auto"/>
          </w:tcPr>
          <w:p w14:paraId="07724992"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467D1A30" w14:textId="77777777" w:rsidR="00A617E8" w:rsidRDefault="00A617E8" w:rsidP="00A617E8">
            <w:pPr>
              <w:overflowPunct/>
              <w:autoSpaceDE/>
              <w:autoSpaceDN/>
              <w:adjustRightInd/>
              <w:textAlignment w:val="auto"/>
            </w:pPr>
            <w:hyperlink r:id="rId540" w:history="1">
              <w:r>
                <w:rPr>
                  <w:rStyle w:val="Hyperlink"/>
                </w:rPr>
                <w:t>C1-215720</w:t>
              </w:r>
            </w:hyperlink>
          </w:p>
        </w:tc>
        <w:tc>
          <w:tcPr>
            <w:tcW w:w="4191" w:type="dxa"/>
            <w:gridSpan w:val="3"/>
            <w:tcBorders>
              <w:top w:val="single" w:sz="4" w:space="0" w:color="auto"/>
              <w:bottom w:val="single" w:sz="4" w:space="0" w:color="auto"/>
            </w:tcBorders>
            <w:shd w:val="clear" w:color="auto" w:fill="00FF00"/>
          </w:tcPr>
          <w:p w14:paraId="48628D76" w14:textId="77777777" w:rsidR="00A617E8" w:rsidRDefault="00A617E8" w:rsidP="00A617E8">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00FF00"/>
          </w:tcPr>
          <w:p w14:paraId="07D9C289" w14:textId="77777777"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4808AD01" w14:textId="77777777" w:rsidR="00A617E8" w:rsidRDefault="00A617E8" w:rsidP="00A617E8">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FE1D1CA" w14:textId="77777777" w:rsidR="00A617E8" w:rsidRDefault="00A617E8" w:rsidP="00A617E8">
            <w:pPr>
              <w:rPr>
                <w:rFonts w:eastAsia="Batang" w:cs="Arial"/>
                <w:lang w:eastAsia="ko-KR"/>
              </w:rPr>
            </w:pPr>
            <w:r>
              <w:rPr>
                <w:rFonts w:eastAsia="Batang" w:cs="Arial"/>
                <w:lang w:eastAsia="ko-KR"/>
              </w:rPr>
              <w:t>Agreed</w:t>
            </w:r>
          </w:p>
          <w:p w14:paraId="6539DE5D" w14:textId="77777777" w:rsidR="00A617E8" w:rsidRDefault="00A617E8" w:rsidP="00A617E8">
            <w:pPr>
              <w:rPr>
                <w:rFonts w:eastAsia="Batang" w:cs="Arial"/>
                <w:lang w:eastAsia="ko-KR"/>
              </w:rPr>
            </w:pPr>
          </w:p>
        </w:tc>
      </w:tr>
      <w:tr w:rsidR="00A617E8" w:rsidRPr="00D95972" w14:paraId="75979AC9" w14:textId="77777777" w:rsidTr="00E0530D">
        <w:tc>
          <w:tcPr>
            <w:tcW w:w="976" w:type="dxa"/>
            <w:tcBorders>
              <w:left w:val="thinThickThinSmallGap" w:sz="24" w:space="0" w:color="auto"/>
              <w:bottom w:val="nil"/>
            </w:tcBorders>
            <w:shd w:val="clear" w:color="auto" w:fill="auto"/>
          </w:tcPr>
          <w:p w14:paraId="46A0158B" w14:textId="77777777" w:rsidR="00A617E8" w:rsidRPr="001A3B7B" w:rsidRDefault="00A617E8" w:rsidP="00A617E8">
            <w:pPr>
              <w:rPr>
                <w:rFonts w:cs="Arial"/>
              </w:rPr>
            </w:pPr>
          </w:p>
        </w:tc>
        <w:tc>
          <w:tcPr>
            <w:tcW w:w="1317" w:type="dxa"/>
            <w:gridSpan w:val="2"/>
            <w:tcBorders>
              <w:bottom w:val="nil"/>
            </w:tcBorders>
            <w:shd w:val="clear" w:color="auto" w:fill="auto"/>
          </w:tcPr>
          <w:p w14:paraId="066744B3"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42C33A47" w14:textId="77777777" w:rsidR="00A617E8" w:rsidRDefault="00A617E8" w:rsidP="00A617E8">
            <w:pPr>
              <w:overflowPunct/>
              <w:autoSpaceDE/>
              <w:autoSpaceDN/>
              <w:adjustRightInd/>
              <w:textAlignment w:val="auto"/>
            </w:pPr>
            <w:hyperlink r:id="rId541" w:history="1">
              <w:r>
                <w:rPr>
                  <w:rStyle w:val="Hyperlink"/>
                </w:rPr>
                <w:t>C1-216051</w:t>
              </w:r>
            </w:hyperlink>
          </w:p>
        </w:tc>
        <w:tc>
          <w:tcPr>
            <w:tcW w:w="4191" w:type="dxa"/>
            <w:gridSpan w:val="3"/>
            <w:tcBorders>
              <w:top w:val="single" w:sz="4" w:space="0" w:color="auto"/>
              <w:bottom w:val="single" w:sz="4" w:space="0" w:color="auto"/>
            </w:tcBorders>
            <w:shd w:val="clear" w:color="auto" w:fill="00FF00"/>
          </w:tcPr>
          <w:p w14:paraId="569F98EC" w14:textId="77777777" w:rsidR="00A617E8" w:rsidRDefault="00A617E8" w:rsidP="00A617E8">
            <w:pPr>
              <w:rPr>
                <w:rFonts w:cs="Arial"/>
              </w:rPr>
            </w:pPr>
            <w:r>
              <w:rPr>
                <w:rFonts w:cs="Arial"/>
              </w:rPr>
              <w:t>Create notification channel</w:t>
            </w:r>
          </w:p>
        </w:tc>
        <w:tc>
          <w:tcPr>
            <w:tcW w:w="1767" w:type="dxa"/>
            <w:tcBorders>
              <w:top w:val="single" w:sz="4" w:space="0" w:color="auto"/>
              <w:bottom w:val="single" w:sz="4" w:space="0" w:color="auto"/>
            </w:tcBorders>
            <w:shd w:val="clear" w:color="auto" w:fill="00FF00"/>
          </w:tcPr>
          <w:p w14:paraId="43BA7B7D"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64203782" w14:textId="77777777" w:rsidR="00A617E8" w:rsidRDefault="00A617E8" w:rsidP="00A617E8">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2FE72E8" w14:textId="3BAB9170" w:rsidR="00A617E8" w:rsidRDefault="00A617E8" w:rsidP="00A617E8">
            <w:pPr>
              <w:rPr>
                <w:rFonts w:eastAsia="Batang" w:cs="Arial"/>
                <w:lang w:eastAsia="ko-KR"/>
              </w:rPr>
            </w:pPr>
            <w:r>
              <w:rPr>
                <w:rFonts w:eastAsia="Batang" w:cs="Arial"/>
                <w:lang w:eastAsia="ko-KR"/>
              </w:rPr>
              <w:t>Agreed</w:t>
            </w:r>
          </w:p>
          <w:p w14:paraId="0D1D4671" w14:textId="77777777" w:rsidR="00A617E8" w:rsidRDefault="00A617E8" w:rsidP="00A617E8">
            <w:pPr>
              <w:rPr>
                <w:rFonts w:eastAsia="Batang" w:cs="Arial"/>
                <w:lang w:eastAsia="ko-KR"/>
              </w:rPr>
            </w:pPr>
          </w:p>
          <w:p w14:paraId="00E7F6B2" w14:textId="77777777" w:rsidR="00A617E8" w:rsidRDefault="00A617E8" w:rsidP="00A617E8">
            <w:pPr>
              <w:rPr>
                <w:rFonts w:eastAsia="Batang" w:cs="Arial"/>
                <w:lang w:eastAsia="ko-KR"/>
              </w:rPr>
            </w:pPr>
          </w:p>
          <w:p w14:paraId="368B11B6" w14:textId="3724268E" w:rsidR="00A617E8" w:rsidRDefault="00A617E8" w:rsidP="00A617E8">
            <w:pPr>
              <w:rPr>
                <w:ins w:id="311" w:author="Ericsson j in CT1#132-e" w:date="2021-10-14T14:59:00Z"/>
                <w:rFonts w:eastAsia="Batang" w:cs="Arial"/>
                <w:lang w:eastAsia="ko-KR"/>
              </w:rPr>
            </w:pPr>
            <w:ins w:id="312" w:author="Ericsson j in CT1#132-e" w:date="2021-10-14T14:59:00Z">
              <w:r>
                <w:rPr>
                  <w:rFonts w:eastAsia="Batang" w:cs="Arial"/>
                  <w:lang w:eastAsia="ko-KR"/>
                </w:rPr>
                <w:t>Revision of C1-215658</w:t>
              </w:r>
            </w:ins>
          </w:p>
          <w:p w14:paraId="10334E62" w14:textId="6BDB5022" w:rsidR="00A617E8" w:rsidRDefault="00A617E8" w:rsidP="00A617E8">
            <w:pPr>
              <w:rPr>
                <w:rFonts w:eastAsia="Batang" w:cs="Arial"/>
                <w:lang w:eastAsia="ko-KR"/>
              </w:rPr>
            </w:pPr>
            <w:ins w:id="313" w:author="Ericsson j in CT1#132-e" w:date="2021-10-14T14:59:00Z">
              <w:r>
                <w:rPr>
                  <w:rFonts w:eastAsia="Batang" w:cs="Arial"/>
                  <w:lang w:eastAsia="ko-KR"/>
                </w:rPr>
                <w:t>_________________________________________</w:t>
              </w:r>
            </w:ins>
            <w:r>
              <w:rPr>
                <w:rFonts w:eastAsia="Batang" w:cs="Arial"/>
                <w:lang w:eastAsia="ko-KR"/>
              </w:rPr>
              <w:t xml:space="preserve"> </w:t>
            </w:r>
          </w:p>
          <w:p w14:paraId="71020570" w14:textId="18A62BA8" w:rsidR="00A617E8" w:rsidRDefault="00A617E8" w:rsidP="00A617E8">
            <w:pPr>
              <w:rPr>
                <w:rFonts w:eastAsia="Batang" w:cs="Arial"/>
                <w:lang w:eastAsia="ko-KR"/>
              </w:rPr>
            </w:pPr>
          </w:p>
        </w:tc>
      </w:tr>
      <w:tr w:rsidR="00A617E8" w:rsidRPr="00D95972" w14:paraId="31F22645" w14:textId="77777777" w:rsidTr="00E0530D">
        <w:tc>
          <w:tcPr>
            <w:tcW w:w="976" w:type="dxa"/>
            <w:tcBorders>
              <w:left w:val="thinThickThinSmallGap" w:sz="24" w:space="0" w:color="auto"/>
              <w:bottom w:val="nil"/>
            </w:tcBorders>
            <w:shd w:val="clear" w:color="auto" w:fill="auto"/>
          </w:tcPr>
          <w:p w14:paraId="541A1006" w14:textId="77777777" w:rsidR="00A617E8" w:rsidRPr="001A3B7B" w:rsidRDefault="00A617E8" w:rsidP="00A617E8">
            <w:pPr>
              <w:rPr>
                <w:rFonts w:cs="Arial"/>
              </w:rPr>
            </w:pPr>
          </w:p>
        </w:tc>
        <w:tc>
          <w:tcPr>
            <w:tcW w:w="1317" w:type="dxa"/>
            <w:gridSpan w:val="2"/>
            <w:tcBorders>
              <w:bottom w:val="nil"/>
            </w:tcBorders>
            <w:shd w:val="clear" w:color="auto" w:fill="auto"/>
          </w:tcPr>
          <w:p w14:paraId="06E58B87"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2F266940" w14:textId="77777777" w:rsidR="00A617E8" w:rsidRDefault="00A617E8" w:rsidP="00A617E8">
            <w:pPr>
              <w:overflowPunct/>
              <w:autoSpaceDE/>
              <w:autoSpaceDN/>
              <w:adjustRightInd/>
              <w:textAlignment w:val="auto"/>
            </w:pPr>
            <w:hyperlink r:id="rId542" w:history="1">
              <w:r>
                <w:rPr>
                  <w:rStyle w:val="Hyperlink"/>
                </w:rPr>
                <w:t>C1-216052</w:t>
              </w:r>
            </w:hyperlink>
          </w:p>
        </w:tc>
        <w:tc>
          <w:tcPr>
            <w:tcW w:w="4191" w:type="dxa"/>
            <w:gridSpan w:val="3"/>
            <w:tcBorders>
              <w:top w:val="single" w:sz="4" w:space="0" w:color="auto"/>
              <w:bottom w:val="single" w:sz="4" w:space="0" w:color="auto"/>
            </w:tcBorders>
            <w:shd w:val="clear" w:color="auto" w:fill="00FF00"/>
          </w:tcPr>
          <w:p w14:paraId="6FA0805B" w14:textId="77777777" w:rsidR="00A617E8" w:rsidRDefault="00A617E8" w:rsidP="00A617E8">
            <w:pPr>
              <w:rPr>
                <w:rFonts w:cs="Arial"/>
              </w:rPr>
            </w:pPr>
            <w:r>
              <w:rPr>
                <w:rFonts w:cs="Arial"/>
              </w:rPr>
              <w:t>Delete notification channel</w:t>
            </w:r>
          </w:p>
        </w:tc>
        <w:tc>
          <w:tcPr>
            <w:tcW w:w="1767" w:type="dxa"/>
            <w:tcBorders>
              <w:top w:val="single" w:sz="4" w:space="0" w:color="auto"/>
              <w:bottom w:val="single" w:sz="4" w:space="0" w:color="auto"/>
            </w:tcBorders>
            <w:shd w:val="clear" w:color="auto" w:fill="00FF00"/>
          </w:tcPr>
          <w:p w14:paraId="7B692787"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C1E6BA5" w14:textId="77777777" w:rsidR="00A617E8" w:rsidRDefault="00A617E8" w:rsidP="00A617E8">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6144753" w14:textId="5DEFCDB9" w:rsidR="00A617E8" w:rsidRDefault="00A617E8" w:rsidP="00A617E8">
            <w:pPr>
              <w:rPr>
                <w:rFonts w:eastAsia="Batang" w:cs="Arial"/>
                <w:lang w:eastAsia="ko-KR"/>
              </w:rPr>
            </w:pPr>
            <w:r>
              <w:rPr>
                <w:rFonts w:eastAsia="Batang" w:cs="Arial"/>
                <w:lang w:eastAsia="ko-KR"/>
              </w:rPr>
              <w:t>Agreed</w:t>
            </w:r>
          </w:p>
          <w:p w14:paraId="40837FDD" w14:textId="77777777" w:rsidR="00A617E8" w:rsidRDefault="00A617E8" w:rsidP="00A617E8">
            <w:pPr>
              <w:rPr>
                <w:rFonts w:eastAsia="Batang" w:cs="Arial"/>
                <w:lang w:eastAsia="ko-KR"/>
              </w:rPr>
            </w:pPr>
          </w:p>
          <w:p w14:paraId="5ACAD249" w14:textId="579E1F09" w:rsidR="00A617E8" w:rsidRPr="00F762D8" w:rsidRDefault="00A617E8" w:rsidP="00A617E8">
            <w:pPr>
              <w:rPr>
                <w:rFonts w:eastAsia="Batang" w:cs="Arial"/>
                <w:lang w:eastAsia="ko-KR"/>
              </w:rPr>
            </w:pPr>
          </w:p>
        </w:tc>
      </w:tr>
      <w:tr w:rsidR="00A617E8" w:rsidRPr="00D95972" w14:paraId="4702ABDE" w14:textId="77777777" w:rsidTr="00E0530D">
        <w:tc>
          <w:tcPr>
            <w:tcW w:w="976" w:type="dxa"/>
            <w:tcBorders>
              <w:left w:val="thinThickThinSmallGap" w:sz="24" w:space="0" w:color="auto"/>
              <w:bottom w:val="nil"/>
            </w:tcBorders>
            <w:shd w:val="clear" w:color="auto" w:fill="auto"/>
          </w:tcPr>
          <w:p w14:paraId="31B2E030" w14:textId="77777777" w:rsidR="00A617E8" w:rsidRPr="001A3B7B" w:rsidRDefault="00A617E8" w:rsidP="00A617E8">
            <w:pPr>
              <w:rPr>
                <w:rFonts w:cs="Arial"/>
              </w:rPr>
            </w:pPr>
          </w:p>
        </w:tc>
        <w:tc>
          <w:tcPr>
            <w:tcW w:w="1317" w:type="dxa"/>
            <w:gridSpan w:val="2"/>
            <w:tcBorders>
              <w:bottom w:val="nil"/>
            </w:tcBorders>
            <w:shd w:val="clear" w:color="auto" w:fill="auto"/>
          </w:tcPr>
          <w:p w14:paraId="364F50FA"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1BE261DC" w14:textId="77777777" w:rsidR="00A617E8" w:rsidRDefault="00A617E8" w:rsidP="00A617E8">
            <w:pPr>
              <w:overflowPunct/>
              <w:autoSpaceDE/>
              <w:autoSpaceDN/>
              <w:adjustRightInd/>
              <w:textAlignment w:val="auto"/>
            </w:pPr>
            <w:hyperlink r:id="rId543" w:history="1">
              <w:r>
                <w:rPr>
                  <w:rStyle w:val="Hyperlink"/>
                </w:rPr>
                <w:t>C1-216053</w:t>
              </w:r>
            </w:hyperlink>
          </w:p>
        </w:tc>
        <w:tc>
          <w:tcPr>
            <w:tcW w:w="4191" w:type="dxa"/>
            <w:gridSpan w:val="3"/>
            <w:tcBorders>
              <w:top w:val="single" w:sz="4" w:space="0" w:color="auto"/>
              <w:bottom w:val="single" w:sz="4" w:space="0" w:color="auto"/>
            </w:tcBorders>
            <w:shd w:val="clear" w:color="auto" w:fill="00FF00"/>
          </w:tcPr>
          <w:p w14:paraId="56D102FF" w14:textId="77777777" w:rsidR="00A617E8" w:rsidRDefault="00A617E8" w:rsidP="00A617E8">
            <w:pPr>
              <w:rPr>
                <w:rFonts w:cs="Arial"/>
              </w:rPr>
            </w:pPr>
            <w:r>
              <w:rPr>
                <w:rFonts w:cs="Arial"/>
              </w:rPr>
              <w:t>Update notification channel</w:t>
            </w:r>
          </w:p>
        </w:tc>
        <w:tc>
          <w:tcPr>
            <w:tcW w:w="1767" w:type="dxa"/>
            <w:tcBorders>
              <w:top w:val="single" w:sz="4" w:space="0" w:color="auto"/>
              <w:bottom w:val="single" w:sz="4" w:space="0" w:color="auto"/>
            </w:tcBorders>
            <w:shd w:val="clear" w:color="auto" w:fill="00FF00"/>
          </w:tcPr>
          <w:p w14:paraId="2B6CD4D1"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92D2A26" w14:textId="77777777" w:rsidR="00A617E8" w:rsidRDefault="00A617E8" w:rsidP="00A617E8">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4B6AD94" w14:textId="0FCD08B2" w:rsidR="00A617E8" w:rsidRDefault="00A617E8" w:rsidP="00A617E8">
            <w:pPr>
              <w:rPr>
                <w:rFonts w:eastAsia="Batang" w:cs="Arial"/>
                <w:lang w:eastAsia="ko-KR"/>
              </w:rPr>
            </w:pPr>
            <w:r>
              <w:rPr>
                <w:rFonts w:eastAsia="Batang" w:cs="Arial"/>
                <w:lang w:eastAsia="ko-KR"/>
              </w:rPr>
              <w:t>Agreed</w:t>
            </w:r>
          </w:p>
          <w:p w14:paraId="0F2DBBF8" w14:textId="77777777" w:rsidR="00A617E8" w:rsidRDefault="00A617E8" w:rsidP="00A617E8">
            <w:pPr>
              <w:rPr>
                <w:ins w:id="314" w:author="Ericsson j in CT1#132-e" w:date="2021-10-14T15:00:00Z"/>
                <w:rFonts w:eastAsia="Batang" w:cs="Arial"/>
                <w:lang w:eastAsia="ko-KR"/>
              </w:rPr>
            </w:pPr>
            <w:ins w:id="315" w:author="Ericsson j in CT1#132-e" w:date="2021-10-14T15:00:00Z">
              <w:r>
                <w:rPr>
                  <w:rFonts w:eastAsia="Batang" w:cs="Arial"/>
                  <w:lang w:eastAsia="ko-KR"/>
                </w:rPr>
                <w:t>Revision of C1-215660</w:t>
              </w:r>
            </w:ins>
          </w:p>
          <w:p w14:paraId="6A9A92E8" w14:textId="681991AE" w:rsidR="00A617E8" w:rsidRDefault="00A617E8" w:rsidP="00A617E8">
            <w:pPr>
              <w:rPr>
                <w:rFonts w:eastAsia="Batang" w:cs="Arial"/>
                <w:lang w:eastAsia="ko-KR"/>
              </w:rPr>
            </w:pPr>
          </w:p>
        </w:tc>
      </w:tr>
      <w:tr w:rsidR="00A617E8" w:rsidRPr="00D95972" w14:paraId="11E6747E" w14:textId="77777777" w:rsidTr="00E0530D">
        <w:tc>
          <w:tcPr>
            <w:tcW w:w="976" w:type="dxa"/>
            <w:tcBorders>
              <w:left w:val="thinThickThinSmallGap" w:sz="24" w:space="0" w:color="auto"/>
              <w:bottom w:val="nil"/>
            </w:tcBorders>
            <w:shd w:val="clear" w:color="auto" w:fill="auto"/>
          </w:tcPr>
          <w:p w14:paraId="4C883878" w14:textId="77777777" w:rsidR="00A617E8" w:rsidRPr="001A3B7B" w:rsidRDefault="00A617E8" w:rsidP="00A617E8">
            <w:pPr>
              <w:rPr>
                <w:rFonts w:cs="Arial"/>
              </w:rPr>
            </w:pPr>
          </w:p>
        </w:tc>
        <w:tc>
          <w:tcPr>
            <w:tcW w:w="1317" w:type="dxa"/>
            <w:gridSpan w:val="2"/>
            <w:tcBorders>
              <w:bottom w:val="nil"/>
            </w:tcBorders>
            <w:shd w:val="clear" w:color="auto" w:fill="auto"/>
          </w:tcPr>
          <w:p w14:paraId="20EB1EC0"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77076657" w14:textId="77777777" w:rsidR="00A617E8" w:rsidRDefault="00A617E8" w:rsidP="00A617E8">
            <w:pPr>
              <w:overflowPunct/>
              <w:autoSpaceDE/>
              <w:autoSpaceDN/>
              <w:adjustRightInd/>
              <w:textAlignment w:val="auto"/>
            </w:pPr>
            <w:hyperlink r:id="rId544" w:history="1">
              <w:r>
                <w:rPr>
                  <w:rStyle w:val="Hyperlink"/>
                </w:rPr>
                <w:t>C1-216054</w:t>
              </w:r>
            </w:hyperlink>
          </w:p>
        </w:tc>
        <w:tc>
          <w:tcPr>
            <w:tcW w:w="4191" w:type="dxa"/>
            <w:gridSpan w:val="3"/>
            <w:tcBorders>
              <w:top w:val="single" w:sz="4" w:space="0" w:color="auto"/>
              <w:bottom w:val="single" w:sz="4" w:space="0" w:color="auto"/>
            </w:tcBorders>
            <w:shd w:val="clear" w:color="auto" w:fill="00FF00"/>
          </w:tcPr>
          <w:p w14:paraId="71EE1974" w14:textId="77777777" w:rsidR="00A617E8" w:rsidRDefault="00A617E8" w:rsidP="00A617E8">
            <w:pPr>
              <w:rPr>
                <w:rFonts w:cs="Arial"/>
              </w:rPr>
            </w:pPr>
            <w:r>
              <w:rPr>
                <w:rFonts w:cs="Arial"/>
              </w:rPr>
              <w:t>Open notification channel</w:t>
            </w:r>
          </w:p>
        </w:tc>
        <w:tc>
          <w:tcPr>
            <w:tcW w:w="1767" w:type="dxa"/>
            <w:tcBorders>
              <w:top w:val="single" w:sz="4" w:space="0" w:color="auto"/>
              <w:bottom w:val="single" w:sz="4" w:space="0" w:color="auto"/>
            </w:tcBorders>
            <w:shd w:val="clear" w:color="auto" w:fill="00FF00"/>
          </w:tcPr>
          <w:p w14:paraId="56536F1A"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59DA0AF1" w14:textId="77777777" w:rsidR="00A617E8" w:rsidRDefault="00A617E8" w:rsidP="00A617E8">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CE298DE" w14:textId="47D34C1C" w:rsidR="00A617E8" w:rsidRDefault="00A617E8" w:rsidP="00A617E8">
            <w:pPr>
              <w:rPr>
                <w:rFonts w:eastAsia="Batang" w:cs="Arial"/>
                <w:lang w:eastAsia="ko-KR"/>
              </w:rPr>
            </w:pPr>
            <w:r>
              <w:rPr>
                <w:rFonts w:eastAsia="Batang" w:cs="Arial"/>
                <w:lang w:eastAsia="ko-KR"/>
              </w:rPr>
              <w:t>Agreed</w:t>
            </w:r>
          </w:p>
          <w:p w14:paraId="126AB159" w14:textId="77777777" w:rsidR="00A617E8" w:rsidRDefault="00A617E8" w:rsidP="00A617E8">
            <w:pPr>
              <w:rPr>
                <w:rFonts w:eastAsia="Batang" w:cs="Arial"/>
                <w:lang w:eastAsia="ko-KR"/>
              </w:rPr>
            </w:pPr>
          </w:p>
          <w:p w14:paraId="3C0F43E8" w14:textId="101BB7E6" w:rsidR="00A617E8" w:rsidRDefault="00A617E8" w:rsidP="00A617E8">
            <w:pPr>
              <w:rPr>
                <w:ins w:id="316" w:author="Ericsson j in CT1#132-e" w:date="2021-10-14T15:01:00Z"/>
                <w:rFonts w:eastAsia="Batang" w:cs="Arial"/>
                <w:lang w:eastAsia="ko-KR"/>
              </w:rPr>
            </w:pPr>
            <w:ins w:id="317" w:author="Ericsson j in CT1#132-e" w:date="2021-10-14T15:01:00Z">
              <w:r>
                <w:rPr>
                  <w:rFonts w:eastAsia="Batang" w:cs="Arial"/>
                  <w:lang w:eastAsia="ko-KR"/>
                </w:rPr>
                <w:t>Revision of C1-215661</w:t>
              </w:r>
            </w:ins>
          </w:p>
          <w:p w14:paraId="50C7892D" w14:textId="0E212CA0" w:rsidR="00A617E8" w:rsidRDefault="00A617E8" w:rsidP="00A617E8">
            <w:pPr>
              <w:rPr>
                <w:rFonts w:eastAsia="Batang" w:cs="Arial"/>
                <w:lang w:eastAsia="ko-KR"/>
              </w:rPr>
            </w:pPr>
          </w:p>
        </w:tc>
      </w:tr>
      <w:tr w:rsidR="00A617E8" w:rsidRPr="00D95972" w14:paraId="0441963D" w14:textId="77777777" w:rsidTr="00E0530D">
        <w:tc>
          <w:tcPr>
            <w:tcW w:w="976" w:type="dxa"/>
            <w:tcBorders>
              <w:left w:val="thinThickThinSmallGap" w:sz="24" w:space="0" w:color="auto"/>
              <w:bottom w:val="nil"/>
            </w:tcBorders>
            <w:shd w:val="clear" w:color="auto" w:fill="auto"/>
          </w:tcPr>
          <w:p w14:paraId="510FC3E3" w14:textId="77777777" w:rsidR="00A617E8" w:rsidRPr="001A3B7B" w:rsidRDefault="00A617E8" w:rsidP="00A617E8">
            <w:pPr>
              <w:rPr>
                <w:rFonts w:cs="Arial"/>
              </w:rPr>
            </w:pPr>
          </w:p>
        </w:tc>
        <w:tc>
          <w:tcPr>
            <w:tcW w:w="1317" w:type="dxa"/>
            <w:gridSpan w:val="2"/>
            <w:tcBorders>
              <w:bottom w:val="nil"/>
            </w:tcBorders>
            <w:shd w:val="clear" w:color="auto" w:fill="auto"/>
          </w:tcPr>
          <w:p w14:paraId="64DACB8E"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38BFFC99" w14:textId="77777777" w:rsidR="00A617E8" w:rsidRDefault="00A617E8" w:rsidP="00A617E8">
            <w:pPr>
              <w:overflowPunct/>
              <w:autoSpaceDE/>
              <w:autoSpaceDN/>
              <w:adjustRightInd/>
              <w:textAlignment w:val="auto"/>
            </w:pPr>
            <w:hyperlink r:id="rId545" w:history="1">
              <w:r>
                <w:rPr>
                  <w:rStyle w:val="Hyperlink"/>
                </w:rPr>
                <w:t>C1-216055</w:t>
              </w:r>
            </w:hyperlink>
          </w:p>
        </w:tc>
        <w:tc>
          <w:tcPr>
            <w:tcW w:w="4191" w:type="dxa"/>
            <w:gridSpan w:val="3"/>
            <w:tcBorders>
              <w:top w:val="single" w:sz="4" w:space="0" w:color="auto"/>
              <w:bottom w:val="single" w:sz="4" w:space="0" w:color="auto"/>
            </w:tcBorders>
            <w:shd w:val="clear" w:color="auto" w:fill="00FF00"/>
          </w:tcPr>
          <w:p w14:paraId="384A56A5" w14:textId="77777777" w:rsidR="00A617E8" w:rsidRDefault="00A617E8" w:rsidP="00A617E8">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00FF00"/>
          </w:tcPr>
          <w:p w14:paraId="16EAC259"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472E91F8" w14:textId="77777777" w:rsidR="00A617E8" w:rsidRDefault="00A617E8" w:rsidP="00A617E8">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0A2B56D" w14:textId="2E940860" w:rsidR="00A617E8" w:rsidRDefault="00A617E8" w:rsidP="00A617E8">
            <w:pPr>
              <w:rPr>
                <w:rFonts w:eastAsia="Batang" w:cs="Arial"/>
                <w:lang w:eastAsia="ko-KR"/>
              </w:rPr>
            </w:pPr>
            <w:r>
              <w:rPr>
                <w:rFonts w:eastAsia="Batang" w:cs="Arial"/>
                <w:lang w:eastAsia="ko-KR"/>
              </w:rPr>
              <w:t>Agreed</w:t>
            </w:r>
          </w:p>
          <w:p w14:paraId="51C70148" w14:textId="77777777" w:rsidR="00A617E8" w:rsidRDefault="00A617E8" w:rsidP="00A617E8">
            <w:pPr>
              <w:rPr>
                <w:rFonts w:eastAsia="Batang" w:cs="Arial"/>
                <w:lang w:eastAsia="ko-KR"/>
              </w:rPr>
            </w:pPr>
          </w:p>
          <w:p w14:paraId="5D170ABC" w14:textId="00121BF4" w:rsidR="00A617E8" w:rsidRDefault="00A617E8" w:rsidP="00A617E8">
            <w:pPr>
              <w:rPr>
                <w:ins w:id="318" w:author="Ericsson j in CT1#132-e" w:date="2021-10-14T15:02:00Z"/>
                <w:rFonts w:eastAsia="Batang" w:cs="Arial"/>
                <w:lang w:eastAsia="ko-KR"/>
              </w:rPr>
            </w:pPr>
            <w:ins w:id="319" w:author="Ericsson j in CT1#132-e" w:date="2021-10-14T15:02:00Z">
              <w:r>
                <w:rPr>
                  <w:rFonts w:eastAsia="Batang" w:cs="Arial"/>
                  <w:lang w:eastAsia="ko-KR"/>
                </w:rPr>
                <w:t>Revision of C1-215662</w:t>
              </w:r>
            </w:ins>
          </w:p>
          <w:p w14:paraId="62A58DE6" w14:textId="29B9B4C4" w:rsidR="00A617E8" w:rsidRDefault="00A617E8" w:rsidP="00A617E8">
            <w:pPr>
              <w:rPr>
                <w:rFonts w:eastAsia="Batang" w:cs="Arial"/>
                <w:lang w:eastAsia="ko-KR"/>
              </w:rPr>
            </w:pPr>
          </w:p>
        </w:tc>
      </w:tr>
      <w:tr w:rsidR="00A617E8" w:rsidRPr="00D95972" w14:paraId="5217F572" w14:textId="77777777" w:rsidTr="00E0530D">
        <w:tc>
          <w:tcPr>
            <w:tcW w:w="976" w:type="dxa"/>
            <w:tcBorders>
              <w:left w:val="thinThickThinSmallGap" w:sz="24" w:space="0" w:color="auto"/>
              <w:bottom w:val="nil"/>
            </w:tcBorders>
            <w:shd w:val="clear" w:color="auto" w:fill="auto"/>
          </w:tcPr>
          <w:p w14:paraId="632D41EE" w14:textId="77777777" w:rsidR="00A617E8" w:rsidRPr="001A3B7B" w:rsidRDefault="00A617E8" w:rsidP="00A617E8">
            <w:pPr>
              <w:rPr>
                <w:rFonts w:cs="Arial"/>
              </w:rPr>
            </w:pPr>
          </w:p>
        </w:tc>
        <w:tc>
          <w:tcPr>
            <w:tcW w:w="1317" w:type="dxa"/>
            <w:gridSpan w:val="2"/>
            <w:tcBorders>
              <w:bottom w:val="nil"/>
            </w:tcBorders>
            <w:shd w:val="clear" w:color="auto" w:fill="auto"/>
          </w:tcPr>
          <w:p w14:paraId="5A4721E6"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75EC579B" w14:textId="77777777" w:rsidR="00A617E8" w:rsidRDefault="00A617E8" w:rsidP="00A617E8">
            <w:pPr>
              <w:overflowPunct/>
              <w:autoSpaceDE/>
              <w:autoSpaceDN/>
              <w:adjustRightInd/>
              <w:textAlignment w:val="auto"/>
            </w:pPr>
            <w:hyperlink r:id="rId546" w:history="1">
              <w:r>
                <w:rPr>
                  <w:rStyle w:val="Hyperlink"/>
                </w:rPr>
                <w:t>C1-216113</w:t>
              </w:r>
            </w:hyperlink>
          </w:p>
        </w:tc>
        <w:tc>
          <w:tcPr>
            <w:tcW w:w="4191" w:type="dxa"/>
            <w:gridSpan w:val="3"/>
            <w:tcBorders>
              <w:top w:val="single" w:sz="4" w:space="0" w:color="auto"/>
              <w:bottom w:val="single" w:sz="4" w:space="0" w:color="auto"/>
            </w:tcBorders>
            <w:shd w:val="clear" w:color="auto" w:fill="00FF00"/>
          </w:tcPr>
          <w:p w14:paraId="06E9DA76" w14:textId="77777777" w:rsidR="00A617E8" w:rsidRDefault="00A617E8" w:rsidP="00A617E8">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00FF00"/>
          </w:tcPr>
          <w:p w14:paraId="546E8BCD" w14:textId="77777777"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2FF61463" w14:textId="77777777" w:rsidR="00A617E8" w:rsidRDefault="00A617E8" w:rsidP="00A617E8">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E78D66F" w14:textId="5A89165A" w:rsidR="00A617E8" w:rsidRDefault="00A617E8" w:rsidP="00A617E8">
            <w:pPr>
              <w:rPr>
                <w:rFonts w:eastAsia="Batang" w:cs="Arial"/>
                <w:lang w:eastAsia="ko-KR"/>
              </w:rPr>
            </w:pPr>
            <w:r>
              <w:rPr>
                <w:rFonts w:eastAsia="Batang" w:cs="Arial"/>
                <w:lang w:eastAsia="ko-KR"/>
              </w:rPr>
              <w:t>Agreed</w:t>
            </w:r>
          </w:p>
          <w:p w14:paraId="10D2A365" w14:textId="77777777" w:rsidR="00A617E8" w:rsidRDefault="00A617E8" w:rsidP="00A617E8">
            <w:pPr>
              <w:rPr>
                <w:rFonts w:eastAsia="Batang" w:cs="Arial"/>
                <w:lang w:eastAsia="ko-KR"/>
              </w:rPr>
            </w:pPr>
          </w:p>
          <w:p w14:paraId="6A4580F2" w14:textId="77777777" w:rsidR="00A617E8" w:rsidRDefault="00A617E8" w:rsidP="00A617E8">
            <w:pPr>
              <w:rPr>
                <w:rFonts w:eastAsia="Batang" w:cs="Arial"/>
                <w:lang w:eastAsia="ko-KR"/>
              </w:rPr>
            </w:pPr>
          </w:p>
          <w:p w14:paraId="4CC72A34" w14:textId="7BD30A77" w:rsidR="00A617E8" w:rsidRDefault="00A617E8" w:rsidP="00A617E8">
            <w:pPr>
              <w:rPr>
                <w:ins w:id="320" w:author="Ericsson j in CT1#132-e" w:date="2021-10-14T15:03:00Z"/>
                <w:rFonts w:eastAsia="Batang" w:cs="Arial"/>
                <w:lang w:eastAsia="ko-KR"/>
              </w:rPr>
            </w:pPr>
            <w:ins w:id="321" w:author="Ericsson j in CT1#132-e" w:date="2021-10-14T15:03:00Z">
              <w:r>
                <w:rPr>
                  <w:rFonts w:eastAsia="Batang" w:cs="Arial"/>
                  <w:lang w:eastAsia="ko-KR"/>
                </w:rPr>
                <w:t>Revision of C1-215719</w:t>
              </w:r>
            </w:ins>
          </w:p>
          <w:p w14:paraId="35F9FAD1" w14:textId="54589759" w:rsidR="00A617E8" w:rsidRDefault="00A617E8" w:rsidP="00A617E8">
            <w:pPr>
              <w:rPr>
                <w:rFonts w:eastAsia="Batang" w:cs="Arial"/>
                <w:lang w:eastAsia="ko-KR"/>
              </w:rPr>
            </w:pPr>
          </w:p>
        </w:tc>
      </w:tr>
      <w:tr w:rsidR="00A617E8" w:rsidRPr="00D95972" w14:paraId="41C61783" w14:textId="77777777" w:rsidTr="00E0530D">
        <w:tc>
          <w:tcPr>
            <w:tcW w:w="976" w:type="dxa"/>
            <w:tcBorders>
              <w:left w:val="thinThickThinSmallGap" w:sz="24" w:space="0" w:color="auto"/>
              <w:bottom w:val="nil"/>
            </w:tcBorders>
            <w:shd w:val="clear" w:color="auto" w:fill="auto"/>
          </w:tcPr>
          <w:p w14:paraId="7C30083A" w14:textId="77777777" w:rsidR="00A617E8" w:rsidRPr="001A3B7B" w:rsidRDefault="00A617E8" w:rsidP="00A617E8">
            <w:pPr>
              <w:rPr>
                <w:rFonts w:cs="Arial"/>
              </w:rPr>
            </w:pPr>
          </w:p>
        </w:tc>
        <w:tc>
          <w:tcPr>
            <w:tcW w:w="1317" w:type="dxa"/>
            <w:gridSpan w:val="2"/>
            <w:tcBorders>
              <w:bottom w:val="nil"/>
            </w:tcBorders>
            <w:shd w:val="clear" w:color="auto" w:fill="auto"/>
          </w:tcPr>
          <w:p w14:paraId="59B895E6"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195B8A13" w14:textId="77777777" w:rsidR="00A617E8" w:rsidRDefault="00A617E8" w:rsidP="00A617E8">
            <w:pPr>
              <w:overflowPunct/>
              <w:autoSpaceDE/>
              <w:autoSpaceDN/>
              <w:adjustRightInd/>
              <w:textAlignment w:val="auto"/>
            </w:pPr>
            <w:hyperlink r:id="rId547" w:history="1">
              <w:r>
                <w:rPr>
                  <w:rStyle w:val="Hyperlink"/>
                </w:rPr>
                <w:t>C1-216114</w:t>
              </w:r>
            </w:hyperlink>
          </w:p>
        </w:tc>
        <w:tc>
          <w:tcPr>
            <w:tcW w:w="4191" w:type="dxa"/>
            <w:gridSpan w:val="3"/>
            <w:tcBorders>
              <w:top w:val="single" w:sz="4" w:space="0" w:color="auto"/>
              <w:bottom w:val="single" w:sz="4" w:space="0" w:color="auto"/>
            </w:tcBorders>
            <w:shd w:val="clear" w:color="auto" w:fill="00FF00"/>
          </w:tcPr>
          <w:p w14:paraId="67CCB57F" w14:textId="77777777" w:rsidR="00A617E8" w:rsidRDefault="00A617E8" w:rsidP="00A617E8">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00FF00"/>
          </w:tcPr>
          <w:p w14:paraId="335BA4A0" w14:textId="77777777"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DC75FA5" w14:textId="77777777" w:rsidR="00A617E8" w:rsidRDefault="00A617E8" w:rsidP="00A617E8">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4AD2EC2" w14:textId="0770BEBA" w:rsidR="00A617E8" w:rsidRDefault="00A617E8" w:rsidP="00A617E8">
            <w:pPr>
              <w:rPr>
                <w:rFonts w:eastAsia="Batang" w:cs="Arial"/>
                <w:lang w:eastAsia="ko-KR"/>
              </w:rPr>
            </w:pPr>
            <w:r>
              <w:rPr>
                <w:rFonts w:eastAsia="Batang" w:cs="Arial"/>
                <w:lang w:eastAsia="ko-KR"/>
              </w:rPr>
              <w:t>Agreed</w:t>
            </w:r>
          </w:p>
          <w:p w14:paraId="52BCE64D" w14:textId="77777777" w:rsidR="00A617E8" w:rsidRDefault="00A617E8" w:rsidP="00A617E8">
            <w:pPr>
              <w:rPr>
                <w:rFonts w:eastAsia="Batang" w:cs="Arial"/>
                <w:lang w:eastAsia="ko-KR"/>
              </w:rPr>
            </w:pPr>
          </w:p>
          <w:p w14:paraId="17CFEAA0" w14:textId="77777777" w:rsidR="00A617E8" w:rsidRDefault="00A617E8" w:rsidP="00A617E8">
            <w:pPr>
              <w:rPr>
                <w:rFonts w:eastAsia="Batang" w:cs="Arial"/>
                <w:lang w:eastAsia="ko-KR"/>
              </w:rPr>
            </w:pPr>
          </w:p>
          <w:p w14:paraId="42E79EF2" w14:textId="33DBF197" w:rsidR="00A617E8" w:rsidRDefault="00A617E8" w:rsidP="00A617E8">
            <w:pPr>
              <w:rPr>
                <w:ins w:id="322" w:author="Ericsson j in CT1#132-e" w:date="2021-10-14T15:04:00Z"/>
                <w:rFonts w:eastAsia="Batang" w:cs="Arial"/>
                <w:lang w:eastAsia="ko-KR"/>
              </w:rPr>
            </w:pPr>
            <w:ins w:id="323" w:author="Ericsson j in CT1#132-e" w:date="2021-10-14T15:04:00Z">
              <w:r>
                <w:rPr>
                  <w:rFonts w:eastAsia="Batang" w:cs="Arial"/>
                  <w:lang w:eastAsia="ko-KR"/>
                </w:rPr>
                <w:t>Revision of C1-215721</w:t>
              </w:r>
            </w:ins>
          </w:p>
          <w:p w14:paraId="52188E39" w14:textId="5019D6EA" w:rsidR="00A617E8" w:rsidRDefault="00A617E8" w:rsidP="00A617E8">
            <w:pPr>
              <w:rPr>
                <w:rFonts w:eastAsia="Batang" w:cs="Arial"/>
                <w:lang w:eastAsia="ko-KR"/>
              </w:rPr>
            </w:pPr>
          </w:p>
          <w:p w14:paraId="25C2EB35" w14:textId="5AFC01A2" w:rsidR="00A617E8" w:rsidRDefault="00A617E8" w:rsidP="00A617E8">
            <w:pPr>
              <w:rPr>
                <w:rFonts w:eastAsia="Batang" w:cs="Arial"/>
                <w:lang w:eastAsia="ko-KR"/>
              </w:rPr>
            </w:pPr>
          </w:p>
        </w:tc>
      </w:tr>
      <w:tr w:rsidR="00A617E8" w:rsidRPr="00D95972" w14:paraId="018C4FB5" w14:textId="77777777" w:rsidTr="00E0530D">
        <w:tc>
          <w:tcPr>
            <w:tcW w:w="976" w:type="dxa"/>
            <w:tcBorders>
              <w:left w:val="thinThickThinSmallGap" w:sz="24" w:space="0" w:color="auto"/>
              <w:bottom w:val="nil"/>
            </w:tcBorders>
            <w:shd w:val="clear" w:color="auto" w:fill="auto"/>
          </w:tcPr>
          <w:p w14:paraId="6780CC76" w14:textId="77777777" w:rsidR="00A617E8" w:rsidRPr="001A3B7B" w:rsidRDefault="00A617E8" w:rsidP="00A617E8">
            <w:pPr>
              <w:rPr>
                <w:rFonts w:cs="Arial"/>
              </w:rPr>
            </w:pPr>
          </w:p>
        </w:tc>
        <w:tc>
          <w:tcPr>
            <w:tcW w:w="1317" w:type="dxa"/>
            <w:gridSpan w:val="2"/>
            <w:tcBorders>
              <w:bottom w:val="nil"/>
            </w:tcBorders>
            <w:shd w:val="clear" w:color="auto" w:fill="auto"/>
          </w:tcPr>
          <w:p w14:paraId="5330BCD5"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0FC91BC9" w14:textId="77777777" w:rsidR="00A617E8" w:rsidRDefault="00A617E8" w:rsidP="00A617E8">
            <w:pPr>
              <w:overflowPunct/>
              <w:autoSpaceDE/>
              <w:autoSpaceDN/>
              <w:adjustRightInd/>
              <w:textAlignment w:val="auto"/>
            </w:pPr>
            <w:hyperlink r:id="rId548" w:history="1">
              <w:r>
                <w:rPr>
                  <w:rStyle w:val="Hyperlink"/>
                </w:rPr>
                <w:t>C1-216116</w:t>
              </w:r>
            </w:hyperlink>
          </w:p>
        </w:tc>
        <w:tc>
          <w:tcPr>
            <w:tcW w:w="4191" w:type="dxa"/>
            <w:gridSpan w:val="3"/>
            <w:tcBorders>
              <w:top w:val="single" w:sz="4" w:space="0" w:color="auto"/>
              <w:bottom w:val="single" w:sz="4" w:space="0" w:color="auto"/>
            </w:tcBorders>
            <w:shd w:val="clear" w:color="auto" w:fill="00FF00"/>
          </w:tcPr>
          <w:p w14:paraId="313BB0C8" w14:textId="77777777" w:rsidR="00A617E8" w:rsidRDefault="00A617E8" w:rsidP="00A617E8">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00FF00"/>
          </w:tcPr>
          <w:p w14:paraId="59F9BC6D" w14:textId="77777777"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5CBE7E48" w14:textId="77777777" w:rsidR="00A617E8" w:rsidRDefault="00A617E8" w:rsidP="00A617E8">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2FF8473" w14:textId="1E68BB84" w:rsidR="00A617E8" w:rsidRDefault="00A617E8" w:rsidP="00A617E8">
            <w:pPr>
              <w:rPr>
                <w:rFonts w:eastAsia="Batang" w:cs="Arial"/>
                <w:lang w:eastAsia="ko-KR"/>
              </w:rPr>
            </w:pPr>
            <w:r>
              <w:rPr>
                <w:rFonts w:eastAsia="Batang" w:cs="Arial"/>
                <w:lang w:eastAsia="ko-KR"/>
              </w:rPr>
              <w:t>Agreed</w:t>
            </w:r>
          </w:p>
          <w:p w14:paraId="034CE368" w14:textId="77777777" w:rsidR="00A617E8" w:rsidRDefault="00A617E8" w:rsidP="00A617E8">
            <w:pPr>
              <w:rPr>
                <w:rFonts w:eastAsia="Batang" w:cs="Arial"/>
                <w:lang w:eastAsia="ko-KR"/>
              </w:rPr>
            </w:pPr>
          </w:p>
          <w:p w14:paraId="60986518" w14:textId="77777777" w:rsidR="00A617E8" w:rsidRDefault="00A617E8" w:rsidP="00A617E8">
            <w:pPr>
              <w:rPr>
                <w:rFonts w:eastAsia="Batang" w:cs="Arial"/>
                <w:lang w:eastAsia="ko-KR"/>
              </w:rPr>
            </w:pPr>
          </w:p>
          <w:p w14:paraId="6F88DFA7" w14:textId="37BCC9D9" w:rsidR="00A617E8" w:rsidRDefault="00A617E8" w:rsidP="00A617E8">
            <w:pPr>
              <w:rPr>
                <w:ins w:id="324" w:author="Ericsson j in CT1#132-e" w:date="2021-10-14T15:06:00Z"/>
                <w:rFonts w:eastAsia="Batang" w:cs="Arial"/>
                <w:lang w:eastAsia="ko-KR"/>
              </w:rPr>
            </w:pPr>
            <w:ins w:id="325" w:author="Ericsson j in CT1#132-e" w:date="2021-10-14T15:06:00Z">
              <w:r>
                <w:rPr>
                  <w:rFonts w:eastAsia="Batang" w:cs="Arial"/>
                  <w:lang w:eastAsia="ko-KR"/>
                </w:rPr>
                <w:t>Revision of C1-215722</w:t>
              </w:r>
            </w:ins>
          </w:p>
          <w:p w14:paraId="31AE29F4" w14:textId="0A56B909" w:rsidR="00A617E8" w:rsidRDefault="00A617E8" w:rsidP="00A617E8">
            <w:pPr>
              <w:rPr>
                <w:rFonts w:eastAsia="Batang" w:cs="Arial"/>
                <w:lang w:eastAsia="ko-KR"/>
              </w:rPr>
            </w:pPr>
          </w:p>
        </w:tc>
      </w:tr>
      <w:tr w:rsidR="00A617E8" w:rsidRPr="00D95972" w14:paraId="61B1B1F2" w14:textId="77777777" w:rsidTr="00E0530D">
        <w:tc>
          <w:tcPr>
            <w:tcW w:w="976" w:type="dxa"/>
            <w:tcBorders>
              <w:left w:val="thinThickThinSmallGap" w:sz="24" w:space="0" w:color="auto"/>
              <w:bottom w:val="nil"/>
            </w:tcBorders>
            <w:shd w:val="clear" w:color="auto" w:fill="auto"/>
          </w:tcPr>
          <w:p w14:paraId="7EDA92F7" w14:textId="77777777" w:rsidR="00A617E8" w:rsidRPr="001A3B7B" w:rsidRDefault="00A617E8" w:rsidP="00A617E8">
            <w:pPr>
              <w:rPr>
                <w:rFonts w:cs="Arial"/>
              </w:rPr>
            </w:pPr>
          </w:p>
        </w:tc>
        <w:tc>
          <w:tcPr>
            <w:tcW w:w="1317" w:type="dxa"/>
            <w:gridSpan w:val="2"/>
            <w:tcBorders>
              <w:bottom w:val="nil"/>
            </w:tcBorders>
            <w:shd w:val="clear" w:color="auto" w:fill="auto"/>
          </w:tcPr>
          <w:p w14:paraId="22450120" w14:textId="77777777" w:rsidR="00A617E8" w:rsidRPr="001A3B7B" w:rsidRDefault="00A617E8" w:rsidP="00A617E8">
            <w:pPr>
              <w:rPr>
                <w:rFonts w:cs="Arial"/>
              </w:rPr>
            </w:pPr>
          </w:p>
        </w:tc>
        <w:tc>
          <w:tcPr>
            <w:tcW w:w="1088" w:type="dxa"/>
            <w:tcBorders>
              <w:top w:val="single" w:sz="4" w:space="0" w:color="auto"/>
              <w:bottom w:val="single" w:sz="4" w:space="0" w:color="auto"/>
            </w:tcBorders>
            <w:shd w:val="clear" w:color="auto" w:fill="00FF00"/>
          </w:tcPr>
          <w:p w14:paraId="4C48DD26" w14:textId="77777777" w:rsidR="00A617E8" w:rsidRDefault="00A617E8" w:rsidP="00A617E8">
            <w:pPr>
              <w:overflowPunct/>
              <w:autoSpaceDE/>
              <w:autoSpaceDN/>
              <w:adjustRightInd/>
              <w:textAlignment w:val="auto"/>
            </w:pPr>
            <w:hyperlink r:id="rId549" w:history="1">
              <w:r>
                <w:rPr>
                  <w:rStyle w:val="Hyperlink"/>
                </w:rPr>
                <w:t>C1-216117</w:t>
              </w:r>
            </w:hyperlink>
          </w:p>
        </w:tc>
        <w:tc>
          <w:tcPr>
            <w:tcW w:w="4191" w:type="dxa"/>
            <w:gridSpan w:val="3"/>
            <w:tcBorders>
              <w:top w:val="single" w:sz="4" w:space="0" w:color="auto"/>
              <w:bottom w:val="single" w:sz="4" w:space="0" w:color="auto"/>
            </w:tcBorders>
            <w:shd w:val="clear" w:color="auto" w:fill="00FF00"/>
          </w:tcPr>
          <w:p w14:paraId="2258E14F" w14:textId="77777777" w:rsidR="00A617E8" w:rsidRDefault="00A617E8" w:rsidP="00A617E8">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00FF00"/>
          </w:tcPr>
          <w:p w14:paraId="46C859C2" w14:textId="77777777"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00FF00"/>
          </w:tcPr>
          <w:p w14:paraId="0F283AF3" w14:textId="77777777" w:rsidR="00A617E8" w:rsidRDefault="00A617E8" w:rsidP="00A617E8">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56A3D18" w14:textId="516B43B4" w:rsidR="00A617E8" w:rsidRDefault="00A617E8" w:rsidP="00A617E8">
            <w:pPr>
              <w:rPr>
                <w:rFonts w:eastAsia="Batang" w:cs="Arial"/>
                <w:lang w:eastAsia="ko-KR"/>
              </w:rPr>
            </w:pPr>
            <w:r>
              <w:rPr>
                <w:rFonts w:eastAsia="Batang" w:cs="Arial"/>
                <w:lang w:eastAsia="ko-KR"/>
              </w:rPr>
              <w:t>Agreed</w:t>
            </w:r>
          </w:p>
          <w:p w14:paraId="7AE47E3E" w14:textId="77777777" w:rsidR="00A617E8" w:rsidRDefault="00A617E8" w:rsidP="00A617E8">
            <w:pPr>
              <w:rPr>
                <w:rFonts w:eastAsia="Batang" w:cs="Arial"/>
                <w:lang w:eastAsia="ko-KR"/>
              </w:rPr>
            </w:pPr>
          </w:p>
          <w:p w14:paraId="27B679C4" w14:textId="1B111F25" w:rsidR="00A617E8" w:rsidRDefault="00A617E8" w:rsidP="00A617E8">
            <w:pPr>
              <w:rPr>
                <w:ins w:id="326" w:author="Ericsson j in CT1#132-e" w:date="2021-10-14T15:07:00Z"/>
                <w:rFonts w:eastAsia="Batang" w:cs="Arial"/>
                <w:lang w:eastAsia="ko-KR"/>
              </w:rPr>
            </w:pPr>
            <w:ins w:id="327" w:author="Ericsson j in CT1#132-e" w:date="2021-10-14T15:07:00Z">
              <w:r>
                <w:rPr>
                  <w:rFonts w:eastAsia="Batang" w:cs="Arial"/>
                  <w:lang w:eastAsia="ko-KR"/>
                </w:rPr>
                <w:t>Revision of C1-215723</w:t>
              </w:r>
            </w:ins>
          </w:p>
          <w:p w14:paraId="69B1B676" w14:textId="3C054292" w:rsidR="00A617E8" w:rsidRDefault="00A617E8" w:rsidP="00A617E8">
            <w:pPr>
              <w:rPr>
                <w:rFonts w:eastAsia="Batang" w:cs="Arial"/>
                <w:lang w:eastAsia="ko-KR"/>
              </w:rPr>
            </w:pPr>
          </w:p>
        </w:tc>
      </w:tr>
      <w:tr w:rsidR="00A617E8" w:rsidRPr="00D95972" w14:paraId="6558A6DD" w14:textId="77777777" w:rsidTr="003B055D">
        <w:tc>
          <w:tcPr>
            <w:tcW w:w="976" w:type="dxa"/>
            <w:tcBorders>
              <w:left w:val="thinThickThinSmallGap" w:sz="24" w:space="0" w:color="auto"/>
              <w:bottom w:val="nil"/>
            </w:tcBorders>
            <w:shd w:val="clear" w:color="auto" w:fill="auto"/>
          </w:tcPr>
          <w:p w14:paraId="79046C06" w14:textId="77777777" w:rsidR="00A617E8" w:rsidRPr="00D95972" w:rsidRDefault="00A617E8" w:rsidP="00A617E8">
            <w:pPr>
              <w:rPr>
                <w:rFonts w:cs="Arial"/>
              </w:rPr>
            </w:pPr>
          </w:p>
        </w:tc>
        <w:tc>
          <w:tcPr>
            <w:tcW w:w="1317" w:type="dxa"/>
            <w:gridSpan w:val="2"/>
            <w:tcBorders>
              <w:bottom w:val="nil"/>
            </w:tcBorders>
            <w:shd w:val="clear" w:color="auto" w:fill="auto"/>
          </w:tcPr>
          <w:p w14:paraId="39B11D9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AC8E3A0" w14:textId="77777777" w:rsidR="00A617E8" w:rsidRDefault="00A617E8" w:rsidP="00A617E8">
            <w:pPr>
              <w:overflowPunct/>
              <w:autoSpaceDE/>
              <w:autoSpaceDN/>
              <w:adjustRightInd/>
              <w:textAlignment w:val="auto"/>
            </w:pPr>
            <w:hyperlink r:id="rId550" w:history="1">
              <w:r>
                <w:rPr>
                  <w:rStyle w:val="Hyperlink"/>
                </w:rPr>
                <w:t>C1-216275</w:t>
              </w:r>
            </w:hyperlink>
          </w:p>
        </w:tc>
        <w:tc>
          <w:tcPr>
            <w:tcW w:w="4191" w:type="dxa"/>
            <w:gridSpan w:val="3"/>
            <w:tcBorders>
              <w:top w:val="single" w:sz="4" w:space="0" w:color="auto"/>
              <w:bottom w:val="single" w:sz="4" w:space="0" w:color="auto"/>
            </w:tcBorders>
            <w:shd w:val="clear" w:color="auto" w:fill="00FF00"/>
          </w:tcPr>
          <w:p w14:paraId="67D14CAF" w14:textId="77777777" w:rsidR="00A617E8" w:rsidRDefault="00A617E8" w:rsidP="00A617E8">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00FF00"/>
          </w:tcPr>
          <w:p w14:paraId="6377D46D" w14:textId="77777777"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00FF00"/>
          </w:tcPr>
          <w:p w14:paraId="071D474C" w14:textId="77777777" w:rsidR="00A617E8" w:rsidRDefault="00A617E8" w:rsidP="00A617E8">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944DF17" w14:textId="2ACC0C62" w:rsidR="00A617E8" w:rsidRDefault="00A617E8" w:rsidP="00A617E8">
            <w:pPr>
              <w:rPr>
                <w:rFonts w:eastAsia="Batang" w:cs="Arial"/>
                <w:lang w:eastAsia="ko-KR"/>
              </w:rPr>
            </w:pPr>
            <w:r>
              <w:rPr>
                <w:rFonts w:eastAsia="Batang" w:cs="Arial"/>
                <w:lang w:eastAsia="ko-KR"/>
              </w:rPr>
              <w:t>Agreed</w:t>
            </w:r>
          </w:p>
          <w:p w14:paraId="322F3CD7" w14:textId="77777777" w:rsidR="00A617E8" w:rsidRDefault="00A617E8" w:rsidP="00A617E8">
            <w:pPr>
              <w:rPr>
                <w:ins w:id="328" w:author="Ericsson j in CT1#132-e" w:date="2021-10-14T15:09:00Z"/>
                <w:rFonts w:eastAsia="Batang" w:cs="Arial"/>
                <w:lang w:eastAsia="ko-KR"/>
              </w:rPr>
            </w:pPr>
            <w:ins w:id="329" w:author="Ericsson j in CT1#132-e" w:date="2021-10-14T15:09:00Z">
              <w:r>
                <w:rPr>
                  <w:rFonts w:eastAsia="Batang" w:cs="Arial"/>
                  <w:lang w:eastAsia="ko-KR"/>
                </w:rPr>
                <w:t>Revision of C1-216056</w:t>
              </w:r>
            </w:ins>
          </w:p>
          <w:p w14:paraId="593DC285" w14:textId="77777777" w:rsidR="00A617E8" w:rsidRDefault="00A617E8" w:rsidP="00A617E8">
            <w:pPr>
              <w:rPr>
                <w:ins w:id="330" w:author="Ericsson j in CT1#132-e" w:date="2021-10-14T15:09:00Z"/>
                <w:rFonts w:eastAsia="Batang" w:cs="Arial"/>
                <w:lang w:eastAsia="ko-KR"/>
              </w:rPr>
            </w:pPr>
            <w:ins w:id="331" w:author="Ericsson j in CT1#132-e" w:date="2021-10-14T15:09:00Z">
              <w:r>
                <w:rPr>
                  <w:rFonts w:eastAsia="Batang" w:cs="Arial"/>
                  <w:lang w:eastAsia="ko-KR"/>
                </w:rPr>
                <w:t>_________________________________________</w:t>
              </w:r>
            </w:ins>
          </w:p>
          <w:p w14:paraId="315C4DEC" w14:textId="77777777" w:rsidR="00A617E8" w:rsidRDefault="00A617E8" w:rsidP="00A617E8">
            <w:pPr>
              <w:rPr>
                <w:ins w:id="332" w:author="Ericsson j in CT1#132-e" w:date="2021-10-14T14:57:00Z"/>
                <w:rFonts w:eastAsia="Batang" w:cs="Arial"/>
                <w:lang w:eastAsia="ko-KR"/>
              </w:rPr>
            </w:pPr>
            <w:ins w:id="333" w:author="Ericsson j in CT1#132-e" w:date="2021-10-14T14:57:00Z">
              <w:r>
                <w:rPr>
                  <w:rFonts w:eastAsia="Batang" w:cs="Arial"/>
                  <w:lang w:eastAsia="ko-KR"/>
                </w:rPr>
                <w:t>Revision of C1-215635</w:t>
              </w:r>
            </w:ins>
          </w:p>
          <w:p w14:paraId="1398BB5D" w14:textId="0DA21FA7" w:rsidR="00A617E8" w:rsidRPr="00792911" w:rsidRDefault="00A617E8" w:rsidP="00A617E8">
            <w:pPr>
              <w:rPr>
                <w:rFonts w:cs="Arial"/>
                <w:lang w:val="en-US"/>
              </w:rPr>
            </w:pPr>
          </w:p>
        </w:tc>
      </w:tr>
      <w:tr w:rsidR="00A617E8" w:rsidRPr="00D95972" w14:paraId="7E88F342" w14:textId="77777777" w:rsidTr="003B055D">
        <w:tc>
          <w:tcPr>
            <w:tcW w:w="976" w:type="dxa"/>
            <w:tcBorders>
              <w:left w:val="thinThickThinSmallGap" w:sz="24" w:space="0" w:color="auto"/>
              <w:bottom w:val="nil"/>
            </w:tcBorders>
            <w:shd w:val="clear" w:color="auto" w:fill="auto"/>
          </w:tcPr>
          <w:p w14:paraId="6B8FB822" w14:textId="77777777" w:rsidR="00A617E8" w:rsidRPr="00D95972" w:rsidRDefault="00A617E8" w:rsidP="00A617E8">
            <w:pPr>
              <w:rPr>
                <w:rFonts w:cs="Arial"/>
              </w:rPr>
            </w:pPr>
          </w:p>
        </w:tc>
        <w:tc>
          <w:tcPr>
            <w:tcW w:w="1317" w:type="dxa"/>
            <w:gridSpan w:val="2"/>
            <w:tcBorders>
              <w:bottom w:val="nil"/>
            </w:tcBorders>
            <w:shd w:val="clear" w:color="auto" w:fill="auto"/>
          </w:tcPr>
          <w:p w14:paraId="0397E75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592B929"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661D1"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3735595"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2AA719FC"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9EE7" w14:textId="77777777" w:rsidR="00A617E8" w:rsidRDefault="00A617E8" w:rsidP="00A617E8">
            <w:pPr>
              <w:rPr>
                <w:rFonts w:eastAsia="Batang" w:cs="Arial"/>
                <w:lang w:eastAsia="ko-KR"/>
              </w:rPr>
            </w:pPr>
          </w:p>
        </w:tc>
      </w:tr>
      <w:tr w:rsidR="00A617E8" w:rsidRPr="00D95972" w14:paraId="12BA48B9" w14:textId="77777777" w:rsidTr="003B055D">
        <w:tc>
          <w:tcPr>
            <w:tcW w:w="976" w:type="dxa"/>
            <w:tcBorders>
              <w:left w:val="thinThickThinSmallGap" w:sz="24" w:space="0" w:color="auto"/>
              <w:bottom w:val="nil"/>
            </w:tcBorders>
            <w:shd w:val="clear" w:color="auto" w:fill="auto"/>
          </w:tcPr>
          <w:p w14:paraId="3F39504F" w14:textId="77777777" w:rsidR="00A617E8" w:rsidRPr="00D95972" w:rsidRDefault="00A617E8" w:rsidP="00A617E8">
            <w:pPr>
              <w:rPr>
                <w:rFonts w:cs="Arial"/>
              </w:rPr>
            </w:pPr>
          </w:p>
        </w:tc>
        <w:tc>
          <w:tcPr>
            <w:tcW w:w="1317" w:type="dxa"/>
            <w:gridSpan w:val="2"/>
            <w:tcBorders>
              <w:bottom w:val="nil"/>
            </w:tcBorders>
            <w:shd w:val="clear" w:color="auto" w:fill="auto"/>
          </w:tcPr>
          <w:p w14:paraId="14CAC9C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2AACFE6"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F67BC7"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63F7573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22DA7FC0"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B241" w14:textId="77777777" w:rsidR="00A617E8" w:rsidRDefault="00A617E8" w:rsidP="00A617E8">
            <w:pPr>
              <w:rPr>
                <w:rFonts w:eastAsia="Batang" w:cs="Arial"/>
                <w:lang w:eastAsia="ko-KR"/>
              </w:rPr>
            </w:pPr>
          </w:p>
        </w:tc>
      </w:tr>
      <w:tr w:rsidR="00A617E8" w:rsidRPr="009B062D" w14:paraId="3B718813" w14:textId="77777777" w:rsidTr="003C7DED">
        <w:tc>
          <w:tcPr>
            <w:tcW w:w="976" w:type="dxa"/>
            <w:tcBorders>
              <w:left w:val="thinThickThinSmallGap" w:sz="24" w:space="0" w:color="auto"/>
              <w:bottom w:val="nil"/>
            </w:tcBorders>
            <w:shd w:val="clear" w:color="auto" w:fill="auto"/>
          </w:tcPr>
          <w:p w14:paraId="06D6071B" w14:textId="77777777" w:rsidR="00A617E8" w:rsidRPr="00214FC4" w:rsidRDefault="00A617E8" w:rsidP="00A617E8">
            <w:pPr>
              <w:rPr>
                <w:rFonts w:cs="Arial"/>
              </w:rPr>
            </w:pPr>
          </w:p>
        </w:tc>
        <w:tc>
          <w:tcPr>
            <w:tcW w:w="1317" w:type="dxa"/>
            <w:gridSpan w:val="2"/>
            <w:tcBorders>
              <w:bottom w:val="nil"/>
            </w:tcBorders>
            <w:shd w:val="clear" w:color="auto" w:fill="auto"/>
          </w:tcPr>
          <w:p w14:paraId="5BDB41E4"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057BB2AE" w14:textId="25B8A752" w:rsidR="00A617E8" w:rsidRDefault="00A617E8" w:rsidP="00A617E8">
            <w:pPr>
              <w:overflowPunct/>
              <w:autoSpaceDE/>
              <w:autoSpaceDN/>
              <w:adjustRightInd/>
              <w:textAlignment w:val="auto"/>
            </w:pPr>
            <w:hyperlink r:id="rId551" w:history="1">
              <w:r>
                <w:rPr>
                  <w:rStyle w:val="Hyperlink"/>
                </w:rPr>
                <w:t>C1-216628</w:t>
              </w:r>
            </w:hyperlink>
          </w:p>
        </w:tc>
        <w:tc>
          <w:tcPr>
            <w:tcW w:w="4191" w:type="dxa"/>
            <w:gridSpan w:val="3"/>
            <w:tcBorders>
              <w:top w:val="single" w:sz="4" w:space="0" w:color="auto"/>
              <w:bottom w:val="single" w:sz="4" w:space="0" w:color="auto"/>
            </w:tcBorders>
            <w:shd w:val="clear" w:color="auto" w:fill="FFFF00"/>
          </w:tcPr>
          <w:p w14:paraId="7582716F" w14:textId="3B5E8AFA" w:rsidR="00A617E8" w:rsidRDefault="00A617E8" w:rsidP="00A617E8">
            <w:pPr>
              <w:rPr>
                <w:rFonts w:cs="Arial"/>
              </w:rPr>
            </w:pPr>
            <w:r>
              <w:rPr>
                <w:rFonts w:cs="Arial"/>
              </w:rPr>
              <w:t xml:space="preserve">Enhance Deposit an object procedure in support of </w:t>
            </w:r>
            <w:proofErr w:type="spellStart"/>
            <w:r>
              <w:rPr>
                <w:rFonts w:cs="Arial"/>
              </w:rPr>
              <w:t>retrieveFile</w:t>
            </w:r>
            <w:proofErr w:type="spellEnd"/>
            <w:r>
              <w:rPr>
                <w:rFonts w:cs="Arial"/>
              </w:rPr>
              <w:t xml:space="preserve"> flag</w:t>
            </w:r>
          </w:p>
        </w:tc>
        <w:tc>
          <w:tcPr>
            <w:tcW w:w="1767" w:type="dxa"/>
            <w:tcBorders>
              <w:top w:val="single" w:sz="4" w:space="0" w:color="auto"/>
              <w:bottom w:val="single" w:sz="4" w:space="0" w:color="auto"/>
            </w:tcBorders>
            <w:shd w:val="clear" w:color="auto" w:fill="FFFF00"/>
          </w:tcPr>
          <w:p w14:paraId="2846A051" w14:textId="35067D13" w:rsidR="00A617E8" w:rsidRDefault="00A617E8" w:rsidP="00A617E8">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88119F8" w14:textId="54F91D17" w:rsidR="00A617E8" w:rsidRDefault="00A617E8" w:rsidP="00A617E8">
            <w:pPr>
              <w:rPr>
                <w:rFonts w:cs="Arial"/>
              </w:rPr>
            </w:pPr>
            <w:r>
              <w:rPr>
                <w:rFonts w:cs="Arial"/>
              </w:rPr>
              <w:t>CR 0267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1111" w14:textId="77777777" w:rsidR="00A617E8" w:rsidRPr="005D0826" w:rsidRDefault="00A617E8" w:rsidP="00A617E8">
            <w:pPr>
              <w:rPr>
                <w:rFonts w:eastAsia="Batang" w:cs="Arial"/>
                <w:lang w:eastAsia="ko-KR"/>
              </w:rPr>
            </w:pPr>
          </w:p>
        </w:tc>
      </w:tr>
      <w:tr w:rsidR="00A617E8" w:rsidRPr="009B062D" w14:paraId="52A7F71C" w14:textId="77777777" w:rsidTr="003C7DED">
        <w:tc>
          <w:tcPr>
            <w:tcW w:w="976" w:type="dxa"/>
            <w:tcBorders>
              <w:left w:val="thinThickThinSmallGap" w:sz="24" w:space="0" w:color="auto"/>
              <w:bottom w:val="nil"/>
            </w:tcBorders>
            <w:shd w:val="clear" w:color="auto" w:fill="auto"/>
          </w:tcPr>
          <w:p w14:paraId="51C1C228" w14:textId="77777777" w:rsidR="00A617E8" w:rsidRPr="00214FC4" w:rsidRDefault="00A617E8" w:rsidP="00A617E8">
            <w:pPr>
              <w:rPr>
                <w:rFonts w:cs="Arial"/>
              </w:rPr>
            </w:pPr>
          </w:p>
        </w:tc>
        <w:tc>
          <w:tcPr>
            <w:tcW w:w="1317" w:type="dxa"/>
            <w:gridSpan w:val="2"/>
            <w:tcBorders>
              <w:bottom w:val="nil"/>
            </w:tcBorders>
            <w:shd w:val="clear" w:color="auto" w:fill="auto"/>
          </w:tcPr>
          <w:p w14:paraId="11426B66"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3C1EECFD" w14:textId="26491B54" w:rsidR="00A617E8" w:rsidRDefault="00A617E8" w:rsidP="00A617E8">
            <w:pPr>
              <w:overflowPunct/>
              <w:autoSpaceDE/>
              <w:autoSpaceDN/>
              <w:adjustRightInd/>
              <w:textAlignment w:val="auto"/>
            </w:pPr>
            <w:hyperlink r:id="rId552" w:history="1">
              <w:r>
                <w:rPr>
                  <w:rStyle w:val="Hyperlink"/>
                </w:rPr>
                <w:t>C1-216798</w:t>
              </w:r>
            </w:hyperlink>
          </w:p>
        </w:tc>
        <w:tc>
          <w:tcPr>
            <w:tcW w:w="4191" w:type="dxa"/>
            <w:gridSpan w:val="3"/>
            <w:tcBorders>
              <w:top w:val="single" w:sz="4" w:space="0" w:color="auto"/>
              <w:bottom w:val="single" w:sz="4" w:space="0" w:color="auto"/>
            </w:tcBorders>
            <w:shd w:val="clear" w:color="auto" w:fill="FFFF00"/>
          </w:tcPr>
          <w:p w14:paraId="097683F3" w14:textId="2B7B8AA6" w:rsidR="00A617E8" w:rsidRDefault="00A617E8" w:rsidP="00A617E8">
            <w:pPr>
              <w:rPr>
                <w:rFonts w:cs="Arial"/>
              </w:rPr>
            </w:pPr>
            <w:r>
              <w:rPr>
                <w:rFonts w:cs="Arial"/>
              </w:rPr>
              <w:t xml:space="preserve">Add </w:t>
            </w:r>
            <w:proofErr w:type="spellStart"/>
            <w:r>
              <w:rPr>
                <w:rFonts w:cs="Arial"/>
              </w:rPr>
              <w:t>MCData</w:t>
            </w:r>
            <w:proofErr w:type="spellEnd"/>
            <w:r>
              <w:rPr>
                <w:rFonts w:cs="Arial"/>
              </w:rPr>
              <w:t xml:space="preserve"> procedures for on-network private communication emergency for pre-established session</w:t>
            </w:r>
          </w:p>
        </w:tc>
        <w:tc>
          <w:tcPr>
            <w:tcW w:w="1767" w:type="dxa"/>
            <w:tcBorders>
              <w:top w:val="single" w:sz="4" w:space="0" w:color="auto"/>
              <w:bottom w:val="single" w:sz="4" w:space="0" w:color="auto"/>
            </w:tcBorders>
            <w:shd w:val="clear" w:color="auto" w:fill="FFFF00"/>
          </w:tcPr>
          <w:p w14:paraId="22B0B32F" w14:textId="3D82BBDA"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D6C480" w14:textId="5B6D60DA" w:rsidR="00A617E8" w:rsidRDefault="00A617E8" w:rsidP="00A617E8">
            <w:pPr>
              <w:rPr>
                <w:rFonts w:cs="Arial"/>
              </w:rPr>
            </w:pPr>
            <w:r>
              <w:rPr>
                <w:rFonts w:cs="Arial"/>
              </w:rPr>
              <w:t>CR 0268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D45B5" w14:textId="77777777" w:rsidR="00A617E8" w:rsidRPr="005D0826" w:rsidRDefault="00A617E8" w:rsidP="00A617E8">
            <w:pPr>
              <w:rPr>
                <w:rFonts w:eastAsia="Batang" w:cs="Arial"/>
                <w:lang w:eastAsia="ko-KR"/>
              </w:rPr>
            </w:pPr>
          </w:p>
        </w:tc>
      </w:tr>
      <w:tr w:rsidR="00A617E8" w:rsidRPr="009B062D" w14:paraId="5FE3C2B6" w14:textId="77777777" w:rsidTr="003C7DED">
        <w:tc>
          <w:tcPr>
            <w:tcW w:w="976" w:type="dxa"/>
            <w:tcBorders>
              <w:left w:val="thinThickThinSmallGap" w:sz="24" w:space="0" w:color="auto"/>
              <w:bottom w:val="nil"/>
            </w:tcBorders>
            <w:shd w:val="clear" w:color="auto" w:fill="auto"/>
          </w:tcPr>
          <w:p w14:paraId="7C1125EA" w14:textId="77777777" w:rsidR="00A617E8" w:rsidRPr="00214FC4" w:rsidRDefault="00A617E8" w:rsidP="00A617E8">
            <w:pPr>
              <w:rPr>
                <w:rFonts w:cs="Arial"/>
              </w:rPr>
            </w:pPr>
          </w:p>
        </w:tc>
        <w:tc>
          <w:tcPr>
            <w:tcW w:w="1317" w:type="dxa"/>
            <w:gridSpan w:val="2"/>
            <w:tcBorders>
              <w:bottom w:val="nil"/>
            </w:tcBorders>
            <w:shd w:val="clear" w:color="auto" w:fill="auto"/>
          </w:tcPr>
          <w:p w14:paraId="38E87C24"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49EF4DEA" w14:textId="48CF7612" w:rsidR="00A617E8" w:rsidRDefault="00A617E8" w:rsidP="00A617E8">
            <w:pPr>
              <w:overflowPunct/>
              <w:autoSpaceDE/>
              <w:autoSpaceDN/>
              <w:adjustRightInd/>
              <w:textAlignment w:val="auto"/>
            </w:pPr>
            <w:hyperlink r:id="rId553" w:history="1">
              <w:r>
                <w:rPr>
                  <w:rStyle w:val="Hyperlink"/>
                </w:rPr>
                <w:t>C1-216801</w:t>
              </w:r>
            </w:hyperlink>
          </w:p>
        </w:tc>
        <w:tc>
          <w:tcPr>
            <w:tcW w:w="4191" w:type="dxa"/>
            <w:gridSpan w:val="3"/>
            <w:tcBorders>
              <w:top w:val="single" w:sz="4" w:space="0" w:color="auto"/>
              <w:bottom w:val="single" w:sz="4" w:space="0" w:color="auto"/>
            </w:tcBorders>
            <w:shd w:val="clear" w:color="auto" w:fill="FFFF00"/>
          </w:tcPr>
          <w:p w14:paraId="7C8CE5DE" w14:textId="1FB62C47" w:rsidR="00A617E8" w:rsidRDefault="00A617E8" w:rsidP="00A617E8">
            <w:pPr>
              <w:rPr>
                <w:rFonts w:cs="Arial"/>
              </w:rPr>
            </w:pPr>
            <w:proofErr w:type="spellStart"/>
            <w:r>
              <w:rPr>
                <w:rFonts w:cs="Arial"/>
              </w:rPr>
              <w:t>MCData</w:t>
            </w:r>
            <w:proofErr w:type="spellEnd"/>
            <w:r>
              <w:rPr>
                <w:rFonts w:cs="Arial"/>
              </w:rPr>
              <w:t xml:space="preserve"> procedures for on-network upgrade / cancel of private emergency calls applied to pre-established session for SDS</w:t>
            </w:r>
          </w:p>
        </w:tc>
        <w:tc>
          <w:tcPr>
            <w:tcW w:w="1767" w:type="dxa"/>
            <w:tcBorders>
              <w:top w:val="single" w:sz="4" w:space="0" w:color="auto"/>
              <w:bottom w:val="single" w:sz="4" w:space="0" w:color="auto"/>
            </w:tcBorders>
            <w:shd w:val="clear" w:color="auto" w:fill="FFFF00"/>
          </w:tcPr>
          <w:p w14:paraId="445B6A03" w14:textId="2ACD5179" w:rsidR="00A617E8" w:rsidRDefault="00A617E8" w:rsidP="00A617E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1FED261" w14:textId="21BB52D8" w:rsidR="00A617E8" w:rsidRDefault="00A617E8" w:rsidP="00A617E8">
            <w:pPr>
              <w:rPr>
                <w:rFonts w:cs="Arial"/>
              </w:rPr>
            </w:pPr>
            <w:r>
              <w:rPr>
                <w:rFonts w:cs="Arial"/>
              </w:rPr>
              <w:t>CR 0269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8C30" w14:textId="77777777" w:rsidR="00A617E8" w:rsidRPr="005D0826" w:rsidRDefault="00A617E8" w:rsidP="00A617E8">
            <w:pPr>
              <w:rPr>
                <w:rFonts w:eastAsia="Batang" w:cs="Arial"/>
                <w:lang w:eastAsia="ko-KR"/>
              </w:rPr>
            </w:pPr>
          </w:p>
        </w:tc>
      </w:tr>
      <w:tr w:rsidR="00A617E8" w:rsidRPr="009B062D" w14:paraId="32CE49F7" w14:textId="77777777" w:rsidTr="003C7DED">
        <w:tc>
          <w:tcPr>
            <w:tcW w:w="976" w:type="dxa"/>
            <w:tcBorders>
              <w:left w:val="thinThickThinSmallGap" w:sz="24" w:space="0" w:color="auto"/>
              <w:bottom w:val="nil"/>
            </w:tcBorders>
            <w:shd w:val="clear" w:color="auto" w:fill="auto"/>
          </w:tcPr>
          <w:p w14:paraId="7D7B68A4" w14:textId="77777777" w:rsidR="00A617E8" w:rsidRPr="00214FC4" w:rsidRDefault="00A617E8" w:rsidP="00A617E8">
            <w:pPr>
              <w:rPr>
                <w:rFonts w:cs="Arial"/>
              </w:rPr>
            </w:pPr>
          </w:p>
        </w:tc>
        <w:tc>
          <w:tcPr>
            <w:tcW w:w="1317" w:type="dxa"/>
            <w:gridSpan w:val="2"/>
            <w:tcBorders>
              <w:bottom w:val="nil"/>
            </w:tcBorders>
            <w:shd w:val="clear" w:color="auto" w:fill="auto"/>
          </w:tcPr>
          <w:p w14:paraId="026A4AC7"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42C356AF" w14:textId="662B2FB4" w:rsidR="00A617E8" w:rsidRDefault="00A617E8" w:rsidP="00A617E8">
            <w:pPr>
              <w:overflowPunct/>
              <w:autoSpaceDE/>
              <w:autoSpaceDN/>
              <w:adjustRightInd/>
              <w:textAlignment w:val="auto"/>
            </w:pPr>
            <w:hyperlink r:id="rId554" w:history="1">
              <w:r>
                <w:rPr>
                  <w:rStyle w:val="Hyperlink"/>
                </w:rPr>
                <w:t>C1-216870</w:t>
              </w:r>
            </w:hyperlink>
          </w:p>
        </w:tc>
        <w:tc>
          <w:tcPr>
            <w:tcW w:w="4191" w:type="dxa"/>
            <w:gridSpan w:val="3"/>
            <w:tcBorders>
              <w:top w:val="single" w:sz="4" w:space="0" w:color="auto"/>
              <w:bottom w:val="single" w:sz="4" w:space="0" w:color="auto"/>
            </w:tcBorders>
            <w:shd w:val="clear" w:color="auto" w:fill="FFFF00"/>
          </w:tcPr>
          <w:p w14:paraId="5AE15FBA" w14:textId="092C9540" w:rsidR="00A617E8" w:rsidRDefault="00A617E8" w:rsidP="00A617E8">
            <w:pPr>
              <w:rPr>
                <w:rFonts w:cs="Arial"/>
              </w:rPr>
            </w:pPr>
            <w:r>
              <w:rPr>
                <w:rFonts w:cs="Arial"/>
              </w:rPr>
              <w:t>Retrieve content of a given folder</w:t>
            </w:r>
          </w:p>
        </w:tc>
        <w:tc>
          <w:tcPr>
            <w:tcW w:w="1767" w:type="dxa"/>
            <w:tcBorders>
              <w:top w:val="single" w:sz="4" w:space="0" w:color="auto"/>
              <w:bottom w:val="single" w:sz="4" w:space="0" w:color="auto"/>
            </w:tcBorders>
            <w:shd w:val="clear" w:color="auto" w:fill="FFFF00"/>
          </w:tcPr>
          <w:p w14:paraId="13223F7C" w14:textId="0E666EBA" w:rsidR="00A617E8" w:rsidRDefault="00A617E8" w:rsidP="00A617E8">
            <w:pPr>
              <w:rPr>
                <w:rFonts w:cs="Arial"/>
              </w:rPr>
            </w:pPr>
            <w:r>
              <w:rPr>
                <w:rFonts w:cs="Arial"/>
              </w:rPr>
              <w:t>AT&amp;T GNS Belgium SPRL</w:t>
            </w:r>
          </w:p>
        </w:tc>
        <w:tc>
          <w:tcPr>
            <w:tcW w:w="826" w:type="dxa"/>
            <w:tcBorders>
              <w:top w:val="single" w:sz="4" w:space="0" w:color="auto"/>
              <w:bottom w:val="single" w:sz="4" w:space="0" w:color="auto"/>
            </w:tcBorders>
            <w:shd w:val="clear" w:color="auto" w:fill="FFFF00"/>
          </w:tcPr>
          <w:p w14:paraId="23EA3484" w14:textId="0AB28B13" w:rsidR="00A617E8" w:rsidRDefault="00A617E8" w:rsidP="00A617E8">
            <w:pPr>
              <w:rPr>
                <w:rFonts w:cs="Arial"/>
              </w:rPr>
            </w:pPr>
            <w:r>
              <w:rPr>
                <w:rFonts w:cs="Arial"/>
              </w:rPr>
              <w:t>CR 0270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D75D5" w14:textId="77777777" w:rsidR="00A617E8" w:rsidRPr="005D0826" w:rsidRDefault="00A617E8" w:rsidP="00A617E8">
            <w:pPr>
              <w:rPr>
                <w:rFonts w:eastAsia="Batang" w:cs="Arial"/>
                <w:lang w:eastAsia="ko-KR"/>
              </w:rPr>
            </w:pPr>
          </w:p>
        </w:tc>
      </w:tr>
      <w:tr w:rsidR="00A617E8" w:rsidRPr="009B062D" w14:paraId="2686584E" w14:textId="77777777" w:rsidTr="00D43E2C">
        <w:tc>
          <w:tcPr>
            <w:tcW w:w="976" w:type="dxa"/>
            <w:tcBorders>
              <w:left w:val="thinThickThinSmallGap" w:sz="24" w:space="0" w:color="auto"/>
              <w:bottom w:val="nil"/>
            </w:tcBorders>
            <w:shd w:val="clear" w:color="auto" w:fill="auto"/>
          </w:tcPr>
          <w:p w14:paraId="2554F3D4" w14:textId="77777777" w:rsidR="00A617E8" w:rsidRPr="00214FC4" w:rsidRDefault="00A617E8" w:rsidP="00A617E8">
            <w:pPr>
              <w:rPr>
                <w:rFonts w:cs="Arial"/>
              </w:rPr>
            </w:pPr>
          </w:p>
        </w:tc>
        <w:tc>
          <w:tcPr>
            <w:tcW w:w="1317" w:type="dxa"/>
            <w:gridSpan w:val="2"/>
            <w:tcBorders>
              <w:bottom w:val="nil"/>
            </w:tcBorders>
            <w:shd w:val="clear" w:color="auto" w:fill="auto"/>
          </w:tcPr>
          <w:p w14:paraId="471ADD17"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6CA0835C" w14:textId="13A11F8C" w:rsidR="00A617E8" w:rsidRDefault="00A617E8" w:rsidP="00A617E8">
            <w:pPr>
              <w:overflowPunct/>
              <w:autoSpaceDE/>
              <w:autoSpaceDN/>
              <w:adjustRightInd/>
              <w:textAlignment w:val="auto"/>
            </w:pPr>
            <w:hyperlink r:id="rId555" w:history="1">
              <w:r>
                <w:rPr>
                  <w:rStyle w:val="Hyperlink"/>
                </w:rPr>
                <w:t>C1-216872</w:t>
              </w:r>
            </w:hyperlink>
          </w:p>
        </w:tc>
        <w:tc>
          <w:tcPr>
            <w:tcW w:w="4191" w:type="dxa"/>
            <w:gridSpan w:val="3"/>
            <w:tcBorders>
              <w:top w:val="single" w:sz="4" w:space="0" w:color="auto"/>
              <w:bottom w:val="single" w:sz="4" w:space="0" w:color="auto"/>
            </w:tcBorders>
            <w:shd w:val="clear" w:color="auto" w:fill="FFFF00"/>
          </w:tcPr>
          <w:p w14:paraId="64DC4F9D" w14:textId="2A2CB537" w:rsidR="00A617E8" w:rsidRDefault="00A617E8" w:rsidP="00A617E8">
            <w:pPr>
              <w:rPr>
                <w:rFonts w:cs="Arial"/>
              </w:rPr>
            </w:pPr>
            <w:r>
              <w:rPr>
                <w:rFonts w:cs="Arial"/>
              </w:rPr>
              <w:t>List folder hierarchy structure</w:t>
            </w:r>
          </w:p>
        </w:tc>
        <w:tc>
          <w:tcPr>
            <w:tcW w:w="1767" w:type="dxa"/>
            <w:tcBorders>
              <w:top w:val="single" w:sz="4" w:space="0" w:color="auto"/>
              <w:bottom w:val="single" w:sz="4" w:space="0" w:color="auto"/>
            </w:tcBorders>
            <w:shd w:val="clear" w:color="auto" w:fill="FFFF00"/>
          </w:tcPr>
          <w:p w14:paraId="72E72927" w14:textId="1030D3BA" w:rsidR="00A617E8" w:rsidRDefault="00A617E8" w:rsidP="00A617E8">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2922A552" w14:textId="3C374AC1" w:rsidR="00A617E8" w:rsidRDefault="00A617E8" w:rsidP="00A617E8">
            <w:pPr>
              <w:rPr>
                <w:rFonts w:cs="Arial"/>
              </w:rPr>
            </w:pPr>
            <w:r>
              <w:rPr>
                <w:rFonts w:cs="Arial"/>
              </w:rPr>
              <w:t>CR 0271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00D9" w14:textId="77777777" w:rsidR="00A617E8" w:rsidRPr="005D0826" w:rsidRDefault="00A617E8" w:rsidP="00A617E8">
            <w:pPr>
              <w:rPr>
                <w:rFonts w:eastAsia="Batang" w:cs="Arial"/>
                <w:lang w:eastAsia="ko-KR"/>
              </w:rPr>
            </w:pPr>
          </w:p>
        </w:tc>
      </w:tr>
      <w:tr w:rsidR="00A617E8" w:rsidRPr="009B062D" w14:paraId="1F4F20E7" w14:textId="77777777" w:rsidTr="00D43E2C">
        <w:tc>
          <w:tcPr>
            <w:tcW w:w="976" w:type="dxa"/>
            <w:tcBorders>
              <w:left w:val="thinThickThinSmallGap" w:sz="24" w:space="0" w:color="auto"/>
              <w:bottom w:val="nil"/>
            </w:tcBorders>
            <w:shd w:val="clear" w:color="auto" w:fill="auto"/>
          </w:tcPr>
          <w:p w14:paraId="0F23DA8E" w14:textId="77777777" w:rsidR="00A617E8" w:rsidRPr="00214FC4" w:rsidRDefault="00A617E8" w:rsidP="00A617E8">
            <w:pPr>
              <w:rPr>
                <w:rFonts w:cs="Arial"/>
              </w:rPr>
            </w:pPr>
          </w:p>
        </w:tc>
        <w:tc>
          <w:tcPr>
            <w:tcW w:w="1317" w:type="dxa"/>
            <w:gridSpan w:val="2"/>
            <w:tcBorders>
              <w:bottom w:val="nil"/>
            </w:tcBorders>
            <w:shd w:val="clear" w:color="auto" w:fill="auto"/>
          </w:tcPr>
          <w:p w14:paraId="6D843A06"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04B2DA1D" w14:textId="1F9FC5AC" w:rsidR="00A617E8" w:rsidRDefault="00A617E8" w:rsidP="00A617E8">
            <w:pPr>
              <w:overflowPunct/>
              <w:autoSpaceDE/>
              <w:autoSpaceDN/>
              <w:adjustRightInd/>
              <w:textAlignment w:val="auto"/>
            </w:pPr>
            <w:hyperlink r:id="rId556" w:history="1">
              <w:r>
                <w:rPr>
                  <w:rStyle w:val="Hyperlink"/>
                </w:rPr>
                <w:t>C1-217037</w:t>
              </w:r>
            </w:hyperlink>
          </w:p>
        </w:tc>
        <w:tc>
          <w:tcPr>
            <w:tcW w:w="4191" w:type="dxa"/>
            <w:gridSpan w:val="3"/>
            <w:tcBorders>
              <w:top w:val="single" w:sz="4" w:space="0" w:color="auto"/>
              <w:bottom w:val="single" w:sz="4" w:space="0" w:color="auto"/>
            </w:tcBorders>
            <w:shd w:val="clear" w:color="auto" w:fill="FFFF00"/>
          </w:tcPr>
          <w:p w14:paraId="5C664D98" w14:textId="609F8689" w:rsidR="00A617E8" w:rsidRDefault="00A617E8" w:rsidP="00A617E8">
            <w:pPr>
              <w:rPr>
                <w:rFonts w:cs="Arial"/>
              </w:rPr>
            </w:pPr>
            <w:r>
              <w:rPr>
                <w:rFonts w:cs="Arial"/>
              </w:rPr>
              <w:t>User control of communications storage into message store – protocol implementation</w:t>
            </w:r>
          </w:p>
        </w:tc>
        <w:tc>
          <w:tcPr>
            <w:tcW w:w="1767" w:type="dxa"/>
            <w:tcBorders>
              <w:top w:val="single" w:sz="4" w:space="0" w:color="auto"/>
              <w:bottom w:val="single" w:sz="4" w:space="0" w:color="auto"/>
            </w:tcBorders>
            <w:shd w:val="clear" w:color="auto" w:fill="FFFF00"/>
          </w:tcPr>
          <w:p w14:paraId="5BBBAFDC" w14:textId="62F91A8C" w:rsidR="00A617E8"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567D7D" w14:textId="097C5277" w:rsidR="00A617E8" w:rsidRDefault="00A617E8" w:rsidP="00A617E8">
            <w:pPr>
              <w:rPr>
                <w:rFonts w:cs="Arial"/>
              </w:rPr>
            </w:pPr>
            <w:r>
              <w:rPr>
                <w:rFonts w:cs="Arial"/>
              </w:rPr>
              <w:t>CR 0272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8F3D5" w14:textId="77777777" w:rsidR="00A617E8" w:rsidRPr="005D0826" w:rsidRDefault="00A617E8" w:rsidP="00A617E8">
            <w:pPr>
              <w:rPr>
                <w:rFonts w:eastAsia="Batang" w:cs="Arial"/>
                <w:lang w:eastAsia="ko-KR"/>
              </w:rPr>
            </w:pPr>
          </w:p>
        </w:tc>
      </w:tr>
      <w:tr w:rsidR="00A617E8" w:rsidRPr="009B062D" w14:paraId="15683890" w14:textId="77777777" w:rsidTr="00D43E2C">
        <w:tc>
          <w:tcPr>
            <w:tcW w:w="976" w:type="dxa"/>
            <w:tcBorders>
              <w:left w:val="thinThickThinSmallGap" w:sz="24" w:space="0" w:color="auto"/>
              <w:bottom w:val="nil"/>
            </w:tcBorders>
            <w:shd w:val="clear" w:color="auto" w:fill="auto"/>
          </w:tcPr>
          <w:p w14:paraId="692EE8B6" w14:textId="77777777" w:rsidR="00A617E8" w:rsidRPr="00214FC4" w:rsidRDefault="00A617E8" w:rsidP="00A617E8">
            <w:pPr>
              <w:rPr>
                <w:rFonts w:cs="Arial"/>
              </w:rPr>
            </w:pPr>
          </w:p>
        </w:tc>
        <w:tc>
          <w:tcPr>
            <w:tcW w:w="1317" w:type="dxa"/>
            <w:gridSpan w:val="2"/>
            <w:tcBorders>
              <w:bottom w:val="nil"/>
            </w:tcBorders>
            <w:shd w:val="clear" w:color="auto" w:fill="auto"/>
          </w:tcPr>
          <w:p w14:paraId="47A28567"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40E4AC51" w14:textId="14D19594" w:rsidR="00A617E8" w:rsidRDefault="00A617E8" w:rsidP="00A617E8">
            <w:pPr>
              <w:overflowPunct/>
              <w:autoSpaceDE/>
              <w:autoSpaceDN/>
              <w:adjustRightInd/>
              <w:textAlignment w:val="auto"/>
            </w:pPr>
            <w:hyperlink r:id="rId557" w:history="1">
              <w:r>
                <w:rPr>
                  <w:rStyle w:val="Hyperlink"/>
                </w:rPr>
                <w:t>C1-217038</w:t>
              </w:r>
            </w:hyperlink>
          </w:p>
        </w:tc>
        <w:tc>
          <w:tcPr>
            <w:tcW w:w="4191" w:type="dxa"/>
            <w:gridSpan w:val="3"/>
            <w:tcBorders>
              <w:top w:val="single" w:sz="4" w:space="0" w:color="auto"/>
              <w:bottom w:val="single" w:sz="4" w:space="0" w:color="auto"/>
            </w:tcBorders>
            <w:shd w:val="clear" w:color="auto" w:fill="FFFF00"/>
          </w:tcPr>
          <w:p w14:paraId="1FB3687C" w14:textId="150FDD29" w:rsidR="00A617E8" w:rsidRDefault="00A617E8" w:rsidP="00A617E8">
            <w:pPr>
              <w:rPr>
                <w:rFonts w:cs="Arial"/>
              </w:rPr>
            </w:pPr>
            <w:r>
              <w:rPr>
                <w:rFonts w:cs="Arial"/>
              </w:rPr>
              <w:t>User control of communications storage into message store – MO configurations</w:t>
            </w:r>
          </w:p>
        </w:tc>
        <w:tc>
          <w:tcPr>
            <w:tcW w:w="1767" w:type="dxa"/>
            <w:tcBorders>
              <w:top w:val="single" w:sz="4" w:space="0" w:color="auto"/>
              <w:bottom w:val="single" w:sz="4" w:space="0" w:color="auto"/>
            </w:tcBorders>
            <w:shd w:val="clear" w:color="auto" w:fill="FFFF00"/>
          </w:tcPr>
          <w:p w14:paraId="40BC1458" w14:textId="1CA4371A" w:rsidR="00A617E8"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A654FC2" w14:textId="62E2A5AD" w:rsidR="00A617E8" w:rsidRDefault="00A617E8" w:rsidP="00A617E8">
            <w:pPr>
              <w:rPr>
                <w:rFonts w:cs="Arial"/>
              </w:rPr>
            </w:pPr>
            <w:r>
              <w:rPr>
                <w:rFonts w:cs="Arial"/>
              </w:rPr>
              <w:t>CR 0139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18C82" w14:textId="77777777" w:rsidR="00A617E8" w:rsidRPr="005D0826" w:rsidRDefault="00A617E8" w:rsidP="00A617E8">
            <w:pPr>
              <w:rPr>
                <w:rFonts w:eastAsia="Batang" w:cs="Arial"/>
                <w:lang w:eastAsia="ko-KR"/>
              </w:rPr>
            </w:pPr>
          </w:p>
        </w:tc>
      </w:tr>
      <w:tr w:rsidR="00A617E8" w:rsidRPr="009B062D" w14:paraId="70548673" w14:textId="77777777" w:rsidTr="00D43E2C">
        <w:tc>
          <w:tcPr>
            <w:tcW w:w="976" w:type="dxa"/>
            <w:tcBorders>
              <w:left w:val="thinThickThinSmallGap" w:sz="24" w:space="0" w:color="auto"/>
              <w:bottom w:val="nil"/>
            </w:tcBorders>
            <w:shd w:val="clear" w:color="auto" w:fill="auto"/>
          </w:tcPr>
          <w:p w14:paraId="5A65A9EE" w14:textId="77777777" w:rsidR="00A617E8" w:rsidRPr="00214FC4" w:rsidRDefault="00A617E8" w:rsidP="00A617E8">
            <w:pPr>
              <w:rPr>
                <w:rFonts w:cs="Arial"/>
              </w:rPr>
            </w:pPr>
          </w:p>
        </w:tc>
        <w:tc>
          <w:tcPr>
            <w:tcW w:w="1317" w:type="dxa"/>
            <w:gridSpan w:val="2"/>
            <w:tcBorders>
              <w:bottom w:val="nil"/>
            </w:tcBorders>
            <w:shd w:val="clear" w:color="auto" w:fill="auto"/>
          </w:tcPr>
          <w:p w14:paraId="0934FB96"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FFFF00"/>
          </w:tcPr>
          <w:p w14:paraId="50A46117" w14:textId="706E8C3D" w:rsidR="00A617E8" w:rsidRDefault="00A617E8" w:rsidP="00A617E8">
            <w:pPr>
              <w:overflowPunct/>
              <w:autoSpaceDE/>
              <w:autoSpaceDN/>
              <w:adjustRightInd/>
              <w:textAlignment w:val="auto"/>
            </w:pPr>
            <w:hyperlink r:id="rId558" w:history="1">
              <w:r>
                <w:rPr>
                  <w:rStyle w:val="Hyperlink"/>
                </w:rPr>
                <w:t>C1-217039</w:t>
              </w:r>
            </w:hyperlink>
          </w:p>
        </w:tc>
        <w:tc>
          <w:tcPr>
            <w:tcW w:w="4191" w:type="dxa"/>
            <w:gridSpan w:val="3"/>
            <w:tcBorders>
              <w:top w:val="single" w:sz="4" w:space="0" w:color="auto"/>
              <w:bottom w:val="single" w:sz="4" w:space="0" w:color="auto"/>
            </w:tcBorders>
            <w:shd w:val="clear" w:color="auto" w:fill="FFFF00"/>
          </w:tcPr>
          <w:p w14:paraId="4D2D80A7" w14:textId="047A7C86" w:rsidR="00A617E8" w:rsidRDefault="00A617E8" w:rsidP="00A617E8">
            <w:pPr>
              <w:rPr>
                <w:rFonts w:cs="Arial"/>
              </w:rPr>
            </w:pPr>
            <w:r>
              <w:rPr>
                <w:rFonts w:cs="Arial"/>
              </w:rPr>
              <w:t>User control of communications storage into message store – user profile configurations</w:t>
            </w:r>
          </w:p>
        </w:tc>
        <w:tc>
          <w:tcPr>
            <w:tcW w:w="1767" w:type="dxa"/>
            <w:tcBorders>
              <w:top w:val="single" w:sz="4" w:space="0" w:color="auto"/>
              <w:bottom w:val="single" w:sz="4" w:space="0" w:color="auto"/>
            </w:tcBorders>
            <w:shd w:val="clear" w:color="auto" w:fill="FFFF00"/>
          </w:tcPr>
          <w:p w14:paraId="65AD6394" w14:textId="6A07DB59" w:rsidR="00A617E8"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7D20799" w14:textId="4A76C7CA" w:rsidR="00A617E8" w:rsidRDefault="00A617E8" w:rsidP="00A617E8">
            <w:pPr>
              <w:rPr>
                <w:rFonts w:cs="Arial"/>
              </w:rPr>
            </w:pPr>
            <w:r>
              <w:rPr>
                <w:rFonts w:cs="Arial"/>
              </w:rPr>
              <w:t>CR 0201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A4276" w14:textId="77777777" w:rsidR="00A617E8" w:rsidRPr="005D0826" w:rsidRDefault="00A617E8" w:rsidP="00A617E8">
            <w:pPr>
              <w:rPr>
                <w:rFonts w:eastAsia="Batang" w:cs="Arial"/>
                <w:lang w:eastAsia="ko-KR"/>
              </w:rPr>
            </w:pPr>
          </w:p>
        </w:tc>
      </w:tr>
      <w:tr w:rsidR="00A617E8"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A617E8" w:rsidRPr="00214FC4" w:rsidRDefault="00A617E8" w:rsidP="00A617E8">
            <w:pPr>
              <w:rPr>
                <w:rFonts w:cs="Arial"/>
              </w:rPr>
            </w:pPr>
          </w:p>
        </w:tc>
        <w:tc>
          <w:tcPr>
            <w:tcW w:w="1317" w:type="dxa"/>
            <w:gridSpan w:val="2"/>
            <w:tcBorders>
              <w:bottom w:val="nil"/>
            </w:tcBorders>
            <w:shd w:val="clear" w:color="auto" w:fill="auto"/>
          </w:tcPr>
          <w:p w14:paraId="13870987" w14:textId="77777777" w:rsidR="00A617E8" w:rsidRPr="009B062D" w:rsidRDefault="00A617E8" w:rsidP="00A617E8">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617E8" w:rsidRDefault="00A617E8" w:rsidP="00A617E8">
            <w:pPr>
              <w:rPr>
                <w:rFonts w:cs="Arial"/>
              </w:rPr>
            </w:pPr>
          </w:p>
        </w:tc>
        <w:tc>
          <w:tcPr>
            <w:tcW w:w="1767" w:type="dxa"/>
            <w:tcBorders>
              <w:top w:val="single" w:sz="4" w:space="0" w:color="auto"/>
              <w:bottom w:val="single" w:sz="4" w:space="0" w:color="auto"/>
            </w:tcBorders>
            <w:shd w:val="clear" w:color="auto" w:fill="auto"/>
          </w:tcPr>
          <w:p w14:paraId="507BF96D" w14:textId="12A8D2A4"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3F1CB3CC" w14:textId="7198EC29"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617E8" w:rsidRPr="005D0826" w:rsidRDefault="00A617E8" w:rsidP="00A617E8">
            <w:pPr>
              <w:rPr>
                <w:rFonts w:eastAsia="Batang" w:cs="Arial"/>
                <w:lang w:eastAsia="ko-KR"/>
              </w:rPr>
            </w:pPr>
          </w:p>
        </w:tc>
      </w:tr>
      <w:tr w:rsidR="00A617E8"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A617E8" w:rsidRPr="00D95972" w:rsidRDefault="00A617E8" w:rsidP="00A617E8">
            <w:pPr>
              <w:rPr>
                <w:rFonts w:cs="Arial"/>
              </w:rPr>
            </w:pPr>
          </w:p>
        </w:tc>
        <w:tc>
          <w:tcPr>
            <w:tcW w:w="1317" w:type="dxa"/>
            <w:gridSpan w:val="2"/>
            <w:tcBorders>
              <w:bottom w:val="nil"/>
            </w:tcBorders>
            <w:shd w:val="clear" w:color="auto" w:fill="auto"/>
          </w:tcPr>
          <w:p w14:paraId="322E4FF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5BF296D"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3139AA76"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C4D3C1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617E8" w:rsidRDefault="00A617E8" w:rsidP="00A617E8">
            <w:pPr>
              <w:rPr>
                <w:rFonts w:eastAsia="Batang" w:cs="Arial"/>
                <w:lang w:eastAsia="ko-KR"/>
              </w:rPr>
            </w:pPr>
          </w:p>
        </w:tc>
      </w:tr>
      <w:tr w:rsidR="00A617E8"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A617E8" w:rsidRPr="00D95972" w:rsidRDefault="00A617E8" w:rsidP="00A617E8">
            <w:pPr>
              <w:rPr>
                <w:rFonts w:cs="Arial"/>
              </w:rPr>
            </w:pPr>
          </w:p>
        </w:tc>
        <w:tc>
          <w:tcPr>
            <w:tcW w:w="1317" w:type="dxa"/>
            <w:gridSpan w:val="2"/>
            <w:tcBorders>
              <w:bottom w:val="nil"/>
            </w:tcBorders>
            <w:shd w:val="clear" w:color="auto" w:fill="auto"/>
          </w:tcPr>
          <w:p w14:paraId="66BDE71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E57D106"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0F0BFEAB"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5A358FDB"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617E8" w:rsidRDefault="00A617E8" w:rsidP="00A617E8">
            <w:pPr>
              <w:rPr>
                <w:rFonts w:eastAsia="Batang" w:cs="Arial"/>
                <w:lang w:eastAsia="ko-KR"/>
              </w:rPr>
            </w:pPr>
          </w:p>
        </w:tc>
      </w:tr>
      <w:tr w:rsidR="00A617E8"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617E8" w:rsidRPr="00D95972" w:rsidRDefault="00A617E8" w:rsidP="00A617E8">
            <w:pPr>
              <w:rPr>
                <w:rFonts w:cs="Arial"/>
              </w:rPr>
            </w:pPr>
          </w:p>
        </w:tc>
        <w:tc>
          <w:tcPr>
            <w:tcW w:w="1317" w:type="dxa"/>
            <w:gridSpan w:val="2"/>
            <w:tcBorders>
              <w:bottom w:val="nil"/>
            </w:tcBorders>
            <w:shd w:val="clear" w:color="auto" w:fill="auto"/>
          </w:tcPr>
          <w:p w14:paraId="468EE6D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33B12E2"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06E502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306025F"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617E8" w:rsidRPr="00D95972" w:rsidRDefault="00A617E8" w:rsidP="00A617E8">
            <w:pPr>
              <w:rPr>
                <w:rFonts w:eastAsia="Batang" w:cs="Arial"/>
                <w:lang w:eastAsia="ko-KR"/>
              </w:rPr>
            </w:pPr>
          </w:p>
        </w:tc>
      </w:tr>
      <w:tr w:rsidR="00A617E8"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617E8" w:rsidRPr="00D95972" w:rsidRDefault="00A617E8" w:rsidP="00A617E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752A4FC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617E8" w:rsidRDefault="00A617E8" w:rsidP="00A617E8">
            <w:pPr>
              <w:rPr>
                <w:rFonts w:cs="Arial"/>
                <w:color w:val="000000"/>
                <w:lang w:val="en-US"/>
              </w:rPr>
            </w:pPr>
            <w:r w:rsidRPr="00BC78BB">
              <w:rPr>
                <w:rFonts w:cs="Arial"/>
                <w:color w:val="000000"/>
                <w:lang w:val="en-US"/>
              </w:rPr>
              <w:t>Mission Critical system migration and interconnection</w:t>
            </w:r>
          </w:p>
          <w:p w14:paraId="57FBDC40" w14:textId="77777777" w:rsidR="00A617E8" w:rsidRDefault="00A617E8" w:rsidP="00A617E8">
            <w:pPr>
              <w:rPr>
                <w:rFonts w:cs="Arial"/>
                <w:color w:val="000000"/>
                <w:lang w:val="en-US"/>
              </w:rPr>
            </w:pPr>
          </w:p>
          <w:p w14:paraId="743D742A" w14:textId="77777777" w:rsidR="00A617E8" w:rsidRDefault="00A617E8" w:rsidP="00A617E8">
            <w:pPr>
              <w:rPr>
                <w:rFonts w:cs="Arial"/>
                <w:color w:val="000000"/>
                <w:lang w:val="en-US"/>
              </w:rPr>
            </w:pPr>
            <w:r>
              <w:rPr>
                <w:rFonts w:cs="Arial"/>
                <w:color w:val="000000"/>
                <w:lang w:val="en-US"/>
              </w:rPr>
              <w:t>Shifted from Rel-16</w:t>
            </w:r>
          </w:p>
          <w:p w14:paraId="749E6531" w14:textId="77777777" w:rsidR="00A617E8" w:rsidRDefault="00A617E8" w:rsidP="00A617E8">
            <w:pPr>
              <w:rPr>
                <w:szCs w:val="16"/>
              </w:rPr>
            </w:pPr>
          </w:p>
          <w:p w14:paraId="7B9D0567" w14:textId="77777777" w:rsidR="00A617E8" w:rsidRDefault="00A617E8" w:rsidP="00A617E8">
            <w:pPr>
              <w:rPr>
                <w:rFonts w:cs="Arial"/>
                <w:color w:val="000000"/>
                <w:lang w:val="en-US"/>
              </w:rPr>
            </w:pPr>
          </w:p>
          <w:p w14:paraId="51E54351" w14:textId="77777777" w:rsidR="00A617E8" w:rsidRPr="00D95972" w:rsidRDefault="00A617E8" w:rsidP="00A617E8">
            <w:pPr>
              <w:rPr>
                <w:rFonts w:eastAsia="Batang" w:cs="Arial"/>
                <w:lang w:eastAsia="ko-KR"/>
              </w:rPr>
            </w:pPr>
          </w:p>
        </w:tc>
      </w:tr>
      <w:tr w:rsidR="00A617E8" w:rsidRPr="00D95972" w14:paraId="3A69739C" w14:textId="77777777" w:rsidTr="00E0530D">
        <w:tc>
          <w:tcPr>
            <w:tcW w:w="976" w:type="dxa"/>
            <w:tcBorders>
              <w:left w:val="thinThickThinSmallGap" w:sz="24" w:space="0" w:color="auto"/>
              <w:bottom w:val="nil"/>
            </w:tcBorders>
            <w:shd w:val="clear" w:color="auto" w:fill="auto"/>
          </w:tcPr>
          <w:p w14:paraId="43BA03D7" w14:textId="77777777" w:rsidR="00A617E8" w:rsidRPr="00D95972" w:rsidRDefault="00A617E8" w:rsidP="00A617E8">
            <w:pPr>
              <w:rPr>
                <w:rFonts w:cs="Arial"/>
              </w:rPr>
            </w:pPr>
          </w:p>
        </w:tc>
        <w:tc>
          <w:tcPr>
            <w:tcW w:w="1317" w:type="dxa"/>
            <w:gridSpan w:val="2"/>
            <w:tcBorders>
              <w:bottom w:val="nil"/>
            </w:tcBorders>
            <w:shd w:val="clear" w:color="auto" w:fill="auto"/>
          </w:tcPr>
          <w:p w14:paraId="5232249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8B2E516" w14:textId="77777777" w:rsidR="00A617E8" w:rsidRPr="00D95972" w:rsidRDefault="00A617E8" w:rsidP="00A617E8">
            <w:pPr>
              <w:overflowPunct/>
              <w:autoSpaceDE/>
              <w:autoSpaceDN/>
              <w:adjustRightInd/>
              <w:textAlignment w:val="auto"/>
              <w:rPr>
                <w:rFonts w:cs="Arial"/>
                <w:lang w:val="en-US"/>
              </w:rPr>
            </w:pPr>
            <w:hyperlink r:id="rId559" w:history="1">
              <w:r>
                <w:rPr>
                  <w:rStyle w:val="Hyperlink"/>
                </w:rPr>
                <w:t>C1-215510</w:t>
              </w:r>
            </w:hyperlink>
          </w:p>
        </w:tc>
        <w:tc>
          <w:tcPr>
            <w:tcW w:w="4191" w:type="dxa"/>
            <w:gridSpan w:val="3"/>
            <w:tcBorders>
              <w:top w:val="single" w:sz="4" w:space="0" w:color="auto"/>
              <w:bottom w:val="single" w:sz="4" w:space="0" w:color="auto"/>
            </w:tcBorders>
            <w:shd w:val="clear" w:color="auto" w:fill="00FF00"/>
          </w:tcPr>
          <w:p w14:paraId="320B5F39" w14:textId="77777777" w:rsidR="00A617E8" w:rsidRPr="00D95972" w:rsidRDefault="00A617E8" w:rsidP="00A617E8">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00FF00"/>
          </w:tcPr>
          <w:p w14:paraId="7950EC90" w14:textId="77777777"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30904EDE" w14:textId="77777777" w:rsidR="00A617E8" w:rsidRPr="00D95972" w:rsidRDefault="00A617E8" w:rsidP="00A617E8">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2B2E6C8C" w14:textId="77777777" w:rsidR="00A617E8" w:rsidRDefault="00A617E8" w:rsidP="00A617E8">
            <w:pPr>
              <w:rPr>
                <w:rFonts w:eastAsia="Batang" w:cs="Arial"/>
                <w:lang w:eastAsia="ko-KR"/>
              </w:rPr>
            </w:pPr>
            <w:r>
              <w:rPr>
                <w:rFonts w:eastAsia="Batang" w:cs="Arial"/>
                <w:lang w:eastAsia="ko-KR"/>
              </w:rPr>
              <w:t>Agreed</w:t>
            </w:r>
          </w:p>
          <w:p w14:paraId="2F06FECB" w14:textId="77777777" w:rsidR="00A617E8" w:rsidRPr="00D95972" w:rsidRDefault="00A617E8" w:rsidP="00A617E8">
            <w:pPr>
              <w:rPr>
                <w:rFonts w:eastAsia="Batang" w:cs="Arial"/>
                <w:lang w:eastAsia="ko-KR"/>
              </w:rPr>
            </w:pPr>
            <w:r>
              <w:rPr>
                <w:rFonts w:eastAsia="Batang" w:cs="Arial"/>
                <w:lang w:eastAsia="ko-KR"/>
              </w:rPr>
              <w:t>Revision of C1-214924</w:t>
            </w:r>
          </w:p>
        </w:tc>
      </w:tr>
      <w:tr w:rsidR="00A617E8" w:rsidRPr="00D95972" w14:paraId="1CCFB4F2" w14:textId="77777777" w:rsidTr="003B055D">
        <w:tc>
          <w:tcPr>
            <w:tcW w:w="976" w:type="dxa"/>
            <w:tcBorders>
              <w:left w:val="thinThickThinSmallGap" w:sz="24" w:space="0" w:color="auto"/>
              <w:bottom w:val="nil"/>
            </w:tcBorders>
            <w:shd w:val="clear" w:color="auto" w:fill="auto"/>
          </w:tcPr>
          <w:p w14:paraId="7A84F48C" w14:textId="77777777" w:rsidR="00A617E8" w:rsidRPr="00D95972" w:rsidRDefault="00A617E8" w:rsidP="00A617E8">
            <w:pPr>
              <w:rPr>
                <w:rFonts w:cs="Arial"/>
              </w:rPr>
            </w:pPr>
          </w:p>
        </w:tc>
        <w:tc>
          <w:tcPr>
            <w:tcW w:w="1317" w:type="dxa"/>
            <w:gridSpan w:val="2"/>
            <w:tcBorders>
              <w:bottom w:val="nil"/>
            </w:tcBorders>
            <w:shd w:val="clear" w:color="auto" w:fill="auto"/>
          </w:tcPr>
          <w:p w14:paraId="59A686A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6487E4B8" w14:textId="77777777" w:rsidR="00A617E8" w:rsidRPr="00D95972" w:rsidRDefault="00A617E8" w:rsidP="00A617E8">
            <w:pPr>
              <w:overflowPunct/>
              <w:autoSpaceDE/>
              <w:autoSpaceDN/>
              <w:adjustRightInd/>
              <w:textAlignment w:val="auto"/>
              <w:rPr>
                <w:rFonts w:cs="Arial"/>
                <w:lang w:val="en-US"/>
              </w:rPr>
            </w:pPr>
            <w:hyperlink r:id="rId560" w:history="1">
              <w:r>
                <w:rPr>
                  <w:rStyle w:val="Hyperlink"/>
                </w:rPr>
                <w:t>C1-215515</w:t>
              </w:r>
            </w:hyperlink>
          </w:p>
        </w:tc>
        <w:tc>
          <w:tcPr>
            <w:tcW w:w="4191" w:type="dxa"/>
            <w:gridSpan w:val="3"/>
            <w:tcBorders>
              <w:top w:val="single" w:sz="4" w:space="0" w:color="auto"/>
              <w:bottom w:val="single" w:sz="4" w:space="0" w:color="auto"/>
            </w:tcBorders>
            <w:shd w:val="clear" w:color="auto" w:fill="00FF00"/>
          </w:tcPr>
          <w:p w14:paraId="4C5E47F3" w14:textId="77777777" w:rsidR="00A617E8" w:rsidRPr="00D95972" w:rsidRDefault="00A617E8" w:rsidP="00A617E8">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00FF00"/>
          </w:tcPr>
          <w:p w14:paraId="57FB1EB3" w14:textId="77777777"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00FF00"/>
          </w:tcPr>
          <w:p w14:paraId="57D5A8AB" w14:textId="77777777" w:rsidR="00A617E8" w:rsidRPr="00D95972" w:rsidRDefault="00A617E8" w:rsidP="00A617E8">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B49AB0" w14:textId="77777777" w:rsidR="00A617E8" w:rsidRDefault="00A617E8" w:rsidP="00A617E8">
            <w:pPr>
              <w:rPr>
                <w:rFonts w:eastAsia="Batang" w:cs="Arial"/>
                <w:lang w:eastAsia="ko-KR"/>
              </w:rPr>
            </w:pPr>
            <w:r>
              <w:rPr>
                <w:rFonts w:eastAsia="Batang" w:cs="Arial"/>
                <w:lang w:eastAsia="ko-KR"/>
              </w:rPr>
              <w:t>Agreed</w:t>
            </w:r>
          </w:p>
          <w:p w14:paraId="3D9F215D" w14:textId="77777777" w:rsidR="00A617E8" w:rsidRPr="00D95972" w:rsidRDefault="00A617E8" w:rsidP="00A617E8">
            <w:pPr>
              <w:rPr>
                <w:rFonts w:eastAsia="Batang" w:cs="Arial"/>
                <w:lang w:eastAsia="ko-KR"/>
              </w:rPr>
            </w:pPr>
          </w:p>
        </w:tc>
      </w:tr>
      <w:tr w:rsidR="00A617E8" w:rsidRPr="00D95972" w14:paraId="3E59B3C4" w14:textId="77777777" w:rsidTr="003B055D">
        <w:tc>
          <w:tcPr>
            <w:tcW w:w="976" w:type="dxa"/>
            <w:tcBorders>
              <w:left w:val="thinThickThinSmallGap" w:sz="24" w:space="0" w:color="auto"/>
              <w:bottom w:val="nil"/>
            </w:tcBorders>
            <w:shd w:val="clear" w:color="auto" w:fill="auto"/>
          </w:tcPr>
          <w:p w14:paraId="4BB9777C" w14:textId="77777777" w:rsidR="00A617E8" w:rsidRPr="00D95972" w:rsidRDefault="00A617E8" w:rsidP="00A617E8">
            <w:pPr>
              <w:rPr>
                <w:rFonts w:cs="Arial"/>
              </w:rPr>
            </w:pPr>
          </w:p>
        </w:tc>
        <w:tc>
          <w:tcPr>
            <w:tcW w:w="1317" w:type="dxa"/>
            <w:gridSpan w:val="2"/>
            <w:tcBorders>
              <w:bottom w:val="nil"/>
            </w:tcBorders>
            <w:shd w:val="clear" w:color="auto" w:fill="auto"/>
          </w:tcPr>
          <w:p w14:paraId="25299C7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864B249"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187CAD"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873D0BC"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0E1BBEF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A27E7" w14:textId="77777777" w:rsidR="00A617E8" w:rsidRDefault="00A617E8" w:rsidP="00A617E8">
            <w:pPr>
              <w:rPr>
                <w:rFonts w:eastAsia="Batang" w:cs="Arial"/>
                <w:lang w:eastAsia="ko-KR"/>
              </w:rPr>
            </w:pPr>
          </w:p>
        </w:tc>
      </w:tr>
      <w:tr w:rsidR="00A617E8" w:rsidRPr="00D95972" w14:paraId="3E4DF2D1" w14:textId="77777777" w:rsidTr="003B055D">
        <w:tc>
          <w:tcPr>
            <w:tcW w:w="976" w:type="dxa"/>
            <w:tcBorders>
              <w:left w:val="thinThickThinSmallGap" w:sz="24" w:space="0" w:color="auto"/>
              <w:bottom w:val="nil"/>
            </w:tcBorders>
            <w:shd w:val="clear" w:color="auto" w:fill="auto"/>
          </w:tcPr>
          <w:p w14:paraId="5EE64B90" w14:textId="77777777" w:rsidR="00A617E8" w:rsidRPr="00D95972" w:rsidRDefault="00A617E8" w:rsidP="00A617E8">
            <w:pPr>
              <w:rPr>
                <w:rFonts w:cs="Arial"/>
              </w:rPr>
            </w:pPr>
          </w:p>
        </w:tc>
        <w:tc>
          <w:tcPr>
            <w:tcW w:w="1317" w:type="dxa"/>
            <w:gridSpan w:val="2"/>
            <w:tcBorders>
              <w:bottom w:val="nil"/>
            </w:tcBorders>
            <w:shd w:val="clear" w:color="auto" w:fill="auto"/>
          </w:tcPr>
          <w:p w14:paraId="43EDB5C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16313F8"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01DCEC"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5F851CAE"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10AA1BFA"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F459" w14:textId="77777777" w:rsidR="00A617E8" w:rsidRDefault="00A617E8" w:rsidP="00A617E8">
            <w:pPr>
              <w:rPr>
                <w:rFonts w:eastAsia="Batang" w:cs="Arial"/>
                <w:lang w:eastAsia="ko-KR"/>
              </w:rPr>
            </w:pPr>
          </w:p>
        </w:tc>
      </w:tr>
      <w:tr w:rsidR="00A617E8" w:rsidRPr="00D95972" w14:paraId="564F50C9" w14:textId="77777777" w:rsidTr="003C7DED">
        <w:tc>
          <w:tcPr>
            <w:tcW w:w="976" w:type="dxa"/>
            <w:tcBorders>
              <w:left w:val="thinThickThinSmallGap" w:sz="24" w:space="0" w:color="auto"/>
              <w:bottom w:val="nil"/>
            </w:tcBorders>
            <w:shd w:val="clear" w:color="auto" w:fill="auto"/>
          </w:tcPr>
          <w:p w14:paraId="3786BB55" w14:textId="77777777" w:rsidR="00A617E8" w:rsidRPr="00D95972" w:rsidRDefault="00A617E8" w:rsidP="00A617E8">
            <w:pPr>
              <w:rPr>
                <w:rFonts w:cs="Arial"/>
              </w:rPr>
            </w:pPr>
          </w:p>
        </w:tc>
        <w:tc>
          <w:tcPr>
            <w:tcW w:w="1317" w:type="dxa"/>
            <w:gridSpan w:val="2"/>
            <w:tcBorders>
              <w:bottom w:val="nil"/>
            </w:tcBorders>
            <w:shd w:val="clear" w:color="auto" w:fill="auto"/>
          </w:tcPr>
          <w:p w14:paraId="46CD845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55C0ED8" w14:textId="5D049994" w:rsidR="00A617E8" w:rsidRPr="00D95972" w:rsidRDefault="00A617E8" w:rsidP="00A617E8">
            <w:pPr>
              <w:overflowPunct/>
              <w:autoSpaceDE/>
              <w:autoSpaceDN/>
              <w:adjustRightInd/>
              <w:textAlignment w:val="auto"/>
              <w:rPr>
                <w:rFonts w:cs="Arial"/>
                <w:lang w:val="en-US"/>
              </w:rPr>
            </w:pPr>
            <w:hyperlink r:id="rId561" w:history="1">
              <w:r>
                <w:rPr>
                  <w:rStyle w:val="Hyperlink"/>
                </w:rPr>
                <w:t>C1-216621</w:t>
              </w:r>
            </w:hyperlink>
          </w:p>
        </w:tc>
        <w:tc>
          <w:tcPr>
            <w:tcW w:w="4191" w:type="dxa"/>
            <w:gridSpan w:val="3"/>
            <w:tcBorders>
              <w:top w:val="single" w:sz="4" w:space="0" w:color="auto"/>
              <w:bottom w:val="single" w:sz="4" w:space="0" w:color="auto"/>
            </w:tcBorders>
            <w:shd w:val="clear" w:color="auto" w:fill="FFFF00"/>
          </w:tcPr>
          <w:p w14:paraId="47B2689C" w14:textId="5EA1BE10" w:rsidR="00A617E8" w:rsidRPr="00D95972" w:rsidRDefault="00A617E8" w:rsidP="00A617E8">
            <w:pPr>
              <w:rPr>
                <w:rFonts w:cs="Arial"/>
              </w:rPr>
            </w:pPr>
            <w:r>
              <w:rPr>
                <w:rFonts w:cs="Arial"/>
              </w:rPr>
              <w:t>Interconnect – MCPTT Common procedures</w:t>
            </w:r>
          </w:p>
        </w:tc>
        <w:tc>
          <w:tcPr>
            <w:tcW w:w="1767" w:type="dxa"/>
            <w:tcBorders>
              <w:top w:val="single" w:sz="4" w:space="0" w:color="auto"/>
              <w:bottom w:val="single" w:sz="4" w:space="0" w:color="auto"/>
            </w:tcBorders>
            <w:shd w:val="clear" w:color="auto" w:fill="FFFF00"/>
          </w:tcPr>
          <w:p w14:paraId="2263F0FB" w14:textId="7E056318"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F208B85" w14:textId="2FB79684" w:rsidR="00A617E8" w:rsidRPr="00D95972" w:rsidRDefault="00A617E8" w:rsidP="00A617E8">
            <w:pPr>
              <w:rPr>
                <w:rFonts w:cs="Arial"/>
              </w:rPr>
            </w:pPr>
            <w:r>
              <w:rPr>
                <w:rFonts w:cs="Arial"/>
              </w:rPr>
              <w:t>CR 0751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57250" w14:textId="77777777" w:rsidR="00A617E8" w:rsidRPr="00D95972" w:rsidRDefault="00A617E8" w:rsidP="00A617E8">
            <w:pPr>
              <w:rPr>
                <w:rFonts w:eastAsia="Batang" w:cs="Arial"/>
                <w:lang w:eastAsia="ko-KR"/>
              </w:rPr>
            </w:pPr>
          </w:p>
        </w:tc>
      </w:tr>
      <w:tr w:rsidR="00A617E8" w:rsidRPr="00D95972" w14:paraId="12C184BC" w14:textId="77777777" w:rsidTr="003C7DED">
        <w:tc>
          <w:tcPr>
            <w:tcW w:w="976" w:type="dxa"/>
            <w:tcBorders>
              <w:left w:val="thinThickThinSmallGap" w:sz="24" w:space="0" w:color="auto"/>
              <w:bottom w:val="nil"/>
            </w:tcBorders>
            <w:shd w:val="clear" w:color="auto" w:fill="auto"/>
          </w:tcPr>
          <w:p w14:paraId="19F6215E" w14:textId="77777777" w:rsidR="00A617E8" w:rsidRPr="00D95972" w:rsidRDefault="00A617E8" w:rsidP="00A617E8">
            <w:pPr>
              <w:rPr>
                <w:rFonts w:cs="Arial"/>
              </w:rPr>
            </w:pPr>
          </w:p>
        </w:tc>
        <w:tc>
          <w:tcPr>
            <w:tcW w:w="1317" w:type="dxa"/>
            <w:gridSpan w:val="2"/>
            <w:tcBorders>
              <w:bottom w:val="nil"/>
            </w:tcBorders>
            <w:shd w:val="clear" w:color="auto" w:fill="auto"/>
          </w:tcPr>
          <w:p w14:paraId="126AD1B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6FC26A9" w14:textId="2FFD0740" w:rsidR="00A617E8" w:rsidRPr="00D95972" w:rsidRDefault="00A617E8" w:rsidP="00A617E8">
            <w:pPr>
              <w:overflowPunct/>
              <w:autoSpaceDE/>
              <w:autoSpaceDN/>
              <w:adjustRightInd/>
              <w:textAlignment w:val="auto"/>
              <w:rPr>
                <w:rFonts w:cs="Arial"/>
                <w:lang w:val="en-US"/>
              </w:rPr>
            </w:pPr>
            <w:hyperlink r:id="rId562" w:history="1">
              <w:r>
                <w:rPr>
                  <w:rStyle w:val="Hyperlink"/>
                </w:rPr>
                <w:t>C1-216622</w:t>
              </w:r>
            </w:hyperlink>
          </w:p>
        </w:tc>
        <w:tc>
          <w:tcPr>
            <w:tcW w:w="4191" w:type="dxa"/>
            <w:gridSpan w:val="3"/>
            <w:tcBorders>
              <w:top w:val="single" w:sz="4" w:space="0" w:color="auto"/>
              <w:bottom w:val="single" w:sz="4" w:space="0" w:color="auto"/>
            </w:tcBorders>
            <w:shd w:val="clear" w:color="auto" w:fill="FFFF00"/>
          </w:tcPr>
          <w:p w14:paraId="3263D851" w14:textId="1E1D8921" w:rsidR="00A617E8" w:rsidRPr="00D95972" w:rsidRDefault="00A617E8" w:rsidP="00A617E8">
            <w:pPr>
              <w:rPr>
                <w:rFonts w:cs="Arial"/>
              </w:rPr>
            </w:pPr>
            <w:r>
              <w:rPr>
                <w:rFonts w:cs="Arial"/>
              </w:rPr>
              <w:t>Interconnect – MCPTT Affiliation procedures</w:t>
            </w:r>
          </w:p>
        </w:tc>
        <w:tc>
          <w:tcPr>
            <w:tcW w:w="1767" w:type="dxa"/>
            <w:tcBorders>
              <w:top w:val="single" w:sz="4" w:space="0" w:color="auto"/>
              <w:bottom w:val="single" w:sz="4" w:space="0" w:color="auto"/>
            </w:tcBorders>
            <w:shd w:val="clear" w:color="auto" w:fill="FFFF00"/>
          </w:tcPr>
          <w:p w14:paraId="3B6E7ABC" w14:textId="6E228729"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86759F0" w14:textId="3DA8175F" w:rsidR="00A617E8" w:rsidRPr="00D95972" w:rsidRDefault="00A617E8" w:rsidP="00A617E8">
            <w:pPr>
              <w:rPr>
                <w:rFonts w:cs="Arial"/>
              </w:rPr>
            </w:pPr>
            <w:r>
              <w:rPr>
                <w:rFonts w:cs="Arial"/>
              </w:rPr>
              <w:t>CR 0752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20548" w14:textId="77777777" w:rsidR="00A617E8" w:rsidRPr="00D95972" w:rsidRDefault="00A617E8" w:rsidP="00A617E8">
            <w:pPr>
              <w:rPr>
                <w:rFonts w:eastAsia="Batang" w:cs="Arial"/>
                <w:lang w:eastAsia="ko-KR"/>
              </w:rPr>
            </w:pPr>
          </w:p>
        </w:tc>
      </w:tr>
      <w:tr w:rsidR="00A617E8" w:rsidRPr="00D95972" w14:paraId="02C79FC6" w14:textId="77777777" w:rsidTr="003C7DED">
        <w:tc>
          <w:tcPr>
            <w:tcW w:w="976" w:type="dxa"/>
            <w:tcBorders>
              <w:left w:val="thinThickThinSmallGap" w:sz="24" w:space="0" w:color="auto"/>
              <w:bottom w:val="nil"/>
            </w:tcBorders>
            <w:shd w:val="clear" w:color="auto" w:fill="auto"/>
          </w:tcPr>
          <w:p w14:paraId="48B86C61" w14:textId="77777777" w:rsidR="00A617E8" w:rsidRPr="00D95972" w:rsidRDefault="00A617E8" w:rsidP="00A617E8">
            <w:pPr>
              <w:rPr>
                <w:rFonts w:cs="Arial"/>
              </w:rPr>
            </w:pPr>
          </w:p>
        </w:tc>
        <w:tc>
          <w:tcPr>
            <w:tcW w:w="1317" w:type="dxa"/>
            <w:gridSpan w:val="2"/>
            <w:tcBorders>
              <w:bottom w:val="nil"/>
            </w:tcBorders>
            <w:shd w:val="clear" w:color="auto" w:fill="auto"/>
          </w:tcPr>
          <w:p w14:paraId="662296A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7FBA26C" w14:textId="15D90D2D" w:rsidR="00A617E8" w:rsidRPr="00D95972" w:rsidRDefault="00A617E8" w:rsidP="00A617E8">
            <w:pPr>
              <w:overflowPunct/>
              <w:autoSpaceDE/>
              <w:autoSpaceDN/>
              <w:adjustRightInd/>
              <w:textAlignment w:val="auto"/>
              <w:rPr>
                <w:rFonts w:cs="Arial"/>
                <w:lang w:val="en-US"/>
              </w:rPr>
            </w:pPr>
            <w:hyperlink r:id="rId563" w:history="1">
              <w:r>
                <w:rPr>
                  <w:rStyle w:val="Hyperlink"/>
                </w:rPr>
                <w:t>C1-216623</w:t>
              </w:r>
            </w:hyperlink>
          </w:p>
        </w:tc>
        <w:tc>
          <w:tcPr>
            <w:tcW w:w="4191" w:type="dxa"/>
            <w:gridSpan w:val="3"/>
            <w:tcBorders>
              <w:top w:val="single" w:sz="4" w:space="0" w:color="auto"/>
              <w:bottom w:val="single" w:sz="4" w:space="0" w:color="auto"/>
            </w:tcBorders>
            <w:shd w:val="clear" w:color="auto" w:fill="FFFF00"/>
          </w:tcPr>
          <w:p w14:paraId="6B92E3D2" w14:textId="74A576D9" w:rsidR="00A617E8" w:rsidRPr="00D95972" w:rsidRDefault="00A617E8" w:rsidP="00A617E8">
            <w:pPr>
              <w:rPr>
                <w:rFonts w:cs="Arial"/>
              </w:rPr>
            </w:pPr>
            <w:r>
              <w:rPr>
                <w:rFonts w:cs="Arial"/>
              </w:rPr>
              <w:t>Interconnect – MCPTT Chat group procedures</w:t>
            </w:r>
          </w:p>
        </w:tc>
        <w:tc>
          <w:tcPr>
            <w:tcW w:w="1767" w:type="dxa"/>
            <w:tcBorders>
              <w:top w:val="single" w:sz="4" w:space="0" w:color="auto"/>
              <w:bottom w:val="single" w:sz="4" w:space="0" w:color="auto"/>
            </w:tcBorders>
            <w:shd w:val="clear" w:color="auto" w:fill="FFFF00"/>
          </w:tcPr>
          <w:p w14:paraId="7D3AE047" w14:textId="0ACD5A92"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6BB00B3" w14:textId="031850B6" w:rsidR="00A617E8" w:rsidRPr="00D95972" w:rsidRDefault="00A617E8" w:rsidP="00A617E8">
            <w:pPr>
              <w:rPr>
                <w:rFonts w:cs="Arial"/>
              </w:rPr>
            </w:pPr>
            <w:r>
              <w:rPr>
                <w:rFonts w:cs="Arial"/>
              </w:rPr>
              <w:t>CR 0753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6A512" w14:textId="77777777" w:rsidR="00A617E8" w:rsidRPr="00D95972" w:rsidRDefault="00A617E8" w:rsidP="00A617E8">
            <w:pPr>
              <w:rPr>
                <w:rFonts w:eastAsia="Batang" w:cs="Arial"/>
                <w:lang w:eastAsia="ko-KR"/>
              </w:rPr>
            </w:pPr>
          </w:p>
        </w:tc>
      </w:tr>
      <w:tr w:rsidR="00A617E8" w:rsidRPr="00D95972" w14:paraId="0F985949" w14:textId="77777777" w:rsidTr="003C7DED">
        <w:tc>
          <w:tcPr>
            <w:tcW w:w="976" w:type="dxa"/>
            <w:tcBorders>
              <w:left w:val="thinThickThinSmallGap" w:sz="24" w:space="0" w:color="auto"/>
              <w:bottom w:val="nil"/>
            </w:tcBorders>
            <w:shd w:val="clear" w:color="auto" w:fill="auto"/>
          </w:tcPr>
          <w:p w14:paraId="299BF5CC" w14:textId="77777777" w:rsidR="00A617E8" w:rsidRPr="00D95972" w:rsidRDefault="00A617E8" w:rsidP="00A617E8">
            <w:pPr>
              <w:rPr>
                <w:rFonts w:cs="Arial"/>
              </w:rPr>
            </w:pPr>
          </w:p>
        </w:tc>
        <w:tc>
          <w:tcPr>
            <w:tcW w:w="1317" w:type="dxa"/>
            <w:gridSpan w:val="2"/>
            <w:tcBorders>
              <w:bottom w:val="nil"/>
            </w:tcBorders>
            <w:shd w:val="clear" w:color="auto" w:fill="auto"/>
          </w:tcPr>
          <w:p w14:paraId="5F314D7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1762E45" w14:textId="2AA22508" w:rsidR="00A617E8" w:rsidRPr="00D95972" w:rsidRDefault="00A617E8" w:rsidP="00A617E8">
            <w:pPr>
              <w:overflowPunct/>
              <w:autoSpaceDE/>
              <w:autoSpaceDN/>
              <w:adjustRightInd/>
              <w:textAlignment w:val="auto"/>
              <w:rPr>
                <w:rFonts w:cs="Arial"/>
                <w:lang w:val="en-US"/>
              </w:rPr>
            </w:pPr>
            <w:hyperlink r:id="rId564" w:history="1">
              <w:r>
                <w:rPr>
                  <w:rStyle w:val="Hyperlink"/>
                </w:rPr>
                <w:t>C1-216624</w:t>
              </w:r>
            </w:hyperlink>
          </w:p>
        </w:tc>
        <w:tc>
          <w:tcPr>
            <w:tcW w:w="4191" w:type="dxa"/>
            <w:gridSpan w:val="3"/>
            <w:tcBorders>
              <w:top w:val="single" w:sz="4" w:space="0" w:color="auto"/>
              <w:bottom w:val="single" w:sz="4" w:space="0" w:color="auto"/>
            </w:tcBorders>
            <w:shd w:val="clear" w:color="auto" w:fill="FFFF00"/>
          </w:tcPr>
          <w:p w14:paraId="2DD9C497" w14:textId="176D3C5C" w:rsidR="00A617E8" w:rsidRPr="00D95972" w:rsidRDefault="00A617E8" w:rsidP="00A617E8">
            <w:pPr>
              <w:rPr>
                <w:rFonts w:cs="Arial"/>
              </w:rPr>
            </w:pPr>
            <w:r>
              <w:rPr>
                <w:rFonts w:cs="Arial"/>
              </w:rPr>
              <w:t>Interconnect – MCPTT Remote change of selected group procedures</w:t>
            </w:r>
          </w:p>
        </w:tc>
        <w:tc>
          <w:tcPr>
            <w:tcW w:w="1767" w:type="dxa"/>
            <w:tcBorders>
              <w:top w:val="single" w:sz="4" w:space="0" w:color="auto"/>
              <w:bottom w:val="single" w:sz="4" w:space="0" w:color="auto"/>
            </w:tcBorders>
            <w:shd w:val="clear" w:color="auto" w:fill="FFFF00"/>
          </w:tcPr>
          <w:p w14:paraId="16579F30" w14:textId="54B14DB1"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A82BA9C" w14:textId="30FE68F3" w:rsidR="00A617E8" w:rsidRPr="00D95972" w:rsidRDefault="00A617E8" w:rsidP="00A617E8">
            <w:pPr>
              <w:rPr>
                <w:rFonts w:cs="Arial"/>
              </w:rPr>
            </w:pPr>
            <w:r>
              <w:rPr>
                <w:rFonts w:cs="Arial"/>
              </w:rPr>
              <w:t>CR 0754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DBD6A" w14:textId="77777777" w:rsidR="00A617E8" w:rsidRPr="00D95972" w:rsidRDefault="00A617E8" w:rsidP="00A617E8">
            <w:pPr>
              <w:rPr>
                <w:rFonts w:eastAsia="Batang" w:cs="Arial"/>
                <w:lang w:eastAsia="ko-KR"/>
              </w:rPr>
            </w:pPr>
          </w:p>
        </w:tc>
      </w:tr>
      <w:tr w:rsidR="00A617E8" w:rsidRPr="00D95972" w14:paraId="0DC4F3E7" w14:textId="77777777" w:rsidTr="003C7DED">
        <w:tc>
          <w:tcPr>
            <w:tcW w:w="976" w:type="dxa"/>
            <w:tcBorders>
              <w:left w:val="thinThickThinSmallGap" w:sz="24" w:space="0" w:color="auto"/>
              <w:bottom w:val="nil"/>
            </w:tcBorders>
            <w:shd w:val="clear" w:color="auto" w:fill="auto"/>
          </w:tcPr>
          <w:p w14:paraId="4ABF13B4" w14:textId="77777777" w:rsidR="00A617E8" w:rsidRPr="00D95972" w:rsidRDefault="00A617E8" w:rsidP="00A617E8">
            <w:pPr>
              <w:rPr>
                <w:rFonts w:cs="Arial"/>
              </w:rPr>
            </w:pPr>
          </w:p>
        </w:tc>
        <w:tc>
          <w:tcPr>
            <w:tcW w:w="1317" w:type="dxa"/>
            <w:gridSpan w:val="2"/>
            <w:tcBorders>
              <w:bottom w:val="nil"/>
            </w:tcBorders>
            <w:shd w:val="clear" w:color="auto" w:fill="auto"/>
          </w:tcPr>
          <w:p w14:paraId="1F63C000"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0C99126" w14:textId="1857337C" w:rsidR="00A617E8" w:rsidRPr="00D95972" w:rsidRDefault="00A617E8" w:rsidP="00A617E8">
            <w:pPr>
              <w:overflowPunct/>
              <w:autoSpaceDE/>
              <w:autoSpaceDN/>
              <w:adjustRightInd/>
              <w:textAlignment w:val="auto"/>
              <w:rPr>
                <w:rFonts w:cs="Arial"/>
                <w:lang w:val="en-US"/>
              </w:rPr>
            </w:pPr>
            <w:hyperlink r:id="rId565" w:history="1">
              <w:r>
                <w:rPr>
                  <w:rStyle w:val="Hyperlink"/>
                </w:rPr>
                <w:t>C1-216625</w:t>
              </w:r>
            </w:hyperlink>
          </w:p>
        </w:tc>
        <w:tc>
          <w:tcPr>
            <w:tcW w:w="4191" w:type="dxa"/>
            <w:gridSpan w:val="3"/>
            <w:tcBorders>
              <w:top w:val="single" w:sz="4" w:space="0" w:color="auto"/>
              <w:bottom w:val="single" w:sz="4" w:space="0" w:color="auto"/>
            </w:tcBorders>
            <w:shd w:val="clear" w:color="auto" w:fill="FFFF00"/>
          </w:tcPr>
          <w:p w14:paraId="5FD22DC7" w14:textId="085E89B5" w:rsidR="00A617E8" w:rsidRPr="00D95972" w:rsidRDefault="00A617E8" w:rsidP="00A617E8">
            <w:pPr>
              <w:rPr>
                <w:rFonts w:cs="Arial"/>
              </w:rPr>
            </w:pPr>
            <w:r>
              <w:rPr>
                <w:rFonts w:cs="Arial"/>
              </w:rPr>
              <w:t>Interconnect – MCPTT Remotely initiated group call procedures</w:t>
            </w:r>
          </w:p>
        </w:tc>
        <w:tc>
          <w:tcPr>
            <w:tcW w:w="1767" w:type="dxa"/>
            <w:tcBorders>
              <w:top w:val="single" w:sz="4" w:space="0" w:color="auto"/>
              <w:bottom w:val="single" w:sz="4" w:space="0" w:color="auto"/>
            </w:tcBorders>
            <w:shd w:val="clear" w:color="auto" w:fill="FFFF00"/>
          </w:tcPr>
          <w:p w14:paraId="1D33165E" w14:textId="2DD59FE0"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EDDD47" w14:textId="776313E9" w:rsidR="00A617E8" w:rsidRPr="00D95972" w:rsidRDefault="00A617E8" w:rsidP="00A617E8">
            <w:pPr>
              <w:rPr>
                <w:rFonts w:cs="Arial"/>
              </w:rPr>
            </w:pPr>
            <w:r>
              <w:rPr>
                <w:rFonts w:cs="Arial"/>
              </w:rPr>
              <w:t>CR 0755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ED16B" w14:textId="77777777" w:rsidR="00A617E8" w:rsidRPr="00D95972" w:rsidRDefault="00A617E8" w:rsidP="00A617E8">
            <w:pPr>
              <w:rPr>
                <w:rFonts w:eastAsia="Batang" w:cs="Arial"/>
                <w:lang w:eastAsia="ko-KR"/>
              </w:rPr>
            </w:pPr>
          </w:p>
        </w:tc>
      </w:tr>
      <w:tr w:rsidR="00A617E8" w:rsidRPr="00D95972" w14:paraId="27AB4069" w14:textId="77777777" w:rsidTr="003C7DED">
        <w:tc>
          <w:tcPr>
            <w:tcW w:w="976" w:type="dxa"/>
            <w:tcBorders>
              <w:left w:val="thinThickThinSmallGap" w:sz="24" w:space="0" w:color="auto"/>
              <w:bottom w:val="nil"/>
            </w:tcBorders>
            <w:shd w:val="clear" w:color="auto" w:fill="auto"/>
          </w:tcPr>
          <w:p w14:paraId="0DDDC400" w14:textId="77777777" w:rsidR="00A617E8" w:rsidRPr="00D95972" w:rsidRDefault="00A617E8" w:rsidP="00A617E8">
            <w:pPr>
              <w:rPr>
                <w:rFonts w:cs="Arial"/>
              </w:rPr>
            </w:pPr>
          </w:p>
        </w:tc>
        <w:tc>
          <w:tcPr>
            <w:tcW w:w="1317" w:type="dxa"/>
            <w:gridSpan w:val="2"/>
            <w:tcBorders>
              <w:bottom w:val="nil"/>
            </w:tcBorders>
            <w:shd w:val="clear" w:color="auto" w:fill="auto"/>
          </w:tcPr>
          <w:p w14:paraId="0FB4E16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9382F78" w14:textId="544C3CD0" w:rsidR="00A617E8" w:rsidRPr="00D95972" w:rsidRDefault="00A617E8" w:rsidP="00A617E8">
            <w:pPr>
              <w:overflowPunct/>
              <w:autoSpaceDE/>
              <w:autoSpaceDN/>
              <w:adjustRightInd/>
              <w:textAlignment w:val="auto"/>
              <w:rPr>
                <w:rFonts w:cs="Arial"/>
                <w:lang w:val="en-US"/>
              </w:rPr>
            </w:pPr>
            <w:hyperlink r:id="rId566" w:history="1">
              <w:r>
                <w:rPr>
                  <w:rStyle w:val="Hyperlink"/>
                </w:rPr>
                <w:t>C1-216627</w:t>
              </w:r>
            </w:hyperlink>
          </w:p>
        </w:tc>
        <w:tc>
          <w:tcPr>
            <w:tcW w:w="4191" w:type="dxa"/>
            <w:gridSpan w:val="3"/>
            <w:tcBorders>
              <w:top w:val="single" w:sz="4" w:space="0" w:color="auto"/>
              <w:bottom w:val="single" w:sz="4" w:space="0" w:color="auto"/>
            </w:tcBorders>
            <w:shd w:val="clear" w:color="auto" w:fill="FFFF00"/>
          </w:tcPr>
          <w:p w14:paraId="6B81DC84" w14:textId="0611BA1A" w:rsidR="00A617E8" w:rsidRPr="00D95972" w:rsidRDefault="00A617E8" w:rsidP="00A617E8">
            <w:pPr>
              <w:rPr>
                <w:rFonts w:cs="Arial"/>
              </w:rPr>
            </w:pPr>
            <w:r>
              <w:rPr>
                <w:rFonts w:cs="Arial"/>
              </w:rPr>
              <w:t>Interconnect – MCPTT Emergency alert procedures</w:t>
            </w:r>
          </w:p>
        </w:tc>
        <w:tc>
          <w:tcPr>
            <w:tcW w:w="1767" w:type="dxa"/>
            <w:tcBorders>
              <w:top w:val="single" w:sz="4" w:space="0" w:color="auto"/>
              <w:bottom w:val="single" w:sz="4" w:space="0" w:color="auto"/>
            </w:tcBorders>
            <w:shd w:val="clear" w:color="auto" w:fill="FFFF00"/>
          </w:tcPr>
          <w:p w14:paraId="6FF5B08E" w14:textId="711D3303"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833A7C" w14:textId="083AE371" w:rsidR="00A617E8" w:rsidRPr="00D95972" w:rsidRDefault="00A617E8" w:rsidP="00A617E8">
            <w:pPr>
              <w:rPr>
                <w:rFonts w:cs="Arial"/>
              </w:rPr>
            </w:pPr>
            <w:r>
              <w:rPr>
                <w:rFonts w:cs="Arial"/>
              </w:rPr>
              <w:t>CR 0756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8D7A" w14:textId="77777777" w:rsidR="00A617E8" w:rsidRPr="00D95972" w:rsidRDefault="00A617E8" w:rsidP="00A617E8">
            <w:pPr>
              <w:rPr>
                <w:rFonts w:eastAsia="Batang" w:cs="Arial"/>
                <w:lang w:eastAsia="ko-KR"/>
              </w:rPr>
            </w:pPr>
          </w:p>
        </w:tc>
      </w:tr>
      <w:tr w:rsidR="00A617E8" w:rsidRPr="00D95972" w14:paraId="1491E1BC" w14:textId="77777777" w:rsidTr="003C7DED">
        <w:tc>
          <w:tcPr>
            <w:tcW w:w="976" w:type="dxa"/>
            <w:tcBorders>
              <w:left w:val="thinThickThinSmallGap" w:sz="24" w:space="0" w:color="auto"/>
              <w:bottom w:val="nil"/>
            </w:tcBorders>
            <w:shd w:val="clear" w:color="auto" w:fill="auto"/>
          </w:tcPr>
          <w:p w14:paraId="3419F22F" w14:textId="77777777" w:rsidR="00A617E8" w:rsidRPr="00D95972" w:rsidRDefault="00A617E8" w:rsidP="00A617E8">
            <w:pPr>
              <w:rPr>
                <w:rFonts w:cs="Arial"/>
              </w:rPr>
            </w:pPr>
          </w:p>
        </w:tc>
        <w:tc>
          <w:tcPr>
            <w:tcW w:w="1317" w:type="dxa"/>
            <w:gridSpan w:val="2"/>
            <w:tcBorders>
              <w:bottom w:val="nil"/>
            </w:tcBorders>
            <w:shd w:val="clear" w:color="auto" w:fill="auto"/>
          </w:tcPr>
          <w:p w14:paraId="626CD12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3A0F4CE" w14:textId="00C01A71" w:rsidR="00A617E8" w:rsidRPr="00D95972" w:rsidRDefault="00A617E8" w:rsidP="00A617E8">
            <w:pPr>
              <w:overflowPunct/>
              <w:autoSpaceDE/>
              <w:autoSpaceDN/>
              <w:adjustRightInd/>
              <w:textAlignment w:val="auto"/>
              <w:rPr>
                <w:rFonts w:cs="Arial"/>
                <w:lang w:val="en-US"/>
              </w:rPr>
            </w:pPr>
            <w:hyperlink r:id="rId567" w:history="1">
              <w:r>
                <w:rPr>
                  <w:rStyle w:val="Hyperlink"/>
                </w:rPr>
                <w:t>C1-216629</w:t>
              </w:r>
            </w:hyperlink>
          </w:p>
        </w:tc>
        <w:tc>
          <w:tcPr>
            <w:tcW w:w="4191" w:type="dxa"/>
            <w:gridSpan w:val="3"/>
            <w:tcBorders>
              <w:top w:val="single" w:sz="4" w:space="0" w:color="auto"/>
              <w:bottom w:val="single" w:sz="4" w:space="0" w:color="auto"/>
            </w:tcBorders>
            <w:shd w:val="clear" w:color="auto" w:fill="FFFF00"/>
          </w:tcPr>
          <w:p w14:paraId="50DC2D52" w14:textId="434E2365" w:rsidR="00A617E8" w:rsidRPr="00D95972" w:rsidRDefault="00A617E8" w:rsidP="00A617E8">
            <w:pPr>
              <w:rPr>
                <w:rFonts w:cs="Arial"/>
              </w:rPr>
            </w:pPr>
            <w:r>
              <w:rPr>
                <w:rFonts w:cs="Arial"/>
              </w:rPr>
              <w:t>Interconnect – MCPTT Private call procedures</w:t>
            </w:r>
          </w:p>
        </w:tc>
        <w:tc>
          <w:tcPr>
            <w:tcW w:w="1767" w:type="dxa"/>
            <w:tcBorders>
              <w:top w:val="single" w:sz="4" w:space="0" w:color="auto"/>
              <w:bottom w:val="single" w:sz="4" w:space="0" w:color="auto"/>
            </w:tcBorders>
            <w:shd w:val="clear" w:color="auto" w:fill="FFFF00"/>
          </w:tcPr>
          <w:p w14:paraId="29C37C41" w14:textId="27B0AD17"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4B829ECE" w14:textId="3FED0533" w:rsidR="00A617E8" w:rsidRPr="00D95972" w:rsidRDefault="00A617E8" w:rsidP="00A617E8">
            <w:pPr>
              <w:rPr>
                <w:rFonts w:cs="Arial"/>
              </w:rPr>
            </w:pPr>
            <w:r>
              <w:rPr>
                <w:rFonts w:cs="Arial"/>
              </w:rPr>
              <w:t>CR 0757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332D4" w14:textId="77777777" w:rsidR="00A617E8" w:rsidRPr="00D95972" w:rsidRDefault="00A617E8" w:rsidP="00A617E8">
            <w:pPr>
              <w:rPr>
                <w:rFonts w:eastAsia="Batang" w:cs="Arial"/>
                <w:lang w:eastAsia="ko-KR"/>
              </w:rPr>
            </w:pPr>
          </w:p>
        </w:tc>
      </w:tr>
      <w:tr w:rsidR="00A617E8" w:rsidRPr="00D95972" w14:paraId="492BA873" w14:textId="77777777" w:rsidTr="003C7DED">
        <w:tc>
          <w:tcPr>
            <w:tcW w:w="976" w:type="dxa"/>
            <w:tcBorders>
              <w:left w:val="thinThickThinSmallGap" w:sz="24" w:space="0" w:color="auto"/>
              <w:bottom w:val="nil"/>
            </w:tcBorders>
            <w:shd w:val="clear" w:color="auto" w:fill="auto"/>
          </w:tcPr>
          <w:p w14:paraId="05E5335A" w14:textId="77777777" w:rsidR="00A617E8" w:rsidRPr="00D95972" w:rsidRDefault="00A617E8" w:rsidP="00A617E8">
            <w:pPr>
              <w:rPr>
                <w:rFonts w:cs="Arial"/>
              </w:rPr>
            </w:pPr>
          </w:p>
        </w:tc>
        <w:tc>
          <w:tcPr>
            <w:tcW w:w="1317" w:type="dxa"/>
            <w:gridSpan w:val="2"/>
            <w:tcBorders>
              <w:bottom w:val="nil"/>
            </w:tcBorders>
            <w:shd w:val="clear" w:color="auto" w:fill="auto"/>
          </w:tcPr>
          <w:p w14:paraId="44EFC54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D6F4C58" w14:textId="02002E54" w:rsidR="00A617E8" w:rsidRPr="00D95972" w:rsidRDefault="00A617E8" w:rsidP="00A617E8">
            <w:pPr>
              <w:overflowPunct/>
              <w:autoSpaceDE/>
              <w:autoSpaceDN/>
              <w:adjustRightInd/>
              <w:textAlignment w:val="auto"/>
              <w:rPr>
                <w:rFonts w:cs="Arial"/>
                <w:lang w:val="en-US"/>
              </w:rPr>
            </w:pPr>
            <w:hyperlink r:id="rId568" w:history="1">
              <w:r>
                <w:rPr>
                  <w:rStyle w:val="Hyperlink"/>
                </w:rPr>
                <w:t>C1-216630</w:t>
              </w:r>
            </w:hyperlink>
          </w:p>
        </w:tc>
        <w:tc>
          <w:tcPr>
            <w:tcW w:w="4191" w:type="dxa"/>
            <w:gridSpan w:val="3"/>
            <w:tcBorders>
              <w:top w:val="single" w:sz="4" w:space="0" w:color="auto"/>
              <w:bottom w:val="single" w:sz="4" w:space="0" w:color="auto"/>
            </w:tcBorders>
            <w:shd w:val="clear" w:color="auto" w:fill="FFFF00"/>
          </w:tcPr>
          <w:p w14:paraId="71D09DDD" w14:textId="752B294A" w:rsidR="00A617E8" w:rsidRPr="00D95972" w:rsidRDefault="00A617E8" w:rsidP="00A617E8">
            <w:pPr>
              <w:rPr>
                <w:rFonts w:cs="Arial"/>
              </w:rPr>
            </w:pPr>
            <w:r>
              <w:rPr>
                <w:rFonts w:cs="Arial"/>
              </w:rPr>
              <w:t>Interconnect – MCPTT Group regroup procedures</w:t>
            </w:r>
          </w:p>
        </w:tc>
        <w:tc>
          <w:tcPr>
            <w:tcW w:w="1767" w:type="dxa"/>
            <w:tcBorders>
              <w:top w:val="single" w:sz="4" w:space="0" w:color="auto"/>
              <w:bottom w:val="single" w:sz="4" w:space="0" w:color="auto"/>
            </w:tcBorders>
            <w:shd w:val="clear" w:color="auto" w:fill="FFFF00"/>
          </w:tcPr>
          <w:p w14:paraId="6B451594" w14:textId="13DBE5E9"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459B6FD" w14:textId="760FD004" w:rsidR="00A617E8" w:rsidRPr="00D95972" w:rsidRDefault="00A617E8" w:rsidP="00A617E8">
            <w:pPr>
              <w:rPr>
                <w:rFonts w:cs="Arial"/>
              </w:rPr>
            </w:pPr>
            <w:r>
              <w:rPr>
                <w:rFonts w:cs="Arial"/>
              </w:rPr>
              <w:t>CR 0758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DFB3A" w14:textId="77777777" w:rsidR="00A617E8" w:rsidRPr="00D95972" w:rsidRDefault="00A617E8" w:rsidP="00A617E8">
            <w:pPr>
              <w:rPr>
                <w:rFonts w:eastAsia="Batang" w:cs="Arial"/>
                <w:lang w:eastAsia="ko-KR"/>
              </w:rPr>
            </w:pPr>
          </w:p>
        </w:tc>
      </w:tr>
      <w:tr w:rsidR="00A617E8" w:rsidRPr="00D95972" w14:paraId="4AB08486" w14:textId="77777777" w:rsidTr="003C7DED">
        <w:tc>
          <w:tcPr>
            <w:tcW w:w="976" w:type="dxa"/>
            <w:tcBorders>
              <w:left w:val="thinThickThinSmallGap" w:sz="24" w:space="0" w:color="auto"/>
              <w:bottom w:val="nil"/>
            </w:tcBorders>
            <w:shd w:val="clear" w:color="auto" w:fill="auto"/>
          </w:tcPr>
          <w:p w14:paraId="568DA30D" w14:textId="77777777" w:rsidR="00A617E8" w:rsidRPr="00D95972" w:rsidRDefault="00A617E8" w:rsidP="00A617E8">
            <w:pPr>
              <w:rPr>
                <w:rFonts w:cs="Arial"/>
              </w:rPr>
            </w:pPr>
          </w:p>
        </w:tc>
        <w:tc>
          <w:tcPr>
            <w:tcW w:w="1317" w:type="dxa"/>
            <w:gridSpan w:val="2"/>
            <w:tcBorders>
              <w:bottom w:val="nil"/>
            </w:tcBorders>
            <w:shd w:val="clear" w:color="auto" w:fill="auto"/>
          </w:tcPr>
          <w:p w14:paraId="12B514A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7E5DF7F" w14:textId="77A2ED95" w:rsidR="00A617E8" w:rsidRPr="00D95972" w:rsidRDefault="00A617E8" w:rsidP="00A617E8">
            <w:pPr>
              <w:overflowPunct/>
              <w:autoSpaceDE/>
              <w:autoSpaceDN/>
              <w:adjustRightInd/>
              <w:textAlignment w:val="auto"/>
              <w:rPr>
                <w:rFonts w:cs="Arial"/>
                <w:lang w:val="en-US"/>
              </w:rPr>
            </w:pPr>
            <w:hyperlink r:id="rId569" w:history="1">
              <w:r>
                <w:rPr>
                  <w:rStyle w:val="Hyperlink"/>
                </w:rPr>
                <w:t>C1-216631</w:t>
              </w:r>
            </w:hyperlink>
          </w:p>
        </w:tc>
        <w:tc>
          <w:tcPr>
            <w:tcW w:w="4191" w:type="dxa"/>
            <w:gridSpan w:val="3"/>
            <w:tcBorders>
              <w:top w:val="single" w:sz="4" w:space="0" w:color="auto"/>
              <w:bottom w:val="single" w:sz="4" w:space="0" w:color="auto"/>
            </w:tcBorders>
            <w:shd w:val="clear" w:color="auto" w:fill="FFFF00"/>
          </w:tcPr>
          <w:p w14:paraId="58BBF802" w14:textId="4CB02BE4" w:rsidR="00A617E8" w:rsidRPr="00D95972" w:rsidRDefault="00A617E8" w:rsidP="00A617E8">
            <w:pPr>
              <w:rPr>
                <w:rFonts w:cs="Arial"/>
              </w:rPr>
            </w:pPr>
            <w:r>
              <w:rPr>
                <w:rFonts w:cs="Arial"/>
              </w:rPr>
              <w:t>Interconnect – MCPTT User regroup procedures</w:t>
            </w:r>
          </w:p>
        </w:tc>
        <w:tc>
          <w:tcPr>
            <w:tcW w:w="1767" w:type="dxa"/>
            <w:tcBorders>
              <w:top w:val="single" w:sz="4" w:space="0" w:color="auto"/>
              <w:bottom w:val="single" w:sz="4" w:space="0" w:color="auto"/>
            </w:tcBorders>
            <w:shd w:val="clear" w:color="auto" w:fill="FFFF00"/>
          </w:tcPr>
          <w:p w14:paraId="3E263BA5" w14:textId="1D90AE76"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5BCAF764" w14:textId="5281962B" w:rsidR="00A617E8" w:rsidRPr="00D95972" w:rsidRDefault="00A617E8" w:rsidP="00A617E8">
            <w:pPr>
              <w:rPr>
                <w:rFonts w:cs="Arial"/>
              </w:rPr>
            </w:pPr>
            <w:r>
              <w:rPr>
                <w:rFonts w:cs="Arial"/>
              </w:rPr>
              <w:t>CR 0759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197FD" w14:textId="77777777" w:rsidR="00A617E8" w:rsidRPr="00D95972" w:rsidRDefault="00A617E8" w:rsidP="00A617E8">
            <w:pPr>
              <w:rPr>
                <w:rFonts w:eastAsia="Batang" w:cs="Arial"/>
                <w:lang w:eastAsia="ko-KR"/>
              </w:rPr>
            </w:pPr>
          </w:p>
        </w:tc>
      </w:tr>
      <w:tr w:rsidR="00A617E8" w:rsidRPr="00D95972" w14:paraId="612C41B8" w14:textId="77777777" w:rsidTr="003C7DED">
        <w:tc>
          <w:tcPr>
            <w:tcW w:w="976" w:type="dxa"/>
            <w:tcBorders>
              <w:left w:val="thinThickThinSmallGap" w:sz="24" w:space="0" w:color="auto"/>
              <w:bottom w:val="nil"/>
            </w:tcBorders>
            <w:shd w:val="clear" w:color="auto" w:fill="auto"/>
          </w:tcPr>
          <w:p w14:paraId="4498C811" w14:textId="77777777" w:rsidR="00A617E8" w:rsidRPr="00D95972" w:rsidRDefault="00A617E8" w:rsidP="00A617E8">
            <w:pPr>
              <w:rPr>
                <w:rFonts w:cs="Arial"/>
              </w:rPr>
            </w:pPr>
          </w:p>
        </w:tc>
        <w:tc>
          <w:tcPr>
            <w:tcW w:w="1317" w:type="dxa"/>
            <w:gridSpan w:val="2"/>
            <w:tcBorders>
              <w:bottom w:val="nil"/>
            </w:tcBorders>
            <w:shd w:val="clear" w:color="auto" w:fill="auto"/>
          </w:tcPr>
          <w:p w14:paraId="343FFC1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5B78009" w14:textId="24B31EAF" w:rsidR="00A617E8" w:rsidRPr="00D95972" w:rsidRDefault="00A617E8" w:rsidP="00A617E8">
            <w:pPr>
              <w:overflowPunct/>
              <w:autoSpaceDE/>
              <w:autoSpaceDN/>
              <w:adjustRightInd/>
              <w:textAlignment w:val="auto"/>
              <w:rPr>
                <w:rFonts w:cs="Arial"/>
                <w:lang w:val="en-US"/>
              </w:rPr>
            </w:pPr>
            <w:hyperlink r:id="rId570" w:history="1">
              <w:r>
                <w:rPr>
                  <w:rStyle w:val="Hyperlink"/>
                </w:rPr>
                <w:t>C1-216632</w:t>
              </w:r>
            </w:hyperlink>
          </w:p>
        </w:tc>
        <w:tc>
          <w:tcPr>
            <w:tcW w:w="4191" w:type="dxa"/>
            <w:gridSpan w:val="3"/>
            <w:tcBorders>
              <w:top w:val="single" w:sz="4" w:space="0" w:color="auto"/>
              <w:bottom w:val="single" w:sz="4" w:space="0" w:color="auto"/>
            </w:tcBorders>
            <w:shd w:val="clear" w:color="auto" w:fill="FFFF00"/>
          </w:tcPr>
          <w:p w14:paraId="3BB7A626" w14:textId="74883778" w:rsidR="00A617E8" w:rsidRPr="00D95972" w:rsidRDefault="00A617E8" w:rsidP="00A617E8">
            <w:pPr>
              <w:rPr>
                <w:rFonts w:cs="Arial"/>
              </w:rPr>
            </w:pPr>
            <w:r>
              <w:rPr>
                <w:rFonts w:cs="Arial"/>
              </w:rPr>
              <w:t>Interconnect – MCPTT Gateway server procedures</w:t>
            </w:r>
          </w:p>
        </w:tc>
        <w:tc>
          <w:tcPr>
            <w:tcW w:w="1767" w:type="dxa"/>
            <w:tcBorders>
              <w:top w:val="single" w:sz="4" w:space="0" w:color="auto"/>
              <w:bottom w:val="single" w:sz="4" w:space="0" w:color="auto"/>
            </w:tcBorders>
            <w:shd w:val="clear" w:color="auto" w:fill="FFFF00"/>
          </w:tcPr>
          <w:p w14:paraId="0F6DC138" w14:textId="28C4F05B" w:rsidR="00A617E8" w:rsidRPr="00D95972" w:rsidRDefault="00A617E8" w:rsidP="00A617E8">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09A4AC7" w14:textId="26458CFB" w:rsidR="00A617E8" w:rsidRPr="00D95972" w:rsidRDefault="00A617E8" w:rsidP="00A617E8">
            <w:pPr>
              <w:rPr>
                <w:rFonts w:cs="Arial"/>
              </w:rPr>
            </w:pPr>
            <w:r>
              <w:rPr>
                <w:rFonts w:cs="Arial"/>
              </w:rPr>
              <w:t>CR 0760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6812" w14:textId="77777777" w:rsidR="00A617E8" w:rsidRPr="00D95972" w:rsidRDefault="00A617E8" w:rsidP="00A617E8">
            <w:pPr>
              <w:rPr>
                <w:rFonts w:eastAsia="Batang" w:cs="Arial"/>
                <w:lang w:eastAsia="ko-KR"/>
              </w:rPr>
            </w:pPr>
          </w:p>
        </w:tc>
      </w:tr>
      <w:tr w:rsidR="00A617E8" w:rsidRPr="00D95972" w14:paraId="5656319C" w14:textId="77777777" w:rsidTr="00366DCF">
        <w:tc>
          <w:tcPr>
            <w:tcW w:w="976" w:type="dxa"/>
            <w:tcBorders>
              <w:left w:val="thinThickThinSmallGap" w:sz="24" w:space="0" w:color="auto"/>
              <w:bottom w:val="nil"/>
            </w:tcBorders>
            <w:shd w:val="clear" w:color="auto" w:fill="auto"/>
          </w:tcPr>
          <w:p w14:paraId="4573173E" w14:textId="77777777" w:rsidR="00A617E8" w:rsidRPr="00D95972" w:rsidRDefault="00A617E8" w:rsidP="00A617E8">
            <w:pPr>
              <w:rPr>
                <w:rFonts w:cs="Arial"/>
              </w:rPr>
            </w:pPr>
          </w:p>
        </w:tc>
        <w:tc>
          <w:tcPr>
            <w:tcW w:w="1317" w:type="dxa"/>
            <w:gridSpan w:val="2"/>
            <w:tcBorders>
              <w:bottom w:val="nil"/>
            </w:tcBorders>
            <w:shd w:val="clear" w:color="auto" w:fill="auto"/>
          </w:tcPr>
          <w:p w14:paraId="6B4F87F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520759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B2D479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320DDF2"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617E8" w:rsidRPr="00D95972" w:rsidRDefault="00A617E8" w:rsidP="00A617E8">
            <w:pPr>
              <w:rPr>
                <w:rFonts w:eastAsia="Batang" w:cs="Arial"/>
                <w:lang w:eastAsia="ko-KR"/>
              </w:rPr>
            </w:pPr>
          </w:p>
        </w:tc>
      </w:tr>
      <w:tr w:rsidR="00A617E8" w:rsidRPr="00D95972" w14:paraId="00602475" w14:textId="77777777" w:rsidTr="00366DCF">
        <w:tc>
          <w:tcPr>
            <w:tcW w:w="976" w:type="dxa"/>
            <w:tcBorders>
              <w:left w:val="thinThickThinSmallGap" w:sz="24" w:space="0" w:color="auto"/>
              <w:bottom w:val="nil"/>
            </w:tcBorders>
            <w:shd w:val="clear" w:color="auto" w:fill="auto"/>
          </w:tcPr>
          <w:p w14:paraId="61DF4993" w14:textId="77777777" w:rsidR="00A617E8" w:rsidRPr="00D95972" w:rsidRDefault="00A617E8" w:rsidP="00A617E8">
            <w:pPr>
              <w:rPr>
                <w:rFonts w:cs="Arial"/>
              </w:rPr>
            </w:pPr>
          </w:p>
        </w:tc>
        <w:tc>
          <w:tcPr>
            <w:tcW w:w="1317" w:type="dxa"/>
            <w:gridSpan w:val="2"/>
            <w:tcBorders>
              <w:bottom w:val="nil"/>
            </w:tcBorders>
            <w:shd w:val="clear" w:color="auto" w:fill="auto"/>
          </w:tcPr>
          <w:p w14:paraId="4E16665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C600A11"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CE3FB0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12190B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617E8" w:rsidRPr="00D95972" w:rsidRDefault="00A617E8" w:rsidP="00A617E8">
            <w:pPr>
              <w:rPr>
                <w:rFonts w:eastAsia="Batang" w:cs="Arial"/>
                <w:lang w:eastAsia="ko-KR"/>
              </w:rPr>
            </w:pPr>
          </w:p>
        </w:tc>
      </w:tr>
      <w:tr w:rsidR="00A617E8"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617E8" w:rsidRPr="00D95972" w:rsidRDefault="00A617E8" w:rsidP="00A617E8">
            <w:pPr>
              <w:rPr>
                <w:rFonts w:cs="Arial"/>
              </w:rPr>
            </w:pPr>
          </w:p>
        </w:tc>
        <w:tc>
          <w:tcPr>
            <w:tcW w:w="1317" w:type="dxa"/>
            <w:gridSpan w:val="2"/>
            <w:tcBorders>
              <w:bottom w:val="nil"/>
            </w:tcBorders>
            <w:shd w:val="clear" w:color="auto" w:fill="auto"/>
          </w:tcPr>
          <w:p w14:paraId="5CFD32D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8951C6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616887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97DD68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617E8" w:rsidRPr="00D95972" w:rsidRDefault="00A617E8" w:rsidP="00A617E8">
            <w:pPr>
              <w:rPr>
                <w:rFonts w:eastAsia="Batang" w:cs="Arial"/>
                <w:lang w:eastAsia="ko-KR"/>
              </w:rPr>
            </w:pPr>
          </w:p>
        </w:tc>
      </w:tr>
      <w:tr w:rsidR="00A617E8"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617E8" w:rsidRPr="00D95972" w:rsidRDefault="00A617E8" w:rsidP="00A617E8">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72BEF0A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617E8" w:rsidRDefault="00A617E8" w:rsidP="00A617E8">
            <w:pPr>
              <w:rPr>
                <w:rFonts w:cs="Arial"/>
                <w:color w:val="000000"/>
                <w:lang w:val="en-US"/>
              </w:rPr>
            </w:pPr>
            <w:r>
              <w:t>CT aspects of Enhanced Mission Critical Communication Interworking with Land Mobile Radio Systems</w:t>
            </w:r>
          </w:p>
          <w:p w14:paraId="41F615F5" w14:textId="77777777" w:rsidR="00A617E8" w:rsidRDefault="00A617E8" w:rsidP="00A617E8">
            <w:pPr>
              <w:rPr>
                <w:rFonts w:cs="Arial"/>
                <w:color w:val="000000"/>
                <w:lang w:val="en-US"/>
              </w:rPr>
            </w:pPr>
          </w:p>
          <w:p w14:paraId="18B532AB" w14:textId="77777777" w:rsidR="00A617E8" w:rsidRDefault="00A617E8" w:rsidP="00A617E8">
            <w:pPr>
              <w:rPr>
                <w:szCs w:val="16"/>
              </w:rPr>
            </w:pPr>
          </w:p>
          <w:p w14:paraId="7A659BB7" w14:textId="77777777" w:rsidR="00A617E8" w:rsidRDefault="00A617E8" w:rsidP="00A617E8">
            <w:pPr>
              <w:rPr>
                <w:rFonts w:cs="Arial"/>
                <w:color w:val="000000"/>
              </w:rPr>
            </w:pPr>
          </w:p>
          <w:p w14:paraId="2713B444" w14:textId="77777777" w:rsidR="00A617E8" w:rsidRDefault="00A617E8" w:rsidP="00A617E8">
            <w:pPr>
              <w:rPr>
                <w:rFonts w:cs="Arial"/>
                <w:color w:val="000000"/>
                <w:lang w:val="en-US"/>
              </w:rPr>
            </w:pPr>
          </w:p>
          <w:p w14:paraId="39F7670D" w14:textId="77777777" w:rsidR="00A617E8" w:rsidRPr="00D95972" w:rsidRDefault="00A617E8" w:rsidP="00A617E8">
            <w:pPr>
              <w:rPr>
                <w:rFonts w:eastAsia="Batang" w:cs="Arial"/>
                <w:lang w:eastAsia="ko-KR"/>
              </w:rPr>
            </w:pPr>
          </w:p>
        </w:tc>
      </w:tr>
      <w:tr w:rsidR="00A617E8"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617E8" w:rsidRPr="00D95972" w:rsidRDefault="00A617E8" w:rsidP="00A617E8">
            <w:pPr>
              <w:rPr>
                <w:rFonts w:cs="Arial"/>
              </w:rPr>
            </w:pPr>
          </w:p>
        </w:tc>
        <w:tc>
          <w:tcPr>
            <w:tcW w:w="1317" w:type="dxa"/>
            <w:gridSpan w:val="2"/>
            <w:tcBorders>
              <w:bottom w:val="nil"/>
            </w:tcBorders>
            <w:shd w:val="clear" w:color="auto" w:fill="auto"/>
          </w:tcPr>
          <w:p w14:paraId="11D0026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3F875F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93DB7E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FC4FD79"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617E8" w:rsidRPr="00D95972" w:rsidRDefault="00A617E8" w:rsidP="00A617E8">
            <w:pPr>
              <w:rPr>
                <w:rFonts w:eastAsia="Batang" w:cs="Arial"/>
                <w:lang w:eastAsia="ko-KR"/>
              </w:rPr>
            </w:pPr>
          </w:p>
        </w:tc>
      </w:tr>
      <w:tr w:rsidR="00A617E8"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617E8" w:rsidRPr="00D95972" w:rsidRDefault="00A617E8" w:rsidP="00A617E8">
            <w:pPr>
              <w:rPr>
                <w:rFonts w:cs="Arial"/>
              </w:rPr>
            </w:pPr>
          </w:p>
        </w:tc>
        <w:tc>
          <w:tcPr>
            <w:tcW w:w="1317" w:type="dxa"/>
            <w:gridSpan w:val="2"/>
            <w:tcBorders>
              <w:bottom w:val="nil"/>
            </w:tcBorders>
            <w:shd w:val="clear" w:color="auto" w:fill="auto"/>
          </w:tcPr>
          <w:p w14:paraId="6AE2DAD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BF28A3B"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CC66D3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357E76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617E8" w:rsidRPr="00D95972" w:rsidRDefault="00A617E8" w:rsidP="00A617E8">
            <w:pPr>
              <w:rPr>
                <w:rFonts w:eastAsia="Batang" w:cs="Arial"/>
                <w:lang w:eastAsia="ko-KR"/>
              </w:rPr>
            </w:pPr>
          </w:p>
        </w:tc>
      </w:tr>
      <w:tr w:rsidR="00A617E8"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617E8" w:rsidRPr="00D95972" w:rsidRDefault="00A617E8" w:rsidP="00A617E8">
            <w:pPr>
              <w:rPr>
                <w:rFonts w:cs="Arial"/>
              </w:rPr>
            </w:pPr>
          </w:p>
        </w:tc>
        <w:tc>
          <w:tcPr>
            <w:tcW w:w="1317" w:type="dxa"/>
            <w:gridSpan w:val="2"/>
            <w:tcBorders>
              <w:bottom w:val="nil"/>
            </w:tcBorders>
            <w:shd w:val="clear" w:color="auto" w:fill="auto"/>
          </w:tcPr>
          <w:p w14:paraId="254BC84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74F5AE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52FCB54"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59847E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617E8" w:rsidRPr="00D95972" w:rsidRDefault="00A617E8" w:rsidP="00A617E8">
            <w:pPr>
              <w:rPr>
                <w:rFonts w:eastAsia="Batang" w:cs="Arial"/>
                <w:lang w:eastAsia="ko-KR"/>
              </w:rPr>
            </w:pPr>
          </w:p>
        </w:tc>
      </w:tr>
      <w:tr w:rsidR="00A617E8"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617E8" w:rsidRPr="00D95972" w:rsidRDefault="00A617E8" w:rsidP="00A617E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428F686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617E8" w:rsidRDefault="00A617E8" w:rsidP="00A617E8">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617E8" w:rsidRDefault="00A617E8" w:rsidP="00A617E8">
            <w:pPr>
              <w:rPr>
                <w:rFonts w:cs="Arial"/>
                <w:color w:val="000000"/>
                <w:lang w:val="en-US"/>
              </w:rPr>
            </w:pPr>
          </w:p>
          <w:p w14:paraId="7CFFCE32" w14:textId="77777777" w:rsidR="00A617E8" w:rsidRDefault="00A617E8" w:rsidP="00A617E8">
            <w:pPr>
              <w:rPr>
                <w:szCs w:val="16"/>
              </w:rPr>
            </w:pPr>
          </w:p>
          <w:p w14:paraId="7C965689" w14:textId="77777777" w:rsidR="00A617E8" w:rsidRDefault="00A617E8" w:rsidP="00A617E8">
            <w:pPr>
              <w:rPr>
                <w:rFonts w:cs="Arial"/>
                <w:color w:val="000000"/>
              </w:rPr>
            </w:pPr>
          </w:p>
          <w:p w14:paraId="2E82C812" w14:textId="77777777" w:rsidR="00A617E8" w:rsidRDefault="00A617E8" w:rsidP="00A617E8">
            <w:pPr>
              <w:rPr>
                <w:rFonts w:cs="Arial"/>
                <w:color w:val="000000"/>
                <w:lang w:val="en-US"/>
              </w:rPr>
            </w:pPr>
          </w:p>
          <w:p w14:paraId="6A422F95" w14:textId="77777777" w:rsidR="00A617E8" w:rsidRPr="00D95972" w:rsidRDefault="00A617E8" w:rsidP="00A617E8">
            <w:pPr>
              <w:rPr>
                <w:rFonts w:eastAsia="Batang" w:cs="Arial"/>
                <w:lang w:eastAsia="ko-KR"/>
              </w:rPr>
            </w:pPr>
          </w:p>
        </w:tc>
      </w:tr>
      <w:tr w:rsidR="00A617E8"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A617E8" w:rsidRPr="00D95972" w:rsidRDefault="00A617E8" w:rsidP="00A617E8">
            <w:pPr>
              <w:rPr>
                <w:rFonts w:cs="Arial"/>
              </w:rPr>
            </w:pPr>
          </w:p>
        </w:tc>
        <w:tc>
          <w:tcPr>
            <w:tcW w:w="1317" w:type="dxa"/>
            <w:gridSpan w:val="2"/>
            <w:tcBorders>
              <w:bottom w:val="nil"/>
            </w:tcBorders>
            <w:shd w:val="clear" w:color="auto" w:fill="auto"/>
          </w:tcPr>
          <w:p w14:paraId="16A2092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146DB29" w14:textId="52C393B8"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D277C83" w14:textId="7E571B51"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EE09836" w14:textId="2AE71681"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A617E8" w:rsidRPr="00D95972" w:rsidRDefault="00A617E8" w:rsidP="00A617E8">
            <w:pPr>
              <w:rPr>
                <w:rFonts w:eastAsia="Batang" w:cs="Arial"/>
                <w:lang w:eastAsia="ko-KR"/>
              </w:rPr>
            </w:pPr>
          </w:p>
        </w:tc>
      </w:tr>
      <w:tr w:rsidR="00A617E8"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A617E8" w:rsidRPr="00D95972" w:rsidRDefault="00A617E8" w:rsidP="00A617E8">
            <w:pPr>
              <w:rPr>
                <w:rFonts w:cs="Arial"/>
              </w:rPr>
            </w:pPr>
          </w:p>
        </w:tc>
        <w:tc>
          <w:tcPr>
            <w:tcW w:w="1317" w:type="dxa"/>
            <w:gridSpan w:val="2"/>
            <w:tcBorders>
              <w:bottom w:val="nil"/>
            </w:tcBorders>
            <w:shd w:val="clear" w:color="auto" w:fill="auto"/>
          </w:tcPr>
          <w:p w14:paraId="1AECA8F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41AA476" w14:textId="5D1B0B31"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7582385" w14:textId="476EEFA6"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B57873F" w14:textId="03C8BFB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617E8" w:rsidRPr="00D95972" w:rsidRDefault="00A617E8" w:rsidP="00A617E8">
            <w:pPr>
              <w:rPr>
                <w:rFonts w:eastAsia="Batang" w:cs="Arial"/>
                <w:lang w:eastAsia="ko-KR"/>
              </w:rPr>
            </w:pPr>
          </w:p>
        </w:tc>
      </w:tr>
      <w:tr w:rsidR="00A617E8"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A617E8" w:rsidRPr="00D95972" w:rsidRDefault="00A617E8" w:rsidP="00A617E8">
            <w:pPr>
              <w:rPr>
                <w:rFonts w:cs="Arial"/>
              </w:rPr>
            </w:pPr>
          </w:p>
        </w:tc>
        <w:tc>
          <w:tcPr>
            <w:tcW w:w="1317" w:type="dxa"/>
            <w:gridSpan w:val="2"/>
            <w:tcBorders>
              <w:bottom w:val="nil"/>
            </w:tcBorders>
            <w:shd w:val="clear" w:color="auto" w:fill="auto"/>
          </w:tcPr>
          <w:p w14:paraId="3598BEE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FE0717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291AE2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9D1DF2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617E8" w:rsidRPr="00D95972" w:rsidRDefault="00A617E8" w:rsidP="00A617E8">
            <w:pPr>
              <w:rPr>
                <w:rFonts w:eastAsia="Batang" w:cs="Arial"/>
                <w:lang w:eastAsia="ko-KR"/>
              </w:rPr>
            </w:pPr>
          </w:p>
        </w:tc>
      </w:tr>
      <w:tr w:rsidR="00A617E8"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617E8" w:rsidRPr="00D95972" w:rsidRDefault="00A617E8" w:rsidP="00A617E8">
            <w:pPr>
              <w:rPr>
                <w:rFonts w:cs="Arial"/>
              </w:rPr>
            </w:pPr>
          </w:p>
        </w:tc>
        <w:tc>
          <w:tcPr>
            <w:tcW w:w="1317" w:type="dxa"/>
            <w:gridSpan w:val="2"/>
            <w:tcBorders>
              <w:bottom w:val="nil"/>
            </w:tcBorders>
            <w:shd w:val="clear" w:color="auto" w:fill="auto"/>
          </w:tcPr>
          <w:p w14:paraId="6D90344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031A1F7"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DC29AA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DB2B6FA"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617E8" w:rsidRPr="00D95972" w:rsidRDefault="00A617E8" w:rsidP="00A617E8">
            <w:pPr>
              <w:rPr>
                <w:rFonts w:eastAsia="Batang" w:cs="Arial"/>
                <w:lang w:eastAsia="ko-KR"/>
              </w:rPr>
            </w:pPr>
          </w:p>
        </w:tc>
      </w:tr>
      <w:tr w:rsidR="00A617E8"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617E8" w:rsidRPr="00D95972" w:rsidRDefault="00A617E8" w:rsidP="00A617E8">
            <w:pPr>
              <w:rPr>
                <w:rFonts w:cs="Arial"/>
              </w:rPr>
            </w:pPr>
          </w:p>
        </w:tc>
        <w:tc>
          <w:tcPr>
            <w:tcW w:w="1317" w:type="dxa"/>
            <w:gridSpan w:val="2"/>
            <w:tcBorders>
              <w:bottom w:val="nil"/>
            </w:tcBorders>
            <w:shd w:val="clear" w:color="auto" w:fill="auto"/>
          </w:tcPr>
          <w:p w14:paraId="31A60C8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A3C5962"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AF28B0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55CD253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617E8" w:rsidRPr="00D95972" w:rsidRDefault="00A617E8" w:rsidP="00A617E8">
            <w:pPr>
              <w:rPr>
                <w:rFonts w:eastAsia="Batang" w:cs="Arial"/>
                <w:lang w:eastAsia="ko-KR"/>
              </w:rPr>
            </w:pPr>
          </w:p>
        </w:tc>
      </w:tr>
      <w:tr w:rsidR="00A617E8"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617E8" w:rsidRPr="00D95972" w:rsidRDefault="00A617E8" w:rsidP="00A617E8">
            <w:pPr>
              <w:rPr>
                <w:rFonts w:cs="Arial"/>
              </w:rPr>
            </w:pPr>
          </w:p>
        </w:tc>
        <w:tc>
          <w:tcPr>
            <w:tcW w:w="1317" w:type="dxa"/>
            <w:gridSpan w:val="2"/>
            <w:tcBorders>
              <w:bottom w:val="nil"/>
            </w:tcBorders>
            <w:shd w:val="clear" w:color="auto" w:fill="auto"/>
          </w:tcPr>
          <w:p w14:paraId="3EA7325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F42D939"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6BEF79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72D3180"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617E8" w:rsidRPr="00D95972" w:rsidRDefault="00A617E8" w:rsidP="00A617E8">
            <w:pPr>
              <w:rPr>
                <w:rFonts w:eastAsia="Batang" w:cs="Arial"/>
                <w:lang w:eastAsia="ko-KR"/>
              </w:rPr>
            </w:pPr>
          </w:p>
        </w:tc>
      </w:tr>
      <w:tr w:rsidR="00A617E8"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617E8" w:rsidRPr="00D95972" w:rsidRDefault="00A617E8" w:rsidP="00A617E8">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5667219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617E8" w:rsidRDefault="00A617E8" w:rsidP="00A617E8">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617E8" w:rsidRDefault="00A617E8" w:rsidP="00A617E8">
            <w:pPr>
              <w:rPr>
                <w:rFonts w:cs="Arial"/>
                <w:color w:val="000000"/>
                <w:lang w:val="en-US"/>
              </w:rPr>
            </w:pPr>
          </w:p>
          <w:p w14:paraId="79243B50" w14:textId="77777777" w:rsidR="00A617E8" w:rsidRDefault="00A617E8" w:rsidP="00A617E8">
            <w:pPr>
              <w:rPr>
                <w:szCs w:val="16"/>
              </w:rPr>
            </w:pPr>
          </w:p>
          <w:p w14:paraId="7E046BD0" w14:textId="77777777" w:rsidR="00A617E8" w:rsidRDefault="00A617E8" w:rsidP="00A617E8">
            <w:pPr>
              <w:rPr>
                <w:rFonts w:cs="Arial"/>
                <w:color w:val="000000"/>
              </w:rPr>
            </w:pPr>
          </w:p>
          <w:p w14:paraId="0AA8FF3B" w14:textId="77777777" w:rsidR="00A617E8" w:rsidRDefault="00A617E8" w:rsidP="00A617E8">
            <w:pPr>
              <w:rPr>
                <w:rFonts w:cs="Arial"/>
                <w:color w:val="000000"/>
                <w:lang w:val="en-US"/>
              </w:rPr>
            </w:pPr>
          </w:p>
          <w:p w14:paraId="105426DF" w14:textId="77777777" w:rsidR="00A617E8" w:rsidRPr="00D95972" w:rsidRDefault="00A617E8" w:rsidP="00A617E8">
            <w:pPr>
              <w:rPr>
                <w:rFonts w:eastAsia="Batang" w:cs="Arial"/>
                <w:lang w:eastAsia="ko-KR"/>
              </w:rPr>
            </w:pPr>
          </w:p>
        </w:tc>
      </w:tr>
      <w:tr w:rsidR="00A617E8" w:rsidRPr="00D95972" w14:paraId="08309E55" w14:textId="77777777" w:rsidTr="00E0530D">
        <w:tc>
          <w:tcPr>
            <w:tcW w:w="976" w:type="dxa"/>
            <w:tcBorders>
              <w:left w:val="thinThickThinSmallGap" w:sz="24" w:space="0" w:color="auto"/>
              <w:bottom w:val="nil"/>
            </w:tcBorders>
            <w:shd w:val="clear" w:color="auto" w:fill="auto"/>
          </w:tcPr>
          <w:p w14:paraId="3401FB65" w14:textId="77777777" w:rsidR="00A617E8" w:rsidRPr="00D95972" w:rsidRDefault="00A617E8" w:rsidP="00A617E8">
            <w:pPr>
              <w:rPr>
                <w:rFonts w:cs="Arial"/>
              </w:rPr>
            </w:pPr>
          </w:p>
        </w:tc>
        <w:tc>
          <w:tcPr>
            <w:tcW w:w="1317" w:type="dxa"/>
            <w:gridSpan w:val="2"/>
            <w:tcBorders>
              <w:bottom w:val="nil"/>
            </w:tcBorders>
            <w:shd w:val="clear" w:color="auto" w:fill="auto"/>
          </w:tcPr>
          <w:p w14:paraId="4B1627D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C03F86B" w14:textId="77777777" w:rsidR="00A617E8" w:rsidRPr="00D95972" w:rsidRDefault="00A617E8" w:rsidP="00A617E8">
            <w:pPr>
              <w:overflowPunct/>
              <w:autoSpaceDE/>
              <w:autoSpaceDN/>
              <w:adjustRightInd/>
              <w:textAlignment w:val="auto"/>
              <w:rPr>
                <w:rFonts w:cs="Arial"/>
                <w:lang w:val="en-US"/>
              </w:rPr>
            </w:pPr>
            <w:hyperlink r:id="rId571" w:history="1">
              <w:r>
                <w:rPr>
                  <w:rStyle w:val="Hyperlink"/>
                </w:rPr>
                <w:t>C1-215590</w:t>
              </w:r>
            </w:hyperlink>
          </w:p>
        </w:tc>
        <w:tc>
          <w:tcPr>
            <w:tcW w:w="4191" w:type="dxa"/>
            <w:gridSpan w:val="3"/>
            <w:tcBorders>
              <w:top w:val="single" w:sz="4" w:space="0" w:color="auto"/>
              <w:bottom w:val="single" w:sz="4" w:space="0" w:color="auto"/>
            </w:tcBorders>
            <w:shd w:val="clear" w:color="auto" w:fill="00FF00"/>
          </w:tcPr>
          <w:p w14:paraId="2F5DDE04" w14:textId="77777777" w:rsidR="00A617E8" w:rsidRPr="00D95972" w:rsidRDefault="00A617E8" w:rsidP="00A617E8">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00FF00"/>
          </w:tcPr>
          <w:p w14:paraId="3F1AFB52" w14:textId="77777777" w:rsidR="00A617E8" w:rsidRPr="00D95972" w:rsidRDefault="00A617E8" w:rsidP="00A617E8">
            <w:pPr>
              <w:rPr>
                <w:rFonts w:cs="Arial"/>
              </w:rPr>
            </w:pPr>
            <w:r>
              <w:rPr>
                <w:rFonts w:cs="Arial"/>
              </w:rPr>
              <w:t>FirstNet, Kontron / Mike</w:t>
            </w:r>
          </w:p>
        </w:tc>
        <w:tc>
          <w:tcPr>
            <w:tcW w:w="826" w:type="dxa"/>
            <w:tcBorders>
              <w:top w:val="single" w:sz="4" w:space="0" w:color="auto"/>
              <w:bottom w:val="single" w:sz="4" w:space="0" w:color="auto"/>
            </w:tcBorders>
            <w:shd w:val="clear" w:color="auto" w:fill="00FF00"/>
          </w:tcPr>
          <w:p w14:paraId="092857A7" w14:textId="77777777" w:rsidR="00A617E8" w:rsidRPr="00D95972" w:rsidRDefault="00A617E8" w:rsidP="00A617E8">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BB7537E" w14:textId="77777777" w:rsidR="00A617E8" w:rsidRDefault="00A617E8" w:rsidP="00A617E8">
            <w:pPr>
              <w:rPr>
                <w:rFonts w:eastAsia="Batang" w:cs="Arial"/>
                <w:lang w:eastAsia="ko-KR"/>
              </w:rPr>
            </w:pPr>
            <w:r>
              <w:rPr>
                <w:rFonts w:eastAsia="Batang" w:cs="Arial"/>
                <w:lang w:eastAsia="ko-KR"/>
              </w:rPr>
              <w:t>Agreed</w:t>
            </w:r>
          </w:p>
          <w:p w14:paraId="730B00F5" w14:textId="77777777" w:rsidR="00A617E8" w:rsidRPr="00D95972" w:rsidRDefault="00A617E8" w:rsidP="00A617E8">
            <w:pPr>
              <w:rPr>
                <w:rFonts w:eastAsia="Batang" w:cs="Arial"/>
                <w:lang w:eastAsia="ko-KR"/>
              </w:rPr>
            </w:pPr>
          </w:p>
        </w:tc>
      </w:tr>
      <w:tr w:rsidR="00A617E8" w:rsidRPr="00D95972" w14:paraId="46B5AE77" w14:textId="77777777" w:rsidTr="00E0530D">
        <w:tc>
          <w:tcPr>
            <w:tcW w:w="976" w:type="dxa"/>
            <w:tcBorders>
              <w:left w:val="thinThickThinSmallGap" w:sz="24" w:space="0" w:color="auto"/>
              <w:bottom w:val="nil"/>
            </w:tcBorders>
            <w:shd w:val="clear" w:color="auto" w:fill="auto"/>
          </w:tcPr>
          <w:p w14:paraId="75D75E59" w14:textId="77777777" w:rsidR="00A617E8" w:rsidRPr="00D95972" w:rsidRDefault="00A617E8" w:rsidP="00A617E8">
            <w:pPr>
              <w:rPr>
                <w:rFonts w:cs="Arial"/>
              </w:rPr>
            </w:pPr>
          </w:p>
        </w:tc>
        <w:tc>
          <w:tcPr>
            <w:tcW w:w="1317" w:type="dxa"/>
            <w:gridSpan w:val="2"/>
            <w:tcBorders>
              <w:bottom w:val="nil"/>
            </w:tcBorders>
            <w:shd w:val="clear" w:color="auto" w:fill="auto"/>
          </w:tcPr>
          <w:p w14:paraId="624B79C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048B0A61" w14:textId="77777777" w:rsidR="00A617E8" w:rsidRPr="00D95972" w:rsidRDefault="00A617E8" w:rsidP="00A617E8">
            <w:pPr>
              <w:overflowPunct/>
              <w:autoSpaceDE/>
              <w:autoSpaceDN/>
              <w:adjustRightInd/>
              <w:textAlignment w:val="auto"/>
              <w:rPr>
                <w:rFonts w:cs="Arial"/>
                <w:lang w:val="en-US"/>
              </w:rPr>
            </w:pPr>
            <w:hyperlink r:id="rId572" w:history="1">
              <w:r>
                <w:rPr>
                  <w:rStyle w:val="Hyperlink"/>
                </w:rPr>
                <w:t>C1-216072</w:t>
              </w:r>
            </w:hyperlink>
          </w:p>
        </w:tc>
        <w:tc>
          <w:tcPr>
            <w:tcW w:w="4191" w:type="dxa"/>
            <w:gridSpan w:val="3"/>
            <w:tcBorders>
              <w:top w:val="single" w:sz="4" w:space="0" w:color="auto"/>
              <w:bottom w:val="single" w:sz="4" w:space="0" w:color="auto"/>
            </w:tcBorders>
            <w:shd w:val="clear" w:color="auto" w:fill="00FF00"/>
          </w:tcPr>
          <w:p w14:paraId="6519EB3A" w14:textId="77777777" w:rsidR="00A617E8" w:rsidRPr="00D95972" w:rsidRDefault="00A617E8" w:rsidP="00A617E8">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00FF00"/>
          </w:tcPr>
          <w:p w14:paraId="2E61EE8E"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E09994B" w14:textId="77777777" w:rsidR="00A617E8" w:rsidRPr="00D95972" w:rsidRDefault="00A617E8" w:rsidP="00A617E8">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514ADF09" w14:textId="75AC845B" w:rsidR="00A617E8" w:rsidRDefault="00A617E8" w:rsidP="00A617E8">
            <w:pPr>
              <w:rPr>
                <w:rFonts w:eastAsia="Batang" w:cs="Arial"/>
                <w:lang w:eastAsia="ko-KR"/>
              </w:rPr>
            </w:pPr>
            <w:r>
              <w:rPr>
                <w:rFonts w:eastAsia="Batang" w:cs="Arial"/>
                <w:lang w:eastAsia="ko-KR"/>
              </w:rPr>
              <w:t>Agreed</w:t>
            </w:r>
          </w:p>
          <w:p w14:paraId="232BD620" w14:textId="77777777" w:rsidR="00A617E8" w:rsidRDefault="00A617E8" w:rsidP="00A617E8">
            <w:pPr>
              <w:rPr>
                <w:rFonts w:eastAsia="Batang" w:cs="Arial"/>
                <w:lang w:eastAsia="ko-KR"/>
              </w:rPr>
            </w:pPr>
          </w:p>
          <w:p w14:paraId="3329A102" w14:textId="77777777" w:rsidR="00A617E8" w:rsidRDefault="00A617E8" w:rsidP="00A617E8">
            <w:pPr>
              <w:rPr>
                <w:rFonts w:eastAsia="Batang" w:cs="Arial"/>
                <w:lang w:eastAsia="ko-KR"/>
              </w:rPr>
            </w:pPr>
          </w:p>
          <w:p w14:paraId="405B41CC" w14:textId="63C261AA" w:rsidR="00A617E8" w:rsidRDefault="00A617E8" w:rsidP="00A617E8">
            <w:pPr>
              <w:rPr>
                <w:ins w:id="334" w:author="Ericsson j in CT1#132-e" w:date="2021-10-14T14:42:00Z"/>
                <w:rFonts w:eastAsia="Batang" w:cs="Arial"/>
                <w:lang w:eastAsia="ko-KR"/>
              </w:rPr>
            </w:pPr>
            <w:ins w:id="335" w:author="Ericsson j in CT1#132-e" w:date="2021-10-14T14:42:00Z">
              <w:r>
                <w:rPr>
                  <w:rFonts w:eastAsia="Batang" w:cs="Arial"/>
                  <w:lang w:eastAsia="ko-KR"/>
                </w:rPr>
                <w:t>Revision of C1-215950</w:t>
              </w:r>
            </w:ins>
          </w:p>
          <w:p w14:paraId="4FE6075F" w14:textId="33712A69" w:rsidR="00A617E8" w:rsidRPr="00D95972" w:rsidRDefault="00A617E8" w:rsidP="00A617E8">
            <w:pPr>
              <w:rPr>
                <w:rFonts w:eastAsia="Batang" w:cs="Arial"/>
                <w:lang w:eastAsia="ko-KR"/>
              </w:rPr>
            </w:pPr>
          </w:p>
        </w:tc>
      </w:tr>
      <w:tr w:rsidR="00A617E8" w:rsidRPr="00A37DB2" w14:paraId="0D7B316C" w14:textId="77777777" w:rsidTr="00E0530D">
        <w:tc>
          <w:tcPr>
            <w:tcW w:w="976" w:type="dxa"/>
            <w:tcBorders>
              <w:left w:val="thinThickThinSmallGap" w:sz="24" w:space="0" w:color="auto"/>
              <w:bottom w:val="nil"/>
            </w:tcBorders>
            <w:shd w:val="clear" w:color="auto" w:fill="auto"/>
          </w:tcPr>
          <w:p w14:paraId="42F2D4BC" w14:textId="77777777" w:rsidR="00A617E8" w:rsidRPr="00D95972" w:rsidRDefault="00A617E8" w:rsidP="00A617E8">
            <w:pPr>
              <w:rPr>
                <w:rFonts w:cs="Arial"/>
              </w:rPr>
            </w:pPr>
          </w:p>
        </w:tc>
        <w:tc>
          <w:tcPr>
            <w:tcW w:w="1317" w:type="dxa"/>
            <w:gridSpan w:val="2"/>
            <w:tcBorders>
              <w:bottom w:val="nil"/>
            </w:tcBorders>
            <w:shd w:val="clear" w:color="auto" w:fill="auto"/>
          </w:tcPr>
          <w:p w14:paraId="78D8116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42085D8" w14:textId="77777777" w:rsidR="00A617E8" w:rsidRPr="00D95972" w:rsidRDefault="00A617E8" w:rsidP="00A617E8">
            <w:pPr>
              <w:overflowPunct/>
              <w:autoSpaceDE/>
              <w:autoSpaceDN/>
              <w:adjustRightInd/>
              <w:textAlignment w:val="auto"/>
              <w:rPr>
                <w:rFonts w:cs="Arial"/>
                <w:lang w:val="en-US"/>
              </w:rPr>
            </w:pPr>
            <w:hyperlink r:id="rId573" w:history="1">
              <w:r>
                <w:rPr>
                  <w:rStyle w:val="Hyperlink"/>
                </w:rPr>
                <w:t>C1-216073</w:t>
              </w:r>
            </w:hyperlink>
          </w:p>
        </w:tc>
        <w:tc>
          <w:tcPr>
            <w:tcW w:w="4191" w:type="dxa"/>
            <w:gridSpan w:val="3"/>
            <w:tcBorders>
              <w:top w:val="single" w:sz="4" w:space="0" w:color="auto"/>
              <w:bottom w:val="single" w:sz="4" w:space="0" w:color="auto"/>
            </w:tcBorders>
            <w:shd w:val="clear" w:color="auto" w:fill="00FF00"/>
          </w:tcPr>
          <w:p w14:paraId="3EBB78D3" w14:textId="77777777" w:rsidR="00A617E8" w:rsidRPr="00D95972" w:rsidRDefault="00A617E8" w:rsidP="00A617E8">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00FF00"/>
          </w:tcPr>
          <w:p w14:paraId="391709D3"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3E0AEF5" w14:textId="77777777" w:rsidR="00A617E8" w:rsidRPr="00D95972" w:rsidRDefault="00A617E8" w:rsidP="00A617E8">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DA4B589" w14:textId="5F1292EE" w:rsidR="00A617E8" w:rsidRDefault="00A617E8" w:rsidP="00A617E8">
            <w:pPr>
              <w:rPr>
                <w:rFonts w:eastAsia="Batang" w:cs="Arial"/>
                <w:lang w:eastAsia="ko-KR"/>
              </w:rPr>
            </w:pPr>
            <w:r>
              <w:rPr>
                <w:rFonts w:eastAsia="Batang" w:cs="Arial"/>
                <w:lang w:eastAsia="ko-KR"/>
              </w:rPr>
              <w:t>Agreed</w:t>
            </w:r>
          </w:p>
          <w:p w14:paraId="7B5832FE" w14:textId="77777777" w:rsidR="00A617E8" w:rsidRDefault="00A617E8" w:rsidP="00A617E8">
            <w:pPr>
              <w:rPr>
                <w:rFonts w:eastAsia="Batang" w:cs="Arial"/>
                <w:lang w:eastAsia="ko-KR"/>
              </w:rPr>
            </w:pPr>
          </w:p>
          <w:p w14:paraId="51806B4F" w14:textId="77777777" w:rsidR="00A617E8" w:rsidRDefault="00A617E8" w:rsidP="00A617E8">
            <w:pPr>
              <w:rPr>
                <w:rFonts w:eastAsia="Batang" w:cs="Arial"/>
                <w:lang w:eastAsia="ko-KR"/>
              </w:rPr>
            </w:pPr>
          </w:p>
          <w:p w14:paraId="52D51C04" w14:textId="01A9286C" w:rsidR="00A617E8" w:rsidRDefault="00A617E8" w:rsidP="00A617E8">
            <w:pPr>
              <w:rPr>
                <w:ins w:id="336" w:author="Ericsson j in CT1#132-e" w:date="2021-10-14T14:43:00Z"/>
                <w:rFonts w:eastAsia="Batang" w:cs="Arial"/>
                <w:lang w:eastAsia="ko-KR"/>
              </w:rPr>
            </w:pPr>
            <w:ins w:id="337" w:author="Ericsson j in CT1#132-e" w:date="2021-10-14T14:43:00Z">
              <w:r>
                <w:rPr>
                  <w:rFonts w:eastAsia="Batang" w:cs="Arial"/>
                  <w:lang w:eastAsia="ko-KR"/>
                </w:rPr>
                <w:t>Revision of C1-215951</w:t>
              </w:r>
            </w:ins>
          </w:p>
          <w:p w14:paraId="4422FE1B" w14:textId="1774C182" w:rsidR="00A617E8" w:rsidRPr="00A37DB2" w:rsidRDefault="00A617E8" w:rsidP="00A617E8">
            <w:pPr>
              <w:rPr>
                <w:rFonts w:eastAsia="Batang" w:cs="Arial"/>
                <w:lang w:eastAsia="ko-KR"/>
              </w:rPr>
            </w:pPr>
          </w:p>
        </w:tc>
      </w:tr>
      <w:tr w:rsidR="00A617E8" w:rsidRPr="00D95972" w14:paraId="692D90ED" w14:textId="77777777" w:rsidTr="00E0530D">
        <w:tc>
          <w:tcPr>
            <w:tcW w:w="976" w:type="dxa"/>
            <w:tcBorders>
              <w:left w:val="thinThickThinSmallGap" w:sz="24" w:space="0" w:color="auto"/>
              <w:bottom w:val="nil"/>
            </w:tcBorders>
            <w:shd w:val="clear" w:color="auto" w:fill="auto"/>
          </w:tcPr>
          <w:p w14:paraId="4A23A705" w14:textId="77777777" w:rsidR="00A617E8" w:rsidRPr="00A37DB2" w:rsidRDefault="00A617E8" w:rsidP="00A617E8">
            <w:pPr>
              <w:rPr>
                <w:rFonts w:cs="Arial"/>
              </w:rPr>
            </w:pPr>
          </w:p>
        </w:tc>
        <w:tc>
          <w:tcPr>
            <w:tcW w:w="1317" w:type="dxa"/>
            <w:gridSpan w:val="2"/>
            <w:tcBorders>
              <w:bottom w:val="nil"/>
            </w:tcBorders>
            <w:shd w:val="clear" w:color="auto" w:fill="auto"/>
          </w:tcPr>
          <w:p w14:paraId="54CB39CA" w14:textId="77777777" w:rsidR="00A617E8" w:rsidRPr="00A37DB2" w:rsidRDefault="00A617E8" w:rsidP="00A617E8">
            <w:pPr>
              <w:rPr>
                <w:rFonts w:cs="Arial"/>
              </w:rPr>
            </w:pPr>
          </w:p>
        </w:tc>
        <w:tc>
          <w:tcPr>
            <w:tcW w:w="1088" w:type="dxa"/>
            <w:tcBorders>
              <w:top w:val="single" w:sz="4" w:space="0" w:color="auto"/>
              <w:bottom w:val="single" w:sz="4" w:space="0" w:color="auto"/>
            </w:tcBorders>
            <w:shd w:val="clear" w:color="auto" w:fill="00FF00"/>
          </w:tcPr>
          <w:p w14:paraId="1374E575" w14:textId="77777777" w:rsidR="00A617E8" w:rsidRPr="00D95972" w:rsidRDefault="00A617E8" w:rsidP="00A617E8">
            <w:pPr>
              <w:overflowPunct/>
              <w:autoSpaceDE/>
              <w:autoSpaceDN/>
              <w:adjustRightInd/>
              <w:textAlignment w:val="auto"/>
              <w:rPr>
                <w:rFonts w:cs="Arial"/>
                <w:lang w:val="en-US"/>
              </w:rPr>
            </w:pPr>
            <w:hyperlink r:id="rId574" w:history="1">
              <w:r>
                <w:rPr>
                  <w:rStyle w:val="Hyperlink"/>
                </w:rPr>
                <w:t>C1-216074</w:t>
              </w:r>
            </w:hyperlink>
          </w:p>
        </w:tc>
        <w:tc>
          <w:tcPr>
            <w:tcW w:w="4191" w:type="dxa"/>
            <w:gridSpan w:val="3"/>
            <w:tcBorders>
              <w:top w:val="single" w:sz="4" w:space="0" w:color="auto"/>
              <w:bottom w:val="single" w:sz="4" w:space="0" w:color="auto"/>
            </w:tcBorders>
            <w:shd w:val="clear" w:color="auto" w:fill="00FF00"/>
          </w:tcPr>
          <w:p w14:paraId="069382A3" w14:textId="77777777" w:rsidR="00A617E8" w:rsidRPr="00D95972" w:rsidRDefault="00A617E8" w:rsidP="00A617E8">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407657A"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0ACCF75A" w14:textId="77777777" w:rsidR="00A617E8" w:rsidRPr="00D95972" w:rsidRDefault="00A617E8" w:rsidP="00A617E8">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7439FF19" w14:textId="46A198C1" w:rsidR="00A617E8" w:rsidRDefault="00A617E8" w:rsidP="00A617E8">
            <w:pPr>
              <w:rPr>
                <w:rFonts w:eastAsia="Batang" w:cs="Arial"/>
                <w:lang w:eastAsia="ko-KR"/>
              </w:rPr>
            </w:pPr>
            <w:r>
              <w:rPr>
                <w:rFonts w:eastAsia="Batang" w:cs="Arial"/>
                <w:lang w:eastAsia="ko-KR"/>
              </w:rPr>
              <w:t>Agreed</w:t>
            </w:r>
          </w:p>
          <w:p w14:paraId="5929CEFD" w14:textId="77777777" w:rsidR="00A617E8" w:rsidRDefault="00A617E8" w:rsidP="00A617E8">
            <w:pPr>
              <w:rPr>
                <w:rFonts w:eastAsia="Batang" w:cs="Arial"/>
                <w:lang w:eastAsia="ko-KR"/>
              </w:rPr>
            </w:pPr>
          </w:p>
          <w:p w14:paraId="191E6DC6" w14:textId="77777777" w:rsidR="00A617E8" w:rsidRDefault="00A617E8" w:rsidP="00A617E8">
            <w:pPr>
              <w:rPr>
                <w:rFonts w:eastAsia="Batang" w:cs="Arial"/>
                <w:lang w:eastAsia="ko-KR"/>
              </w:rPr>
            </w:pPr>
          </w:p>
          <w:p w14:paraId="6FFC6641" w14:textId="33F6AB82" w:rsidR="00A617E8" w:rsidRDefault="00A617E8" w:rsidP="00A617E8">
            <w:pPr>
              <w:rPr>
                <w:ins w:id="338" w:author="Ericsson j in CT1#132-e" w:date="2021-10-14T14:44:00Z"/>
                <w:rFonts w:eastAsia="Batang" w:cs="Arial"/>
                <w:lang w:eastAsia="ko-KR"/>
              </w:rPr>
            </w:pPr>
            <w:ins w:id="339" w:author="Ericsson j in CT1#132-e" w:date="2021-10-14T14:44:00Z">
              <w:r>
                <w:rPr>
                  <w:rFonts w:eastAsia="Batang" w:cs="Arial"/>
                  <w:lang w:eastAsia="ko-KR"/>
                </w:rPr>
                <w:t>Revision of C1-215952</w:t>
              </w:r>
            </w:ins>
          </w:p>
          <w:p w14:paraId="3946B8D5" w14:textId="75305703" w:rsidR="00A617E8" w:rsidRPr="00D95972" w:rsidRDefault="00A617E8" w:rsidP="00A617E8">
            <w:pPr>
              <w:rPr>
                <w:rFonts w:eastAsia="Batang" w:cs="Arial"/>
                <w:lang w:eastAsia="ko-KR"/>
              </w:rPr>
            </w:pPr>
          </w:p>
        </w:tc>
      </w:tr>
      <w:tr w:rsidR="00A617E8" w:rsidRPr="00D95972" w14:paraId="7EFAF270" w14:textId="77777777" w:rsidTr="00E0530D">
        <w:tc>
          <w:tcPr>
            <w:tcW w:w="976" w:type="dxa"/>
            <w:tcBorders>
              <w:left w:val="thinThickThinSmallGap" w:sz="24" w:space="0" w:color="auto"/>
              <w:bottom w:val="nil"/>
            </w:tcBorders>
            <w:shd w:val="clear" w:color="auto" w:fill="auto"/>
          </w:tcPr>
          <w:p w14:paraId="141DD43A" w14:textId="77777777" w:rsidR="00A617E8" w:rsidRPr="00D95972" w:rsidRDefault="00A617E8" w:rsidP="00A617E8">
            <w:pPr>
              <w:rPr>
                <w:rFonts w:cs="Arial"/>
              </w:rPr>
            </w:pPr>
          </w:p>
        </w:tc>
        <w:tc>
          <w:tcPr>
            <w:tcW w:w="1317" w:type="dxa"/>
            <w:gridSpan w:val="2"/>
            <w:tcBorders>
              <w:bottom w:val="nil"/>
            </w:tcBorders>
            <w:shd w:val="clear" w:color="auto" w:fill="auto"/>
          </w:tcPr>
          <w:p w14:paraId="57637FC6"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1F29AC71" w14:textId="77777777" w:rsidR="00A617E8" w:rsidRPr="00D95972" w:rsidRDefault="00A617E8" w:rsidP="00A617E8">
            <w:pPr>
              <w:overflowPunct/>
              <w:autoSpaceDE/>
              <w:autoSpaceDN/>
              <w:adjustRightInd/>
              <w:textAlignment w:val="auto"/>
              <w:rPr>
                <w:rFonts w:cs="Arial"/>
                <w:lang w:val="en-US"/>
              </w:rPr>
            </w:pPr>
            <w:hyperlink r:id="rId575" w:history="1">
              <w:r>
                <w:rPr>
                  <w:rStyle w:val="Hyperlink"/>
                </w:rPr>
                <w:t>C1-216075</w:t>
              </w:r>
            </w:hyperlink>
          </w:p>
        </w:tc>
        <w:tc>
          <w:tcPr>
            <w:tcW w:w="4191" w:type="dxa"/>
            <w:gridSpan w:val="3"/>
            <w:tcBorders>
              <w:top w:val="single" w:sz="4" w:space="0" w:color="auto"/>
              <w:bottom w:val="single" w:sz="4" w:space="0" w:color="auto"/>
            </w:tcBorders>
            <w:shd w:val="clear" w:color="auto" w:fill="00FF00"/>
          </w:tcPr>
          <w:p w14:paraId="1CC938E7" w14:textId="77777777" w:rsidR="00A617E8" w:rsidRPr="00D95972" w:rsidRDefault="00A617E8" w:rsidP="00A617E8">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00FF00"/>
          </w:tcPr>
          <w:p w14:paraId="6E98C531"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75D1C961" w14:textId="77777777" w:rsidR="00A617E8" w:rsidRPr="00D95972" w:rsidRDefault="00A617E8" w:rsidP="00A617E8">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6F2DA6AA" w14:textId="77777777" w:rsidR="00A617E8" w:rsidRDefault="00A617E8" w:rsidP="00A617E8">
            <w:pPr>
              <w:rPr>
                <w:rFonts w:eastAsia="Batang" w:cs="Arial"/>
                <w:lang w:eastAsia="ko-KR"/>
              </w:rPr>
            </w:pPr>
            <w:r>
              <w:rPr>
                <w:rFonts w:eastAsia="Batang" w:cs="Arial"/>
                <w:lang w:eastAsia="ko-KR"/>
              </w:rPr>
              <w:t>Agreed</w:t>
            </w:r>
          </w:p>
          <w:p w14:paraId="069B194A" w14:textId="77777777" w:rsidR="00A617E8" w:rsidRDefault="00A617E8" w:rsidP="00A617E8">
            <w:pPr>
              <w:rPr>
                <w:rFonts w:eastAsia="Batang" w:cs="Arial"/>
                <w:lang w:eastAsia="ko-KR"/>
              </w:rPr>
            </w:pPr>
          </w:p>
          <w:p w14:paraId="0C2793B0" w14:textId="455FC87C" w:rsidR="00A617E8" w:rsidRDefault="00A617E8" w:rsidP="00A617E8">
            <w:pPr>
              <w:rPr>
                <w:ins w:id="340" w:author="Ericsson j in CT1#132-e" w:date="2021-10-14T14:44:00Z"/>
                <w:rFonts w:eastAsia="Batang" w:cs="Arial"/>
                <w:lang w:eastAsia="ko-KR"/>
              </w:rPr>
            </w:pPr>
            <w:ins w:id="341" w:author="Ericsson j in CT1#132-e" w:date="2021-10-14T14:44:00Z">
              <w:r>
                <w:rPr>
                  <w:rFonts w:eastAsia="Batang" w:cs="Arial"/>
                  <w:lang w:eastAsia="ko-KR"/>
                </w:rPr>
                <w:t>Revision of C1-215953</w:t>
              </w:r>
            </w:ins>
          </w:p>
          <w:p w14:paraId="68D643FB" w14:textId="5A871688" w:rsidR="00A617E8" w:rsidRPr="00D95972" w:rsidRDefault="00A617E8" w:rsidP="00A617E8">
            <w:pPr>
              <w:rPr>
                <w:rFonts w:eastAsia="Batang" w:cs="Arial"/>
                <w:lang w:eastAsia="ko-KR"/>
              </w:rPr>
            </w:pPr>
          </w:p>
        </w:tc>
      </w:tr>
      <w:tr w:rsidR="00A617E8" w:rsidRPr="00D95972" w14:paraId="1A92E0A9" w14:textId="77777777" w:rsidTr="00E0530D">
        <w:tc>
          <w:tcPr>
            <w:tcW w:w="976" w:type="dxa"/>
            <w:tcBorders>
              <w:left w:val="thinThickThinSmallGap" w:sz="24" w:space="0" w:color="auto"/>
              <w:bottom w:val="nil"/>
            </w:tcBorders>
            <w:shd w:val="clear" w:color="auto" w:fill="auto"/>
          </w:tcPr>
          <w:p w14:paraId="7C33A600" w14:textId="77777777" w:rsidR="00A617E8" w:rsidRPr="00D95972" w:rsidRDefault="00A617E8" w:rsidP="00A617E8">
            <w:pPr>
              <w:rPr>
                <w:rFonts w:cs="Arial"/>
              </w:rPr>
            </w:pPr>
          </w:p>
        </w:tc>
        <w:tc>
          <w:tcPr>
            <w:tcW w:w="1317" w:type="dxa"/>
            <w:gridSpan w:val="2"/>
            <w:tcBorders>
              <w:bottom w:val="nil"/>
            </w:tcBorders>
            <w:shd w:val="clear" w:color="auto" w:fill="auto"/>
          </w:tcPr>
          <w:p w14:paraId="64743CD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A4E10A4" w14:textId="77777777" w:rsidR="00A617E8" w:rsidRPr="00D95972" w:rsidRDefault="00A617E8" w:rsidP="00A617E8">
            <w:pPr>
              <w:overflowPunct/>
              <w:autoSpaceDE/>
              <w:autoSpaceDN/>
              <w:adjustRightInd/>
              <w:textAlignment w:val="auto"/>
              <w:rPr>
                <w:rFonts w:cs="Arial"/>
                <w:lang w:val="en-US"/>
              </w:rPr>
            </w:pPr>
            <w:hyperlink r:id="rId576" w:history="1">
              <w:r>
                <w:rPr>
                  <w:rStyle w:val="Hyperlink"/>
                </w:rPr>
                <w:t>C1-216076</w:t>
              </w:r>
            </w:hyperlink>
          </w:p>
        </w:tc>
        <w:tc>
          <w:tcPr>
            <w:tcW w:w="4191" w:type="dxa"/>
            <w:gridSpan w:val="3"/>
            <w:tcBorders>
              <w:top w:val="single" w:sz="4" w:space="0" w:color="auto"/>
              <w:bottom w:val="single" w:sz="4" w:space="0" w:color="auto"/>
            </w:tcBorders>
            <w:shd w:val="clear" w:color="auto" w:fill="00FF00"/>
          </w:tcPr>
          <w:p w14:paraId="7FE140EF" w14:textId="77777777" w:rsidR="00A617E8" w:rsidRPr="00D95972" w:rsidRDefault="00A617E8" w:rsidP="00A617E8">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00FF00"/>
          </w:tcPr>
          <w:p w14:paraId="7F851D76"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30C835D3" w14:textId="77777777" w:rsidR="00A617E8" w:rsidRPr="00D95972" w:rsidRDefault="00A617E8" w:rsidP="00A617E8">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0BC5A02B" w14:textId="0725D001" w:rsidR="00A617E8" w:rsidRDefault="00A617E8" w:rsidP="00A617E8">
            <w:pPr>
              <w:rPr>
                <w:rFonts w:eastAsia="Batang" w:cs="Arial"/>
                <w:lang w:eastAsia="ko-KR"/>
              </w:rPr>
            </w:pPr>
            <w:r>
              <w:rPr>
                <w:rFonts w:eastAsia="Batang" w:cs="Arial"/>
                <w:lang w:eastAsia="ko-KR"/>
              </w:rPr>
              <w:t>Agreed</w:t>
            </w:r>
          </w:p>
          <w:p w14:paraId="0BB90C87" w14:textId="77777777" w:rsidR="00A617E8" w:rsidRDefault="00A617E8" w:rsidP="00A617E8">
            <w:pPr>
              <w:rPr>
                <w:rFonts w:eastAsia="Batang" w:cs="Arial"/>
                <w:lang w:eastAsia="ko-KR"/>
              </w:rPr>
            </w:pPr>
          </w:p>
          <w:p w14:paraId="379E5429" w14:textId="50A9589B" w:rsidR="00A617E8" w:rsidRDefault="00A617E8" w:rsidP="00A617E8">
            <w:pPr>
              <w:rPr>
                <w:ins w:id="342" w:author="Ericsson j in CT1#132-e" w:date="2021-10-14T14:45:00Z"/>
                <w:rFonts w:eastAsia="Batang" w:cs="Arial"/>
                <w:lang w:eastAsia="ko-KR"/>
              </w:rPr>
            </w:pPr>
            <w:ins w:id="343" w:author="Ericsson j in CT1#132-e" w:date="2021-10-14T14:45:00Z">
              <w:r>
                <w:rPr>
                  <w:rFonts w:eastAsia="Batang" w:cs="Arial"/>
                  <w:lang w:eastAsia="ko-KR"/>
                </w:rPr>
                <w:t>Revision of C1-215954</w:t>
              </w:r>
            </w:ins>
          </w:p>
          <w:p w14:paraId="1061FF7C" w14:textId="22A5849B" w:rsidR="00A617E8" w:rsidRPr="00D95972" w:rsidRDefault="00A617E8" w:rsidP="00A617E8">
            <w:pPr>
              <w:rPr>
                <w:rFonts w:eastAsia="Batang" w:cs="Arial"/>
                <w:lang w:eastAsia="ko-KR"/>
              </w:rPr>
            </w:pPr>
          </w:p>
        </w:tc>
      </w:tr>
      <w:tr w:rsidR="00A617E8" w:rsidRPr="000C2538" w14:paraId="1312BD31" w14:textId="77777777" w:rsidTr="00E0530D">
        <w:tc>
          <w:tcPr>
            <w:tcW w:w="976" w:type="dxa"/>
            <w:tcBorders>
              <w:left w:val="thinThickThinSmallGap" w:sz="24" w:space="0" w:color="auto"/>
              <w:bottom w:val="nil"/>
            </w:tcBorders>
            <w:shd w:val="clear" w:color="auto" w:fill="auto"/>
          </w:tcPr>
          <w:p w14:paraId="0FC1781B" w14:textId="77777777" w:rsidR="00A617E8" w:rsidRPr="00D95972" w:rsidRDefault="00A617E8" w:rsidP="00A617E8">
            <w:pPr>
              <w:rPr>
                <w:rFonts w:cs="Arial"/>
              </w:rPr>
            </w:pPr>
          </w:p>
        </w:tc>
        <w:tc>
          <w:tcPr>
            <w:tcW w:w="1317" w:type="dxa"/>
            <w:gridSpan w:val="2"/>
            <w:tcBorders>
              <w:bottom w:val="nil"/>
            </w:tcBorders>
            <w:shd w:val="clear" w:color="auto" w:fill="auto"/>
          </w:tcPr>
          <w:p w14:paraId="0C296CF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C4517D1" w14:textId="77777777" w:rsidR="00A617E8" w:rsidRPr="00D95972" w:rsidRDefault="00A617E8" w:rsidP="00A617E8">
            <w:pPr>
              <w:overflowPunct/>
              <w:autoSpaceDE/>
              <w:autoSpaceDN/>
              <w:adjustRightInd/>
              <w:textAlignment w:val="auto"/>
              <w:rPr>
                <w:rFonts w:cs="Arial"/>
                <w:lang w:val="en-US"/>
              </w:rPr>
            </w:pPr>
            <w:hyperlink r:id="rId577" w:history="1">
              <w:r>
                <w:rPr>
                  <w:rStyle w:val="Hyperlink"/>
                </w:rPr>
                <w:t>C1-216077</w:t>
              </w:r>
            </w:hyperlink>
          </w:p>
        </w:tc>
        <w:tc>
          <w:tcPr>
            <w:tcW w:w="4191" w:type="dxa"/>
            <w:gridSpan w:val="3"/>
            <w:tcBorders>
              <w:top w:val="single" w:sz="4" w:space="0" w:color="auto"/>
              <w:bottom w:val="single" w:sz="4" w:space="0" w:color="auto"/>
            </w:tcBorders>
            <w:shd w:val="clear" w:color="auto" w:fill="00FF00"/>
          </w:tcPr>
          <w:p w14:paraId="71AF8497" w14:textId="77777777" w:rsidR="00A617E8" w:rsidRPr="00D95972" w:rsidRDefault="00A617E8" w:rsidP="00A617E8">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00FF00"/>
          </w:tcPr>
          <w:p w14:paraId="757E829F"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11661203" w14:textId="77777777" w:rsidR="00A617E8" w:rsidRPr="00D95972" w:rsidRDefault="00A617E8" w:rsidP="00A617E8">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3CDC77F" w14:textId="6E6B6AB7" w:rsidR="00A617E8" w:rsidRDefault="00A617E8" w:rsidP="00A617E8">
            <w:pPr>
              <w:rPr>
                <w:rFonts w:eastAsia="Batang" w:cs="Arial"/>
                <w:lang w:eastAsia="ko-KR"/>
              </w:rPr>
            </w:pPr>
            <w:r>
              <w:rPr>
                <w:rFonts w:eastAsia="Batang" w:cs="Arial"/>
                <w:lang w:eastAsia="ko-KR"/>
              </w:rPr>
              <w:t>Agreed</w:t>
            </w:r>
          </w:p>
          <w:p w14:paraId="0B2F2716" w14:textId="77777777" w:rsidR="00A617E8" w:rsidRDefault="00A617E8" w:rsidP="00A617E8">
            <w:pPr>
              <w:rPr>
                <w:rFonts w:eastAsia="Batang" w:cs="Arial"/>
                <w:lang w:eastAsia="ko-KR"/>
              </w:rPr>
            </w:pPr>
          </w:p>
          <w:p w14:paraId="03AF8BB4" w14:textId="77777777" w:rsidR="00A617E8" w:rsidRDefault="00A617E8" w:rsidP="00A617E8">
            <w:pPr>
              <w:rPr>
                <w:rFonts w:eastAsia="Batang" w:cs="Arial"/>
                <w:lang w:eastAsia="ko-KR"/>
              </w:rPr>
            </w:pPr>
          </w:p>
          <w:p w14:paraId="586B14C6" w14:textId="2AFB3F13" w:rsidR="00A617E8" w:rsidRDefault="00A617E8" w:rsidP="00A617E8">
            <w:pPr>
              <w:rPr>
                <w:ins w:id="344" w:author="Ericsson j in CT1#132-e" w:date="2021-10-14T14:47:00Z"/>
                <w:rFonts w:eastAsia="Batang" w:cs="Arial"/>
                <w:lang w:eastAsia="ko-KR"/>
              </w:rPr>
            </w:pPr>
            <w:ins w:id="345" w:author="Ericsson j in CT1#132-e" w:date="2021-10-14T14:47:00Z">
              <w:r>
                <w:rPr>
                  <w:rFonts w:eastAsia="Batang" w:cs="Arial"/>
                  <w:lang w:eastAsia="ko-KR"/>
                </w:rPr>
                <w:t>Revision of C1-215955</w:t>
              </w:r>
            </w:ins>
          </w:p>
          <w:p w14:paraId="23190CF4" w14:textId="42DCFB43" w:rsidR="00A617E8" w:rsidRPr="000C2538" w:rsidRDefault="00A617E8" w:rsidP="00A617E8">
            <w:pPr>
              <w:rPr>
                <w:rFonts w:ascii="Calibri" w:hAnsi="Calibri" w:cs="Calibri"/>
                <w:sz w:val="22"/>
                <w:szCs w:val="22"/>
                <w:lang w:val="en-IN"/>
              </w:rPr>
            </w:pPr>
          </w:p>
        </w:tc>
      </w:tr>
      <w:tr w:rsidR="00A617E8" w:rsidRPr="00D95972" w14:paraId="63D64C23" w14:textId="77777777" w:rsidTr="00E0530D">
        <w:tc>
          <w:tcPr>
            <w:tcW w:w="976" w:type="dxa"/>
            <w:tcBorders>
              <w:left w:val="thinThickThinSmallGap" w:sz="24" w:space="0" w:color="auto"/>
              <w:bottom w:val="nil"/>
            </w:tcBorders>
            <w:shd w:val="clear" w:color="auto" w:fill="auto"/>
          </w:tcPr>
          <w:p w14:paraId="50F0BE64" w14:textId="77777777" w:rsidR="00A617E8" w:rsidRPr="000C2538" w:rsidRDefault="00A617E8" w:rsidP="00A617E8">
            <w:pPr>
              <w:rPr>
                <w:rFonts w:cs="Arial"/>
              </w:rPr>
            </w:pPr>
          </w:p>
        </w:tc>
        <w:tc>
          <w:tcPr>
            <w:tcW w:w="1317" w:type="dxa"/>
            <w:gridSpan w:val="2"/>
            <w:tcBorders>
              <w:bottom w:val="nil"/>
            </w:tcBorders>
            <w:shd w:val="clear" w:color="auto" w:fill="auto"/>
          </w:tcPr>
          <w:p w14:paraId="3EC4E802" w14:textId="77777777" w:rsidR="00A617E8" w:rsidRPr="000C2538" w:rsidRDefault="00A617E8" w:rsidP="00A617E8">
            <w:pPr>
              <w:rPr>
                <w:rFonts w:cs="Arial"/>
              </w:rPr>
            </w:pPr>
          </w:p>
        </w:tc>
        <w:tc>
          <w:tcPr>
            <w:tcW w:w="1088" w:type="dxa"/>
            <w:tcBorders>
              <w:top w:val="single" w:sz="4" w:space="0" w:color="auto"/>
              <w:bottom w:val="single" w:sz="4" w:space="0" w:color="auto"/>
            </w:tcBorders>
            <w:shd w:val="clear" w:color="auto" w:fill="00FF00"/>
          </w:tcPr>
          <w:p w14:paraId="23055ADD" w14:textId="77777777" w:rsidR="00A617E8" w:rsidRPr="00D95972" w:rsidRDefault="00A617E8" w:rsidP="00A617E8">
            <w:pPr>
              <w:overflowPunct/>
              <w:autoSpaceDE/>
              <w:autoSpaceDN/>
              <w:adjustRightInd/>
              <w:textAlignment w:val="auto"/>
              <w:rPr>
                <w:rFonts w:cs="Arial"/>
                <w:lang w:val="en-US"/>
              </w:rPr>
            </w:pPr>
            <w:hyperlink r:id="rId578" w:history="1">
              <w:r>
                <w:rPr>
                  <w:rStyle w:val="Hyperlink"/>
                </w:rPr>
                <w:t>C1-216078</w:t>
              </w:r>
            </w:hyperlink>
          </w:p>
        </w:tc>
        <w:tc>
          <w:tcPr>
            <w:tcW w:w="4191" w:type="dxa"/>
            <w:gridSpan w:val="3"/>
            <w:tcBorders>
              <w:top w:val="single" w:sz="4" w:space="0" w:color="auto"/>
              <w:bottom w:val="single" w:sz="4" w:space="0" w:color="auto"/>
            </w:tcBorders>
            <w:shd w:val="clear" w:color="auto" w:fill="00FF00"/>
          </w:tcPr>
          <w:p w14:paraId="1F7B845D" w14:textId="77777777" w:rsidR="00A617E8" w:rsidRPr="00D95972" w:rsidRDefault="00A617E8" w:rsidP="00A617E8">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00FF00"/>
          </w:tcPr>
          <w:p w14:paraId="6091A07A" w14:textId="77777777" w:rsidR="00A617E8" w:rsidRPr="00D95972" w:rsidRDefault="00A617E8" w:rsidP="00A617E8">
            <w:pPr>
              <w:rPr>
                <w:rFonts w:cs="Arial"/>
              </w:rPr>
            </w:pPr>
            <w:r>
              <w:rPr>
                <w:rFonts w:cs="Arial"/>
              </w:rPr>
              <w:t>Samsung / Kiran Kapale</w:t>
            </w:r>
          </w:p>
        </w:tc>
        <w:tc>
          <w:tcPr>
            <w:tcW w:w="826" w:type="dxa"/>
            <w:tcBorders>
              <w:top w:val="single" w:sz="4" w:space="0" w:color="auto"/>
              <w:bottom w:val="single" w:sz="4" w:space="0" w:color="auto"/>
            </w:tcBorders>
            <w:shd w:val="clear" w:color="auto" w:fill="00FF00"/>
          </w:tcPr>
          <w:p w14:paraId="4DC6471B" w14:textId="77777777" w:rsidR="00A617E8" w:rsidRPr="00D95972" w:rsidRDefault="00A617E8" w:rsidP="00A617E8">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AA2A808" w14:textId="008F3D07" w:rsidR="00A617E8" w:rsidRDefault="00A617E8" w:rsidP="00A617E8">
            <w:pPr>
              <w:rPr>
                <w:rFonts w:eastAsia="Batang" w:cs="Arial"/>
                <w:lang w:eastAsia="ko-KR"/>
              </w:rPr>
            </w:pPr>
            <w:r>
              <w:rPr>
                <w:rFonts w:eastAsia="Batang" w:cs="Arial"/>
                <w:lang w:eastAsia="ko-KR"/>
              </w:rPr>
              <w:t>Agreed</w:t>
            </w:r>
          </w:p>
          <w:p w14:paraId="2F3F9D25" w14:textId="77777777" w:rsidR="00A617E8" w:rsidRDefault="00A617E8" w:rsidP="00A617E8">
            <w:pPr>
              <w:rPr>
                <w:rFonts w:eastAsia="Batang" w:cs="Arial"/>
                <w:lang w:eastAsia="ko-KR"/>
              </w:rPr>
            </w:pPr>
          </w:p>
          <w:p w14:paraId="5A375496" w14:textId="77777777" w:rsidR="00A617E8" w:rsidRDefault="00A617E8" w:rsidP="00A617E8">
            <w:pPr>
              <w:rPr>
                <w:rFonts w:eastAsia="Batang" w:cs="Arial"/>
                <w:lang w:eastAsia="ko-KR"/>
              </w:rPr>
            </w:pPr>
          </w:p>
          <w:p w14:paraId="5D1510D9" w14:textId="367C50DF" w:rsidR="00A617E8" w:rsidRDefault="00A617E8" w:rsidP="00A617E8">
            <w:pPr>
              <w:rPr>
                <w:ins w:id="346" w:author="Ericsson j in CT1#132-e" w:date="2021-10-14T14:49:00Z"/>
                <w:rFonts w:eastAsia="Batang" w:cs="Arial"/>
                <w:lang w:eastAsia="ko-KR"/>
              </w:rPr>
            </w:pPr>
            <w:ins w:id="347" w:author="Ericsson j in CT1#132-e" w:date="2021-10-14T14:49:00Z">
              <w:r>
                <w:rPr>
                  <w:rFonts w:eastAsia="Batang" w:cs="Arial"/>
                  <w:lang w:eastAsia="ko-KR"/>
                </w:rPr>
                <w:t>Revision of C1-215956</w:t>
              </w:r>
            </w:ins>
          </w:p>
          <w:p w14:paraId="4C0E8377" w14:textId="32A001B9" w:rsidR="00A617E8" w:rsidRPr="00D95972" w:rsidRDefault="00A617E8" w:rsidP="00A617E8">
            <w:pPr>
              <w:rPr>
                <w:rFonts w:eastAsia="Batang" w:cs="Arial"/>
                <w:lang w:eastAsia="ko-KR"/>
              </w:rPr>
            </w:pPr>
          </w:p>
        </w:tc>
      </w:tr>
      <w:tr w:rsidR="00A617E8" w:rsidRPr="00D95972" w14:paraId="2E5628F1" w14:textId="77777777" w:rsidTr="00E0530D">
        <w:tc>
          <w:tcPr>
            <w:tcW w:w="976" w:type="dxa"/>
            <w:tcBorders>
              <w:left w:val="thinThickThinSmallGap" w:sz="24" w:space="0" w:color="auto"/>
              <w:bottom w:val="nil"/>
            </w:tcBorders>
            <w:shd w:val="clear" w:color="auto" w:fill="auto"/>
          </w:tcPr>
          <w:p w14:paraId="25C0C198" w14:textId="77777777" w:rsidR="00A617E8" w:rsidRPr="00D95972" w:rsidRDefault="00A617E8" w:rsidP="00A617E8">
            <w:pPr>
              <w:rPr>
                <w:rFonts w:cs="Arial"/>
              </w:rPr>
            </w:pPr>
          </w:p>
        </w:tc>
        <w:tc>
          <w:tcPr>
            <w:tcW w:w="1317" w:type="dxa"/>
            <w:gridSpan w:val="2"/>
            <w:tcBorders>
              <w:bottom w:val="nil"/>
            </w:tcBorders>
            <w:shd w:val="clear" w:color="auto" w:fill="auto"/>
          </w:tcPr>
          <w:p w14:paraId="6ECF97E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D03F8F3" w14:textId="77777777" w:rsidR="00A617E8" w:rsidRPr="00D95972" w:rsidRDefault="00A617E8" w:rsidP="00A617E8">
            <w:pPr>
              <w:overflowPunct/>
              <w:autoSpaceDE/>
              <w:autoSpaceDN/>
              <w:adjustRightInd/>
              <w:textAlignment w:val="auto"/>
              <w:rPr>
                <w:rFonts w:cs="Arial"/>
                <w:lang w:val="en-US"/>
              </w:rPr>
            </w:pPr>
            <w:hyperlink r:id="rId579" w:history="1">
              <w:r>
                <w:rPr>
                  <w:rStyle w:val="Hyperlink"/>
                </w:rPr>
                <w:t>C1-216276</w:t>
              </w:r>
            </w:hyperlink>
          </w:p>
        </w:tc>
        <w:tc>
          <w:tcPr>
            <w:tcW w:w="4191" w:type="dxa"/>
            <w:gridSpan w:val="3"/>
            <w:tcBorders>
              <w:top w:val="single" w:sz="4" w:space="0" w:color="auto"/>
              <w:bottom w:val="single" w:sz="4" w:space="0" w:color="auto"/>
            </w:tcBorders>
            <w:shd w:val="clear" w:color="auto" w:fill="00FF00"/>
          </w:tcPr>
          <w:p w14:paraId="0C724F62" w14:textId="77777777" w:rsidR="00A617E8" w:rsidRPr="00D95972" w:rsidRDefault="00A617E8" w:rsidP="00A617E8">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185C128F"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1F40B505" w14:textId="77777777" w:rsidR="00A617E8" w:rsidRPr="00D95972" w:rsidRDefault="00A617E8" w:rsidP="00A617E8">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06D35B8" w14:textId="17B4F149" w:rsidR="00A617E8" w:rsidRDefault="00A617E8" w:rsidP="00A617E8">
            <w:pPr>
              <w:rPr>
                <w:rFonts w:eastAsia="Batang" w:cs="Arial"/>
                <w:lang w:eastAsia="ko-KR"/>
              </w:rPr>
            </w:pPr>
            <w:r>
              <w:rPr>
                <w:rFonts w:eastAsia="Batang" w:cs="Arial"/>
                <w:lang w:eastAsia="ko-KR"/>
              </w:rPr>
              <w:t>Agreed</w:t>
            </w:r>
          </w:p>
          <w:p w14:paraId="0A5B450C" w14:textId="77777777" w:rsidR="00A617E8" w:rsidRDefault="00A617E8" w:rsidP="00A617E8">
            <w:pPr>
              <w:rPr>
                <w:rFonts w:eastAsia="Batang" w:cs="Arial"/>
                <w:lang w:eastAsia="ko-KR"/>
              </w:rPr>
            </w:pPr>
          </w:p>
          <w:p w14:paraId="48B29076" w14:textId="2A0B30C8" w:rsidR="00A617E8" w:rsidRDefault="00A617E8" w:rsidP="00A617E8">
            <w:pPr>
              <w:rPr>
                <w:ins w:id="348" w:author="Ericsson j in CT1#132-e" w:date="2021-10-14T18:52:00Z"/>
                <w:rFonts w:eastAsia="Batang" w:cs="Arial"/>
                <w:lang w:eastAsia="ko-KR"/>
              </w:rPr>
            </w:pPr>
            <w:ins w:id="349" w:author="Ericsson j in CT1#132-e" w:date="2021-10-14T18:52:00Z">
              <w:r>
                <w:rPr>
                  <w:rFonts w:eastAsia="Batang" w:cs="Arial"/>
                  <w:lang w:eastAsia="ko-KR"/>
                </w:rPr>
                <w:t>Revision of C1-216001</w:t>
              </w:r>
            </w:ins>
          </w:p>
          <w:p w14:paraId="055CD6B0" w14:textId="77777777" w:rsidR="00A617E8" w:rsidRDefault="00A617E8" w:rsidP="00A617E8">
            <w:pPr>
              <w:rPr>
                <w:ins w:id="350" w:author="Ericsson j in CT1#132-e" w:date="2021-10-14T18:52:00Z"/>
                <w:rFonts w:eastAsia="Batang" w:cs="Arial"/>
                <w:lang w:eastAsia="ko-KR"/>
              </w:rPr>
            </w:pPr>
            <w:ins w:id="351" w:author="Ericsson j in CT1#132-e" w:date="2021-10-14T18:52:00Z">
              <w:r>
                <w:rPr>
                  <w:rFonts w:eastAsia="Batang" w:cs="Arial"/>
                  <w:lang w:eastAsia="ko-KR"/>
                </w:rPr>
                <w:t>_________________________________________</w:t>
              </w:r>
            </w:ins>
          </w:p>
          <w:p w14:paraId="55A4CCEB" w14:textId="77777777" w:rsidR="00A617E8" w:rsidRPr="00D95972" w:rsidRDefault="00A617E8" w:rsidP="00A617E8">
            <w:pPr>
              <w:rPr>
                <w:rFonts w:eastAsia="Batang" w:cs="Arial"/>
                <w:lang w:eastAsia="ko-KR"/>
              </w:rPr>
            </w:pPr>
            <w:r>
              <w:rPr>
                <w:rFonts w:eastAsia="Batang" w:cs="Arial"/>
                <w:lang w:eastAsia="ko-KR"/>
              </w:rPr>
              <w:t>Jörgen Mon 1943: Minor editorial</w:t>
            </w:r>
          </w:p>
        </w:tc>
      </w:tr>
      <w:tr w:rsidR="00A617E8" w:rsidRPr="00D95972" w14:paraId="4313E5FA" w14:textId="77777777" w:rsidTr="00E0530D">
        <w:tc>
          <w:tcPr>
            <w:tcW w:w="976" w:type="dxa"/>
            <w:tcBorders>
              <w:left w:val="thinThickThinSmallGap" w:sz="24" w:space="0" w:color="auto"/>
              <w:bottom w:val="nil"/>
            </w:tcBorders>
            <w:shd w:val="clear" w:color="auto" w:fill="auto"/>
          </w:tcPr>
          <w:p w14:paraId="3A6D69A9" w14:textId="77777777" w:rsidR="00A617E8" w:rsidRPr="00D95972" w:rsidRDefault="00A617E8" w:rsidP="00A617E8">
            <w:pPr>
              <w:rPr>
                <w:rFonts w:cs="Arial"/>
              </w:rPr>
            </w:pPr>
          </w:p>
        </w:tc>
        <w:tc>
          <w:tcPr>
            <w:tcW w:w="1317" w:type="dxa"/>
            <w:gridSpan w:val="2"/>
            <w:tcBorders>
              <w:bottom w:val="nil"/>
            </w:tcBorders>
            <w:shd w:val="clear" w:color="auto" w:fill="auto"/>
          </w:tcPr>
          <w:p w14:paraId="127B568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20B27219" w14:textId="77777777" w:rsidR="00A617E8" w:rsidRPr="00D95972" w:rsidRDefault="00A617E8" w:rsidP="00A617E8">
            <w:pPr>
              <w:overflowPunct/>
              <w:autoSpaceDE/>
              <w:autoSpaceDN/>
              <w:adjustRightInd/>
              <w:textAlignment w:val="auto"/>
              <w:rPr>
                <w:rFonts w:cs="Arial"/>
                <w:lang w:val="en-US"/>
              </w:rPr>
            </w:pPr>
            <w:hyperlink r:id="rId580" w:history="1">
              <w:r>
                <w:rPr>
                  <w:rStyle w:val="Hyperlink"/>
                </w:rPr>
                <w:t>C1-216277</w:t>
              </w:r>
            </w:hyperlink>
          </w:p>
        </w:tc>
        <w:tc>
          <w:tcPr>
            <w:tcW w:w="4191" w:type="dxa"/>
            <w:gridSpan w:val="3"/>
            <w:tcBorders>
              <w:top w:val="single" w:sz="4" w:space="0" w:color="auto"/>
              <w:bottom w:val="single" w:sz="4" w:space="0" w:color="auto"/>
            </w:tcBorders>
            <w:shd w:val="clear" w:color="auto" w:fill="00FF00"/>
          </w:tcPr>
          <w:p w14:paraId="78CFFDBF" w14:textId="77777777" w:rsidR="00A617E8" w:rsidRPr="00D95972" w:rsidRDefault="00A617E8" w:rsidP="00A617E8">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00FF00"/>
          </w:tcPr>
          <w:p w14:paraId="5E469254"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546889CA" w14:textId="77777777" w:rsidR="00A617E8" w:rsidRPr="00D95972" w:rsidRDefault="00A617E8" w:rsidP="00A617E8">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497AEC17" w14:textId="13993B7D" w:rsidR="00A617E8" w:rsidRDefault="00A617E8" w:rsidP="00A617E8">
            <w:pPr>
              <w:rPr>
                <w:rFonts w:eastAsia="Batang" w:cs="Arial"/>
                <w:lang w:eastAsia="ko-KR"/>
              </w:rPr>
            </w:pPr>
            <w:r>
              <w:rPr>
                <w:rFonts w:eastAsia="Batang" w:cs="Arial"/>
                <w:lang w:eastAsia="ko-KR"/>
              </w:rPr>
              <w:t>Agreed</w:t>
            </w:r>
          </w:p>
          <w:p w14:paraId="14AE95E0" w14:textId="77777777" w:rsidR="00A617E8" w:rsidRDefault="00A617E8" w:rsidP="00A617E8">
            <w:pPr>
              <w:rPr>
                <w:rFonts w:eastAsia="Batang" w:cs="Arial"/>
                <w:lang w:eastAsia="ko-KR"/>
              </w:rPr>
            </w:pPr>
          </w:p>
          <w:p w14:paraId="0BC002CE" w14:textId="6A748F69" w:rsidR="00A617E8" w:rsidRDefault="00A617E8" w:rsidP="00A617E8">
            <w:pPr>
              <w:rPr>
                <w:ins w:id="352" w:author="Ericsson j in CT1#132-e" w:date="2021-10-14T18:53:00Z"/>
                <w:rFonts w:eastAsia="Batang" w:cs="Arial"/>
                <w:lang w:eastAsia="ko-KR"/>
              </w:rPr>
            </w:pPr>
            <w:ins w:id="353" w:author="Ericsson j in CT1#132-e" w:date="2021-10-14T18:53:00Z">
              <w:r>
                <w:rPr>
                  <w:rFonts w:eastAsia="Batang" w:cs="Arial"/>
                  <w:lang w:eastAsia="ko-KR"/>
                </w:rPr>
                <w:t>Revision of C1-216002</w:t>
              </w:r>
            </w:ins>
          </w:p>
          <w:p w14:paraId="69281E00" w14:textId="4CCA7888" w:rsidR="00A617E8" w:rsidRPr="00D95972" w:rsidRDefault="00A617E8" w:rsidP="00A617E8">
            <w:pPr>
              <w:rPr>
                <w:rFonts w:eastAsia="Batang" w:cs="Arial"/>
                <w:lang w:eastAsia="ko-KR"/>
              </w:rPr>
            </w:pPr>
          </w:p>
        </w:tc>
      </w:tr>
      <w:tr w:rsidR="00A617E8" w:rsidRPr="00D95972" w14:paraId="0DC7C8F2" w14:textId="77777777" w:rsidTr="00E0530D">
        <w:tc>
          <w:tcPr>
            <w:tcW w:w="976" w:type="dxa"/>
            <w:tcBorders>
              <w:left w:val="thinThickThinSmallGap" w:sz="24" w:space="0" w:color="auto"/>
              <w:bottom w:val="nil"/>
            </w:tcBorders>
            <w:shd w:val="clear" w:color="auto" w:fill="auto"/>
          </w:tcPr>
          <w:p w14:paraId="6D6A8AF3" w14:textId="77777777" w:rsidR="00A617E8" w:rsidRPr="00D95972" w:rsidRDefault="00A617E8" w:rsidP="00A617E8">
            <w:pPr>
              <w:rPr>
                <w:rFonts w:cs="Arial"/>
              </w:rPr>
            </w:pPr>
          </w:p>
        </w:tc>
        <w:tc>
          <w:tcPr>
            <w:tcW w:w="1317" w:type="dxa"/>
            <w:gridSpan w:val="2"/>
            <w:tcBorders>
              <w:bottom w:val="nil"/>
            </w:tcBorders>
            <w:shd w:val="clear" w:color="auto" w:fill="auto"/>
          </w:tcPr>
          <w:p w14:paraId="2B61720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4606A28" w14:textId="77777777" w:rsidR="00A617E8" w:rsidRPr="00D95972" w:rsidRDefault="00A617E8" w:rsidP="00A617E8">
            <w:pPr>
              <w:overflowPunct/>
              <w:autoSpaceDE/>
              <w:autoSpaceDN/>
              <w:adjustRightInd/>
              <w:textAlignment w:val="auto"/>
              <w:rPr>
                <w:rFonts w:cs="Arial"/>
                <w:lang w:val="en-US"/>
              </w:rPr>
            </w:pPr>
            <w:hyperlink r:id="rId581" w:history="1">
              <w:r>
                <w:rPr>
                  <w:rStyle w:val="Hyperlink"/>
                </w:rPr>
                <w:t>C1-216278</w:t>
              </w:r>
            </w:hyperlink>
          </w:p>
        </w:tc>
        <w:tc>
          <w:tcPr>
            <w:tcW w:w="4191" w:type="dxa"/>
            <w:gridSpan w:val="3"/>
            <w:tcBorders>
              <w:top w:val="single" w:sz="4" w:space="0" w:color="auto"/>
              <w:bottom w:val="single" w:sz="4" w:space="0" w:color="auto"/>
            </w:tcBorders>
            <w:shd w:val="clear" w:color="auto" w:fill="00FF00"/>
          </w:tcPr>
          <w:p w14:paraId="11D564CA" w14:textId="77777777" w:rsidR="00A617E8" w:rsidRPr="00D95972" w:rsidRDefault="00A617E8" w:rsidP="00A617E8">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00FF00"/>
          </w:tcPr>
          <w:p w14:paraId="42884E35"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022D2345" w14:textId="77777777" w:rsidR="00A617E8" w:rsidRPr="00D95972" w:rsidRDefault="00A617E8" w:rsidP="00A617E8">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18AEC3A5" w14:textId="788BE633" w:rsidR="00A617E8" w:rsidRDefault="00A617E8" w:rsidP="00A617E8">
            <w:pPr>
              <w:rPr>
                <w:rFonts w:eastAsia="Batang" w:cs="Arial"/>
                <w:lang w:eastAsia="ko-KR"/>
              </w:rPr>
            </w:pPr>
            <w:r>
              <w:rPr>
                <w:rFonts w:eastAsia="Batang" w:cs="Arial"/>
                <w:lang w:eastAsia="ko-KR"/>
              </w:rPr>
              <w:t>Agreed</w:t>
            </w:r>
          </w:p>
          <w:p w14:paraId="25534BEE" w14:textId="77777777" w:rsidR="00A617E8" w:rsidRDefault="00A617E8" w:rsidP="00A617E8">
            <w:pPr>
              <w:rPr>
                <w:rFonts w:eastAsia="Batang" w:cs="Arial"/>
                <w:lang w:eastAsia="ko-KR"/>
              </w:rPr>
            </w:pPr>
          </w:p>
          <w:p w14:paraId="03943F8E" w14:textId="08B866FA" w:rsidR="00A617E8" w:rsidRDefault="00A617E8" w:rsidP="00A617E8">
            <w:pPr>
              <w:rPr>
                <w:ins w:id="354" w:author="Ericsson j in CT1#132-e" w:date="2021-10-14T18:53:00Z"/>
                <w:rFonts w:eastAsia="Batang" w:cs="Arial"/>
                <w:lang w:eastAsia="ko-KR"/>
              </w:rPr>
            </w:pPr>
            <w:ins w:id="355" w:author="Ericsson j in CT1#132-e" w:date="2021-10-14T18:53:00Z">
              <w:r>
                <w:rPr>
                  <w:rFonts w:eastAsia="Batang" w:cs="Arial"/>
                  <w:lang w:eastAsia="ko-KR"/>
                </w:rPr>
                <w:t>Revision of C1-216003</w:t>
              </w:r>
            </w:ins>
          </w:p>
          <w:p w14:paraId="4227D94A" w14:textId="6F715F40" w:rsidR="00A617E8" w:rsidRPr="00D95972" w:rsidRDefault="00A617E8" w:rsidP="00A617E8">
            <w:pPr>
              <w:rPr>
                <w:rFonts w:eastAsia="Batang" w:cs="Arial"/>
                <w:lang w:eastAsia="ko-KR"/>
              </w:rPr>
            </w:pPr>
          </w:p>
        </w:tc>
      </w:tr>
      <w:tr w:rsidR="00A617E8" w:rsidRPr="00D95972" w14:paraId="1E84FABC" w14:textId="77777777" w:rsidTr="003B055D">
        <w:tc>
          <w:tcPr>
            <w:tcW w:w="976" w:type="dxa"/>
            <w:tcBorders>
              <w:left w:val="thinThickThinSmallGap" w:sz="24" w:space="0" w:color="auto"/>
              <w:bottom w:val="nil"/>
            </w:tcBorders>
            <w:shd w:val="clear" w:color="auto" w:fill="auto"/>
          </w:tcPr>
          <w:p w14:paraId="4474B651" w14:textId="77777777" w:rsidR="00A617E8" w:rsidRPr="00D95972" w:rsidRDefault="00A617E8" w:rsidP="00A617E8">
            <w:pPr>
              <w:rPr>
                <w:rFonts w:cs="Arial"/>
              </w:rPr>
            </w:pPr>
          </w:p>
        </w:tc>
        <w:tc>
          <w:tcPr>
            <w:tcW w:w="1317" w:type="dxa"/>
            <w:gridSpan w:val="2"/>
            <w:tcBorders>
              <w:bottom w:val="nil"/>
            </w:tcBorders>
            <w:shd w:val="clear" w:color="auto" w:fill="auto"/>
          </w:tcPr>
          <w:p w14:paraId="4C83296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00FF00"/>
          </w:tcPr>
          <w:p w14:paraId="5ED918EE" w14:textId="77777777" w:rsidR="00A617E8" w:rsidRPr="00D95972" w:rsidRDefault="00A617E8" w:rsidP="00A617E8">
            <w:pPr>
              <w:overflowPunct/>
              <w:autoSpaceDE/>
              <w:autoSpaceDN/>
              <w:adjustRightInd/>
              <w:textAlignment w:val="auto"/>
              <w:rPr>
                <w:rFonts w:cs="Arial"/>
                <w:lang w:val="en-US"/>
              </w:rPr>
            </w:pPr>
            <w:hyperlink r:id="rId582" w:history="1">
              <w:r>
                <w:rPr>
                  <w:rStyle w:val="Hyperlink"/>
                </w:rPr>
                <w:t>C1-216279</w:t>
              </w:r>
            </w:hyperlink>
          </w:p>
        </w:tc>
        <w:tc>
          <w:tcPr>
            <w:tcW w:w="4191" w:type="dxa"/>
            <w:gridSpan w:val="3"/>
            <w:tcBorders>
              <w:top w:val="single" w:sz="4" w:space="0" w:color="auto"/>
              <w:bottom w:val="single" w:sz="4" w:space="0" w:color="auto"/>
            </w:tcBorders>
            <w:shd w:val="clear" w:color="auto" w:fill="00FF00"/>
          </w:tcPr>
          <w:p w14:paraId="499E5699" w14:textId="77777777" w:rsidR="00A617E8" w:rsidRPr="00D95972" w:rsidRDefault="00A617E8" w:rsidP="00A617E8">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00FF00"/>
          </w:tcPr>
          <w:p w14:paraId="5A6D1A40" w14:textId="77777777"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00FF00"/>
          </w:tcPr>
          <w:p w14:paraId="2694EDF5" w14:textId="77777777" w:rsidR="00A617E8" w:rsidRPr="00D95972" w:rsidRDefault="00A617E8" w:rsidP="00A617E8">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00FF00"/>
          </w:tcPr>
          <w:p w14:paraId="3A798847" w14:textId="0794AB67" w:rsidR="00A617E8" w:rsidRDefault="00A617E8" w:rsidP="00A617E8">
            <w:pPr>
              <w:rPr>
                <w:rFonts w:eastAsia="Batang" w:cs="Arial"/>
                <w:lang w:eastAsia="ko-KR"/>
              </w:rPr>
            </w:pPr>
            <w:r>
              <w:rPr>
                <w:rFonts w:eastAsia="Batang" w:cs="Arial"/>
                <w:lang w:eastAsia="ko-KR"/>
              </w:rPr>
              <w:t>Agreed</w:t>
            </w:r>
          </w:p>
          <w:p w14:paraId="6B86CA35" w14:textId="77777777" w:rsidR="00A617E8" w:rsidRDefault="00A617E8" w:rsidP="00A617E8">
            <w:pPr>
              <w:rPr>
                <w:rFonts w:eastAsia="Batang" w:cs="Arial"/>
                <w:lang w:eastAsia="ko-KR"/>
              </w:rPr>
            </w:pPr>
          </w:p>
          <w:p w14:paraId="636DCF14" w14:textId="6D803BE6" w:rsidR="00A617E8" w:rsidRDefault="00A617E8" w:rsidP="00A617E8">
            <w:pPr>
              <w:rPr>
                <w:ins w:id="356" w:author="Ericsson j in CT1#132-e" w:date="2021-10-14T18:54:00Z"/>
                <w:rFonts w:eastAsia="Batang" w:cs="Arial"/>
                <w:lang w:eastAsia="ko-KR"/>
              </w:rPr>
            </w:pPr>
            <w:ins w:id="357" w:author="Ericsson j in CT1#132-e" w:date="2021-10-14T18:54:00Z">
              <w:r>
                <w:rPr>
                  <w:rFonts w:eastAsia="Batang" w:cs="Arial"/>
                  <w:lang w:eastAsia="ko-KR"/>
                </w:rPr>
                <w:t>Revision of C1-216004</w:t>
              </w:r>
            </w:ins>
          </w:p>
          <w:p w14:paraId="5EB9F1FA" w14:textId="6B5FFD4E" w:rsidR="00A617E8" w:rsidRPr="00D95972" w:rsidRDefault="00A617E8" w:rsidP="00A617E8">
            <w:pPr>
              <w:rPr>
                <w:rFonts w:eastAsia="Batang" w:cs="Arial"/>
                <w:lang w:eastAsia="ko-KR"/>
              </w:rPr>
            </w:pPr>
          </w:p>
        </w:tc>
      </w:tr>
      <w:tr w:rsidR="00A617E8" w:rsidRPr="00D95972" w14:paraId="4CC2A0C8" w14:textId="77777777" w:rsidTr="003B055D">
        <w:tc>
          <w:tcPr>
            <w:tcW w:w="976" w:type="dxa"/>
            <w:tcBorders>
              <w:left w:val="thinThickThinSmallGap" w:sz="24" w:space="0" w:color="auto"/>
              <w:bottom w:val="nil"/>
            </w:tcBorders>
            <w:shd w:val="clear" w:color="auto" w:fill="auto"/>
          </w:tcPr>
          <w:p w14:paraId="34A24512" w14:textId="77777777" w:rsidR="00A617E8" w:rsidRPr="00D95972" w:rsidRDefault="00A617E8" w:rsidP="00A617E8">
            <w:pPr>
              <w:rPr>
                <w:rFonts w:cs="Arial"/>
              </w:rPr>
            </w:pPr>
          </w:p>
        </w:tc>
        <w:tc>
          <w:tcPr>
            <w:tcW w:w="1317" w:type="dxa"/>
            <w:gridSpan w:val="2"/>
            <w:tcBorders>
              <w:bottom w:val="nil"/>
            </w:tcBorders>
            <w:shd w:val="clear" w:color="auto" w:fill="auto"/>
          </w:tcPr>
          <w:p w14:paraId="5040A25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AA01B60"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B4707D1"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F03C3E0"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4E7E583E"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C23B4" w14:textId="77777777" w:rsidR="00A617E8" w:rsidRDefault="00A617E8" w:rsidP="00A617E8">
            <w:pPr>
              <w:rPr>
                <w:rFonts w:eastAsia="Batang" w:cs="Arial"/>
                <w:lang w:eastAsia="ko-KR"/>
              </w:rPr>
            </w:pPr>
          </w:p>
        </w:tc>
      </w:tr>
      <w:tr w:rsidR="00A617E8" w:rsidRPr="00D95972" w14:paraId="4F7A005D" w14:textId="77777777" w:rsidTr="003B055D">
        <w:tc>
          <w:tcPr>
            <w:tcW w:w="976" w:type="dxa"/>
            <w:tcBorders>
              <w:left w:val="thinThickThinSmallGap" w:sz="24" w:space="0" w:color="auto"/>
              <w:bottom w:val="nil"/>
            </w:tcBorders>
            <w:shd w:val="clear" w:color="auto" w:fill="auto"/>
          </w:tcPr>
          <w:p w14:paraId="7A334BC7" w14:textId="77777777" w:rsidR="00A617E8" w:rsidRPr="00D95972" w:rsidRDefault="00A617E8" w:rsidP="00A617E8">
            <w:pPr>
              <w:rPr>
                <w:rFonts w:cs="Arial"/>
              </w:rPr>
            </w:pPr>
          </w:p>
        </w:tc>
        <w:tc>
          <w:tcPr>
            <w:tcW w:w="1317" w:type="dxa"/>
            <w:gridSpan w:val="2"/>
            <w:tcBorders>
              <w:bottom w:val="nil"/>
            </w:tcBorders>
            <w:shd w:val="clear" w:color="auto" w:fill="auto"/>
          </w:tcPr>
          <w:p w14:paraId="1CEEFA1F"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6FE2F3C" w14:textId="77777777" w:rsidR="00A617E8" w:rsidRDefault="00A617E8" w:rsidP="00A617E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66DE93" w14:textId="77777777" w:rsidR="00A617E8" w:rsidRDefault="00A617E8" w:rsidP="00A617E8">
            <w:pPr>
              <w:rPr>
                <w:rFonts w:cs="Arial"/>
              </w:rPr>
            </w:pPr>
          </w:p>
        </w:tc>
        <w:tc>
          <w:tcPr>
            <w:tcW w:w="1767" w:type="dxa"/>
            <w:tcBorders>
              <w:top w:val="single" w:sz="4" w:space="0" w:color="auto"/>
              <w:bottom w:val="single" w:sz="4" w:space="0" w:color="auto"/>
            </w:tcBorders>
            <w:shd w:val="clear" w:color="auto" w:fill="FFFFFF"/>
          </w:tcPr>
          <w:p w14:paraId="757575B5" w14:textId="77777777" w:rsidR="00A617E8" w:rsidRDefault="00A617E8" w:rsidP="00A617E8">
            <w:pPr>
              <w:rPr>
                <w:rFonts w:cs="Arial"/>
              </w:rPr>
            </w:pPr>
          </w:p>
        </w:tc>
        <w:tc>
          <w:tcPr>
            <w:tcW w:w="826" w:type="dxa"/>
            <w:tcBorders>
              <w:top w:val="single" w:sz="4" w:space="0" w:color="auto"/>
              <w:bottom w:val="single" w:sz="4" w:space="0" w:color="auto"/>
            </w:tcBorders>
            <w:shd w:val="clear" w:color="auto" w:fill="FFFFFF"/>
          </w:tcPr>
          <w:p w14:paraId="36318575" w14:textId="77777777" w:rsidR="00A617E8"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9B824" w14:textId="77777777" w:rsidR="00A617E8" w:rsidRDefault="00A617E8" w:rsidP="00A617E8">
            <w:pPr>
              <w:rPr>
                <w:rFonts w:eastAsia="Batang" w:cs="Arial"/>
                <w:lang w:eastAsia="ko-KR"/>
              </w:rPr>
            </w:pPr>
          </w:p>
        </w:tc>
      </w:tr>
      <w:tr w:rsidR="00A617E8" w:rsidRPr="00D95972" w14:paraId="5FE91CC9" w14:textId="77777777" w:rsidTr="00D43E2C">
        <w:tc>
          <w:tcPr>
            <w:tcW w:w="976" w:type="dxa"/>
            <w:tcBorders>
              <w:left w:val="thinThickThinSmallGap" w:sz="24" w:space="0" w:color="auto"/>
              <w:bottom w:val="nil"/>
            </w:tcBorders>
            <w:shd w:val="clear" w:color="auto" w:fill="auto"/>
          </w:tcPr>
          <w:p w14:paraId="4DDF14E7" w14:textId="77777777" w:rsidR="00A617E8" w:rsidRPr="00D95972" w:rsidRDefault="00A617E8" w:rsidP="00A617E8">
            <w:pPr>
              <w:rPr>
                <w:rFonts w:cs="Arial"/>
              </w:rPr>
            </w:pPr>
          </w:p>
        </w:tc>
        <w:tc>
          <w:tcPr>
            <w:tcW w:w="1317" w:type="dxa"/>
            <w:gridSpan w:val="2"/>
            <w:tcBorders>
              <w:bottom w:val="nil"/>
            </w:tcBorders>
            <w:shd w:val="clear" w:color="auto" w:fill="auto"/>
          </w:tcPr>
          <w:p w14:paraId="0231D33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4C808AAB" w14:textId="049A9E52" w:rsidR="00A617E8" w:rsidRPr="00D95972" w:rsidRDefault="00A617E8" w:rsidP="00A617E8">
            <w:pPr>
              <w:overflowPunct/>
              <w:autoSpaceDE/>
              <w:autoSpaceDN/>
              <w:adjustRightInd/>
              <w:textAlignment w:val="auto"/>
              <w:rPr>
                <w:rFonts w:cs="Arial"/>
                <w:lang w:val="en-US"/>
              </w:rPr>
            </w:pPr>
            <w:hyperlink r:id="rId583" w:history="1">
              <w:r>
                <w:rPr>
                  <w:rStyle w:val="Hyperlink"/>
                </w:rPr>
                <w:t>C1-217035</w:t>
              </w:r>
            </w:hyperlink>
          </w:p>
        </w:tc>
        <w:tc>
          <w:tcPr>
            <w:tcW w:w="4191" w:type="dxa"/>
            <w:gridSpan w:val="3"/>
            <w:tcBorders>
              <w:top w:val="single" w:sz="4" w:space="0" w:color="auto"/>
              <w:bottom w:val="single" w:sz="4" w:space="0" w:color="auto"/>
            </w:tcBorders>
            <w:shd w:val="clear" w:color="auto" w:fill="FFFF00"/>
          </w:tcPr>
          <w:p w14:paraId="7A54A9F9" w14:textId="2666BC6F" w:rsidR="00A617E8" w:rsidRPr="00D95972" w:rsidRDefault="00A617E8" w:rsidP="00A617E8">
            <w:pPr>
              <w:rPr>
                <w:rFonts w:cs="Arial"/>
              </w:rPr>
            </w:pPr>
            <w:r>
              <w:rPr>
                <w:rFonts w:cs="Arial"/>
              </w:rPr>
              <w:t>Support target FA in private calls</w:t>
            </w:r>
          </w:p>
        </w:tc>
        <w:tc>
          <w:tcPr>
            <w:tcW w:w="1767" w:type="dxa"/>
            <w:tcBorders>
              <w:top w:val="single" w:sz="4" w:space="0" w:color="auto"/>
              <w:bottom w:val="single" w:sz="4" w:space="0" w:color="auto"/>
            </w:tcBorders>
            <w:shd w:val="clear" w:color="auto" w:fill="FFFF00"/>
          </w:tcPr>
          <w:p w14:paraId="1D099CDC" w14:textId="4E57A2A0" w:rsidR="00A617E8" w:rsidRPr="0040789D" w:rsidRDefault="00A617E8" w:rsidP="00A617E8">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14D370E0" w14:textId="1306A5BA" w:rsidR="00A617E8" w:rsidRPr="00D95972" w:rsidRDefault="00A617E8" w:rsidP="00A617E8">
            <w:pPr>
              <w:rPr>
                <w:rFonts w:cs="Arial"/>
              </w:rPr>
            </w:pPr>
            <w:r>
              <w:rPr>
                <w:rFonts w:cs="Arial"/>
              </w:rPr>
              <w:t>CR 0763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09C2" w14:textId="77777777" w:rsidR="00A617E8" w:rsidRPr="00D95972" w:rsidRDefault="00A617E8" w:rsidP="00A617E8">
            <w:pPr>
              <w:rPr>
                <w:rFonts w:eastAsia="Batang" w:cs="Arial"/>
                <w:lang w:eastAsia="ko-KR"/>
              </w:rPr>
            </w:pPr>
          </w:p>
        </w:tc>
      </w:tr>
      <w:tr w:rsidR="00A617E8" w:rsidRPr="00D95972" w14:paraId="6F640DFC" w14:textId="77777777" w:rsidTr="00D43E2C">
        <w:tc>
          <w:tcPr>
            <w:tcW w:w="976" w:type="dxa"/>
            <w:tcBorders>
              <w:left w:val="thinThickThinSmallGap" w:sz="24" w:space="0" w:color="auto"/>
              <w:bottom w:val="nil"/>
            </w:tcBorders>
            <w:shd w:val="clear" w:color="auto" w:fill="auto"/>
          </w:tcPr>
          <w:p w14:paraId="7408B607" w14:textId="77777777" w:rsidR="00A617E8" w:rsidRPr="00D95972" w:rsidRDefault="00A617E8" w:rsidP="00A617E8">
            <w:pPr>
              <w:rPr>
                <w:rFonts w:cs="Arial"/>
              </w:rPr>
            </w:pPr>
          </w:p>
        </w:tc>
        <w:tc>
          <w:tcPr>
            <w:tcW w:w="1317" w:type="dxa"/>
            <w:gridSpan w:val="2"/>
            <w:tcBorders>
              <w:bottom w:val="nil"/>
            </w:tcBorders>
            <w:shd w:val="clear" w:color="auto" w:fill="auto"/>
          </w:tcPr>
          <w:p w14:paraId="0D3C28F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7FBB63C" w14:textId="37D03F21" w:rsidR="00A617E8" w:rsidRPr="00D95972" w:rsidRDefault="00A617E8" w:rsidP="00A617E8">
            <w:pPr>
              <w:overflowPunct/>
              <w:autoSpaceDE/>
              <w:autoSpaceDN/>
              <w:adjustRightInd/>
              <w:textAlignment w:val="auto"/>
              <w:rPr>
                <w:rFonts w:cs="Arial"/>
                <w:lang w:val="en-US"/>
              </w:rPr>
            </w:pPr>
            <w:hyperlink r:id="rId584" w:history="1">
              <w:r>
                <w:rPr>
                  <w:rStyle w:val="Hyperlink"/>
                </w:rPr>
                <w:t>C1-217036</w:t>
              </w:r>
            </w:hyperlink>
          </w:p>
        </w:tc>
        <w:tc>
          <w:tcPr>
            <w:tcW w:w="4191" w:type="dxa"/>
            <w:gridSpan w:val="3"/>
            <w:tcBorders>
              <w:top w:val="single" w:sz="4" w:space="0" w:color="auto"/>
              <w:bottom w:val="single" w:sz="4" w:space="0" w:color="auto"/>
            </w:tcBorders>
            <w:shd w:val="clear" w:color="auto" w:fill="FFFF00"/>
          </w:tcPr>
          <w:p w14:paraId="6E8B1255" w14:textId="0B54C7D8" w:rsidR="00A617E8" w:rsidRPr="00D95972" w:rsidRDefault="00A617E8" w:rsidP="00A617E8">
            <w:pPr>
              <w:rPr>
                <w:rFonts w:cs="Arial"/>
              </w:rPr>
            </w:pPr>
            <w:r>
              <w:rPr>
                <w:rFonts w:cs="Arial"/>
              </w:rPr>
              <w:t>Resolve EN in first-to-answer call to an FA</w:t>
            </w:r>
          </w:p>
        </w:tc>
        <w:tc>
          <w:tcPr>
            <w:tcW w:w="1767" w:type="dxa"/>
            <w:tcBorders>
              <w:top w:val="single" w:sz="4" w:space="0" w:color="auto"/>
              <w:bottom w:val="single" w:sz="4" w:space="0" w:color="auto"/>
            </w:tcBorders>
            <w:shd w:val="clear" w:color="auto" w:fill="FFFF00"/>
          </w:tcPr>
          <w:p w14:paraId="684B2E5A" w14:textId="4E83590C" w:rsidR="00A617E8" w:rsidRPr="0040789D" w:rsidRDefault="00A617E8" w:rsidP="00A617E8">
            <w:pPr>
              <w:rPr>
                <w:rFonts w:cs="Arial"/>
                <w:lang w:val="de-DE"/>
              </w:rPr>
            </w:pPr>
            <w:r w:rsidRPr="0040789D">
              <w:rPr>
                <w:rFonts w:cs="Arial"/>
                <w:lang w:val="de-DE"/>
              </w:rPr>
              <w:t>Samsung / Kiran Kapale, Nokia, Nokia Shanghai Bell</w:t>
            </w:r>
          </w:p>
        </w:tc>
        <w:tc>
          <w:tcPr>
            <w:tcW w:w="826" w:type="dxa"/>
            <w:tcBorders>
              <w:top w:val="single" w:sz="4" w:space="0" w:color="auto"/>
              <w:bottom w:val="single" w:sz="4" w:space="0" w:color="auto"/>
            </w:tcBorders>
            <w:shd w:val="clear" w:color="auto" w:fill="FFFF00"/>
          </w:tcPr>
          <w:p w14:paraId="273E2D0E" w14:textId="1FFC0850" w:rsidR="00A617E8" w:rsidRPr="00D95972" w:rsidRDefault="00A617E8" w:rsidP="00A617E8">
            <w:pPr>
              <w:rPr>
                <w:rFonts w:cs="Arial"/>
              </w:rPr>
            </w:pPr>
            <w:r>
              <w:rPr>
                <w:rFonts w:cs="Arial"/>
              </w:rPr>
              <w:t>CR 0764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3D51" w14:textId="50E2EC00" w:rsidR="00A617E8" w:rsidRPr="00D95972" w:rsidRDefault="00A617E8" w:rsidP="00A617E8">
            <w:pPr>
              <w:rPr>
                <w:rFonts w:eastAsia="Batang" w:cs="Arial"/>
                <w:lang w:eastAsia="ko-KR"/>
              </w:rPr>
            </w:pPr>
            <w:r>
              <w:rPr>
                <w:rFonts w:eastAsia="Batang" w:cs="Arial"/>
                <w:lang w:eastAsia="ko-KR"/>
              </w:rPr>
              <w:t>Cover page, is this CAT F or CAT B</w:t>
            </w:r>
          </w:p>
        </w:tc>
      </w:tr>
      <w:tr w:rsidR="00A617E8" w:rsidRPr="00D95972" w14:paraId="262A6CC9" w14:textId="77777777" w:rsidTr="00D43E2C">
        <w:tc>
          <w:tcPr>
            <w:tcW w:w="976" w:type="dxa"/>
            <w:tcBorders>
              <w:left w:val="thinThickThinSmallGap" w:sz="24" w:space="0" w:color="auto"/>
              <w:bottom w:val="nil"/>
            </w:tcBorders>
            <w:shd w:val="clear" w:color="auto" w:fill="auto"/>
          </w:tcPr>
          <w:p w14:paraId="437EFC9F" w14:textId="77777777" w:rsidR="00A617E8" w:rsidRPr="00D95972" w:rsidRDefault="00A617E8" w:rsidP="00A617E8">
            <w:pPr>
              <w:rPr>
                <w:rFonts w:cs="Arial"/>
              </w:rPr>
            </w:pPr>
          </w:p>
        </w:tc>
        <w:tc>
          <w:tcPr>
            <w:tcW w:w="1317" w:type="dxa"/>
            <w:gridSpan w:val="2"/>
            <w:tcBorders>
              <w:bottom w:val="nil"/>
            </w:tcBorders>
            <w:shd w:val="clear" w:color="auto" w:fill="auto"/>
          </w:tcPr>
          <w:p w14:paraId="79AE3FF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CD8EFA0" w14:textId="00820BAC" w:rsidR="00A617E8" w:rsidRPr="00D95972" w:rsidRDefault="00A617E8" w:rsidP="00A617E8">
            <w:pPr>
              <w:overflowPunct/>
              <w:autoSpaceDE/>
              <w:autoSpaceDN/>
              <w:adjustRightInd/>
              <w:textAlignment w:val="auto"/>
              <w:rPr>
                <w:rFonts w:cs="Arial"/>
                <w:lang w:val="en-US"/>
              </w:rPr>
            </w:pPr>
            <w:hyperlink r:id="rId585" w:history="1">
              <w:r>
                <w:rPr>
                  <w:rStyle w:val="Hyperlink"/>
                </w:rPr>
                <w:t>C1-217086</w:t>
              </w:r>
            </w:hyperlink>
          </w:p>
        </w:tc>
        <w:tc>
          <w:tcPr>
            <w:tcW w:w="4191" w:type="dxa"/>
            <w:gridSpan w:val="3"/>
            <w:tcBorders>
              <w:top w:val="single" w:sz="4" w:space="0" w:color="auto"/>
              <w:bottom w:val="single" w:sz="4" w:space="0" w:color="auto"/>
            </w:tcBorders>
            <w:shd w:val="clear" w:color="auto" w:fill="FFFF00"/>
          </w:tcPr>
          <w:p w14:paraId="196DA192" w14:textId="33ADFB3F" w:rsidR="00A617E8" w:rsidRPr="00D95972" w:rsidRDefault="00A617E8" w:rsidP="00A617E8">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DDC2CB7" w14:textId="348C7635"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AC37AF" w14:textId="0B9F8C53" w:rsidR="00A617E8" w:rsidRPr="00D95972" w:rsidRDefault="00A617E8" w:rsidP="00A617E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E7D3" w14:textId="77777777" w:rsidR="00A617E8" w:rsidRPr="00D95972" w:rsidRDefault="00A617E8" w:rsidP="00A617E8">
            <w:pPr>
              <w:rPr>
                <w:rFonts w:eastAsia="Batang" w:cs="Arial"/>
                <w:lang w:eastAsia="ko-KR"/>
              </w:rPr>
            </w:pPr>
          </w:p>
        </w:tc>
      </w:tr>
      <w:tr w:rsidR="00A617E8" w:rsidRPr="00D95972" w14:paraId="64DD9A02" w14:textId="77777777" w:rsidTr="00F27B8D">
        <w:tc>
          <w:tcPr>
            <w:tcW w:w="976" w:type="dxa"/>
            <w:tcBorders>
              <w:left w:val="thinThickThinSmallGap" w:sz="24" w:space="0" w:color="auto"/>
              <w:bottom w:val="nil"/>
            </w:tcBorders>
            <w:shd w:val="clear" w:color="auto" w:fill="auto"/>
          </w:tcPr>
          <w:p w14:paraId="6E93BBE3" w14:textId="77777777" w:rsidR="00A617E8" w:rsidRPr="00D95972" w:rsidRDefault="00A617E8" w:rsidP="00A617E8">
            <w:pPr>
              <w:rPr>
                <w:rFonts w:cs="Arial"/>
              </w:rPr>
            </w:pPr>
          </w:p>
        </w:tc>
        <w:tc>
          <w:tcPr>
            <w:tcW w:w="1317" w:type="dxa"/>
            <w:gridSpan w:val="2"/>
            <w:tcBorders>
              <w:bottom w:val="nil"/>
            </w:tcBorders>
            <w:shd w:val="clear" w:color="auto" w:fill="auto"/>
          </w:tcPr>
          <w:p w14:paraId="349BD92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9E626A6"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58FB6"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6C47180D"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E7289F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350C0" w14:textId="77777777" w:rsidR="00A617E8" w:rsidRPr="00D95972" w:rsidRDefault="00A617E8" w:rsidP="00A617E8">
            <w:pPr>
              <w:rPr>
                <w:rFonts w:eastAsia="Batang" w:cs="Arial"/>
                <w:lang w:eastAsia="ko-KR"/>
              </w:rPr>
            </w:pPr>
          </w:p>
        </w:tc>
      </w:tr>
      <w:tr w:rsidR="00A617E8"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A617E8" w:rsidRPr="00D95972" w:rsidRDefault="00A617E8" w:rsidP="00A617E8">
            <w:pPr>
              <w:rPr>
                <w:rFonts w:cs="Arial"/>
              </w:rPr>
            </w:pPr>
          </w:p>
        </w:tc>
        <w:tc>
          <w:tcPr>
            <w:tcW w:w="1317" w:type="dxa"/>
            <w:gridSpan w:val="2"/>
            <w:tcBorders>
              <w:bottom w:val="nil"/>
            </w:tcBorders>
            <w:shd w:val="clear" w:color="auto" w:fill="auto"/>
          </w:tcPr>
          <w:p w14:paraId="5ADBC43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C04767C"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36FDEF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45C88EE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A617E8" w:rsidRPr="00D95972" w:rsidRDefault="00A617E8" w:rsidP="00A617E8">
            <w:pPr>
              <w:rPr>
                <w:rFonts w:eastAsia="Batang" w:cs="Arial"/>
                <w:lang w:eastAsia="ko-KR"/>
              </w:rPr>
            </w:pPr>
          </w:p>
        </w:tc>
      </w:tr>
      <w:tr w:rsidR="00A617E8"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A617E8" w:rsidRPr="00D95972" w:rsidRDefault="00A617E8" w:rsidP="00A617E8">
            <w:pPr>
              <w:rPr>
                <w:rFonts w:cs="Arial"/>
              </w:rPr>
            </w:pPr>
          </w:p>
        </w:tc>
        <w:tc>
          <w:tcPr>
            <w:tcW w:w="1317" w:type="dxa"/>
            <w:gridSpan w:val="2"/>
            <w:tcBorders>
              <w:bottom w:val="nil"/>
            </w:tcBorders>
            <w:shd w:val="clear" w:color="auto" w:fill="auto"/>
          </w:tcPr>
          <w:p w14:paraId="3ACE057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CB54ECD"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2679D58"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C0C2B63"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617E8" w:rsidRPr="00D95972" w:rsidRDefault="00A617E8" w:rsidP="00A617E8">
            <w:pPr>
              <w:rPr>
                <w:rFonts w:eastAsia="Batang" w:cs="Arial"/>
                <w:lang w:eastAsia="ko-KR"/>
              </w:rPr>
            </w:pPr>
          </w:p>
        </w:tc>
      </w:tr>
      <w:tr w:rsidR="00A617E8"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A617E8" w:rsidRPr="00D95972" w:rsidRDefault="00A617E8" w:rsidP="00A617E8">
            <w:pPr>
              <w:rPr>
                <w:rFonts w:cs="Arial"/>
              </w:rPr>
            </w:pPr>
          </w:p>
        </w:tc>
        <w:tc>
          <w:tcPr>
            <w:tcW w:w="1317" w:type="dxa"/>
            <w:gridSpan w:val="2"/>
            <w:tcBorders>
              <w:bottom w:val="nil"/>
            </w:tcBorders>
            <w:shd w:val="clear" w:color="auto" w:fill="auto"/>
          </w:tcPr>
          <w:p w14:paraId="26ABBD8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592D915"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1FB1A3A2"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CDF3A9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617E8" w:rsidRPr="00D95972" w:rsidRDefault="00A617E8" w:rsidP="00A617E8">
            <w:pPr>
              <w:rPr>
                <w:rFonts w:eastAsia="Batang" w:cs="Arial"/>
                <w:lang w:eastAsia="ko-KR"/>
              </w:rPr>
            </w:pPr>
          </w:p>
        </w:tc>
      </w:tr>
      <w:tr w:rsidR="00A617E8"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617E8" w:rsidRPr="00D95972" w:rsidRDefault="00A617E8" w:rsidP="00A617E8">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DF27304"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617E8" w:rsidRDefault="00A617E8" w:rsidP="00A617E8">
            <w:pPr>
              <w:rPr>
                <w:rFonts w:cs="Arial"/>
                <w:color w:val="000000"/>
                <w:lang w:val="en-US"/>
              </w:rPr>
            </w:pPr>
            <w:r w:rsidRPr="000861EF">
              <w:rPr>
                <w:rFonts w:cs="Arial"/>
                <w:snapToGrid w:val="0"/>
                <w:color w:val="000000"/>
                <w:lang w:val="en-US"/>
              </w:rPr>
              <w:t>Stop updating TR 24.980</w:t>
            </w:r>
          </w:p>
          <w:p w14:paraId="5ACF1DC2" w14:textId="77777777" w:rsidR="00A617E8" w:rsidRDefault="00A617E8" w:rsidP="00A617E8">
            <w:pPr>
              <w:rPr>
                <w:rFonts w:cs="Arial"/>
                <w:color w:val="000000"/>
                <w:lang w:val="en-US"/>
              </w:rPr>
            </w:pPr>
          </w:p>
          <w:p w14:paraId="56B57324" w14:textId="77777777" w:rsidR="00A617E8" w:rsidRDefault="00A617E8" w:rsidP="00A617E8">
            <w:pPr>
              <w:rPr>
                <w:szCs w:val="16"/>
              </w:rPr>
            </w:pPr>
            <w:r>
              <w:rPr>
                <w:szCs w:val="16"/>
              </w:rPr>
              <w:t xml:space="preserve">No CRs needed, </w:t>
            </w:r>
            <w:r w:rsidRPr="00CC74DF">
              <w:rPr>
                <w:szCs w:val="16"/>
                <w:highlight w:val="green"/>
              </w:rPr>
              <w:t>100%</w:t>
            </w:r>
          </w:p>
          <w:p w14:paraId="0A0F19DA" w14:textId="77777777" w:rsidR="00A617E8" w:rsidRDefault="00A617E8" w:rsidP="00A617E8">
            <w:pPr>
              <w:rPr>
                <w:rFonts w:cs="Arial"/>
                <w:color w:val="000000"/>
              </w:rPr>
            </w:pPr>
          </w:p>
          <w:p w14:paraId="005F77A5" w14:textId="77777777" w:rsidR="00A617E8" w:rsidRDefault="00A617E8" w:rsidP="00A617E8">
            <w:pPr>
              <w:rPr>
                <w:rFonts w:cs="Arial"/>
                <w:color w:val="000000"/>
                <w:lang w:val="en-US"/>
              </w:rPr>
            </w:pPr>
          </w:p>
          <w:p w14:paraId="697DB84D" w14:textId="77777777" w:rsidR="00A617E8" w:rsidRPr="00D95972" w:rsidRDefault="00A617E8" w:rsidP="00A617E8">
            <w:pPr>
              <w:rPr>
                <w:rFonts w:eastAsia="Batang" w:cs="Arial"/>
                <w:lang w:eastAsia="ko-KR"/>
              </w:rPr>
            </w:pPr>
          </w:p>
        </w:tc>
      </w:tr>
      <w:tr w:rsidR="00A617E8"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617E8" w:rsidRPr="00D95972" w:rsidRDefault="00A617E8" w:rsidP="00A617E8">
            <w:pPr>
              <w:rPr>
                <w:rFonts w:cs="Arial"/>
              </w:rPr>
            </w:pPr>
          </w:p>
        </w:tc>
        <w:tc>
          <w:tcPr>
            <w:tcW w:w="1317" w:type="dxa"/>
            <w:gridSpan w:val="2"/>
            <w:tcBorders>
              <w:bottom w:val="nil"/>
            </w:tcBorders>
            <w:shd w:val="clear" w:color="auto" w:fill="auto"/>
          </w:tcPr>
          <w:p w14:paraId="22C06FD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4B8FA04A"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3B57124A"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166564E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617E8" w:rsidRPr="00D95972" w:rsidRDefault="00A617E8" w:rsidP="00A617E8">
            <w:pPr>
              <w:rPr>
                <w:rFonts w:eastAsia="Batang" w:cs="Arial"/>
                <w:lang w:eastAsia="ko-KR"/>
              </w:rPr>
            </w:pPr>
          </w:p>
        </w:tc>
      </w:tr>
      <w:tr w:rsidR="00A617E8"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617E8" w:rsidRPr="00D95972" w:rsidRDefault="00A617E8" w:rsidP="00A617E8">
            <w:pPr>
              <w:rPr>
                <w:rFonts w:cs="Arial"/>
              </w:rPr>
            </w:pPr>
          </w:p>
        </w:tc>
        <w:tc>
          <w:tcPr>
            <w:tcW w:w="1317" w:type="dxa"/>
            <w:gridSpan w:val="2"/>
            <w:tcBorders>
              <w:bottom w:val="nil"/>
            </w:tcBorders>
            <w:shd w:val="clear" w:color="auto" w:fill="auto"/>
          </w:tcPr>
          <w:p w14:paraId="2C214F6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4F0218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96FEA5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57E6DA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617E8" w:rsidRPr="00D95972" w:rsidRDefault="00A617E8" w:rsidP="00A617E8">
            <w:pPr>
              <w:rPr>
                <w:rFonts w:eastAsia="Batang" w:cs="Arial"/>
                <w:lang w:eastAsia="ko-KR"/>
              </w:rPr>
            </w:pPr>
          </w:p>
        </w:tc>
      </w:tr>
      <w:tr w:rsidR="00A617E8"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617E8" w:rsidRPr="00D95972" w:rsidRDefault="00A617E8" w:rsidP="00A617E8">
            <w:pPr>
              <w:rPr>
                <w:rFonts w:cs="Arial"/>
              </w:rPr>
            </w:pPr>
          </w:p>
        </w:tc>
        <w:tc>
          <w:tcPr>
            <w:tcW w:w="1317" w:type="dxa"/>
            <w:gridSpan w:val="2"/>
            <w:tcBorders>
              <w:bottom w:val="nil"/>
            </w:tcBorders>
            <w:shd w:val="clear" w:color="auto" w:fill="auto"/>
          </w:tcPr>
          <w:p w14:paraId="40591E5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35EE6080"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BD0C4F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0320D39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617E8" w:rsidRPr="00D95972" w:rsidRDefault="00A617E8" w:rsidP="00A617E8">
            <w:pPr>
              <w:rPr>
                <w:rFonts w:eastAsia="Batang" w:cs="Arial"/>
                <w:lang w:eastAsia="ko-KR"/>
              </w:rPr>
            </w:pPr>
          </w:p>
        </w:tc>
      </w:tr>
      <w:tr w:rsidR="00A617E8" w:rsidRPr="00D95972" w14:paraId="4AF0E9DA" w14:textId="77777777" w:rsidTr="00786CD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617E8" w:rsidRPr="00D95972" w:rsidRDefault="00A617E8" w:rsidP="00A617E8">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207E128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617E8" w:rsidRDefault="00A617E8" w:rsidP="00A617E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617E8" w:rsidRDefault="00A617E8" w:rsidP="00A617E8">
            <w:pPr>
              <w:rPr>
                <w:rFonts w:cs="Arial"/>
                <w:snapToGrid w:val="0"/>
                <w:color w:val="000000"/>
                <w:lang w:val="en-US"/>
              </w:rPr>
            </w:pPr>
          </w:p>
          <w:p w14:paraId="1C597825" w14:textId="3563DC0A" w:rsidR="00A617E8" w:rsidRPr="006F1124" w:rsidRDefault="00A617E8" w:rsidP="00A617E8">
            <w:pPr>
              <w:rPr>
                <w:szCs w:val="16"/>
                <w:highlight w:val="green"/>
              </w:rPr>
            </w:pPr>
            <w:r w:rsidRPr="006F1124">
              <w:rPr>
                <w:szCs w:val="16"/>
                <w:highlight w:val="green"/>
              </w:rPr>
              <w:t>Work item at 100%</w:t>
            </w:r>
          </w:p>
          <w:p w14:paraId="0001CCC6" w14:textId="77777777" w:rsidR="00A617E8" w:rsidRDefault="00A617E8" w:rsidP="00A617E8">
            <w:pPr>
              <w:rPr>
                <w:rFonts w:cs="Arial"/>
                <w:color w:val="000000"/>
                <w:lang w:val="en-US"/>
              </w:rPr>
            </w:pPr>
          </w:p>
          <w:p w14:paraId="6019702A" w14:textId="77777777" w:rsidR="00A617E8" w:rsidRPr="00D95972" w:rsidRDefault="00A617E8" w:rsidP="00A617E8">
            <w:pPr>
              <w:rPr>
                <w:rFonts w:eastAsia="Batang" w:cs="Arial"/>
                <w:lang w:eastAsia="ko-KR"/>
              </w:rPr>
            </w:pPr>
          </w:p>
        </w:tc>
      </w:tr>
      <w:tr w:rsidR="00A617E8"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A617E8" w:rsidRPr="00D95972" w:rsidRDefault="00A617E8" w:rsidP="00A617E8">
            <w:pPr>
              <w:rPr>
                <w:rFonts w:cs="Arial"/>
              </w:rPr>
            </w:pPr>
          </w:p>
        </w:tc>
        <w:tc>
          <w:tcPr>
            <w:tcW w:w="1317" w:type="dxa"/>
            <w:gridSpan w:val="2"/>
            <w:tcBorders>
              <w:bottom w:val="nil"/>
            </w:tcBorders>
            <w:shd w:val="clear" w:color="auto" w:fill="auto"/>
          </w:tcPr>
          <w:p w14:paraId="1BCF302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677D5AF" w14:textId="46E8B742"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E8BA041" w14:textId="73E37A5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3D8FBBF3" w14:textId="30B6E7B3"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A617E8" w:rsidRPr="00C62C94" w:rsidRDefault="00A617E8" w:rsidP="00A617E8">
            <w:pPr>
              <w:rPr>
                <w:rFonts w:ascii="Calibri" w:hAnsi="Calibri"/>
                <w:sz w:val="22"/>
                <w:szCs w:val="22"/>
                <w:lang w:val="en-US"/>
              </w:rPr>
            </w:pPr>
          </w:p>
        </w:tc>
      </w:tr>
      <w:tr w:rsidR="00A617E8"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A617E8" w:rsidRPr="00D95972" w:rsidRDefault="00A617E8" w:rsidP="00A617E8">
            <w:pPr>
              <w:rPr>
                <w:rFonts w:cs="Arial"/>
              </w:rPr>
            </w:pPr>
          </w:p>
        </w:tc>
        <w:tc>
          <w:tcPr>
            <w:tcW w:w="1317" w:type="dxa"/>
            <w:gridSpan w:val="2"/>
            <w:tcBorders>
              <w:bottom w:val="nil"/>
            </w:tcBorders>
            <w:shd w:val="clear" w:color="auto" w:fill="auto"/>
          </w:tcPr>
          <w:p w14:paraId="1F0D4C8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C3D122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5E933E5"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E78B28D"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617E8" w:rsidRPr="00D95972" w:rsidRDefault="00A617E8" w:rsidP="00A617E8">
            <w:pPr>
              <w:rPr>
                <w:rFonts w:eastAsia="Batang" w:cs="Arial"/>
                <w:lang w:eastAsia="ko-KR"/>
              </w:rPr>
            </w:pPr>
          </w:p>
        </w:tc>
      </w:tr>
      <w:tr w:rsidR="00A617E8"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617E8" w:rsidRPr="00D95972" w:rsidRDefault="00A617E8" w:rsidP="00A617E8">
            <w:pPr>
              <w:rPr>
                <w:rFonts w:cs="Arial"/>
              </w:rPr>
            </w:pPr>
          </w:p>
        </w:tc>
        <w:tc>
          <w:tcPr>
            <w:tcW w:w="1317" w:type="dxa"/>
            <w:gridSpan w:val="2"/>
            <w:tcBorders>
              <w:bottom w:val="nil"/>
            </w:tcBorders>
            <w:shd w:val="clear" w:color="auto" w:fill="auto"/>
          </w:tcPr>
          <w:p w14:paraId="3CA395D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AB8C042"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455F54AC"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54028BE"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617E8" w:rsidRPr="00D95972" w:rsidRDefault="00A617E8" w:rsidP="00A617E8">
            <w:pPr>
              <w:rPr>
                <w:rFonts w:eastAsia="Batang" w:cs="Arial"/>
                <w:lang w:eastAsia="ko-KR"/>
              </w:rPr>
            </w:pPr>
          </w:p>
        </w:tc>
      </w:tr>
      <w:tr w:rsidR="00A617E8"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617E8" w:rsidRPr="00D95972" w:rsidRDefault="00A617E8" w:rsidP="00A617E8">
            <w:pPr>
              <w:rPr>
                <w:rFonts w:cs="Arial"/>
              </w:rPr>
            </w:pPr>
          </w:p>
        </w:tc>
        <w:tc>
          <w:tcPr>
            <w:tcW w:w="1317" w:type="dxa"/>
            <w:gridSpan w:val="2"/>
            <w:tcBorders>
              <w:bottom w:val="nil"/>
            </w:tcBorders>
            <w:shd w:val="clear" w:color="auto" w:fill="auto"/>
          </w:tcPr>
          <w:p w14:paraId="5BDC1CA4"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643B3B8"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098C3083"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22DC9D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617E8" w:rsidRPr="00D95972" w:rsidRDefault="00A617E8" w:rsidP="00A617E8">
            <w:pPr>
              <w:rPr>
                <w:rFonts w:eastAsia="Batang" w:cs="Arial"/>
                <w:lang w:eastAsia="ko-KR"/>
              </w:rPr>
            </w:pPr>
          </w:p>
        </w:tc>
      </w:tr>
      <w:tr w:rsidR="00A617E8" w:rsidRPr="00D95972" w14:paraId="6CB8CC1B" w14:textId="77777777" w:rsidTr="003C7DED">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617E8" w:rsidRPr="00D95972" w:rsidRDefault="00A617E8" w:rsidP="00A617E8">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617E8" w:rsidRPr="00D95972" w:rsidRDefault="00A617E8" w:rsidP="00A617E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auto"/>
          </w:tcPr>
          <w:p w14:paraId="385F3BBC"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617E8" w:rsidRDefault="00A617E8" w:rsidP="00A617E8">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617E8" w:rsidRDefault="00A617E8" w:rsidP="00A617E8">
            <w:pPr>
              <w:rPr>
                <w:rFonts w:cs="Arial"/>
                <w:snapToGrid w:val="0"/>
                <w:color w:val="000000"/>
                <w:lang w:val="en-US"/>
              </w:rPr>
            </w:pPr>
          </w:p>
          <w:p w14:paraId="470EE486" w14:textId="78CF49D9" w:rsidR="00A617E8" w:rsidRPr="006F1124" w:rsidRDefault="00A617E8" w:rsidP="00A617E8">
            <w:pPr>
              <w:rPr>
                <w:szCs w:val="16"/>
                <w:highlight w:val="green"/>
              </w:rPr>
            </w:pPr>
          </w:p>
          <w:p w14:paraId="2161BA6E" w14:textId="77777777" w:rsidR="00A617E8" w:rsidRDefault="00A617E8" w:rsidP="00A617E8">
            <w:pPr>
              <w:rPr>
                <w:rFonts w:cs="Arial"/>
                <w:color w:val="000000"/>
                <w:lang w:val="en-US"/>
              </w:rPr>
            </w:pPr>
          </w:p>
          <w:p w14:paraId="3D39C7F5" w14:textId="77777777" w:rsidR="00A617E8" w:rsidRPr="00D95972" w:rsidRDefault="00A617E8" w:rsidP="00A617E8">
            <w:pPr>
              <w:rPr>
                <w:rFonts w:eastAsia="Batang" w:cs="Arial"/>
                <w:lang w:eastAsia="ko-KR"/>
              </w:rPr>
            </w:pPr>
          </w:p>
        </w:tc>
      </w:tr>
      <w:tr w:rsidR="00A617E8" w:rsidRPr="00D95972" w14:paraId="4721F822" w14:textId="77777777" w:rsidTr="003C7DED">
        <w:tc>
          <w:tcPr>
            <w:tcW w:w="976" w:type="dxa"/>
            <w:tcBorders>
              <w:left w:val="thinThickThinSmallGap" w:sz="24" w:space="0" w:color="auto"/>
              <w:bottom w:val="nil"/>
            </w:tcBorders>
            <w:shd w:val="clear" w:color="auto" w:fill="auto"/>
          </w:tcPr>
          <w:p w14:paraId="3ABBEAE2" w14:textId="77777777" w:rsidR="00A617E8" w:rsidRPr="00D95972" w:rsidRDefault="00A617E8" w:rsidP="00A617E8">
            <w:pPr>
              <w:rPr>
                <w:rFonts w:cs="Arial"/>
              </w:rPr>
            </w:pPr>
          </w:p>
        </w:tc>
        <w:tc>
          <w:tcPr>
            <w:tcW w:w="1317" w:type="dxa"/>
            <w:gridSpan w:val="2"/>
            <w:tcBorders>
              <w:bottom w:val="nil"/>
            </w:tcBorders>
            <w:shd w:val="clear" w:color="auto" w:fill="auto"/>
          </w:tcPr>
          <w:p w14:paraId="562EB5B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58FF2B77" w14:textId="35C2A857" w:rsidR="00A617E8" w:rsidRPr="00D95972" w:rsidRDefault="00A617E8" w:rsidP="00A617E8">
            <w:pPr>
              <w:overflowPunct/>
              <w:autoSpaceDE/>
              <w:autoSpaceDN/>
              <w:adjustRightInd/>
              <w:textAlignment w:val="auto"/>
              <w:rPr>
                <w:rFonts w:cs="Arial"/>
                <w:lang w:val="en-US"/>
              </w:rPr>
            </w:pPr>
            <w:hyperlink r:id="rId586" w:history="1">
              <w:r>
                <w:rPr>
                  <w:rStyle w:val="Hyperlink"/>
                </w:rPr>
                <w:t>C1-216646</w:t>
              </w:r>
            </w:hyperlink>
          </w:p>
        </w:tc>
        <w:tc>
          <w:tcPr>
            <w:tcW w:w="4191" w:type="dxa"/>
            <w:gridSpan w:val="3"/>
            <w:tcBorders>
              <w:top w:val="single" w:sz="4" w:space="0" w:color="auto"/>
              <w:bottom w:val="single" w:sz="4" w:space="0" w:color="auto"/>
            </w:tcBorders>
            <w:shd w:val="clear" w:color="auto" w:fill="FFFF00"/>
          </w:tcPr>
          <w:p w14:paraId="50334E38" w14:textId="788882FB" w:rsidR="00A617E8" w:rsidRPr="00D95972" w:rsidRDefault="00A617E8" w:rsidP="00A617E8">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B4C99F3" w14:textId="2815BEF6" w:rsidR="00A617E8" w:rsidRPr="00D95972" w:rsidRDefault="00A617E8" w:rsidP="00A617E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BAF6CA" w14:textId="654BACDF" w:rsidR="00A617E8" w:rsidRPr="00D95972" w:rsidRDefault="00A617E8" w:rsidP="00A617E8">
            <w:pPr>
              <w:rPr>
                <w:rFonts w:cs="Arial"/>
              </w:rPr>
            </w:pPr>
            <w:r>
              <w:rPr>
                <w:rFonts w:cs="Arial"/>
              </w:rPr>
              <w:t>CR 0138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2D0B7DC7" w:rsidR="00A617E8" w:rsidRPr="00D95972" w:rsidRDefault="00A617E8" w:rsidP="00A617E8">
            <w:pPr>
              <w:rPr>
                <w:rFonts w:eastAsia="Batang" w:cs="Arial"/>
                <w:lang w:eastAsia="ko-KR"/>
              </w:rPr>
            </w:pPr>
            <w:r>
              <w:rPr>
                <w:rFonts w:eastAsia="Batang" w:cs="Arial"/>
                <w:lang w:eastAsia="ko-KR"/>
              </w:rPr>
              <w:t>Cover page, incorrect WIC (should be MCOver5GS)</w:t>
            </w:r>
          </w:p>
        </w:tc>
      </w:tr>
      <w:tr w:rsidR="00A617E8" w:rsidRPr="00D95972" w14:paraId="4E02ECC1" w14:textId="77777777" w:rsidTr="00D43E2C">
        <w:tc>
          <w:tcPr>
            <w:tcW w:w="976" w:type="dxa"/>
            <w:tcBorders>
              <w:left w:val="thinThickThinSmallGap" w:sz="24" w:space="0" w:color="auto"/>
              <w:bottom w:val="nil"/>
            </w:tcBorders>
            <w:shd w:val="clear" w:color="auto" w:fill="auto"/>
          </w:tcPr>
          <w:p w14:paraId="7DA2CAD4" w14:textId="77777777" w:rsidR="00A617E8" w:rsidRPr="00D95972" w:rsidRDefault="00A617E8" w:rsidP="00A617E8">
            <w:pPr>
              <w:rPr>
                <w:rFonts w:cs="Arial"/>
              </w:rPr>
            </w:pPr>
          </w:p>
        </w:tc>
        <w:tc>
          <w:tcPr>
            <w:tcW w:w="1317" w:type="dxa"/>
            <w:gridSpan w:val="2"/>
            <w:tcBorders>
              <w:bottom w:val="nil"/>
            </w:tcBorders>
            <w:shd w:val="clear" w:color="auto" w:fill="auto"/>
          </w:tcPr>
          <w:p w14:paraId="694C0FE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60B693D" w14:textId="13184980" w:rsidR="00A617E8" w:rsidRPr="00D95972" w:rsidRDefault="00A617E8" w:rsidP="00A617E8">
            <w:pPr>
              <w:overflowPunct/>
              <w:autoSpaceDE/>
              <w:autoSpaceDN/>
              <w:adjustRightInd/>
              <w:textAlignment w:val="auto"/>
              <w:rPr>
                <w:rFonts w:cs="Arial"/>
                <w:lang w:val="en-US"/>
              </w:rPr>
            </w:pPr>
            <w:hyperlink r:id="rId587" w:history="1">
              <w:r>
                <w:rPr>
                  <w:rStyle w:val="Hyperlink"/>
                </w:rPr>
                <w:t>C1-216647</w:t>
              </w:r>
            </w:hyperlink>
          </w:p>
        </w:tc>
        <w:tc>
          <w:tcPr>
            <w:tcW w:w="4191" w:type="dxa"/>
            <w:gridSpan w:val="3"/>
            <w:tcBorders>
              <w:top w:val="single" w:sz="4" w:space="0" w:color="auto"/>
              <w:bottom w:val="single" w:sz="4" w:space="0" w:color="auto"/>
            </w:tcBorders>
            <w:shd w:val="clear" w:color="auto" w:fill="FFFF00"/>
          </w:tcPr>
          <w:p w14:paraId="1ED10BD9" w14:textId="27E9ED69" w:rsidR="00A617E8" w:rsidRPr="00D95972" w:rsidRDefault="00A617E8" w:rsidP="00A617E8">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00"/>
          </w:tcPr>
          <w:p w14:paraId="54C050A2" w14:textId="5445A35E" w:rsidR="00A617E8" w:rsidRPr="00D95972" w:rsidRDefault="00A617E8" w:rsidP="00A617E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E237A8" w14:textId="0E993F44" w:rsidR="00A617E8" w:rsidRPr="00D95972" w:rsidRDefault="00A617E8" w:rsidP="00A617E8">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E1BF2" w14:textId="4FFE7910" w:rsidR="00A617E8" w:rsidRPr="00D95972" w:rsidRDefault="00A617E8" w:rsidP="00A617E8">
            <w:pPr>
              <w:rPr>
                <w:rFonts w:eastAsia="Batang" w:cs="Arial"/>
                <w:lang w:eastAsia="ko-KR"/>
              </w:rPr>
            </w:pPr>
            <w:r>
              <w:rPr>
                <w:rFonts w:eastAsia="Batang" w:cs="Arial"/>
                <w:lang w:eastAsia="ko-KR"/>
              </w:rPr>
              <w:t>Cover page, incorrect WIC (should be MCOver5GS)</w:t>
            </w:r>
          </w:p>
        </w:tc>
      </w:tr>
      <w:tr w:rsidR="00A617E8" w:rsidRPr="00D95972" w14:paraId="3468B16D" w14:textId="77777777" w:rsidTr="00D43E2C">
        <w:tc>
          <w:tcPr>
            <w:tcW w:w="976" w:type="dxa"/>
            <w:tcBorders>
              <w:left w:val="thinThickThinSmallGap" w:sz="24" w:space="0" w:color="auto"/>
              <w:bottom w:val="nil"/>
            </w:tcBorders>
            <w:shd w:val="clear" w:color="auto" w:fill="auto"/>
          </w:tcPr>
          <w:p w14:paraId="72517AC6" w14:textId="77777777" w:rsidR="00A617E8" w:rsidRPr="00D95972" w:rsidRDefault="00A617E8" w:rsidP="00A617E8">
            <w:pPr>
              <w:rPr>
                <w:rFonts w:cs="Arial"/>
              </w:rPr>
            </w:pPr>
          </w:p>
        </w:tc>
        <w:tc>
          <w:tcPr>
            <w:tcW w:w="1317" w:type="dxa"/>
            <w:gridSpan w:val="2"/>
            <w:tcBorders>
              <w:bottom w:val="nil"/>
            </w:tcBorders>
            <w:shd w:val="clear" w:color="auto" w:fill="auto"/>
          </w:tcPr>
          <w:p w14:paraId="3ADFF8B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3D563969" w14:textId="53921E33" w:rsidR="00A617E8" w:rsidRPr="00D95972" w:rsidRDefault="00A617E8" w:rsidP="00A617E8">
            <w:pPr>
              <w:overflowPunct/>
              <w:autoSpaceDE/>
              <w:autoSpaceDN/>
              <w:adjustRightInd/>
              <w:textAlignment w:val="auto"/>
              <w:rPr>
                <w:rFonts w:cs="Arial"/>
                <w:lang w:val="en-US"/>
              </w:rPr>
            </w:pPr>
            <w:hyperlink r:id="rId588" w:history="1">
              <w:r>
                <w:rPr>
                  <w:rStyle w:val="Hyperlink"/>
                </w:rPr>
                <w:t>C1-217081</w:t>
              </w:r>
            </w:hyperlink>
          </w:p>
        </w:tc>
        <w:tc>
          <w:tcPr>
            <w:tcW w:w="4191" w:type="dxa"/>
            <w:gridSpan w:val="3"/>
            <w:tcBorders>
              <w:top w:val="single" w:sz="4" w:space="0" w:color="auto"/>
              <w:bottom w:val="single" w:sz="4" w:space="0" w:color="auto"/>
            </w:tcBorders>
            <w:shd w:val="clear" w:color="auto" w:fill="FFFF00"/>
          </w:tcPr>
          <w:p w14:paraId="2FE54750" w14:textId="4A5DBD2D" w:rsidR="00A617E8" w:rsidRPr="00D95972" w:rsidRDefault="00A617E8" w:rsidP="00A617E8">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00"/>
          </w:tcPr>
          <w:p w14:paraId="09ED9D8F" w14:textId="092F4F0D"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C23416" w14:textId="76F8682E" w:rsidR="00A617E8" w:rsidRPr="00D95972" w:rsidRDefault="00A617E8" w:rsidP="00A617E8">
            <w:pPr>
              <w:rPr>
                <w:rFonts w:cs="Arial"/>
              </w:rPr>
            </w:pPr>
            <w:r>
              <w:rPr>
                <w:rFonts w:cs="Arial"/>
              </w:rPr>
              <w:t>CR 0141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3896" w14:textId="1C1993C1" w:rsidR="00A617E8" w:rsidRPr="00D95972" w:rsidRDefault="00A617E8" w:rsidP="00A617E8">
            <w:pPr>
              <w:rPr>
                <w:rFonts w:eastAsia="Batang" w:cs="Arial"/>
                <w:lang w:eastAsia="ko-KR"/>
              </w:rPr>
            </w:pPr>
            <w:r>
              <w:rPr>
                <w:rFonts w:eastAsia="Batang" w:cs="Arial"/>
                <w:lang w:eastAsia="ko-KR"/>
              </w:rPr>
              <w:t>Cover page, WIC incorrect</w:t>
            </w:r>
          </w:p>
        </w:tc>
      </w:tr>
      <w:tr w:rsidR="00A617E8" w:rsidRPr="00D95972" w14:paraId="6280B195" w14:textId="77777777" w:rsidTr="00D43E2C">
        <w:tc>
          <w:tcPr>
            <w:tcW w:w="976" w:type="dxa"/>
            <w:tcBorders>
              <w:left w:val="thinThickThinSmallGap" w:sz="24" w:space="0" w:color="auto"/>
              <w:bottom w:val="nil"/>
            </w:tcBorders>
            <w:shd w:val="clear" w:color="auto" w:fill="auto"/>
          </w:tcPr>
          <w:p w14:paraId="79F5ED5F" w14:textId="77777777" w:rsidR="00A617E8" w:rsidRPr="00D95972" w:rsidRDefault="00A617E8" w:rsidP="00A617E8">
            <w:pPr>
              <w:rPr>
                <w:rFonts w:cs="Arial"/>
              </w:rPr>
            </w:pPr>
          </w:p>
        </w:tc>
        <w:tc>
          <w:tcPr>
            <w:tcW w:w="1317" w:type="dxa"/>
            <w:gridSpan w:val="2"/>
            <w:tcBorders>
              <w:bottom w:val="nil"/>
            </w:tcBorders>
            <w:shd w:val="clear" w:color="auto" w:fill="auto"/>
          </w:tcPr>
          <w:p w14:paraId="6AA0438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14A9E95" w14:textId="66E10CD5" w:rsidR="00A617E8" w:rsidRPr="00D95972" w:rsidRDefault="00A617E8" w:rsidP="00A617E8">
            <w:pPr>
              <w:overflowPunct/>
              <w:autoSpaceDE/>
              <w:autoSpaceDN/>
              <w:adjustRightInd/>
              <w:textAlignment w:val="auto"/>
              <w:rPr>
                <w:rFonts w:cs="Arial"/>
                <w:lang w:val="en-US"/>
              </w:rPr>
            </w:pPr>
            <w:hyperlink r:id="rId589" w:history="1">
              <w:r>
                <w:rPr>
                  <w:rStyle w:val="Hyperlink"/>
                </w:rPr>
                <w:t>C1-217082</w:t>
              </w:r>
            </w:hyperlink>
          </w:p>
        </w:tc>
        <w:tc>
          <w:tcPr>
            <w:tcW w:w="4191" w:type="dxa"/>
            <w:gridSpan w:val="3"/>
            <w:tcBorders>
              <w:top w:val="single" w:sz="4" w:space="0" w:color="auto"/>
              <w:bottom w:val="single" w:sz="4" w:space="0" w:color="auto"/>
            </w:tcBorders>
            <w:shd w:val="clear" w:color="auto" w:fill="FFFF00"/>
          </w:tcPr>
          <w:p w14:paraId="46B27120" w14:textId="1AA3F3A5" w:rsidR="00A617E8" w:rsidRPr="00D95972" w:rsidRDefault="00A617E8" w:rsidP="00A617E8">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00"/>
          </w:tcPr>
          <w:p w14:paraId="46AABEE7" w14:textId="1EC6BF82"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6A7B70" w14:textId="49ADAB67" w:rsidR="00A617E8" w:rsidRPr="00D95972" w:rsidRDefault="00A617E8" w:rsidP="00A617E8">
            <w:pPr>
              <w:rPr>
                <w:rFonts w:cs="Arial"/>
              </w:rPr>
            </w:pPr>
            <w:r>
              <w:rPr>
                <w:rFonts w:cs="Arial"/>
              </w:rPr>
              <w:t>CR 0204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E3128" w14:textId="082CA560" w:rsidR="00A617E8" w:rsidRPr="00D95972" w:rsidRDefault="00A617E8" w:rsidP="00A617E8">
            <w:pPr>
              <w:rPr>
                <w:rFonts w:eastAsia="Batang" w:cs="Arial"/>
                <w:lang w:eastAsia="ko-KR"/>
              </w:rPr>
            </w:pPr>
            <w:r>
              <w:rPr>
                <w:rFonts w:eastAsia="Batang" w:cs="Arial"/>
                <w:lang w:eastAsia="ko-KR"/>
              </w:rPr>
              <w:t>Cover page, WIC incorrect</w:t>
            </w:r>
          </w:p>
        </w:tc>
      </w:tr>
      <w:tr w:rsidR="00A617E8" w:rsidRPr="00D95972" w14:paraId="1F9C2BBD" w14:textId="77777777" w:rsidTr="00D43E2C">
        <w:tc>
          <w:tcPr>
            <w:tcW w:w="976" w:type="dxa"/>
            <w:tcBorders>
              <w:left w:val="thinThickThinSmallGap" w:sz="24" w:space="0" w:color="auto"/>
              <w:bottom w:val="nil"/>
            </w:tcBorders>
            <w:shd w:val="clear" w:color="auto" w:fill="auto"/>
          </w:tcPr>
          <w:p w14:paraId="3D75952C" w14:textId="77777777" w:rsidR="00A617E8" w:rsidRPr="00D95972" w:rsidRDefault="00A617E8" w:rsidP="00A617E8">
            <w:pPr>
              <w:rPr>
                <w:rFonts w:cs="Arial"/>
              </w:rPr>
            </w:pPr>
          </w:p>
        </w:tc>
        <w:tc>
          <w:tcPr>
            <w:tcW w:w="1317" w:type="dxa"/>
            <w:gridSpan w:val="2"/>
            <w:tcBorders>
              <w:bottom w:val="nil"/>
            </w:tcBorders>
            <w:shd w:val="clear" w:color="auto" w:fill="auto"/>
          </w:tcPr>
          <w:p w14:paraId="62E8A0D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116F0225" w14:textId="17E92D3F" w:rsidR="00A617E8" w:rsidRPr="00D95972" w:rsidRDefault="00A617E8" w:rsidP="00A617E8">
            <w:pPr>
              <w:overflowPunct/>
              <w:autoSpaceDE/>
              <w:autoSpaceDN/>
              <w:adjustRightInd/>
              <w:textAlignment w:val="auto"/>
              <w:rPr>
                <w:rFonts w:cs="Arial"/>
                <w:lang w:val="en-US"/>
              </w:rPr>
            </w:pPr>
            <w:hyperlink r:id="rId590" w:history="1">
              <w:r>
                <w:rPr>
                  <w:rStyle w:val="Hyperlink"/>
                </w:rPr>
                <w:t>C1-217083</w:t>
              </w:r>
            </w:hyperlink>
          </w:p>
        </w:tc>
        <w:tc>
          <w:tcPr>
            <w:tcW w:w="4191" w:type="dxa"/>
            <w:gridSpan w:val="3"/>
            <w:tcBorders>
              <w:top w:val="single" w:sz="4" w:space="0" w:color="auto"/>
              <w:bottom w:val="single" w:sz="4" w:space="0" w:color="auto"/>
            </w:tcBorders>
            <w:shd w:val="clear" w:color="auto" w:fill="FFFF00"/>
          </w:tcPr>
          <w:p w14:paraId="6AB1F518" w14:textId="4267FF51" w:rsidR="00A617E8" w:rsidRPr="00D95972" w:rsidRDefault="00A617E8" w:rsidP="00A617E8">
            <w:pPr>
              <w:rPr>
                <w:rFonts w:cs="Arial"/>
              </w:rPr>
            </w:pPr>
            <w:r>
              <w:rPr>
                <w:rFonts w:cs="Arial"/>
              </w:rPr>
              <w:t>MO Annex with 5GS/EPS terminology alignment</w:t>
            </w:r>
          </w:p>
        </w:tc>
        <w:tc>
          <w:tcPr>
            <w:tcW w:w="1767" w:type="dxa"/>
            <w:tcBorders>
              <w:top w:val="single" w:sz="4" w:space="0" w:color="auto"/>
              <w:bottom w:val="single" w:sz="4" w:space="0" w:color="auto"/>
            </w:tcBorders>
            <w:shd w:val="clear" w:color="auto" w:fill="FFFF00"/>
          </w:tcPr>
          <w:p w14:paraId="481487A3" w14:textId="2ABAAA9B"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463F6" w14:textId="562FD087" w:rsidR="00A617E8" w:rsidRPr="00D95972" w:rsidRDefault="00A617E8" w:rsidP="00A617E8">
            <w:pPr>
              <w:rPr>
                <w:rFonts w:cs="Arial"/>
              </w:rPr>
            </w:pPr>
            <w:r>
              <w:rPr>
                <w:rFonts w:cs="Arial"/>
              </w:rPr>
              <w:t>CR 0142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BB5D8" w14:textId="33D106AD" w:rsidR="00A617E8" w:rsidRPr="00D95972" w:rsidRDefault="00A617E8" w:rsidP="00A617E8">
            <w:pPr>
              <w:rPr>
                <w:rFonts w:eastAsia="Batang" w:cs="Arial"/>
                <w:lang w:eastAsia="ko-KR"/>
              </w:rPr>
            </w:pPr>
            <w:r>
              <w:rPr>
                <w:rFonts w:eastAsia="Batang" w:cs="Arial"/>
                <w:lang w:eastAsia="ko-KR"/>
              </w:rPr>
              <w:t>Cover page, WIC incorrect</w:t>
            </w:r>
          </w:p>
        </w:tc>
      </w:tr>
      <w:tr w:rsidR="00A617E8" w:rsidRPr="00D95972" w14:paraId="36C1C3CD" w14:textId="77777777" w:rsidTr="00D43E2C">
        <w:tc>
          <w:tcPr>
            <w:tcW w:w="976" w:type="dxa"/>
            <w:tcBorders>
              <w:left w:val="thinThickThinSmallGap" w:sz="24" w:space="0" w:color="auto"/>
              <w:bottom w:val="nil"/>
            </w:tcBorders>
            <w:shd w:val="clear" w:color="auto" w:fill="auto"/>
          </w:tcPr>
          <w:p w14:paraId="68CF2F8F" w14:textId="77777777" w:rsidR="00A617E8" w:rsidRPr="00D95972" w:rsidRDefault="00A617E8" w:rsidP="00A617E8">
            <w:pPr>
              <w:rPr>
                <w:rFonts w:cs="Arial"/>
              </w:rPr>
            </w:pPr>
          </w:p>
        </w:tc>
        <w:tc>
          <w:tcPr>
            <w:tcW w:w="1317" w:type="dxa"/>
            <w:gridSpan w:val="2"/>
            <w:tcBorders>
              <w:bottom w:val="nil"/>
            </w:tcBorders>
            <w:shd w:val="clear" w:color="auto" w:fill="auto"/>
          </w:tcPr>
          <w:p w14:paraId="6F606D7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15388DA" w14:textId="6C4846FD" w:rsidR="00A617E8" w:rsidRPr="00D95972" w:rsidRDefault="00A617E8" w:rsidP="00A617E8">
            <w:pPr>
              <w:overflowPunct/>
              <w:autoSpaceDE/>
              <w:autoSpaceDN/>
              <w:adjustRightInd/>
              <w:textAlignment w:val="auto"/>
              <w:rPr>
                <w:rFonts w:cs="Arial"/>
                <w:lang w:val="en-US"/>
              </w:rPr>
            </w:pPr>
            <w:hyperlink r:id="rId591" w:history="1">
              <w:r>
                <w:rPr>
                  <w:rStyle w:val="Hyperlink"/>
                </w:rPr>
                <w:t>C1-217084</w:t>
              </w:r>
            </w:hyperlink>
          </w:p>
        </w:tc>
        <w:tc>
          <w:tcPr>
            <w:tcW w:w="4191" w:type="dxa"/>
            <w:gridSpan w:val="3"/>
            <w:tcBorders>
              <w:top w:val="single" w:sz="4" w:space="0" w:color="auto"/>
              <w:bottom w:val="single" w:sz="4" w:space="0" w:color="auto"/>
            </w:tcBorders>
            <w:shd w:val="clear" w:color="auto" w:fill="FFFF00"/>
          </w:tcPr>
          <w:p w14:paraId="5CB5F653" w14:textId="79E89146" w:rsidR="00A617E8" w:rsidRPr="00D95972" w:rsidRDefault="00A617E8" w:rsidP="00A617E8">
            <w:pPr>
              <w:rPr>
                <w:rFonts w:cs="Arial"/>
              </w:rPr>
            </w:pPr>
            <w:r>
              <w:rPr>
                <w:rFonts w:cs="Arial"/>
              </w:rPr>
              <w:t>Configuration updates for 5GS/EPS alignment</w:t>
            </w:r>
          </w:p>
        </w:tc>
        <w:tc>
          <w:tcPr>
            <w:tcW w:w="1767" w:type="dxa"/>
            <w:tcBorders>
              <w:top w:val="single" w:sz="4" w:space="0" w:color="auto"/>
              <w:bottom w:val="single" w:sz="4" w:space="0" w:color="auto"/>
            </w:tcBorders>
            <w:shd w:val="clear" w:color="auto" w:fill="FFFF00"/>
          </w:tcPr>
          <w:p w14:paraId="4BB7B3E8" w14:textId="6A1A289B"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7D9861" w14:textId="0894BE05" w:rsidR="00A617E8" w:rsidRPr="00D95972" w:rsidRDefault="00A617E8" w:rsidP="00A617E8">
            <w:pPr>
              <w:rPr>
                <w:rFonts w:cs="Arial"/>
              </w:rPr>
            </w:pPr>
            <w:r>
              <w:rPr>
                <w:rFonts w:cs="Arial"/>
              </w:rPr>
              <w:t>CR 0205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BBDEC" w14:textId="74F9FA87" w:rsidR="00A617E8" w:rsidRPr="00D95972" w:rsidRDefault="00A617E8" w:rsidP="00A617E8">
            <w:pPr>
              <w:rPr>
                <w:rFonts w:eastAsia="Batang" w:cs="Arial"/>
                <w:lang w:eastAsia="ko-KR"/>
              </w:rPr>
            </w:pPr>
            <w:r>
              <w:rPr>
                <w:rFonts w:eastAsia="Batang" w:cs="Arial"/>
                <w:lang w:eastAsia="ko-KR"/>
              </w:rPr>
              <w:t>Cover page, WIC incorrect</w:t>
            </w:r>
          </w:p>
        </w:tc>
      </w:tr>
      <w:tr w:rsidR="00A617E8" w:rsidRPr="00D95972" w14:paraId="27E7C263" w14:textId="77777777" w:rsidTr="00D43E2C">
        <w:tc>
          <w:tcPr>
            <w:tcW w:w="976" w:type="dxa"/>
            <w:tcBorders>
              <w:left w:val="thinThickThinSmallGap" w:sz="24" w:space="0" w:color="auto"/>
              <w:bottom w:val="nil"/>
            </w:tcBorders>
            <w:shd w:val="clear" w:color="auto" w:fill="auto"/>
          </w:tcPr>
          <w:p w14:paraId="1E7CC4F2" w14:textId="77777777" w:rsidR="00A617E8" w:rsidRPr="00D95972" w:rsidRDefault="00A617E8" w:rsidP="00A617E8">
            <w:pPr>
              <w:rPr>
                <w:rFonts w:cs="Arial"/>
              </w:rPr>
            </w:pPr>
          </w:p>
        </w:tc>
        <w:tc>
          <w:tcPr>
            <w:tcW w:w="1317" w:type="dxa"/>
            <w:gridSpan w:val="2"/>
            <w:tcBorders>
              <w:bottom w:val="nil"/>
            </w:tcBorders>
            <w:shd w:val="clear" w:color="auto" w:fill="auto"/>
          </w:tcPr>
          <w:p w14:paraId="339C2A1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9088F34" w14:textId="25CAF49D" w:rsidR="00A617E8" w:rsidRPr="00D95972" w:rsidRDefault="00A617E8" w:rsidP="00A617E8">
            <w:pPr>
              <w:overflowPunct/>
              <w:autoSpaceDE/>
              <w:autoSpaceDN/>
              <w:adjustRightInd/>
              <w:textAlignment w:val="auto"/>
              <w:rPr>
                <w:rFonts w:cs="Arial"/>
                <w:lang w:val="en-US"/>
              </w:rPr>
            </w:pPr>
            <w:hyperlink r:id="rId592" w:history="1">
              <w:r>
                <w:rPr>
                  <w:rStyle w:val="Hyperlink"/>
                </w:rPr>
                <w:t>C1-217085</w:t>
              </w:r>
            </w:hyperlink>
          </w:p>
        </w:tc>
        <w:tc>
          <w:tcPr>
            <w:tcW w:w="4191" w:type="dxa"/>
            <w:gridSpan w:val="3"/>
            <w:tcBorders>
              <w:top w:val="single" w:sz="4" w:space="0" w:color="auto"/>
              <w:bottom w:val="single" w:sz="4" w:space="0" w:color="auto"/>
            </w:tcBorders>
            <w:shd w:val="clear" w:color="auto" w:fill="FFFF00"/>
          </w:tcPr>
          <w:p w14:paraId="286A6A40" w14:textId="3B772BC1" w:rsidR="00A617E8" w:rsidRPr="00D95972" w:rsidRDefault="00A617E8" w:rsidP="00A617E8">
            <w:pPr>
              <w:rPr>
                <w:rFonts w:cs="Arial"/>
              </w:rPr>
            </w:pPr>
            <w:r>
              <w:rPr>
                <w:rFonts w:cs="Arial"/>
              </w:rPr>
              <w:t>5GS/EPS alignment in MCPTT procedures</w:t>
            </w:r>
          </w:p>
        </w:tc>
        <w:tc>
          <w:tcPr>
            <w:tcW w:w="1767" w:type="dxa"/>
            <w:tcBorders>
              <w:top w:val="single" w:sz="4" w:space="0" w:color="auto"/>
              <w:bottom w:val="single" w:sz="4" w:space="0" w:color="auto"/>
            </w:tcBorders>
            <w:shd w:val="clear" w:color="auto" w:fill="FFFF00"/>
          </w:tcPr>
          <w:p w14:paraId="157AE11C" w14:textId="65D6506C" w:rsidR="00A617E8" w:rsidRPr="00D95972"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1AAA11" w14:textId="69D82536" w:rsidR="00A617E8" w:rsidRPr="00D95972" w:rsidRDefault="00A617E8" w:rsidP="00A617E8">
            <w:pPr>
              <w:rPr>
                <w:rFonts w:cs="Arial"/>
              </w:rPr>
            </w:pPr>
            <w:r>
              <w:rPr>
                <w:rFonts w:cs="Arial"/>
              </w:rPr>
              <w:t>CR 0775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F2C" w14:textId="350D0B86" w:rsidR="00A617E8" w:rsidRPr="00D95972" w:rsidRDefault="00A617E8" w:rsidP="00A617E8">
            <w:pPr>
              <w:rPr>
                <w:rFonts w:eastAsia="Batang" w:cs="Arial"/>
                <w:lang w:eastAsia="ko-KR"/>
              </w:rPr>
            </w:pPr>
            <w:r>
              <w:rPr>
                <w:rFonts w:eastAsia="Batang" w:cs="Arial"/>
                <w:lang w:eastAsia="ko-KR"/>
              </w:rPr>
              <w:t>Cover page, WIC incorrect</w:t>
            </w:r>
          </w:p>
        </w:tc>
      </w:tr>
      <w:tr w:rsidR="00A617E8"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617E8" w:rsidRPr="00D95972" w:rsidRDefault="00A617E8" w:rsidP="00A617E8">
            <w:pPr>
              <w:rPr>
                <w:rFonts w:cs="Arial"/>
              </w:rPr>
            </w:pPr>
          </w:p>
        </w:tc>
        <w:tc>
          <w:tcPr>
            <w:tcW w:w="1317" w:type="dxa"/>
            <w:gridSpan w:val="2"/>
            <w:tcBorders>
              <w:bottom w:val="nil"/>
            </w:tcBorders>
            <w:shd w:val="clear" w:color="auto" w:fill="auto"/>
          </w:tcPr>
          <w:p w14:paraId="2BF92352"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FCCBB03" w14:textId="7AB309FE"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7621846C" w14:textId="4427CC2E"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EE2132C" w14:textId="5865602F"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617E8" w:rsidRPr="00D95972" w:rsidRDefault="00A617E8" w:rsidP="00A617E8">
            <w:pPr>
              <w:rPr>
                <w:rFonts w:eastAsia="Batang" w:cs="Arial"/>
                <w:lang w:eastAsia="ko-KR"/>
              </w:rPr>
            </w:pPr>
          </w:p>
        </w:tc>
      </w:tr>
      <w:tr w:rsidR="00A617E8"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617E8" w:rsidRPr="00D95972" w:rsidRDefault="00A617E8" w:rsidP="00A617E8">
            <w:pPr>
              <w:rPr>
                <w:rFonts w:cs="Arial"/>
              </w:rPr>
            </w:pPr>
          </w:p>
        </w:tc>
        <w:tc>
          <w:tcPr>
            <w:tcW w:w="1317" w:type="dxa"/>
            <w:gridSpan w:val="2"/>
            <w:tcBorders>
              <w:bottom w:val="nil"/>
            </w:tcBorders>
            <w:shd w:val="clear" w:color="auto" w:fill="auto"/>
          </w:tcPr>
          <w:p w14:paraId="34FD6E0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9739933"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59F84C70"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2599583B"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617E8" w:rsidRPr="00D95972" w:rsidRDefault="00A617E8" w:rsidP="00A617E8">
            <w:pPr>
              <w:rPr>
                <w:rFonts w:eastAsia="Batang" w:cs="Arial"/>
                <w:lang w:eastAsia="ko-KR"/>
              </w:rPr>
            </w:pPr>
          </w:p>
        </w:tc>
      </w:tr>
      <w:tr w:rsidR="00A617E8"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617E8" w:rsidRPr="00D95972" w:rsidRDefault="00A617E8" w:rsidP="00A617E8">
            <w:pPr>
              <w:rPr>
                <w:rFonts w:cs="Arial"/>
              </w:rPr>
            </w:pPr>
          </w:p>
        </w:tc>
        <w:tc>
          <w:tcPr>
            <w:tcW w:w="1317" w:type="dxa"/>
            <w:gridSpan w:val="2"/>
            <w:tcBorders>
              <w:bottom w:val="nil"/>
            </w:tcBorders>
            <w:shd w:val="clear" w:color="auto" w:fill="auto"/>
          </w:tcPr>
          <w:p w14:paraId="25F6A8A5"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2B08934"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382F006"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713EEB38"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617E8" w:rsidRPr="00D95972" w:rsidRDefault="00A617E8" w:rsidP="00A617E8">
            <w:pPr>
              <w:rPr>
                <w:rFonts w:eastAsia="Batang" w:cs="Arial"/>
                <w:lang w:eastAsia="ko-KR"/>
              </w:rPr>
            </w:pPr>
          </w:p>
        </w:tc>
      </w:tr>
      <w:tr w:rsidR="00A617E8" w:rsidRPr="00D95972" w14:paraId="2C687D79" w14:textId="77777777" w:rsidTr="00C04B15">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617E8" w:rsidRPr="00D95972" w:rsidRDefault="00A617E8" w:rsidP="00A617E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617E8" w:rsidRPr="00D95972" w:rsidRDefault="00A617E8" w:rsidP="00A617E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617E8" w:rsidRPr="00D95972" w:rsidRDefault="00A617E8" w:rsidP="00A617E8">
            <w:pPr>
              <w:rPr>
                <w:rFonts w:cs="Arial"/>
              </w:rPr>
            </w:pPr>
          </w:p>
        </w:tc>
        <w:tc>
          <w:tcPr>
            <w:tcW w:w="4191" w:type="dxa"/>
            <w:gridSpan w:val="3"/>
            <w:tcBorders>
              <w:top w:val="single" w:sz="4" w:space="0" w:color="auto"/>
              <w:bottom w:val="single" w:sz="4" w:space="0" w:color="auto"/>
            </w:tcBorders>
          </w:tcPr>
          <w:p w14:paraId="54AA0D75" w14:textId="3A198237" w:rsidR="00A617E8" w:rsidRPr="00D95972" w:rsidRDefault="00A617E8" w:rsidP="00A617E8">
            <w:pPr>
              <w:rPr>
                <w:rFonts w:cs="Arial"/>
              </w:rPr>
            </w:pPr>
            <w:r w:rsidRPr="00E0530D">
              <w:rPr>
                <w:rFonts w:eastAsia="Calibri" w:cs="Arial"/>
                <w:color w:val="000000"/>
                <w:highlight w:val="yellow"/>
              </w:rPr>
              <w:t>Jörgen - Breakout</w:t>
            </w:r>
          </w:p>
        </w:tc>
        <w:tc>
          <w:tcPr>
            <w:tcW w:w="1767" w:type="dxa"/>
            <w:tcBorders>
              <w:top w:val="single" w:sz="4" w:space="0" w:color="auto"/>
              <w:bottom w:val="single" w:sz="4" w:space="0" w:color="auto"/>
            </w:tcBorders>
          </w:tcPr>
          <w:p w14:paraId="1AD31D72" w14:textId="77777777" w:rsidR="00A617E8" w:rsidRPr="00D95972" w:rsidRDefault="00A617E8" w:rsidP="00A617E8">
            <w:pPr>
              <w:rPr>
                <w:rFonts w:cs="Arial"/>
              </w:rPr>
            </w:pPr>
          </w:p>
        </w:tc>
        <w:tc>
          <w:tcPr>
            <w:tcW w:w="826" w:type="dxa"/>
            <w:tcBorders>
              <w:top w:val="single" w:sz="4" w:space="0" w:color="auto"/>
              <w:bottom w:val="single" w:sz="4" w:space="0" w:color="auto"/>
            </w:tcBorders>
          </w:tcPr>
          <w:p w14:paraId="301D4D05"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617E8" w:rsidRDefault="00A617E8" w:rsidP="00A617E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617E8" w:rsidRDefault="00A617E8" w:rsidP="00A617E8">
            <w:pPr>
              <w:rPr>
                <w:rFonts w:eastAsia="Batang" w:cs="Arial"/>
                <w:color w:val="000000"/>
                <w:lang w:eastAsia="ko-KR"/>
              </w:rPr>
            </w:pPr>
          </w:p>
          <w:p w14:paraId="074597E1" w14:textId="77777777" w:rsidR="00A617E8" w:rsidRDefault="00A617E8" w:rsidP="00A617E8">
            <w:pPr>
              <w:rPr>
                <w:rFonts w:cs="Arial"/>
                <w:color w:val="000000"/>
              </w:rPr>
            </w:pPr>
          </w:p>
          <w:p w14:paraId="13E036DB" w14:textId="77777777" w:rsidR="00A617E8" w:rsidRPr="00D95972" w:rsidRDefault="00A617E8" w:rsidP="00A617E8">
            <w:pPr>
              <w:rPr>
                <w:rFonts w:eastAsia="Batang" w:cs="Arial"/>
                <w:color w:val="000000"/>
                <w:lang w:eastAsia="ko-KR"/>
              </w:rPr>
            </w:pPr>
          </w:p>
          <w:p w14:paraId="1BA5382B" w14:textId="77777777" w:rsidR="00A617E8" w:rsidRPr="00D95972" w:rsidRDefault="00A617E8" w:rsidP="00A617E8">
            <w:pPr>
              <w:rPr>
                <w:rFonts w:eastAsia="Batang" w:cs="Arial"/>
                <w:lang w:eastAsia="ko-KR"/>
              </w:rPr>
            </w:pPr>
          </w:p>
        </w:tc>
      </w:tr>
      <w:tr w:rsidR="00A617E8" w:rsidRPr="00CC3639" w14:paraId="5069465C" w14:textId="77777777" w:rsidTr="00C04B15">
        <w:tc>
          <w:tcPr>
            <w:tcW w:w="976" w:type="dxa"/>
            <w:tcBorders>
              <w:left w:val="thinThickThinSmallGap" w:sz="24" w:space="0" w:color="auto"/>
              <w:bottom w:val="nil"/>
            </w:tcBorders>
            <w:shd w:val="clear" w:color="auto" w:fill="auto"/>
          </w:tcPr>
          <w:p w14:paraId="6F1D131D" w14:textId="77777777" w:rsidR="00A617E8" w:rsidRPr="00D95972" w:rsidRDefault="00A617E8" w:rsidP="00A617E8">
            <w:pPr>
              <w:rPr>
                <w:rFonts w:cs="Arial"/>
              </w:rPr>
            </w:pPr>
          </w:p>
        </w:tc>
        <w:tc>
          <w:tcPr>
            <w:tcW w:w="1317" w:type="dxa"/>
            <w:gridSpan w:val="2"/>
            <w:tcBorders>
              <w:bottom w:val="nil"/>
            </w:tcBorders>
            <w:shd w:val="clear" w:color="auto" w:fill="auto"/>
          </w:tcPr>
          <w:p w14:paraId="497340C9"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65894598" w14:textId="29468498" w:rsidR="00A617E8" w:rsidRPr="00D95972" w:rsidRDefault="00A617E8" w:rsidP="00A617E8">
            <w:pPr>
              <w:overflowPunct/>
              <w:autoSpaceDE/>
              <w:autoSpaceDN/>
              <w:adjustRightInd/>
              <w:textAlignment w:val="auto"/>
              <w:rPr>
                <w:rFonts w:cs="Arial"/>
                <w:lang w:val="en-US"/>
              </w:rPr>
            </w:pPr>
            <w:hyperlink r:id="rId593" w:history="1">
              <w:r>
                <w:rPr>
                  <w:rStyle w:val="Hyperlink"/>
                </w:rPr>
                <w:t>C1-216666</w:t>
              </w:r>
            </w:hyperlink>
          </w:p>
        </w:tc>
        <w:tc>
          <w:tcPr>
            <w:tcW w:w="4191" w:type="dxa"/>
            <w:gridSpan w:val="3"/>
            <w:tcBorders>
              <w:top w:val="single" w:sz="4" w:space="0" w:color="auto"/>
              <w:bottom w:val="single" w:sz="4" w:space="0" w:color="auto"/>
            </w:tcBorders>
            <w:shd w:val="clear" w:color="auto" w:fill="FFFF00"/>
          </w:tcPr>
          <w:p w14:paraId="5E3FCB9B" w14:textId="6F92BFC8" w:rsidR="00A617E8" w:rsidRPr="00D95972" w:rsidRDefault="00A617E8" w:rsidP="00A617E8">
            <w:pPr>
              <w:rPr>
                <w:rFonts w:cs="Arial"/>
              </w:rPr>
            </w:pPr>
            <w:r>
              <w:rPr>
                <w:rFonts w:cs="Arial"/>
              </w:rPr>
              <w:t>Usage of alternate P-CSCF for emergency registration</w:t>
            </w:r>
          </w:p>
        </w:tc>
        <w:tc>
          <w:tcPr>
            <w:tcW w:w="1767" w:type="dxa"/>
            <w:tcBorders>
              <w:top w:val="single" w:sz="4" w:space="0" w:color="auto"/>
              <w:bottom w:val="single" w:sz="4" w:space="0" w:color="auto"/>
            </w:tcBorders>
            <w:shd w:val="clear" w:color="auto" w:fill="FFFF00"/>
          </w:tcPr>
          <w:p w14:paraId="5072EF05" w14:textId="6BD44980" w:rsidR="00A617E8" w:rsidRPr="00D95972" w:rsidRDefault="00A617E8" w:rsidP="00A617E8">
            <w:pPr>
              <w:rPr>
                <w:rFonts w:cs="Arial"/>
              </w:rPr>
            </w:pPr>
            <w:proofErr w:type="gramStart"/>
            <w:r>
              <w:rPr>
                <w:rFonts w:cs="Arial"/>
              </w:rPr>
              <w:t>Ericsson ,</w:t>
            </w:r>
            <w:proofErr w:type="gramEnd"/>
            <w:r>
              <w:rPr>
                <w:rFonts w:cs="Arial"/>
              </w:rPr>
              <w:t xml:space="preserve"> Nokia, Nokia Shanghai-Bell, AT&amp;T, FirstNet /Jörgen</w:t>
            </w:r>
          </w:p>
        </w:tc>
        <w:tc>
          <w:tcPr>
            <w:tcW w:w="826" w:type="dxa"/>
            <w:tcBorders>
              <w:top w:val="single" w:sz="4" w:space="0" w:color="auto"/>
              <w:bottom w:val="single" w:sz="4" w:space="0" w:color="auto"/>
            </w:tcBorders>
            <w:shd w:val="clear" w:color="auto" w:fill="FFFF00"/>
          </w:tcPr>
          <w:p w14:paraId="64487A5E" w14:textId="4A14986E" w:rsidR="00A617E8" w:rsidRPr="00D95972" w:rsidRDefault="00A617E8" w:rsidP="00A617E8">
            <w:pPr>
              <w:rPr>
                <w:rFonts w:cs="Arial"/>
              </w:rPr>
            </w:pPr>
            <w:r>
              <w:rPr>
                <w:rFonts w:cs="Arial"/>
              </w:rPr>
              <w:t>CR 6539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B60B1" w14:textId="7995526D" w:rsidR="00A617E8" w:rsidRPr="00A86662" w:rsidRDefault="00A617E8" w:rsidP="00A617E8"/>
        </w:tc>
      </w:tr>
      <w:tr w:rsidR="00A617E8" w:rsidRPr="00D95972" w14:paraId="0E8DFB67" w14:textId="77777777" w:rsidTr="00664A40">
        <w:tc>
          <w:tcPr>
            <w:tcW w:w="976" w:type="dxa"/>
            <w:tcBorders>
              <w:left w:val="thinThickThinSmallGap" w:sz="24" w:space="0" w:color="auto"/>
              <w:bottom w:val="nil"/>
            </w:tcBorders>
            <w:shd w:val="clear" w:color="auto" w:fill="auto"/>
          </w:tcPr>
          <w:p w14:paraId="1B02941F" w14:textId="77777777" w:rsidR="00A617E8" w:rsidRPr="00D95972" w:rsidRDefault="00A617E8" w:rsidP="00A617E8">
            <w:pPr>
              <w:rPr>
                <w:rFonts w:cs="Arial"/>
              </w:rPr>
            </w:pPr>
          </w:p>
        </w:tc>
        <w:tc>
          <w:tcPr>
            <w:tcW w:w="1317" w:type="dxa"/>
            <w:gridSpan w:val="2"/>
            <w:tcBorders>
              <w:bottom w:val="nil"/>
            </w:tcBorders>
            <w:shd w:val="clear" w:color="auto" w:fill="auto"/>
          </w:tcPr>
          <w:p w14:paraId="4CF926C7"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D517F01" w14:textId="54A47BBE" w:rsidR="00A617E8" w:rsidRPr="00D95972" w:rsidRDefault="00A617E8" w:rsidP="00A617E8">
            <w:pPr>
              <w:overflowPunct/>
              <w:autoSpaceDE/>
              <w:autoSpaceDN/>
              <w:adjustRightInd/>
              <w:textAlignment w:val="auto"/>
              <w:rPr>
                <w:rFonts w:cs="Arial"/>
                <w:lang w:val="en-US"/>
              </w:rPr>
            </w:pPr>
            <w:hyperlink r:id="rId594" w:history="1">
              <w:r>
                <w:rPr>
                  <w:rStyle w:val="Hyperlink"/>
                </w:rPr>
                <w:t>C1-216893</w:t>
              </w:r>
            </w:hyperlink>
          </w:p>
        </w:tc>
        <w:tc>
          <w:tcPr>
            <w:tcW w:w="4191" w:type="dxa"/>
            <w:gridSpan w:val="3"/>
            <w:tcBorders>
              <w:top w:val="single" w:sz="4" w:space="0" w:color="auto"/>
              <w:bottom w:val="single" w:sz="4" w:space="0" w:color="auto"/>
            </w:tcBorders>
            <w:shd w:val="clear" w:color="auto" w:fill="FFFF00"/>
          </w:tcPr>
          <w:p w14:paraId="0A82139F" w14:textId="284D7812" w:rsidR="00A617E8" w:rsidRPr="00D95972" w:rsidRDefault="00A617E8" w:rsidP="00A617E8">
            <w:pPr>
              <w:rPr>
                <w:rFonts w:cs="Arial"/>
              </w:rPr>
            </w:pPr>
            <w:r>
              <w:rPr>
                <w:rFonts w:cs="Arial"/>
              </w:rPr>
              <w:t>IMS data channel registration</w:t>
            </w:r>
          </w:p>
        </w:tc>
        <w:tc>
          <w:tcPr>
            <w:tcW w:w="1767" w:type="dxa"/>
            <w:tcBorders>
              <w:top w:val="single" w:sz="4" w:space="0" w:color="auto"/>
              <w:bottom w:val="single" w:sz="4" w:space="0" w:color="auto"/>
            </w:tcBorders>
            <w:shd w:val="clear" w:color="auto" w:fill="FFFF00"/>
          </w:tcPr>
          <w:p w14:paraId="3B376E76" w14:textId="3F0406B5" w:rsidR="00A617E8" w:rsidRPr="00D95972"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8958B71" w14:textId="18822220" w:rsidR="00A617E8" w:rsidRPr="00D95972" w:rsidRDefault="00A617E8" w:rsidP="00A617E8">
            <w:pPr>
              <w:rPr>
                <w:rFonts w:cs="Arial"/>
              </w:rPr>
            </w:pPr>
            <w:r>
              <w:rPr>
                <w:rFonts w:cs="Arial"/>
              </w:rPr>
              <w:t>CR 6540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36170" w14:textId="77777777" w:rsidR="00A617E8" w:rsidRPr="00D95972" w:rsidRDefault="00A617E8" w:rsidP="00A617E8">
            <w:pPr>
              <w:rPr>
                <w:rFonts w:eastAsia="Batang" w:cs="Arial"/>
                <w:lang w:eastAsia="ko-KR"/>
              </w:rPr>
            </w:pPr>
          </w:p>
        </w:tc>
      </w:tr>
      <w:tr w:rsidR="00A617E8"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617E8" w:rsidRPr="00D95972" w:rsidRDefault="00A617E8" w:rsidP="00A617E8">
            <w:pPr>
              <w:rPr>
                <w:rFonts w:cs="Arial"/>
              </w:rPr>
            </w:pPr>
          </w:p>
        </w:tc>
        <w:tc>
          <w:tcPr>
            <w:tcW w:w="1317" w:type="dxa"/>
            <w:gridSpan w:val="2"/>
            <w:tcBorders>
              <w:bottom w:val="nil"/>
            </w:tcBorders>
            <w:shd w:val="clear" w:color="auto" w:fill="auto"/>
          </w:tcPr>
          <w:p w14:paraId="70CF8C3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6544285F" w14:textId="77777777" w:rsidR="00A617E8" w:rsidRPr="00D95972" w:rsidRDefault="00A617E8" w:rsidP="00A617E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617E8" w:rsidRPr="00D95972" w:rsidRDefault="00A617E8" w:rsidP="00A617E8">
            <w:pPr>
              <w:rPr>
                <w:rFonts w:cs="Arial"/>
              </w:rPr>
            </w:pPr>
          </w:p>
        </w:tc>
        <w:tc>
          <w:tcPr>
            <w:tcW w:w="1767" w:type="dxa"/>
            <w:tcBorders>
              <w:top w:val="single" w:sz="4" w:space="0" w:color="auto"/>
              <w:bottom w:val="single" w:sz="4" w:space="0" w:color="auto"/>
            </w:tcBorders>
            <w:shd w:val="clear" w:color="auto" w:fill="FFFFFF"/>
          </w:tcPr>
          <w:p w14:paraId="29C44061" w14:textId="77777777" w:rsidR="00A617E8" w:rsidRPr="00D95972" w:rsidRDefault="00A617E8" w:rsidP="00A617E8">
            <w:pPr>
              <w:rPr>
                <w:rFonts w:cs="Arial"/>
              </w:rPr>
            </w:pPr>
          </w:p>
        </w:tc>
        <w:tc>
          <w:tcPr>
            <w:tcW w:w="826" w:type="dxa"/>
            <w:tcBorders>
              <w:top w:val="single" w:sz="4" w:space="0" w:color="auto"/>
              <w:bottom w:val="single" w:sz="4" w:space="0" w:color="auto"/>
            </w:tcBorders>
            <w:shd w:val="clear" w:color="auto" w:fill="FFFFFF"/>
          </w:tcPr>
          <w:p w14:paraId="68E69B96" w14:textId="77777777" w:rsidR="00A617E8" w:rsidRPr="00D95972"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617E8" w:rsidRPr="00D95972" w:rsidRDefault="00A617E8" w:rsidP="00A617E8">
            <w:pPr>
              <w:rPr>
                <w:rFonts w:eastAsia="Batang" w:cs="Arial"/>
                <w:lang w:eastAsia="ko-KR"/>
              </w:rPr>
            </w:pPr>
          </w:p>
        </w:tc>
      </w:tr>
      <w:tr w:rsidR="00A617E8"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617E8" w:rsidRPr="00B876FF" w:rsidRDefault="00A617E8" w:rsidP="00A617E8">
            <w:pPr>
              <w:rPr>
                <w:rFonts w:cs="Arial"/>
              </w:rPr>
            </w:pPr>
          </w:p>
        </w:tc>
        <w:tc>
          <w:tcPr>
            <w:tcW w:w="1317" w:type="dxa"/>
            <w:gridSpan w:val="2"/>
            <w:tcBorders>
              <w:top w:val="nil"/>
              <w:bottom w:val="nil"/>
            </w:tcBorders>
            <w:shd w:val="clear" w:color="auto" w:fill="auto"/>
          </w:tcPr>
          <w:p w14:paraId="3A6C8B74" w14:textId="77777777" w:rsidR="00A617E8" w:rsidRPr="00DA4B50" w:rsidRDefault="00A617E8" w:rsidP="00A617E8">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617E8" w:rsidRPr="00DA4B50" w:rsidRDefault="00A617E8" w:rsidP="00A617E8">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617E8" w:rsidRPr="00DA4B50" w:rsidRDefault="00A617E8" w:rsidP="00A617E8">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617E8" w:rsidRPr="00DA4B50" w:rsidRDefault="00A617E8" w:rsidP="00A617E8">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617E8" w:rsidRPr="00DA4B50" w:rsidRDefault="00A617E8" w:rsidP="00A617E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617E8" w:rsidRPr="00DA4B50" w:rsidRDefault="00A617E8" w:rsidP="00A617E8">
            <w:pPr>
              <w:rPr>
                <w:rFonts w:cs="Arial"/>
                <w:lang w:val="en-US"/>
              </w:rPr>
            </w:pPr>
          </w:p>
        </w:tc>
      </w:tr>
      <w:tr w:rsidR="00A617E8" w:rsidRPr="00D95972" w14:paraId="053858C9" w14:textId="77777777" w:rsidTr="00CF3468">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617E8" w:rsidRPr="00DA4B50" w:rsidRDefault="00A617E8" w:rsidP="00A617E8">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617E8" w:rsidRPr="00D95972" w:rsidRDefault="00A617E8" w:rsidP="00A617E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617E8" w:rsidRPr="00D95972" w:rsidRDefault="00A617E8" w:rsidP="00A617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617E8" w:rsidRPr="00D95972" w:rsidRDefault="00A617E8" w:rsidP="00A617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617E8" w:rsidRPr="00D95972" w:rsidRDefault="00A617E8" w:rsidP="00A617E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617E8" w:rsidRPr="00D95972" w:rsidRDefault="00A617E8" w:rsidP="00A617E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617E8" w:rsidRPr="00D95972" w:rsidRDefault="00A617E8" w:rsidP="00A617E8">
            <w:pPr>
              <w:rPr>
                <w:rFonts w:eastAsia="Batang" w:cs="Arial"/>
                <w:color w:val="000000"/>
                <w:lang w:eastAsia="ko-KR"/>
              </w:rPr>
            </w:pPr>
            <w:r w:rsidRPr="00D95972">
              <w:rPr>
                <w:rFonts w:cs="Arial"/>
              </w:rPr>
              <w:t>Result &amp; comment</w:t>
            </w:r>
          </w:p>
        </w:tc>
      </w:tr>
      <w:tr w:rsidR="00A617E8" w:rsidRPr="00D95972" w14:paraId="6F9A718F" w14:textId="77777777" w:rsidTr="00CF3468">
        <w:tc>
          <w:tcPr>
            <w:tcW w:w="976" w:type="dxa"/>
            <w:tcBorders>
              <w:top w:val="nil"/>
              <w:left w:val="thinThickThinSmallGap" w:sz="24" w:space="0" w:color="auto"/>
              <w:bottom w:val="nil"/>
            </w:tcBorders>
          </w:tcPr>
          <w:p w14:paraId="207270B6" w14:textId="77777777" w:rsidR="00A617E8" w:rsidRPr="00D95972" w:rsidRDefault="00A617E8" w:rsidP="00A617E8">
            <w:pPr>
              <w:rPr>
                <w:rFonts w:cs="Arial"/>
                <w:lang w:val="en-US"/>
              </w:rPr>
            </w:pPr>
          </w:p>
        </w:tc>
        <w:tc>
          <w:tcPr>
            <w:tcW w:w="1317" w:type="dxa"/>
            <w:gridSpan w:val="2"/>
            <w:tcBorders>
              <w:top w:val="nil"/>
              <w:bottom w:val="nil"/>
            </w:tcBorders>
          </w:tcPr>
          <w:p w14:paraId="615AAE16"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6ED57621" w14:textId="355E13BA" w:rsidR="00A617E8" w:rsidRDefault="00A617E8" w:rsidP="00A617E8">
            <w:pPr>
              <w:rPr>
                <w:rFonts w:cs="Arial"/>
              </w:rPr>
            </w:pPr>
            <w:hyperlink r:id="rId595" w:history="1">
              <w:r>
                <w:rPr>
                  <w:rStyle w:val="Hyperlink"/>
                </w:rPr>
                <w:t>C1-216568</w:t>
              </w:r>
            </w:hyperlink>
          </w:p>
        </w:tc>
        <w:tc>
          <w:tcPr>
            <w:tcW w:w="4191" w:type="dxa"/>
            <w:gridSpan w:val="3"/>
            <w:tcBorders>
              <w:top w:val="single" w:sz="4" w:space="0" w:color="auto"/>
              <w:bottom w:val="single" w:sz="4" w:space="0" w:color="auto"/>
            </w:tcBorders>
            <w:shd w:val="clear" w:color="auto" w:fill="FFFF00"/>
          </w:tcPr>
          <w:p w14:paraId="0E21BEA9" w14:textId="79505AF2" w:rsidR="00A617E8" w:rsidRDefault="00A617E8" w:rsidP="00A617E8">
            <w:pPr>
              <w:rPr>
                <w:rFonts w:cs="Arial"/>
              </w:rPr>
            </w:pPr>
            <w:r>
              <w:rPr>
                <w:rFonts w:cs="Arial"/>
              </w:rPr>
              <w:t>[FSAG Doc 92_003] Reply LS on attack preventing NAS procedures to succeed</w:t>
            </w:r>
          </w:p>
        </w:tc>
        <w:tc>
          <w:tcPr>
            <w:tcW w:w="1767" w:type="dxa"/>
            <w:tcBorders>
              <w:top w:val="single" w:sz="4" w:space="0" w:color="auto"/>
              <w:bottom w:val="single" w:sz="4" w:space="0" w:color="auto"/>
            </w:tcBorders>
            <w:shd w:val="clear" w:color="auto" w:fill="FFFF00"/>
          </w:tcPr>
          <w:p w14:paraId="3F9C17CF" w14:textId="1ABDE170"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4A45CD" w14:textId="017E5258" w:rsidR="00A617E8" w:rsidRPr="003C7CDD"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617E8" w:rsidRPr="00D95972" w:rsidRDefault="00A617E8" w:rsidP="00A617E8">
            <w:pPr>
              <w:rPr>
                <w:rFonts w:cs="Arial"/>
              </w:rPr>
            </w:pPr>
          </w:p>
        </w:tc>
      </w:tr>
      <w:tr w:rsidR="00A617E8" w:rsidRPr="00D95972" w14:paraId="6692C904" w14:textId="77777777" w:rsidTr="00664A40">
        <w:tc>
          <w:tcPr>
            <w:tcW w:w="976" w:type="dxa"/>
            <w:tcBorders>
              <w:top w:val="nil"/>
              <w:left w:val="thinThickThinSmallGap" w:sz="24" w:space="0" w:color="auto"/>
              <w:bottom w:val="nil"/>
            </w:tcBorders>
          </w:tcPr>
          <w:p w14:paraId="55D20878" w14:textId="77777777" w:rsidR="00A617E8" w:rsidRPr="00D95972" w:rsidRDefault="00A617E8" w:rsidP="00A617E8">
            <w:pPr>
              <w:rPr>
                <w:rFonts w:cs="Arial"/>
                <w:lang w:val="en-US"/>
              </w:rPr>
            </w:pPr>
          </w:p>
        </w:tc>
        <w:tc>
          <w:tcPr>
            <w:tcW w:w="1317" w:type="dxa"/>
            <w:gridSpan w:val="2"/>
            <w:tcBorders>
              <w:top w:val="nil"/>
              <w:bottom w:val="nil"/>
            </w:tcBorders>
          </w:tcPr>
          <w:p w14:paraId="759BC61F"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740C8DFE" w14:textId="438A23B9" w:rsidR="00A617E8" w:rsidRDefault="00A617E8" w:rsidP="00A617E8">
            <w:hyperlink r:id="rId596" w:history="1">
              <w:r>
                <w:rPr>
                  <w:rStyle w:val="Hyperlink"/>
                </w:rPr>
                <w:t>C1-216591</w:t>
              </w:r>
            </w:hyperlink>
          </w:p>
        </w:tc>
        <w:tc>
          <w:tcPr>
            <w:tcW w:w="4191" w:type="dxa"/>
            <w:gridSpan w:val="3"/>
            <w:tcBorders>
              <w:top w:val="single" w:sz="4" w:space="0" w:color="auto"/>
              <w:bottom w:val="single" w:sz="4" w:space="0" w:color="auto"/>
            </w:tcBorders>
            <w:shd w:val="clear" w:color="auto" w:fill="FFFF00"/>
          </w:tcPr>
          <w:p w14:paraId="20B0377F" w14:textId="5057DCE3" w:rsidR="00A617E8" w:rsidRDefault="00A617E8" w:rsidP="00A617E8">
            <w:pPr>
              <w:rPr>
                <w:rFonts w:cs="Arial"/>
              </w:rPr>
            </w:pPr>
            <w:r>
              <w:rPr>
                <w:rFonts w:cs="Arial"/>
              </w:rPr>
              <w:t>LS on Using CP-SOR as a secured information transfer mechanism between HPLMN and UE</w:t>
            </w:r>
          </w:p>
        </w:tc>
        <w:tc>
          <w:tcPr>
            <w:tcW w:w="1767" w:type="dxa"/>
            <w:tcBorders>
              <w:top w:val="single" w:sz="4" w:space="0" w:color="auto"/>
              <w:bottom w:val="single" w:sz="4" w:space="0" w:color="auto"/>
            </w:tcBorders>
            <w:shd w:val="clear" w:color="auto" w:fill="FFFF00"/>
          </w:tcPr>
          <w:p w14:paraId="234DBE1B" w14:textId="55C1CD3A" w:rsidR="00A617E8" w:rsidRDefault="00A617E8" w:rsidP="00A617E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882E9C5" w14:textId="06EAFEF8"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5984F" w14:textId="77777777" w:rsidR="00A617E8" w:rsidRDefault="00A617E8" w:rsidP="00A617E8">
            <w:r>
              <w:t xml:space="preserve">Ivo </w:t>
            </w:r>
            <w:proofErr w:type="spellStart"/>
            <w:r>
              <w:t>thu</w:t>
            </w:r>
            <w:proofErr w:type="spellEnd"/>
            <w:r>
              <w:t xml:space="preserve"> 0808</w:t>
            </w:r>
          </w:p>
          <w:p w14:paraId="1B0F37F2" w14:textId="77777777" w:rsidR="00A617E8" w:rsidRDefault="00A617E8" w:rsidP="00A617E8">
            <w:r>
              <w:t>Rev required</w:t>
            </w:r>
          </w:p>
          <w:p w14:paraId="48A323E2" w14:textId="77777777" w:rsidR="00A617E8" w:rsidRDefault="00A617E8" w:rsidP="00A617E8"/>
          <w:p w14:paraId="3D7E7D23" w14:textId="77777777" w:rsidR="00A617E8" w:rsidRDefault="00A617E8" w:rsidP="00A617E8">
            <w:r>
              <w:t xml:space="preserve">Ban </w:t>
            </w:r>
            <w:proofErr w:type="spellStart"/>
            <w:r>
              <w:t>thu</w:t>
            </w:r>
            <w:proofErr w:type="spellEnd"/>
            <w:r>
              <w:t xml:space="preserve"> 08321</w:t>
            </w:r>
          </w:p>
          <w:p w14:paraId="1F6692E1" w14:textId="20A0B740" w:rsidR="00A617E8" w:rsidRDefault="00A617E8" w:rsidP="00A617E8">
            <w:r>
              <w:t>Replies</w:t>
            </w:r>
          </w:p>
          <w:p w14:paraId="50A2E2F2" w14:textId="13E94FCF" w:rsidR="00A617E8" w:rsidRDefault="00A617E8" w:rsidP="00A617E8"/>
          <w:p w14:paraId="78A76F45" w14:textId="3DD67CAC" w:rsidR="00A617E8" w:rsidRDefault="00A617E8" w:rsidP="00A617E8">
            <w:r>
              <w:t xml:space="preserve">Mariusz </w:t>
            </w:r>
            <w:proofErr w:type="spellStart"/>
            <w:r>
              <w:t>thu</w:t>
            </w:r>
            <w:proofErr w:type="spellEnd"/>
            <w:r>
              <w:t xml:space="preserve"> 1006</w:t>
            </w:r>
          </w:p>
          <w:p w14:paraId="6879A6A0" w14:textId="5B0D51F5" w:rsidR="00A617E8" w:rsidRDefault="00A617E8" w:rsidP="00A617E8">
            <w:r>
              <w:t>comments</w:t>
            </w:r>
          </w:p>
          <w:p w14:paraId="05B53128" w14:textId="77777777" w:rsidR="00A617E8" w:rsidRDefault="00A617E8" w:rsidP="00A617E8"/>
          <w:p w14:paraId="514F3435" w14:textId="6F07F59E" w:rsidR="00A617E8" w:rsidRPr="00D95972" w:rsidRDefault="00A617E8" w:rsidP="00A617E8">
            <w:pPr>
              <w:rPr>
                <w:rFonts w:cs="Arial"/>
              </w:rPr>
            </w:pPr>
          </w:p>
        </w:tc>
      </w:tr>
      <w:tr w:rsidR="00A617E8" w:rsidRPr="00D95972" w14:paraId="35D4130A" w14:textId="77777777" w:rsidTr="00664A40">
        <w:tc>
          <w:tcPr>
            <w:tcW w:w="976" w:type="dxa"/>
            <w:tcBorders>
              <w:top w:val="nil"/>
              <w:left w:val="thinThickThinSmallGap" w:sz="24" w:space="0" w:color="auto"/>
              <w:bottom w:val="nil"/>
            </w:tcBorders>
          </w:tcPr>
          <w:p w14:paraId="1338F2F5" w14:textId="77777777" w:rsidR="00A617E8" w:rsidRPr="00D95972" w:rsidRDefault="00A617E8" w:rsidP="00A617E8">
            <w:pPr>
              <w:rPr>
                <w:rFonts w:cs="Arial"/>
                <w:lang w:val="en-US"/>
              </w:rPr>
            </w:pPr>
          </w:p>
        </w:tc>
        <w:tc>
          <w:tcPr>
            <w:tcW w:w="1317" w:type="dxa"/>
            <w:gridSpan w:val="2"/>
            <w:tcBorders>
              <w:top w:val="nil"/>
              <w:bottom w:val="nil"/>
            </w:tcBorders>
          </w:tcPr>
          <w:p w14:paraId="0ACD5442"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022624BF" w14:textId="2B3BA13A" w:rsidR="00A617E8" w:rsidRDefault="00A617E8" w:rsidP="00A617E8">
            <w:hyperlink r:id="rId597" w:history="1">
              <w:r>
                <w:rPr>
                  <w:rStyle w:val="Hyperlink"/>
                </w:rPr>
                <w:t>C1-216616</w:t>
              </w:r>
            </w:hyperlink>
          </w:p>
        </w:tc>
        <w:tc>
          <w:tcPr>
            <w:tcW w:w="4191" w:type="dxa"/>
            <w:gridSpan w:val="3"/>
            <w:tcBorders>
              <w:top w:val="single" w:sz="4" w:space="0" w:color="auto"/>
              <w:bottom w:val="single" w:sz="4" w:space="0" w:color="auto"/>
            </w:tcBorders>
            <w:shd w:val="clear" w:color="auto" w:fill="FFFF00"/>
          </w:tcPr>
          <w:p w14:paraId="0C5C72C8" w14:textId="13F5698B" w:rsidR="00A617E8" w:rsidRDefault="00A617E8" w:rsidP="00A617E8">
            <w:pPr>
              <w:rPr>
                <w:rFonts w:cs="Arial"/>
              </w:rPr>
            </w:pPr>
            <w:r>
              <w:rPr>
                <w:rFonts w:cs="Arial"/>
              </w:rPr>
              <w:t>LS on PWS Test Flag</w:t>
            </w:r>
          </w:p>
        </w:tc>
        <w:tc>
          <w:tcPr>
            <w:tcW w:w="1767" w:type="dxa"/>
            <w:tcBorders>
              <w:top w:val="single" w:sz="4" w:space="0" w:color="auto"/>
              <w:bottom w:val="single" w:sz="4" w:space="0" w:color="auto"/>
            </w:tcBorders>
            <w:shd w:val="clear" w:color="auto" w:fill="FFFF00"/>
          </w:tcPr>
          <w:p w14:paraId="51AC0965" w14:textId="48DEC459" w:rsidR="00A617E8" w:rsidRDefault="00A617E8" w:rsidP="00A617E8">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FF15500" w14:textId="251F75C8"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0E2B5" w14:textId="18B3AB99" w:rsidR="00A617E8" w:rsidRDefault="00A617E8" w:rsidP="00A617E8">
            <w:pPr>
              <w:rPr>
                <w:rFonts w:cs="Arial"/>
              </w:rPr>
            </w:pPr>
            <w:r>
              <w:rPr>
                <w:rFonts w:cs="Arial"/>
              </w:rPr>
              <w:t>Lazaros the 0101</w:t>
            </w:r>
          </w:p>
          <w:p w14:paraId="20D64677" w14:textId="35B59D40" w:rsidR="00A617E8" w:rsidRDefault="00A617E8" w:rsidP="00A617E8">
            <w:pPr>
              <w:rPr>
                <w:rFonts w:cs="Arial"/>
              </w:rPr>
            </w:pPr>
            <w:r>
              <w:rPr>
                <w:rFonts w:cs="Arial"/>
              </w:rPr>
              <w:t>Objection</w:t>
            </w:r>
          </w:p>
          <w:p w14:paraId="7856D270" w14:textId="6F621541" w:rsidR="00A617E8" w:rsidRPr="00D95972" w:rsidRDefault="00A617E8" w:rsidP="00A617E8">
            <w:pPr>
              <w:rPr>
                <w:rFonts w:cs="Arial"/>
              </w:rPr>
            </w:pPr>
          </w:p>
        </w:tc>
      </w:tr>
      <w:tr w:rsidR="00A617E8" w:rsidRPr="00D95972" w14:paraId="5CA39535" w14:textId="77777777" w:rsidTr="00664A40">
        <w:tc>
          <w:tcPr>
            <w:tcW w:w="976" w:type="dxa"/>
            <w:tcBorders>
              <w:top w:val="nil"/>
              <w:left w:val="thinThickThinSmallGap" w:sz="24" w:space="0" w:color="auto"/>
              <w:bottom w:val="nil"/>
            </w:tcBorders>
          </w:tcPr>
          <w:p w14:paraId="02A90930" w14:textId="77777777" w:rsidR="00A617E8" w:rsidRPr="00D95972" w:rsidRDefault="00A617E8" w:rsidP="00A617E8">
            <w:pPr>
              <w:rPr>
                <w:rFonts w:cs="Arial"/>
                <w:lang w:val="en-US"/>
              </w:rPr>
            </w:pPr>
          </w:p>
        </w:tc>
        <w:tc>
          <w:tcPr>
            <w:tcW w:w="1317" w:type="dxa"/>
            <w:gridSpan w:val="2"/>
            <w:tcBorders>
              <w:top w:val="nil"/>
              <w:bottom w:val="nil"/>
            </w:tcBorders>
          </w:tcPr>
          <w:p w14:paraId="29D2311C"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7FB2BB43" w14:textId="33095C15" w:rsidR="00A617E8" w:rsidRDefault="00A617E8" w:rsidP="00A617E8">
            <w:hyperlink r:id="rId598" w:history="1">
              <w:r>
                <w:rPr>
                  <w:rStyle w:val="Hyperlink"/>
                </w:rPr>
                <w:t>C1-216620</w:t>
              </w:r>
            </w:hyperlink>
          </w:p>
        </w:tc>
        <w:tc>
          <w:tcPr>
            <w:tcW w:w="4191" w:type="dxa"/>
            <w:gridSpan w:val="3"/>
            <w:tcBorders>
              <w:top w:val="single" w:sz="4" w:space="0" w:color="auto"/>
              <w:bottom w:val="single" w:sz="4" w:space="0" w:color="auto"/>
            </w:tcBorders>
            <w:shd w:val="clear" w:color="auto" w:fill="FFFF00"/>
          </w:tcPr>
          <w:p w14:paraId="06C7041C" w14:textId="33A72C99" w:rsidR="00A617E8" w:rsidRDefault="00A617E8" w:rsidP="00A617E8">
            <w:pPr>
              <w:rPr>
                <w:rFonts w:cs="Arial"/>
              </w:rPr>
            </w:pPr>
            <w:r>
              <w:rPr>
                <w:rFonts w:cs="Arial"/>
              </w:rPr>
              <w:t>Proposed reply LS on NAS procedure not subject to UAC</w:t>
            </w:r>
          </w:p>
        </w:tc>
        <w:tc>
          <w:tcPr>
            <w:tcW w:w="1767" w:type="dxa"/>
            <w:tcBorders>
              <w:top w:val="single" w:sz="4" w:space="0" w:color="auto"/>
              <w:bottom w:val="single" w:sz="4" w:space="0" w:color="auto"/>
            </w:tcBorders>
            <w:shd w:val="clear" w:color="auto" w:fill="FFFF00"/>
          </w:tcPr>
          <w:p w14:paraId="1BF568EF" w14:textId="2F66C8F8" w:rsidR="00A617E8"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76C98" w14:textId="15388E57" w:rsidR="00A617E8" w:rsidRDefault="00A617E8" w:rsidP="00A617E8">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4E4B9" w14:textId="77777777" w:rsidR="00A617E8" w:rsidRDefault="006D6DC2" w:rsidP="00A617E8">
            <w:pPr>
              <w:rPr>
                <w:rFonts w:cs="Arial"/>
              </w:rPr>
            </w:pPr>
            <w:r>
              <w:rPr>
                <w:rFonts w:cs="Arial"/>
              </w:rPr>
              <w:t>CC#1</w:t>
            </w:r>
          </w:p>
          <w:p w14:paraId="227A14FD" w14:textId="60F11EE7" w:rsidR="006D6DC2" w:rsidRDefault="006D6DC2" w:rsidP="00A617E8">
            <w:pPr>
              <w:rPr>
                <w:rFonts w:cs="Arial"/>
              </w:rPr>
            </w:pPr>
            <w:r>
              <w:rPr>
                <w:rFonts w:cs="Arial"/>
              </w:rPr>
              <w:t xml:space="preserve">Apple, </w:t>
            </w:r>
            <w:r w:rsidR="00BC164C">
              <w:rPr>
                <w:rFonts w:cs="Arial"/>
              </w:rPr>
              <w:t xml:space="preserve">Nokia, DoCoMo, Orange, OPPO, </w:t>
            </w:r>
            <w:r>
              <w:rPr>
                <w:rFonts w:cs="Arial"/>
              </w:rPr>
              <w:t>Ericsson, QCOM Prefers this one</w:t>
            </w:r>
          </w:p>
          <w:p w14:paraId="38CDF8BE" w14:textId="77777777" w:rsidR="006D6DC2" w:rsidRDefault="00BC164C" w:rsidP="00A617E8">
            <w:pPr>
              <w:rPr>
                <w:rFonts w:cs="Arial"/>
              </w:rPr>
            </w:pPr>
            <w:r>
              <w:rPr>
                <w:rFonts w:cs="Arial"/>
              </w:rPr>
              <w:t>as the basis</w:t>
            </w:r>
          </w:p>
          <w:p w14:paraId="49863BFD" w14:textId="77777777" w:rsidR="00BC164C" w:rsidRPr="00BC164C" w:rsidRDefault="00BC164C" w:rsidP="00A617E8">
            <w:pPr>
              <w:rPr>
                <w:rFonts w:cs="Arial"/>
                <w:b/>
                <w:bCs/>
              </w:rPr>
            </w:pPr>
          </w:p>
          <w:p w14:paraId="6D9DDFE7" w14:textId="5BAE5504" w:rsidR="00BC164C" w:rsidRPr="00D95972" w:rsidRDefault="00BC164C" w:rsidP="00A617E8">
            <w:pPr>
              <w:rPr>
                <w:rFonts w:cs="Arial"/>
              </w:rPr>
            </w:pPr>
            <w:r w:rsidRPr="00BC164C">
              <w:rPr>
                <w:rFonts w:cs="Arial"/>
                <w:b/>
                <w:bCs/>
              </w:rPr>
              <w:t>This will be the basis for our discussion</w:t>
            </w:r>
          </w:p>
        </w:tc>
      </w:tr>
      <w:tr w:rsidR="00A617E8" w:rsidRPr="00D95972" w14:paraId="5BD2E433" w14:textId="77777777" w:rsidTr="00664A40">
        <w:tc>
          <w:tcPr>
            <w:tcW w:w="976" w:type="dxa"/>
            <w:tcBorders>
              <w:top w:val="nil"/>
              <w:left w:val="thinThickThinSmallGap" w:sz="24" w:space="0" w:color="auto"/>
              <w:bottom w:val="nil"/>
            </w:tcBorders>
          </w:tcPr>
          <w:p w14:paraId="3FA8BF58" w14:textId="77777777" w:rsidR="00A617E8" w:rsidRPr="00D95972" w:rsidRDefault="00A617E8" w:rsidP="00A617E8">
            <w:pPr>
              <w:rPr>
                <w:rFonts w:cs="Arial"/>
                <w:lang w:val="en-US"/>
              </w:rPr>
            </w:pPr>
          </w:p>
        </w:tc>
        <w:tc>
          <w:tcPr>
            <w:tcW w:w="1317" w:type="dxa"/>
            <w:gridSpan w:val="2"/>
            <w:tcBorders>
              <w:top w:val="nil"/>
              <w:bottom w:val="nil"/>
            </w:tcBorders>
          </w:tcPr>
          <w:p w14:paraId="47C17281"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6352890A" w14:textId="2C0B93FA" w:rsidR="00A617E8" w:rsidRDefault="00A617E8" w:rsidP="00A617E8">
            <w:hyperlink r:id="rId599" w:history="1">
              <w:r>
                <w:rPr>
                  <w:rStyle w:val="Hyperlink"/>
                </w:rPr>
                <w:t>C1-216789</w:t>
              </w:r>
            </w:hyperlink>
          </w:p>
        </w:tc>
        <w:tc>
          <w:tcPr>
            <w:tcW w:w="4191" w:type="dxa"/>
            <w:gridSpan w:val="3"/>
            <w:tcBorders>
              <w:top w:val="single" w:sz="4" w:space="0" w:color="auto"/>
              <w:bottom w:val="single" w:sz="4" w:space="0" w:color="auto"/>
            </w:tcBorders>
            <w:shd w:val="clear" w:color="auto" w:fill="FFFF00"/>
          </w:tcPr>
          <w:p w14:paraId="70603E17" w14:textId="2FEAAB3E" w:rsidR="00A617E8" w:rsidRDefault="00A617E8" w:rsidP="00A617E8">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00"/>
          </w:tcPr>
          <w:p w14:paraId="373AE30E" w14:textId="58B84443"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9255CBC" w14:textId="301F96E8" w:rsidR="00A617E8" w:rsidRDefault="00A617E8" w:rsidP="00A617E8">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4B36B" w14:textId="75FF1AC4" w:rsidR="00BC164C" w:rsidRDefault="00BC164C" w:rsidP="00A617E8">
            <w:pPr>
              <w:rPr>
                <w:lang w:val="en-US"/>
              </w:rPr>
            </w:pPr>
          </w:p>
          <w:p w14:paraId="56B2D095" w14:textId="77777777" w:rsidR="00BC164C" w:rsidRDefault="00BC164C" w:rsidP="00A617E8">
            <w:pPr>
              <w:rPr>
                <w:lang w:val="en-US"/>
              </w:rPr>
            </w:pPr>
          </w:p>
          <w:p w14:paraId="1CD54040" w14:textId="1D3B6CAC" w:rsidR="00A617E8" w:rsidRDefault="00A617E8" w:rsidP="00A617E8">
            <w:pPr>
              <w:rPr>
                <w:lang w:val="en-US"/>
              </w:rPr>
            </w:pPr>
            <w:r>
              <w:rPr>
                <w:lang w:val="en-US"/>
              </w:rPr>
              <w:t xml:space="preserve">Lena </w:t>
            </w:r>
            <w:proofErr w:type="spellStart"/>
            <w:r>
              <w:rPr>
                <w:lang w:val="en-US"/>
              </w:rPr>
              <w:t>thu</w:t>
            </w:r>
            <w:proofErr w:type="spellEnd"/>
            <w:r>
              <w:rPr>
                <w:lang w:val="en-US"/>
              </w:rPr>
              <w:t xml:space="preserve"> 0500</w:t>
            </w:r>
          </w:p>
          <w:p w14:paraId="1CC37E4F" w14:textId="0420A910" w:rsidR="00A617E8" w:rsidRDefault="00A617E8" w:rsidP="00A617E8">
            <w:pPr>
              <w:rPr>
                <w:lang w:val="en-US"/>
              </w:rPr>
            </w:pPr>
            <w:r>
              <w:rPr>
                <w:lang w:val="en-US"/>
              </w:rPr>
              <w:t>Merge required,</w:t>
            </w:r>
          </w:p>
          <w:p w14:paraId="74027D63" w14:textId="1E91301C" w:rsidR="00A617E8" w:rsidRDefault="00A617E8" w:rsidP="00A617E8">
            <w:pPr>
              <w:rPr>
                <w:lang w:val="en-US"/>
              </w:rPr>
            </w:pPr>
          </w:p>
          <w:p w14:paraId="7453805A"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0806</w:t>
            </w:r>
          </w:p>
          <w:p w14:paraId="42EF6070" w14:textId="636AA15F" w:rsidR="00A617E8" w:rsidRDefault="00A617E8" w:rsidP="00A617E8">
            <w:pPr>
              <w:rPr>
                <w:rFonts w:cs="Arial"/>
              </w:rPr>
            </w:pPr>
            <w:r>
              <w:rPr>
                <w:rFonts w:cs="Arial"/>
              </w:rPr>
              <w:t>Rev required, prefers 6620</w:t>
            </w:r>
          </w:p>
          <w:p w14:paraId="0CBDB453" w14:textId="64BB7C76" w:rsidR="00A617E8" w:rsidRDefault="00A617E8" w:rsidP="00A617E8">
            <w:pPr>
              <w:rPr>
                <w:rFonts w:cs="Arial"/>
              </w:rPr>
            </w:pPr>
          </w:p>
          <w:p w14:paraId="07A2B06F" w14:textId="6EF49D03" w:rsidR="00A617E8" w:rsidRDefault="00A617E8" w:rsidP="00A617E8">
            <w:pPr>
              <w:rPr>
                <w:rFonts w:cs="Arial"/>
              </w:rPr>
            </w:pPr>
            <w:r>
              <w:rPr>
                <w:rFonts w:cs="Arial"/>
              </w:rPr>
              <w:t xml:space="preserve">Cristina </w:t>
            </w:r>
            <w:proofErr w:type="spellStart"/>
            <w:r>
              <w:rPr>
                <w:rFonts w:cs="Arial"/>
              </w:rPr>
              <w:t>thu</w:t>
            </w:r>
            <w:proofErr w:type="spellEnd"/>
            <w:r>
              <w:rPr>
                <w:rFonts w:cs="Arial"/>
              </w:rPr>
              <w:t xml:space="preserve"> 0914/0917</w:t>
            </w:r>
          </w:p>
          <w:p w14:paraId="1E61B8C3" w14:textId="59235FB2" w:rsidR="00A617E8" w:rsidRDefault="00A617E8" w:rsidP="00A617E8">
            <w:pPr>
              <w:rPr>
                <w:rFonts w:cs="Arial"/>
              </w:rPr>
            </w:pPr>
            <w:r>
              <w:rPr>
                <w:rFonts w:cs="Arial"/>
              </w:rPr>
              <w:t>Replies</w:t>
            </w:r>
          </w:p>
          <w:p w14:paraId="0F51C6AE" w14:textId="56ACE188" w:rsidR="00A617E8" w:rsidRDefault="00A617E8" w:rsidP="00A617E8">
            <w:pPr>
              <w:rPr>
                <w:lang w:val="en-US"/>
              </w:rPr>
            </w:pPr>
          </w:p>
          <w:p w14:paraId="781FA861" w14:textId="77777777" w:rsidR="006D6DC2" w:rsidRDefault="006D6DC2" w:rsidP="006D6DC2">
            <w:pPr>
              <w:rPr>
                <w:rFonts w:cs="Arial"/>
              </w:rPr>
            </w:pPr>
            <w:r>
              <w:rPr>
                <w:rFonts w:cs="Arial"/>
              </w:rPr>
              <w:t>CC#1</w:t>
            </w:r>
          </w:p>
          <w:p w14:paraId="718B76EA" w14:textId="2FFF7710" w:rsidR="006D6DC2" w:rsidRDefault="006D6DC2" w:rsidP="006D6DC2">
            <w:pPr>
              <w:rPr>
                <w:rFonts w:cs="Arial"/>
              </w:rPr>
            </w:pPr>
            <w:r>
              <w:rPr>
                <w:rFonts w:cs="Arial"/>
              </w:rPr>
              <w:t>Huawei p</w:t>
            </w:r>
            <w:r>
              <w:rPr>
                <w:rFonts w:cs="Arial"/>
              </w:rPr>
              <w:t>refers this one</w:t>
            </w:r>
          </w:p>
          <w:p w14:paraId="41551551" w14:textId="77777777" w:rsidR="006D6DC2" w:rsidRPr="006D6DC2" w:rsidRDefault="006D6DC2" w:rsidP="00A617E8"/>
          <w:p w14:paraId="59639188" w14:textId="3A6701F9" w:rsidR="00A617E8" w:rsidRPr="00D95972" w:rsidRDefault="00A617E8" w:rsidP="00A617E8">
            <w:pPr>
              <w:rPr>
                <w:rFonts w:cs="Arial"/>
              </w:rPr>
            </w:pPr>
          </w:p>
        </w:tc>
      </w:tr>
      <w:tr w:rsidR="00A617E8" w:rsidRPr="00D95972" w14:paraId="45D16B38" w14:textId="77777777" w:rsidTr="00BC164C">
        <w:tc>
          <w:tcPr>
            <w:tcW w:w="976" w:type="dxa"/>
            <w:tcBorders>
              <w:top w:val="nil"/>
              <w:left w:val="thinThickThinSmallGap" w:sz="24" w:space="0" w:color="auto"/>
              <w:bottom w:val="nil"/>
            </w:tcBorders>
          </w:tcPr>
          <w:p w14:paraId="194DF475" w14:textId="77777777" w:rsidR="00A617E8" w:rsidRPr="00D95972" w:rsidRDefault="00A617E8" w:rsidP="00A617E8">
            <w:pPr>
              <w:rPr>
                <w:rFonts w:cs="Arial"/>
                <w:lang w:val="en-US"/>
              </w:rPr>
            </w:pPr>
          </w:p>
        </w:tc>
        <w:tc>
          <w:tcPr>
            <w:tcW w:w="1317" w:type="dxa"/>
            <w:gridSpan w:val="2"/>
            <w:tcBorders>
              <w:top w:val="nil"/>
              <w:bottom w:val="nil"/>
            </w:tcBorders>
            <w:shd w:val="clear" w:color="auto" w:fill="00B0F0"/>
          </w:tcPr>
          <w:p w14:paraId="5EA7E96B" w14:textId="1B5BA015" w:rsidR="00A617E8" w:rsidRPr="00D95972" w:rsidRDefault="00BC164C" w:rsidP="00A617E8">
            <w:pPr>
              <w:rPr>
                <w:rFonts w:cs="Arial"/>
                <w:lang w:val="en-US"/>
              </w:rPr>
            </w:pPr>
            <w:r>
              <w:rPr>
                <w:rFonts w:cs="Arial"/>
                <w:lang w:val="en-US"/>
              </w:rPr>
              <w:t xml:space="preserve">EARLY LS OUT, </w:t>
            </w:r>
            <w:r w:rsidRPr="00467E10">
              <w:rPr>
                <w:rFonts w:cs="Arial"/>
                <w:b/>
                <w:bCs/>
                <w:lang w:val="en-US"/>
              </w:rPr>
              <w:t>if possible</w:t>
            </w:r>
          </w:p>
        </w:tc>
        <w:tc>
          <w:tcPr>
            <w:tcW w:w="1088" w:type="dxa"/>
            <w:tcBorders>
              <w:top w:val="single" w:sz="4" w:space="0" w:color="auto"/>
              <w:bottom w:val="single" w:sz="4" w:space="0" w:color="auto"/>
            </w:tcBorders>
            <w:shd w:val="clear" w:color="auto" w:fill="FFFF00"/>
          </w:tcPr>
          <w:p w14:paraId="6AB2A18F" w14:textId="14128669" w:rsidR="00A617E8" w:rsidRDefault="00A617E8" w:rsidP="00A617E8">
            <w:hyperlink r:id="rId600" w:history="1">
              <w:r>
                <w:rPr>
                  <w:rStyle w:val="Hyperlink"/>
                </w:rPr>
                <w:t>C1-216696</w:t>
              </w:r>
            </w:hyperlink>
          </w:p>
        </w:tc>
        <w:tc>
          <w:tcPr>
            <w:tcW w:w="4191" w:type="dxa"/>
            <w:gridSpan w:val="3"/>
            <w:tcBorders>
              <w:top w:val="single" w:sz="4" w:space="0" w:color="auto"/>
              <w:bottom w:val="single" w:sz="4" w:space="0" w:color="auto"/>
            </w:tcBorders>
            <w:shd w:val="clear" w:color="auto" w:fill="FFFF00"/>
          </w:tcPr>
          <w:p w14:paraId="61ECD62B" w14:textId="5B9683CE" w:rsidR="00A617E8" w:rsidRDefault="00A617E8" w:rsidP="00A617E8">
            <w:pPr>
              <w:rPr>
                <w:rFonts w:cs="Arial"/>
              </w:rPr>
            </w:pPr>
            <w:r>
              <w:rPr>
                <w:rFonts w:cs="Arial"/>
              </w:rPr>
              <w:t>LS on MME impact for supporting ID_UAS</w:t>
            </w:r>
          </w:p>
        </w:tc>
        <w:tc>
          <w:tcPr>
            <w:tcW w:w="1767" w:type="dxa"/>
            <w:tcBorders>
              <w:top w:val="single" w:sz="4" w:space="0" w:color="auto"/>
              <w:bottom w:val="single" w:sz="4" w:space="0" w:color="auto"/>
            </w:tcBorders>
            <w:shd w:val="clear" w:color="auto" w:fill="FFFF00"/>
          </w:tcPr>
          <w:p w14:paraId="55E12D0D" w14:textId="384B5E23" w:rsidR="00A617E8" w:rsidRDefault="00A617E8" w:rsidP="00A617E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8A281C" w14:textId="3E67388F"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A13D" w14:textId="77777777" w:rsidR="00A617E8" w:rsidRDefault="00A617E8" w:rsidP="00A617E8">
            <w:pPr>
              <w:rPr>
                <w:rFonts w:cs="Arial"/>
              </w:rPr>
            </w:pPr>
            <w:r>
              <w:rPr>
                <w:rFonts w:cs="Arial"/>
              </w:rPr>
              <w:t>Revision of C1-216070</w:t>
            </w:r>
          </w:p>
          <w:p w14:paraId="487866DD" w14:textId="77777777" w:rsidR="00A617E8" w:rsidRDefault="00A617E8" w:rsidP="00A617E8">
            <w:pPr>
              <w:rPr>
                <w:rFonts w:cs="Arial"/>
              </w:rPr>
            </w:pPr>
          </w:p>
          <w:p w14:paraId="0D3126BE" w14:textId="77777777" w:rsidR="00A617E8" w:rsidRDefault="00A617E8" w:rsidP="00A617E8">
            <w:pPr>
              <w:rPr>
                <w:rFonts w:cs="Arial"/>
              </w:rPr>
            </w:pPr>
            <w:proofErr w:type="spellStart"/>
            <w:r>
              <w:rPr>
                <w:rFonts w:cs="Arial"/>
              </w:rPr>
              <w:t>Lazraros</w:t>
            </w:r>
            <w:proofErr w:type="spellEnd"/>
            <w:r>
              <w:rPr>
                <w:rFonts w:cs="Arial"/>
              </w:rPr>
              <w:t xml:space="preserve"> </w:t>
            </w:r>
            <w:proofErr w:type="spellStart"/>
            <w:r>
              <w:rPr>
                <w:rFonts w:cs="Arial"/>
              </w:rPr>
              <w:t>thu</w:t>
            </w:r>
            <w:proofErr w:type="spellEnd"/>
            <w:r>
              <w:rPr>
                <w:rFonts w:cs="Arial"/>
              </w:rPr>
              <w:t xml:space="preserve"> 0106</w:t>
            </w:r>
          </w:p>
          <w:p w14:paraId="341CB41F" w14:textId="71A3451F" w:rsidR="00A617E8" w:rsidRDefault="00A617E8" w:rsidP="00A617E8">
            <w:pPr>
              <w:rPr>
                <w:rFonts w:cs="Arial"/>
              </w:rPr>
            </w:pPr>
            <w:r>
              <w:rPr>
                <w:rFonts w:cs="Arial"/>
              </w:rPr>
              <w:t>Revision required, should be sent early</w:t>
            </w:r>
          </w:p>
          <w:p w14:paraId="1F9FB558" w14:textId="4CFCA6D7" w:rsidR="00A617E8" w:rsidRDefault="00A617E8" w:rsidP="00A617E8">
            <w:pPr>
              <w:rPr>
                <w:rFonts w:cs="Arial"/>
              </w:rPr>
            </w:pPr>
          </w:p>
          <w:p w14:paraId="139976F3" w14:textId="4C619E9D" w:rsidR="00A617E8" w:rsidRDefault="00A617E8" w:rsidP="00A617E8">
            <w:pPr>
              <w:rPr>
                <w:rFonts w:cs="Arial"/>
              </w:rPr>
            </w:pPr>
            <w:r>
              <w:rPr>
                <w:rFonts w:cs="Arial"/>
              </w:rPr>
              <w:t xml:space="preserve">Roozbeh </w:t>
            </w:r>
            <w:proofErr w:type="spellStart"/>
            <w:r>
              <w:rPr>
                <w:rFonts w:cs="Arial"/>
              </w:rPr>
              <w:t>thu</w:t>
            </w:r>
            <w:proofErr w:type="spellEnd"/>
            <w:r>
              <w:rPr>
                <w:rFonts w:cs="Arial"/>
              </w:rPr>
              <w:t xml:space="preserve"> 0120</w:t>
            </w:r>
          </w:p>
          <w:p w14:paraId="580EC394" w14:textId="008323CB" w:rsidR="00A617E8" w:rsidRDefault="00485B2E" w:rsidP="00A617E8">
            <w:pPr>
              <w:rPr>
                <w:rFonts w:cs="Arial"/>
              </w:rPr>
            </w:pPr>
            <w:r>
              <w:rPr>
                <w:rFonts w:cs="Arial"/>
              </w:rPr>
              <w:t>C</w:t>
            </w:r>
            <w:r w:rsidR="00A617E8">
              <w:rPr>
                <w:rFonts w:cs="Arial"/>
              </w:rPr>
              <w:t>omments</w:t>
            </w:r>
          </w:p>
          <w:p w14:paraId="6704F646" w14:textId="4200D805" w:rsidR="00485B2E" w:rsidRDefault="00485B2E" w:rsidP="00A617E8">
            <w:pPr>
              <w:rPr>
                <w:rFonts w:cs="Arial"/>
              </w:rPr>
            </w:pPr>
          </w:p>
          <w:p w14:paraId="356C1747" w14:textId="1DDA5B08" w:rsidR="00485B2E" w:rsidRDefault="00485B2E" w:rsidP="00A617E8">
            <w:pPr>
              <w:rPr>
                <w:rFonts w:cs="Arial"/>
              </w:rPr>
            </w:pPr>
            <w:r>
              <w:rPr>
                <w:rFonts w:cs="Arial"/>
              </w:rPr>
              <w:t xml:space="preserve">Chen </w:t>
            </w:r>
            <w:proofErr w:type="spellStart"/>
            <w:r>
              <w:rPr>
                <w:rFonts w:cs="Arial"/>
              </w:rPr>
              <w:t>thu</w:t>
            </w:r>
            <w:proofErr w:type="spellEnd"/>
            <w:r>
              <w:rPr>
                <w:rFonts w:cs="Arial"/>
              </w:rPr>
              <w:t xml:space="preserve"> 1643</w:t>
            </w:r>
          </w:p>
          <w:p w14:paraId="5CE2F7A1" w14:textId="227CC929" w:rsidR="00485B2E" w:rsidRDefault="00485B2E" w:rsidP="00A617E8">
            <w:pPr>
              <w:rPr>
                <w:rFonts w:cs="Arial"/>
              </w:rPr>
            </w:pPr>
            <w:r>
              <w:rPr>
                <w:rFonts w:cs="Arial"/>
              </w:rPr>
              <w:t xml:space="preserve">Rev </w:t>
            </w:r>
            <w:proofErr w:type="spellStart"/>
            <w:r>
              <w:rPr>
                <w:rFonts w:cs="Arial"/>
              </w:rPr>
              <w:t>rquired</w:t>
            </w:r>
            <w:proofErr w:type="spellEnd"/>
          </w:p>
          <w:p w14:paraId="283DE730" w14:textId="69DAE63D" w:rsidR="00485B2E" w:rsidRDefault="00485B2E" w:rsidP="00A617E8">
            <w:pPr>
              <w:rPr>
                <w:rFonts w:cs="Arial"/>
              </w:rPr>
            </w:pPr>
          </w:p>
          <w:p w14:paraId="0DBFAF25" w14:textId="05AF814D" w:rsidR="00485B2E" w:rsidRDefault="00485B2E" w:rsidP="00A617E8">
            <w:pPr>
              <w:rPr>
                <w:rFonts w:cs="Arial"/>
              </w:rPr>
            </w:pPr>
            <w:r>
              <w:rPr>
                <w:rFonts w:cs="Arial"/>
              </w:rPr>
              <w:t xml:space="preserve">Ivo </w:t>
            </w:r>
            <w:proofErr w:type="spellStart"/>
            <w:r>
              <w:rPr>
                <w:rFonts w:cs="Arial"/>
              </w:rPr>
              <w:t>thu</w:t>
            </w:r>
            <w:proofErr w:type="spellEnd"/>
            <w:r>
              <w:rPr>
                <w:rFonts w:cs="Arial"/>
              </w:rPr>
              <w:t xml:space="preserve"> 1713</w:t>
            </w:r>
            <w:r w:rsidR="00427866">
              <w:rPr>
                <w:rFonts w:cs="Arial"/>
              </w:rPr>
              <w:t>/1737</w:t>
            </w:r>
          </w:p>
          <w:p w14:paraId="2B1B0511" w14:textId="0F1ED647" w:rsidR="00485B2E" w:rsidRDefault="00485B2E" w:rsidP="00A617E8">
            <w:pPr>
              <w:rPr>
                <w:rFonts w:cs="Arial"/>
              </w:rPr>
            </w:pPr>
            <w:r>
              <w:rPr>
                <w:rFonts w:cs="Arial"/>
              </w:rPr>
              <w:t>Replies</w:t>
            </w:r>
          </w:p>
          <w:p w14:paraId="48147C85" w14:textId="77777777" w:rsidR="00485B2E" w:rsidRDefault="00485B2E" w:rsidP="00A617E8">
            <w:pPr>
              <w:rPr>
                <w:rFonts w:cs="Arial"/>
              </w:rPr>
            </w:pPr>
          </w:p>
          <w:p w14:paraId="61319296" w14:textId="1221C203" w:rsidR="00A617E8" w:rsidRPr="00D95972" w:rsidRDefault="00A617E8" w:rsidP="00A617E8">
            <w:pPr>
              <w:rPr>
                <w:rFonts w:cs="Arial"/>
              </w:rPr>
            </w:pPr>
          </w:p>
        </w:tc>
      </w:tr>
      <w:tr w:rsidR="00A617E8" w:rsidRPr="00D95972" w14:paraId="051D38B8" w14:textId="77777777" w:rsidTr="00CF3468">
        <w:tc>
          <w:tcPr>
            <w:tcW w:w="976" w:type="dxa"/>
            <w:tcBorders>
              <w:top w:val="nil"/>
              <w:left w:val="thinThickThinSmallGap" w:sz="24" w:space="0" w:color="auto"/>
              <w:bottom w:val="nil"/>
            </w:tcBorders>
          </w:tcPr>
          <w:p w14:paraId="06E4B1C6" w14:textId="77777777" w:rsidR="00A617E8" w:rsidRPr="00D95972" w:rsidRDefault="00A617E8" w:rsidP="00A617E8">
            <w:pPr>
              <w:rPr>
                <w:rFonts w:cs="Arial"/>
                <w:lang w:val="en-US"/>
              </w:rPr>
            </w:pPr>
          </w:p>
        </w:tc>
        <w:tc>
          <w:tcPr>
            <w:tcW w:w="1317" w:type="dxa"/>
            <w:gridSpan w:val="2"/>
            <w:tcBorders>
              <w:top w:val="nil"/>
              <w:bottom w:val="nil"/>
            </w:tcBorders>
          </w:tcPr>
          <w:p w14:paraId="0E849A20"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10198303" w14:textId="4B00FB42" w:rsidR="00A617E8" w:rsidRDefault="00A617E8" w:rsidP="00A617E8">
            <w:hyperlink r:id="rId601" w:history="1">
              <w:r>
                <w:rPr>
                  <w:rStyle w:val="Hyperlink"/>
                </w:rPr>
                <w:t>C1-216772</w:t>
              </w:r>
            </w:hyperlink>
          </w:p>
        </w:tc>
        <w:tc>
          <w:tcPr>
            <w:tcW w:w="4191" w:type="dxa"/>
            <w:gridSpan w:val="3"/>
            <w:tcBorders>
              <w:top w:val="single" w:sz="4" w:space="0" w:color="auto"/>
              <w:bottom w:val="single" w:sz="4" w:space="0" w:color="auto"/>
            </w:tcBorders>
            <w:shd w:val="clear" w:color="auto" w:fill="FFFF00"/>
          </w:tcPr>
          <w:p w14:paraId="3DC3C535" w14:textId="508FEB29" w:rsidR="00A617E8" w:rsidRDefault="00A617E8" w:rsidP="00A617E8">
            <w:pPr>
              <w:rPr>
                <w:rFonts w:cs="Arial"/>
              </w:rPr>
            </w:pPr>
            <w:r>
              <w:rPr>
                <w:rFonts w:cs="Arial"/>
              </w:rPr>
              <w:t>User controlled PLMN in CP-SOR procedure</w:t>
            </w:r>
          </w:p>
        </w:tc>
        <w:tc>
          <w:tcPr>
            <w:tcW w:w="1767" w:type="dxa"/>
            <w:tcBorders>
              <w:top w:val="single" w:sz="4" w:space="0" w:color="auto"/>
              <w:bottom w:val="single" w:sz="4" w:space="0" w:color="auto"/>
            </w:tcBorders>
            <w:shd w:val="clear" w:color="auto" w:fill="FFFF00"/>
          </w:tcPr>
          <w:p w14:paraId="1A716829" w14:textId="3C3D5F75" w:rsidR="00A617E8" w:rsidRDefault="00A617E8" w:rsidP="00A617E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B5A193" w14:textId="1983E3FF"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B599" w14:textId="77777777" w:rsidR="00A617E8" w:rsidRDefault="00A617E8" w:rsidP="00A617E8">
            <w:pPr>
              <w:rPr>
                <w:rFonts w:cs="Arial"/>
              </w:rPr>
            </w:pPr>
            <w:r>
              <w:rPr>
                <w:rFonts w:cs="Arial"/>
              </w:rPr>
              <w:t xml:space="preserve">Lena </w:t>
            </w:r>
            <w:proofErr w:type="spellStart"/>
            <w:r>
              <w:rPr>
                <w:rFonts w:cs="Arial"/>
              </w:rPr>
              <w:t>thu</w:t>
            </w:r>
            <w:proofErr w:type="spellEnd"/>
            <w:r>
              <w:rPr>
                <w:rFonts w:cs="Arial"/>
              </w:rPr>
              <w:t xml:space="preserve"> 0505</w:t>
            </w:r>
          </w:p>
          <w:p w14:paraId="36442998" w14:textId="77777777" w:rsidR="00A617E8" w:rsidRDefault="00A617E8" w:rsidP="00A617E8">
            <w:pPr>
              <w:rPr>
                <w:rFonts w:cs="Arial"/>
              </w:rPr>
            </w:pPr>
            <w:r>
              <w:rPr>
                <w:rFonts w:cs="Arial"/>
              </w:rPr>
              <w:t>Rev required</w:t>
            </w:r>
          </w:p>
          <w:p w14:paraId="44458F6B" w14:textId="77777777" w:rsidR="00A617E8" w:rsidRDefault="00A617E8" w:rsidP="00A617E8">
            <w:pPr>
              <w:rPr>
                <w:rFonts w:cs="Arial"/>
              </w:rPr>
            </w:pPr>
          </w:p>
          <w:p w14:paraId="3B9BC36E"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0806</w:t>
            </w:r>
          </w:p>
          <w:p w14:paraId="127DDA1A" w14:textId="77777777" w:rsidR="00A617E8" w:rsidRDefault="00A617E8" w:rsidP="00A617E8">
            <w:pPr>
              <w:rPr>
                <w:rFonts w:cs="Arial"/>
              </w:rPr>
            </w:pPr>
            <w:r>
              <w:rPr>
                <w:rFonts w:cs="Arial"/>
              </w:rPr>
              <w:t>Rev required</w:t>
            </w:r>
          </w:p>
          <w:p w14:paraId="7D277EC8" w14:textId="77777777" w:rsidR="00A617E8" w:rsidRDefault="00A617E8" w:rsidP="00A617E8">
            <w:pPr>
              <w:rPr>
                <w:rFonts w:cs="Arial"/>
              </w:rPr>
            </w:pPr>
          </w:p>
          <w:p w14:paraId="0AAA15CA" w14:textId="25C314AD" w:rsidR="00A617E8" w:rsidRDefault="00A617E8" w:rsidP="00A617E8">
            <w:pPr>
              <w:rPr>
                <w:rFonts w:cs="Arial"/>
              </w:rPr>
            </w:pPr>
            <w:r>
              <w:rPr>
                <w:rFonts w:cs="Arial"/>
              </w:rPr>
              <w:t xml:space="preserve">Lufeng </w:t>
            </w:r>
            <w:proofErr w:type="spellStart"/>
            <w:r>
              <w:rPr>
                <w:rFonts w:cs="Arial"/>
              </w:rPr>
              <w:t>thu</w:t>
            </w:r>
            <w:proofErr w:type="spellEnd"/>
            <w:r>
              <w:rPr>
                <w:rFonts w:cs="Arial"/>
              </w:rPr>
              <w:t xml:space="preserve"> 0836/0937</w:t>
            </w:r>
          </w:p>
          <w:p w14:paraId="1E39624E" w14:textId="4C1F40D5" w:rsidR="00A617E8" w:rsidRDefault="00A617E8" w:rsidP="00A617E8">
            <w:pPr>
              <w:rPr>
                <w:rFonts w:cs="Arial"/>
              </w:rPr>
            </w:pPr>
            <w:r>
              <w:rPr>
                <w:rFonts w:cs="Arial"/>
              </w:rPr>
              <w:t>Replies</w:t>
            </w:r>
          </w:p>
          <w:p w14:paraId="660712EE" w14:textId="386E0F5A" w:rsidR="00A617E8" w:rsidRDefault="00A617E8" w:rsidP="00A617E8">
            <w:pPr>
              <w:rPr>
                <w:rFonts w:cs="Arial"/>
              </w:rPr>
            </w:pPr>
          </w:p>
          <w:p w14:paraId="714FAFD5" w14:textId="29B83359" w:rsidR="00A617E8" w:rsidRDefault="00A617E8" w:rsidP="00A617E8">
            <w:pPr>
              <w:rPr>
                <w:rFonts w:cs="Arial"/>
              </w:rPr>
            </w:pPr>
            <w:r>
              <w:rPr>
                <w:rFonts w:cs="Arial"/>
              </w:rPr>
              <w:t xml:space="preserve">Lufeng </w:t>
            </w:r>
            <w:proofErr w:type="spellStart"/>
            <w:r>
              <w:rPr>
                <w:rFonts w:cs="Arial"/>
              </w:rPr>
              <w:t>thu</w:t>
            </w:r>
            <w:proofErr w:type="spellEnd"/>
            <w:r>
              <w:rPr>
                <w:rFonts w:cs="Arial"/>
              </w:rPr>
              <w:t xml:space="preserve"> 1108</w:t>
            </w:r>
          </w:p>
          <w:p w14:paraId="1A96A9B0" w14:textId="4BA400C9" w:rsidR="00A617E8" w:rsidRDefault="00A617E8" w:rsidP="00A617E8">
            <w:pPr>
              <w:rPr>
                <w:rFonts w:cs="Arial"/>
              </w:rPr>
            </w:pPr>
            <w:r>
              <w:rPr>
                <w:rFonts w:cs="Arial"/>
              </w:rPr>
              <w:t>Replies</w:t>
            </w:r>
          </w:p>
          <w:p w14:paraId="70AF29E1" w14:textId="512E5A82" w:rsidR="00A617E8" w:rsidRDefault="00A617E8" w:rsidP="00A617E8">
            <w:pPr>
              <w:rPr>
                <w:rFonts w:cs="Arial"/>
              </w:rPr>
            </w:pPr>
          </w:p>
          <w:p w14:paraId="7A5309FC" w14:textId="0AB67B7A" w:rsidR="00E715AD" w:rsidRDefault="00E715AD" w:rsidP="00A617E8">
            <w:pPr>
              <w:rPr>
                <w:rFonts w:cs="Arial"/>
              </w:rPr>
            </w:pPr>
            <w:r>
              <w:rPr>
                <w:rFonts w:cs="Arial"/>
              </w:rPr>
              <w:t xml:space="preserve">Mariusz </w:t>
            </w:r>
            <w:proofErr w:type="spellStart"/>
            <w:r>
              <w:rPr>
                <w:rFonts w:cs="Arial"/>
              </w:rPr>
              <w:t>thu</w:t>
            </w:r>
            <w:proofErr w:type="spellEnd"/>
            <w:r>
              <w:rPr>
                <w:rFonts w:cs="Arial"/>
              </w:rPr>
              <w:t xml:space="preserve"> 1125</w:t>
            </w:r>
          </w:p>
          <w:p w14:paraId="15AB9DD6" w14:textId="71717EBD" w:rsidR="00E715AD" w:rsidRDefault="00E715AD" w:rsidP="00A617E8">
            <w:pPr>
              <w:rPr>
                <w:rFonts w:cs="Arial"/>
              </w:rPr>
            </w:pPr>
            <w:r>
              <w:rPr>
                <w:rFonts w:cs="Arial"/>
              </w:rPr>
              <w:t>Support sending</w:t>
            </w:r>
          </w:p>
          <w:p w14:paraId="2A17F9FE" w14:textId="1CE388BA" w:rsidR="00E715AD" w:rsidRDefault="00E715AD" w:rsidP="00A617E8">
            <w:pPr>
              <w:rPr>
                <w:rFonts w:cs="Arial"/>
              </w:rPr>
            </w:pPr>
          </w:p>
          <w:p w14:paraId="6000F86C" w14:textId="24E75D8A" w:rsidR="00335235" w:rsidRDefault="00335235" w:rsidP="00A617E8">
            <w:pPr>
              <w:rPr>
                <w:rFonts w:cs="Arial"/>
              </w:rPr>
            </w:pPr>
            <w:r>
              <w:rPr>
                <w:rFonts w:cs="Arial"/>
              </w:rPr>
              <w:t xml:space="preserve">Lufeng </w:t>
            </w:r>
            <w:proofErr w:type="spellStart"/>
            <w:r>
              <w:rPr>
                <w:rFonts w:cs="Arial"/>
              </w:rPr>
              <w:t>thu</w:t>
            </w:r>
            <w:proofErr w:type="spellEnd"/>
            <w:r>
              <w:rPr>
                <w:rFonts w:cs="Arial"/>
              </w:rPr>
              <w:t xml:space="preserve"> 1247</w:t>
            </w:r>
          </w:p>
          <w:p w14:paraId="5AFC34A6" w14:textId="1A3257AB" w:rsidR="00335235" w:rsidRDefault="00335235" w:rsidP="00A617E8">
            <w:pPr>
              <w:rPr>
                <w:rFonts w:cs="Arial"/>
              </w:rPr>
            </w:pPr>
            <w:r>
              <w:rPr>
                <w:rFonts w:cs="Arial"/>
              </w:rPr>
              <w:t>Provides rev</w:t>
            </w:r>
          </w:p>
          <w:p w14:paraId="185A00CF" w14:textId="4FDDB5D4" w:rsidR="00335235" w:rsidRDefault="00335235" w:rsidP="00A617E8">
            <w:pPr>
              <w:rPr>
                <w:rFonts w:cs="Arial"/>
              </w:rPr>
            </w:pPr>
          </w:p>
          <w:p w14:paraId="07955B70" w14:textId="3C1C67F7" w:rsidR="00335235" w:rsidRDefault="00335235" w:rsidP="00A617E8">
            <w:pPr>
              <w:rPr>
                <w:rFonts w:cs="Arial"/>
              </w:rPr>
            </w:pPr>
            <w:r>
              <w:rPr>
                <w:rFonts w:cs="Arial"/>
              </w:rPr>
              <w:t xml:space="preserve">Ivo </w:t>
            </w:r>
            <w:proofErr w:type="spellStart"/>
            <w:r>
              <w:rPr>
                <w:rFonts w:cs="Arial"/>
              </w:rPr>
              <w:t>thu</w:t>
            </w:r>
            <w:proofErr w:type="spellEnd"/>
            <w:r>
              <w:rPr>
                <w:rFonts w:cs="Arial"/>
              </w:rPr>
              <w:t xml:space="preserve"> 1259</w:t>
            </w:r>
          </w:p>
          <w:p w14:paraId="28CD35FD" w14:textId="15ADF0D4" w:rsidR="00335235" w:rsidRDefault="00335235" w:rsidP="00A617E8">
            <w:pPr>
              <w:rPr>
                <w:rFonts w:cs="Arial"/>
              </w:rPr>
            </w:pPr>
            <w:r>
              <w:rPr>
                <w:rFonts w:cs="Arial"/>
              </w:rPr>
              <w:t>Comments</w:t>
            </w:r>
          </w:p>
          <w:p w14:paraId="3810AE1A" w14:textId="3B0A5F4F" w:rsidR="00335235" w:rsidRDefault="00335235" w:rsidP="00A617E8">
            <w:pPr>
              <w:rPr>
                <w:rFonts w:cs="Arial"/>
              </w:rPr>
            </w:pPr>
          </w:p>
          <w:p w14:paraId="17F71DBD" w14:textId="00616DA2" w:rsidR="008C57FE" w:rsidRDefault="008C57FE" w:rsidP="00A617E8">
            <w:pPr>
              <w:rPr>
                <w:rFonts w:cs="Arial"/>
              </w:rPr>
            </w:pPr>
            <w:r>
              <w:rPr>
                <w:rFonts w:cs="Arial"/>
              </w:rPr>
              <w:t xml:space="preserve">Ban </w:t>
            </w:r>
            <w:proofErr w:type="spellStart"/>
            <w:r>
              <w:rPr>
                <w:rFonts w:cs="Arial"/>
              </w:rPr>
              <w:t>thu</w:t>
            </w:r>
            <w:proofErr w:type="spellEnd"/>
            <w:r>
              <w:rPr>
                <w:rFonts w:cs="Arial"/>
              </w:rPr>
              <w:t xml:space="preserve"> 1308/1315</w:t>
            </w:r>
          </w:p>
          <w:p w14:paraId="6753FF5D" w14:textId="3C1C04FF" w:rsidR="008C57FE" w:rsidRDefault="008C57FE" w:rsidP="00A617E8">
            <w:pPr>
              <w:rPr>
                <w:rFonts w:cs="Arial"/>
              </w:rPr>
            </w:pPr>
            <w:r>
              <w:rPr>
                <w:rFonts w:cs="Arial"/>
              </w:rPr>
              <w:t>Comments</w:t>
            </w:r>
          </w:p>
          <w:p w14:paraId="08FED071" w14:textId="19F88EE5" w:rsidR="008C57FE" w:rsidRDefault="008C57FE" w:rsidP="00A617E8">
            <w:pPr>
              <w:rPr>
                <w:rFonts w:cs="Arial"/>
              </w:rPr>
            </w:pPr>
          </w:p>
          <w:p w14:paraId="6F8E9C03" w14:textId="629D52B5" w:rsidR="008C57FE" w:rsidRDefault="000C1784" w:rsidP="00A617E8">
            <w:pPr>
              <w:rPr>
                <w:rFonts w:cs="Arial"/>
              </w:rPr>
            </w:pPr>
            <w:r>
              <w:rPr>
                <w:rFonts w:cs="Arial"/>
              </w:rPr>
              <w:t xml:space="preserve">Lufeng </w:t>
            </w:r>
            <w:proofErr w:type="spellStart"/>
            <w:r>
              <w:rPr>
                <w:rFonts w:cs="Arial"/>
              </w:rPr>
              <w:t>thu</w:t>
            </w:r>
            <w:proofErr w:type="spellEnd"/>
            <w:r>
              <w:rPr>
                <w:rFonts w:cs="Arial"/>
              </w:rPr>
              <w:t xml:space="preserve"> 1342</w:t>
            </w:r>
            <w:r w:rsidR="00225E4A">
              <w:rPr>
                <w:rFonts w:cs="Arial"/>
              </w:rPr>
              <w:t>/1432</w:t>
            </w:r>
          </w:p>
          <w:p w14:paraId="3767F00E" w14:textId="02DB6A50" w:rsidR="000C1784" w:rsidRDefault="004A25CB" w:rsidP="00A617E8">
            <w:pPr>
              <w:rPr>
                <w:rFonts w:cs="Arial"/>
              </w:rPr>
            </w:pPr>
            <w:r>
              <w:rPr>
                <w:rFonts w:cs="Arial"/>
              </w:rPr>
              <w:t>R</w:t>
            </w:r>
            <w:r w:rsidR="000C1784">
              <w:rPr>
                <w:rFonts w:cs="Arial"/>
              </w:rPr>
              <w:t>eplies</w:t>
            </w:r>
          </w:p>
          <w:p w14:paraId="64266DC1" w14:textId="368A3516" w:rsidR="004A25CB" w:rsidRDefault="004A25CB" w:rsidP="00A617E8">
            <w:pPr>
              <w:rPr>
                <w:rFonts w:cs="Arial"/>
              </w:rPr>
            </w:pPr>
          </w:p>
          <w:p w14:paraId="6F236568" w14:textId="3A400181" w:rsidR="004A25CB" w:rsidRDefault="004A25CB" w:rsidP="00A617E8">
            <w:pPr>
              <w:rPr>
                <w:rFonts w:cs="Arial"/>
              </w:rPr>
            </w:pPr>
            <w:r>
              <w:rPr>
                <w:rFonts w:cs="Arial"/>
              </w:rPr>
              <w:t xml:space="preserve">Ivo </w:t>
            </w:r>
            <w:proofErr w:type="spellStart"/>
            <w:r>
              <w:rPr>
                <w:rFonts w:cs="Arial"/>
              </w:rPr>
              <w:t>thu</w:t>
            </w:r>
            <w:proofErr w:type="spellEnd"/>
            <w:r>
              <w:rPr>
                <w:rFonts w:cs="Arial"/>
              </w:rPr>
              <w:t xml:space="preserve"> 1752</w:t>
            </w:r>
          </w:p>
          <w:p w14:paraId="7FC4EA1A" w14:textId="0A11E671" w:rsidR="004A25CB" w:rsidRDefault="004A25CB" w:rsidP="00A617E8">
            <w:pPr>
              <w:rPr>
                <w:rFonts w:cs="Arial"/>
              </w:rPr>
            </w:pPr>
            <w:r>
              <w:rPr>
                <w:rFonts w:cs="Arial"/>
              </w:rPr>
              <w:t>Comments</w:t>
            </w:r>
          </w:p>
          <w:p w14:paraId="50BD623D" w14:textId="77777777" w:rsidR="004A25CB" w:rsidRDefault="004A25CB" w:rsidP="00A617E8">
            <w:pPr>
              <w:rPr>
                <w:rFonts w:cs="Arial"/>
              </w:rPr>
            </w:pPr>
          </w:p>
          <w:p w14:paraId="52042C1D" w14:textId="2301FC51" w:rsidR="00A617E8" w:rsidRPr="00D95972" w:rsidRDefault="00A617E8" w:rsidP="00A617E8">
            <w:pPr>
              <w:rPr>
                <w:rFonts w:cs="Arial"/>
              </w:rPr>
            </w:pPr>
          </w:p>
        </w:tc>
      </w:tr>
      <w:tr w:rsidR="00A617E8" w:rsidRPr="00D95972" w14:paraId="471C315B" w14:textId="77777777" w:rsidTr="00CF3468">
        <w:tc>
          <w:tcPr>
            <w:tcW w:w="976" w:type="dxa"/>
            <w:tcBorders>
              <w:top w:val="nil"/>
              <w:left w:val="thinThickThinSmallGap" w:sz="24" w:space="0" w:color="auto"/>
              <w:bottom w:val="nil"/>
            </w:tcBorders>
          </w:tcPr>
          <w:p w14:paraId="65823530" w14:textId="77777777" w:rsidR="00A617E8" w:rsidRPr="00D95972" w:rsidRDefault="00A617E8" w:rsidP="00A617E8">
            <w:pPr>
              <w:rPr>
                <w:rFonts w:cs="Arial"/>
                <w:lang w:val="en-US"/>
              </w:rPr>
            </w:pPr>
          </w:p>
        </w:tc>
        <w:tc>
          <w:tcPr>
            <w:tcW w:w="1317" w:type="dxa"/>
            <w:gridSpan w:val="2"/>
            <w:tcBorders>
              <w:top w:val="nil"/>
              <w:bottom w:val="nil"/>
            </w:tcBorders>
          </w:tcPr>
          <w:p w14:paraId="4F3F4F46"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4AD10C4B" w14:textId="5F21D10B" w:rsidR="00A617E8" w:rsidRDefault="00A617E8" w:rsidP="00A617E8">
            <w:hyperlink r:id="rId602" w:history="1">
              <w:r>
                <w:rPr>
                  <w:rStyle w:val="Hyperlink"/>
                </w:rPr>
                <w:t>C1-216829</w:t>
              </w:r>
            </w:hyperlink>
          </w:p>
        </w:tc>
        <w:tc>
          <w:tcPr>
            <w:tcW w:w="4191" w:type="dxa"/>
            <w:gridSpan w:val="3"/>
            <w:tcBorders>
              <w:top w:val="single" w:sz="4" w:space="0" w:color="auto"/>
              <w:bottom w:val="single" w:sz="4" w:space="0" w:color="auto"/>
            </w:tcBorders>
            <w:shd w:val="clear" w:color="auto" w:fill="FFFF00"/>
          </w:tcPr>
          <w:p w14:paraId="50D1673F" w14:textId="19688CFE" w:rsidR="00A617E8" w:rsidRDefault="00A617E8" w:rsidP="00A617E8">
            <w:pPr>
              <w:rPr>
                <w:rFonts w:cs="Arial"/>
              </w:rPr>
            </w:pPr>
            <w:r>
              <w:rPr>
                <w:rFonts w:cs="Arial"/>
              </w:rPr>
              <w:t>Reply LS on CAG-ID range in the CAG information list</w:t>
            </w:r>
          </w:p>
        </w:tc>
        <w:tc>
          <w:tcPr>
            <w:tcW w:w="1767" w:type="dxa"/>
            <w:tcBorders>
              <w:top w:val="single" w:sz="4" w:space="0" w:color="auto"/>
              <w:bottom w:val="single" w:sz="4" w:space="0" w:color="auto"/>
            </w:tcBorders>
            <w:shd w:val="clear" w:color="auto" w:fill="FFFF00"/>
          </w:tcPr>
          <w:p w14:paraId="0C72B91A" w14:textId="5AF5AE5C" w:rsidR="00A617E8" w:rsidRDefault="00A617E8" w:rsidP="00A617E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33CC6D" w14:textId="1E2EE135"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62AFE" w14:textId="77777777" w:rsidR="00A617E8" w:rsidRPr="00D95972" w:rsidRDefault="00A617E8" w:rsidP="00A617E8">
            <w:pPr>
              <w:rPr>
                <w:rFonts w:cs="Arial"/>
              </w:rPr>
            </w:pPr>
          </w:p>
        </w:tc>
      </w:tr>
      <w:tr w:rsidR="00A617E8" w:rsidRPr="00D95972" w14:paraId="787E6CBC" w14:textId="77777777" w:rsidTr="00EF4CE6">
        <w:tc>
          <w:tcPr>
            <w:tcW w:w="976" w:type="dxa"/>
            <w:tcBorders>
              <w:top w:val="nil"/>
              <w:left w:val="thinThickThinSmallGap" w:sz="24" w:space="0" w:color="auto"/>
              <w:bottom w:val="nil"/>
            </w:tcBorders>
          </w:tcPr>
          <w:p w14:paraId="2659D4F6" w14:textId="77777777" w:rsidR="00A617E8" w:rsidRPr="00D95972" w:rsidRDefault="00A617E8" w:rsidP="00A617E8">
            <w:pPr>
              <w:rPr>
                <w:rFonts w:cs="Arial"/>
                <w:lang w:val="en-US"/>
              </w:rPr>
            </w:pPr>
          </w:p>
        </w:tc>
        <w:tc>
          <w:tcPr>
            <w:tcW w:w="1317" w:type="dxa"/>
            <w:gridSpan w:val="2"/>
            <w:tcBorders>
              <w:top w:val="nil"/>
              <w:bottom w:val="nil"/>
            </w:tcBorders>
          </w:tcPr>
          <w:p w14:paraId="5F4B9A3C"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7268EAD4" w14:textId="15C9EA0F" w:rsidR="00A617E8" w:rsidRDefault="00A617E8" w:rsidP="00A617E8">
            <w:hyperlink r:id="rId603" w:history="1">
              <w:r>
                <w:rPr>
                  <w:rStyle w:val="Hyperlink"/>
                </w:rPr>
                <w:t>C1-216839</w:t>
              </w:r>
            </w:hyperlink>
          </w:p>
        </w:tc>
        <w:tc>
          <w:tcPr>
            <w:tcW w:w="4191" w:type="dxa"/>
            <w:gridSpan w:val="3"/>
            <w:tcBorders>
              <w:top w:val="single" w:sz="4" w:space="0" w:color="auto"/>
              <w:bottom w:val="single" w:sz="4" w:space="0" w:color="auto"/>
            </w:tcBorders>
            <w:shd w:val="clear" w:color="auto" w:fill="FFFF00"/>
          </w:tcPr>
          <w:p w14:paraId="3E05AA99" w14:textId="1A0EEEA9" w:rsidR="00A617E8" w:rsidRDefault="00A617E8" w:rsidP="00A617E8">
            <w:pPr>
              <w:rPr>
                <w:rFonts w:cs="Arial"/>
              </w:rPr>
            </w:pPr>
            <w:r>
              <w:rPr>
                <w:rFonts w:cs="Arial"/>
              </w:rPr>
              <w:t>LS on access to multiple IMS networks via a 5GC network slice</w:t>
            </w:r>
          </w:p>
        </w:tc>
        <w:tc>
          <w:tcPr>
            <w:tcW w:w="1767" w:type="dxa"/>
            <w:tcBorders>
              <w:top w:val="single" w:sz="4" w:space="0" w:color="auto"/>
              <w:bottom w:val="single" w:sz="4" w:space="0" w:color="auto"/>
            </w:tcBorders>
            <w:shd w:val="clear" w:color="auto" w:fill="FFFF00"/>
          </w:tcPr>
          <w:p w14:paraId="7A6E727D" w14:textId="49E69479" w:rsidR="00A617E8" w:rsidRDefault="00A617E8" w:rsidP="00A617E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2B2D7A" w14:textId="2DDABFF3"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C9C20" w14:textId="77777777" w:rsidR="00A617E8" w:rsidRPr="00D95972" w:rsidRDefault="00A617E8" w:rsidP="00A617E8">
            <w:pPr>
              <w:rPr>
                <w:rFonts w:cs="Arial"/>
              </w:rPr>
            </w:pPr>
          </w:p>
        </w:tc>
      </w:tr>
      <w:tr w:rsidR="00A617E8" w:rsidRPr="00D95972" w14:paraId="549DA74A" w14:textId="77777777" w:rsidTr="00CF3468">
        <w:tc>
          <w:tcPr>
            <w:tcW w:w="976" w:type="dxa"/>
            <w:tcBorders>
              <w:top w:val="nil"/>
              <w:left w:val="thinThickThinSmallGap" w:sz="24" w:space="0" w:color="auto"/>
              <w:bottom w:val="nil"/>
            </w:tcBorders>
          </w:tcPr>
          <w:p w14:paraId="5915F561" w14:textId="77777777" w:rsidR="00A617E8" w:rsidRPr="00D95972" w:rsidRDefault="00A617E8" w:rsidP="00A617E8">
            <w:pPr>
              <w:rPr>
                <w:rFonts w:cs="Arial"/>
                <w:lang w:val="en-US"/>
              </w:rPr>
            </w:pPr>
          </w:p>
        </w:tc>
        <w:tc>
          <w:tcPr>
            <w:tcW w:w="1317" w:type="dxa"/>
            <w:gridSpan w:val="2"/>
            <w:tcBorders>
              <w:top w:val="nil"/>
              <w:bottom w:val="nil"/>
            </w:tcBorders>
          </w:tcPr>
          <w:p w14:paraId="3A736A00"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78B6462E" w14:textId="2BFF790D" w:rsidR="00A617E8" w:rsidRDefault="00A617E8" w:rsidP="00A617E8">
            <w:hyperlink r:id="rId604" w:history="1">
              <w:r>
                <w:rPr>
                  <w:rStyle w:val="Hyperlink"/>
                </w:rPr>
                <w:t>C1-216909</w:t>
              </w:r>
            </w:hyperlink>
          </w:p>
        </w:tc>
        <w:tc>
          <w:tcPr>
            <w:tcW w:w="4191" w:type="dxa"/>
            <w:gridSpan w:val="3"/>
            <w:tcBorders>
              <w:top w:val="single" w:sz="4" w:space="0" w:color="auto"/>
              <w:bottom w:val="single" w:sz="4" w:space="0" w:color="auto"/>
            </w:tcBorders>
            <w:shd w:val="clear" w:color="auto" w:fill="FFFF00"/>
          </w:tcPr>
          <w:p w14:paraId="03AF5E28" w14:textId="6D711B2B" w:rsidR="00A617E8" w:rsidRDefault="00A617E8" w:rsidP="00A617E8">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79BBD95A" w14:textId="272C4339" w:rsidR="00A617E8" w:rsidRDefault="00A617E8" w:rsidP="00A617E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68E5412" w14:textId="681BAC42"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70F0B" w14:textId="77777777" w:rsidR="00A617E8" w:rsidRDefault="00A617E8" w:rsidP="00A617E8">
            <w:pPr>
              <w:rPr>
                <w:rFonts w:cs="Arial"/>
              </w:rPr>
            </w:pPr>
            <w:r>
              <w:rPr>
                <w:rFonts w:cs="Arial"/>
              </w:rPr>
              <w:t xml:space="preserve">Carlson </w:t>
            </w:r>
            <w:proofErr w:type="spellStart"/>
            <w:r>
              <w:rPr>
                <w:rFonts w:cs="Arial"/>
              </w:rPr>
              <w:t>thu</w:t>
            </w:r>
            <w:proofErr w:type="spellEnd"/>
            <w:r>
              <w:rPr>
                <w:rFonts w:cs="Arial"/>
              </w:rPr>
              <w:t xml:space="preserve"> 0318</w:t>
            </w:r>
          </w:p>
          <w:p w14:paraId="4F08F229" w14:textId="77777777" w:rsidR="00A617E8" w:rsidRDefault="00A617E8" w:rsidP="00A617E8">
            <w:pPr>
              <w:rPr>
                <w:rFonts w:cs="Arial"/>
              </w:rPr>
            </w:pPr>
            <w:r>
              <w:rPr>
                <w:rFonts w:cs="Arial"/>
              </w:rPr>
              <w:t>Asking for clarification</w:t>
            </w:r>
          </w:p>
          <w:p w14:paraId="7C02A87B" w14:textId="5C5E7E1E" w:rsidR="00A617E8" w:rsidRDefault="00A617E8" w:rsidP="00A617E8">
            <w:pPr>
              <w:rPr>
                <w:rFonts w:cs="Arial"/>
              </w:rPr>
            </w:pPr>
          </w:p>
          <w:p w14:paraId="4FB43F36" w14:textId="77777777" w:rsidR="00A617E8" w:rsidRDefault="00A617E8" w:rsidP="00A617E8">
            <w:pPr>
              <w:rPr>
                <w:rFonts w:cs="Arial"/>
              </w:rPr>
            </w:pPr>
            <w:r>
              <w:rPr>
                <w:rFonts w:cs="Arial"/>
              </w:rPr>
              <w:t xml:space="preserve">Lena </w:t>
            </w:r>
            <w:proofErr w:type="spellStart"/>
            <w:r>
              <w:rPr>
                <w:rFonts w:cs="Arial"/>
              </w:rPr>
              <w:t>thu</w:t>
            </w:r>
            <w:proofErr w:type="spellEnd"/>
            <w:r>
              <w:rPr>
                <w:rFonts w:cs="Arial"/>
              </w:rPr>
              <w:t xml:space="preserve"> 0505</w:t>
            </w:r>
          </w:p>
          <w:p w14:paraId="3019252F" w14:textId="33267C0E" w:rsidR="00A617E8" w:rsidRDefault="00A617E8" w:rsidP="00A617E8">
            <w:pPr>
              <w:rPr>
                <w:rFonts w:cs="Arial"/>
              </w:rPr>
            </w:pPr>
            <w:r>
              <w:rPr>
                <w:rFonts w:cs="Arial"/>
              </w:rPr>
              <w:t>Rev required</w:t>
            </w:r>
          </w:p>
          <w:p w14:paraId="6671F841" w14:textId="3D4DC748" w:rsidR="00A617E8" w:rsidRDefault="00A617E8" w:rsidP="00A617E8">
            <w:pPr>
              <w:rPr>
                <w:rFonts w:cs="Arial"/>
              </w:rPr>
            </w:pPr>
          </w:p>
          <w:p w14:paraId="6BE2DDAF" w14:textId="73716FF5" w:rsidR="00A617E8" w:rsidRDefault="00A617E8" w:rsidP="00A617E8">
            <w:pPr>
              <w:rPr>
                <w:rFonts w:cs="Arial"/>
              </w:rPr>
            </w:pPr>
            <w:r>
              <w:rPr>
                <w:rFonts w:cs="Arial"/>
              </w:rPr>
              <w:t xml:space="preserve">Mikael </w:t>
            </w:r>
            <w:proofErr w:type="spellStart"/>
            <w:r>
              <w:rPr>
                <w:rFonts w:cs="Arial"/>
              </w:rPr>
              <w:t>thu</w:t>
            </w:r>
            <w:proofErr w:type="spellEnd"/>
            <w:r>
              <w:rPr>
                <w:rFonts w:cs="Arial"/>
              </w:rPr>
              <w:t xml:space="preserve"> 0825</w:t>
            </w:r>
          </w:p>
          <w:p w14:paraId="61E0FA78" w14:textId="6BA38331" w:rsidR="00A617E8" w:rsidRDefault="00A617E8" w:rsidP="00A617E8">
            <w:pPr>
              <w:rPr>
                <w:rFonts w:cs="Arial"/>
              </w:rPr>
            </w:pPr>
            <w:r>
              <w:rPr>
                <w:rFonts w:cs="Arial"/>
              </w:rPr>
              <w:t>Rev required</w:t>
            </w:r>
          </w:p>
          <w:p w14:paraId="7AECF25F" w14:textId="77777777" w:rsidR="00A617E8" w:rsidRDefault="00A617E8" w:rsidP="00A617E8">
            <w:pPr>
              <w:rPr>
                <w:rFonts w:cs="Arial"/>
              </w:rPr>
            </w:pPr>
          </w:p>
          <w:p w14:paraId="0D3C127B" w14:textId="253EF9D2" w:rsidR="00A617E8" w:rsidRPr="00D95972" w:rsidRDefault="00A617E8" w:rsidP="00A617E8">
            <w:pPr>
              <w:rPr>
                <w:rFonts w:cs="Arial"/>
              </w:rPr>
            </w:pPr>
          </w:p>
        </w:tc>
      </w:tr>
      <w:tr w:rsidR="00A617E8" w:rsidRPr="00D95972" w14:paraId="17C1DD3A" w14:textId="77777777" w:rsidTr="00C04B15">
        <w:tc>
          <w:tcPr>
            <w:tcW w:w="976" w:type="dxa"/>
            <w:tcBorders>
              <w:top w:val="nil"/>
              <w:left w:val="thinThickThinSmallGap" w:sz="24" w:space="0" w:color="auto"/>
              <w:bottom w:val="nil"/>
            </w:tcBorders>
          </w:tcPr>
          <w:p w14:paraId="2BF918C3" w14:textId="77777777" w:rsidR="00A617E8" w:rsidRPr="00D95972" w:rsidRDefault="00A617E8" w:rsidP="00A617E8">
            <w:pPr>
              <w:rPr>
                <w:rFonts w:cs="Arial"/>
                <w:lang w:val="en-US"/>
              </w:rPr>
            </w:pPr>
          </w:p>
        </w:tc>
        <w:tc>
          <w:tcPr>
            <w:tcW w:w="1317" w:type="dxa"/>
            <w:gridSpan w:val="2"/>
            <w:tcBorders>
              <w:top w:val="nil"/>
              <w:bottom w:val="nil"/>
            </w:tcBorders>
          </w:tcPr>
          <w:p w14:paraId="0E37BFF8"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0BCC3961" w14:textId="7FEEBBD8" w:rsidR="00A617E8" w:rsidRDefault="00A617E8" w:rsidP="00A617E8">
            <w:hyperlink r:id="rId605" w:history="1">
              <w:r>
                <w:rPr>
                  <w:rStyle w:val="Hyperlink"/>
                </w:rPr>
                <w:t>C1-216984</w:t>
              </w:r>
            </w:hyperlink>
          </w:p>
        </w:tc>
        <w:tc>
          <w:tcPr>
            <w:tcW w:w="4191" w:type="dxa"/>
            <w:gridSpan w:val="3"/>
            <w:tcBorders>
              <w:top w:val="single" w:sz="4" w:space="0" w:color="auto"/>
              <w:bottom w:val="single" w:sz="4" w:space="0" w:color="auto"/>
            </w:tcBorders>
            <w:shd w:val="clear" w:color="auto" w:fill="FFFF00"/>
          </w:tcPr>
          <w:p w14:paraId="34C1FF21" w14:textId="4D06F886" w:rsidR="00A617E8" w:rsidRDefault="00A617E8" w:rsidP="00A617E8">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1655402" w14:textId="1F791DC0"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7547AFC" w14:textId="04771CE7"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F6F22" w14:textId="77777777" w:rsidR="00A617E8" w:rsidRDefault="00A617E8" w:rsidP="00A617E8">
            <w:pPr>
              <w:rPr>
                <w:rFonts w:cs="Arial"/>
              </w:rPr>
            </w:pPr>
            <w:r>
              <w:rPr>
                <w:rFonts w:cs="Arial"/>
              </w:rPr>
              <w:t>Revision of C1-214374</w:t>
            </w:r>
          </w:p>
          <w:p w14:paraId="73A4A620" w14:textId="77777777" w:rsidR="00A617E8" w:rsidRDefault="00A617E8" w:rsidP="00A617E8">
            <w:pPr>
              <w:rPr>
                <w:rFonts w:cs="Arial"/>
              </w:rPr>
            </w:pPr>
          </w:p>
          <w:p w14:paraId="2AD2B3B8"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0806</w:t>
            </w:r>
          </w:p>
          <w:p w14:paraId="3E41BBA1" w14:textId="77777777" w:rsidR="00A617E8" w:rsidRDefault="00A617E8" w:rsidP="00A617E8">
            <w:pPr>
              <w:rPr>
                <w:rFonts w:cs="Arial"/>
              </w:rPr>
            </w:pPr>
            <w:r>
              <w:rPr>
                <w:rFonts w:cs="Arial"/>
              </w:rPr>
              <w:t>Rev required</w:t>
            </w:r>
          </w:p>
          <w:p w14:paraId="5FEDA89A" w14:textId="77777777" w:rsidR="00A617E8" w:rsidRDefault="00A617E8" w:rsidP="00A617E8">
            <w:pPr>
              <w:rPr>
                <w:rFonts w:cs="Arial"/>
              </w:rPr>
            </w:pPr>
          </w:p>
          <w:p w14:paraId="5452294D" w14:textId="77777777" w:rsidR="00A617E8" w:rsidRDefault="00A617E8" w:rsidP="00A617E8">
            <w:pPr>
              <w:rPr>
                <w:rFonts w:cs="Arial"/>
              </w:rPr>
            </w:pPr>
            <w:r>
              <w:rPr>
                <w:rFonts w:cs="Arial"/>
              </w:rPr>
              <w:t xml:space="preserve">Roland </w:t>
            </w:r>
            <w:proofErr w:type="spellStart"/>
            <w:r>
              <w:rPr>
                <w:rFonts w:cs="Arial"/>
              </w:rPr>
              <w:t>thu</w:t>
            </w:r>
            <w:proofErr w:type="spellEnd"/>
            <w:r>
              <w:rPr>
                <w:rFonts w:cs="Arial"/>
              </w:rPr>
              <w:t xml:space="preserve"> 1012</w:t>
            </w:r>
          </w:p>
          <w:p w14:paraId="5EB62A1C" w14:textId="77777777" w:rsidR="00A617E8" w:rsidRDefault="00A617E8" w:rsidP="00A617E8">
            <w:pPr>
              <w:rPr>
                <w:rFonts w:cs="Arial"/>
              </w:rPr>
            </w:pPr>
            <w:r>
              <w:rPr>
                <w:rFonts w:cs="Arial"/>
              </w:rPr>
              <w:t>Provides wording</w:t>
            </w:r>
          </w:p>
          <w:p w14:paraId="7EFF0077" w14:textId="6D1F2408" w:rsidR="00A617E8" w:rsidRPr="00D95972" w:rsidRDefault="00A617E8" w:rsidP="00A617E8">
            <w:pPr>
              <w:rPr>
                <w:rFonts w:cs="Arial"/>
              </w:rPr>
            </w:pPr>
          </w:p>
        </w:tc>
      </w:tr>
      <w:tr w:rsidR="00A617E8" w:rsidRPr="00D95972" w14:paraId="5C28C309" w14:textId="77777777" w:rsidTr="00C04B15">
        <w:tc>
          <w:tcPr>
            <w:tcW w:w="976" w:type="dxa"/>
            <w:tcBorders>
              <w:top w:val="nil"/>
              <w:left w:val="thinThickThinSmallGap" w:sz="24" w:space="0" w:color="auto"/>
              <w:bottom w:val="nil"/>
            </w:tcBorders>
          </w:tcPr>
          <w:p w14:paraId="1582F13B" w14:textId="77777777" w:rsidR="00A617E8" w:rsidRPr="00D95972" w:rsidRDefault="00A617E8" w:rsidP="00A617E8">
            <w:pPr>
              <w:rPr>
                <w:rFonts w:cs="Arial"/>
                <w:lang w:val="en-US"/>
              </w:rPr>
            </w:pPr>
          </w:p>
        </w:tc>
        <w:tc>
          <w:tcPr>
            <w:tcW w:w="1317" w:type="dxa"/>
            <w:gridSpan w:val="2"/>
            <w:tcBorders>
              <w:top w:val="nil"/>
              <w:bottom w:val="nil"/>
            </w:tcBorders>
          </w:tcPr>
          <w:p w14:paraId="5B6D1D61"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040CEDE1" w14:textId="662CB1F6" w:rsidR="00A617E8" w:rsidRDefault="00A617E8" w:rsidP="00A617E8">
            <w:hyperlink r:id="rId606" w:history="1">
              <w:r>
                <w:rPr>
                  <w:rStyle w:val="Hyperlink"/>
                </w:rPr>
                <w:t>C1-216996</w:t>
              </w:r>
            </w:hyperlink>
          </w:p>
        </w:tc>
        <w:tc>
          <w:tcPr>
            <w:tcW w:w="4191" w:type="dxa"/>
            <w:gridSpan w:val="3"/>
            <w:tcBorders>
              <w:top w:val="single" w:sz="4" w:space="0" w:color="auto"/>
              <w:bottom w:val="single" w:sz="4" w:space="0" w:color="auto"/>
            </w:tcBorders>
            <w:shd w:val="clear" w:color="auto" w:fill="FFFF00"/>
          </w:tcPr>
          <w:p w14:paraId="7F0E89D5" w14:textId="7D3F14C5" w:rsidR="00A617E8" w:rsidRDefault="00A617E8" w:rsidP="00A617E8">
            <w:pPr>
              <w:rPr>
                <w:rFonts w:cs="Arial"/>
              </w:rPr>
            </w:pPr>
            <w:r>
              <w:rPr>
                <w:rFonts w:cs="Arial"/>
              </w:rPr>
              <w:t xml:space="preserve">LS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6BCA99F3" w14:textId="780CC26C"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80FCEE" w14:textId="1C8BA8FD"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B24A" w14:textId="6289D659"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56E6836B" w14:textId="4166EFB3" w:rsidR="00A617E8" w:rsidRDefault="00A617E8" w:rsidP="00A617E8">
            <w:pPr>
              <w:rPr>
                <w:rFonts w:eastAsia="Batang" w:cs="Arial"/>
                <w:lang w:eastAsia="ko-KR"/>
              </w:rPr>
            </w:pPr>
            <w:r>
              <w:rPr>
                <w:rFonts w:eastAsia="Batang" w:cs="Arial"/>
                <w:lang w:eastAsia="ko-KR"/>
              </w:rPr>
              <w:t>clarification required</w:t>
            </w:r>
          </w:p>
          <w:p w14:paraId="25067800" w14:textId="043666E7" w:rsidR="00A617E8" w:rsidRDefault="00A617E8" w:rsidP="00A617E8">
            <w:pPr>
              <w:rPr>
                <w:rFonts w:eastAsia="Batang" w:cs="Arial"/>
                <w:lang w:eastAsia="ko-KR"/>
              </w:rPr>
            </w:pPr>
          </w:p>
          <w:p w14:paraId="361669A9" w14:textId="0DF3428F" w:rsidR="00A617E8" w:rsidRDefault="00A617E8" w:rsidP="00A617E8">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0307</w:t>
            </w:r>
          </w:p>
          <w:p w14:paraId="484D107C" w14:textId="7C87DE3A" w:rsidR="00A617E8" w:rsidRDefault="00A617E8" w:rsidP="00A617E8">
            <w:pPr>
              <w:rPr>
                <w:rFonts w:eastAsia="Batang" w:cs="Arial"/>
                <w:lang w:eastAsia="ko-KR"/>
              </w:rPr>
            </w:pPr>
            <w:r>
              <w:rPr>
                <w:rFonts w:eastAsia="Batang" w:cs="Arial"/>
                <w:lang w:eastAsia="ko-KR"/>
              </w:rPr>
              <w:t>rev required</w:t>
            </w:r>
          </w:p>
          <w:p w14:paraId="03655D7F" w14:textId="246C0379" w:rsidR="00A617E8" w:rsidRDefault="00A617E8" w:rsidP="00A617E8">
            <w:pPr>
              <w:rPr>
                <w:rFonts w:eastAsia="Batang" w:cs="Arial"/>
                <w:lang w:eastAsia="ko-KR"/>
              </w:rPr>
            </w:pPr>
          </w:p>
          <w:p w14:paraId="5ECE0DB3" w14:textId="6DEE3D25" w:rsidR="00A617E8" w:rsidRDefault="00A617E8" w:rsidP="00A617E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0342</w:t>
            </w:r>
          </w:p>
          <w:p w14:paraId="67ACB265" w14:textId="74AA5D06" w:rsidR="00A617E8" w:rsidRDefault="00A617E8" w:rsidP="00A617E8">
            <w:pPr>
              <w:rPr>
                <w:rFonts w:eastAsia="Batang" w:cs="Arial"/>
                <w:lang w:eastAsia="ko-KR"/>
              </w:rPr>
            </w:pPr>
            <w:r>
              <w:rPr>
                <w:rFonts w:eastAsia="Batang" w:cs="Arial"/>
                <w:lang w:eastAsia="ko-KR"/>
              </w:rPr>
              <w:t>Rev required</w:t>
            </w:r>
          </w:p>
          <w:p w14:paraId="46BFA62A" w14:textId="136A9A26" w:rsidR="00A617E8" w:rsidRDefault="00A617E8" w:rsidP="00A617E8">
            <w:pPr>
              <w:rPr>
                <w:rFonts w:eastAsia="Batang" w:cs="Arial"/>
                <w:lang w:eastAsia="ko-KR"/>
              </w:rPr>
            </w:pPr>
          </w:p>
          <w:p w14:paraId="7BA85507" w14:textId="3845B74B" w:rsidR="00A617E8" w:rsidRDefault="00A617E8" w:rsidP="00A617E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0652</w:t>
            </w:r>
          </w:p>
          <w:p w14:paraId="65959468" w14:textId="2579F9EE" w:rsidR="00A617E8" w:rsidRDefault="00225E4A" w:rsidP="00A617E8">
            <w:pPr>
              <w:rPr>
                <w:rFonts w:eastAsia="Batang" w:cs="Arial"/>
                <w:lang w:eastAsia="ko-KR"/>
              </w:rPr>
            </w:pPr>
            <w:r>
              <w:rPr>
                <w:rFonts w:eastAsia="Batang" w:cs="Arial"/>
                <w:lang w:eastAsia="ko-KR"/>
              </w:rPr>
              <w:t>C</w:t>
            </w:r>
            <w:r w:rsidR="00A617E8">
              <w:rPr>
                <w:rFonts w:eastAsia="Batang" w:cs="Arial"/>
                <w:lang w:eastAsia="ko-KR"/>
              </w:rPr>
              <w:t>omments</w:t>
            </w:r>
          </w:p>
          <w:p w14:paraId="0E33F4BE" w14:textId="5375E6B8" w:rsidR="00225E4A" w:rsidRDefault="00225E4A" w:rsidP="00A617E8">
            <w:pPr>
              <w:rPr>
                <w:rFonts w:eastAsia="Batang" w:cs="Arial"/>
                <w:lang w:eastAsia="ko-KR"/>
              </w:rPr>
            </w:pPr>
          </w:p>
          <w:p w14:paraId="6D20F0B7" w14:textId="53F1708B" w:rsidR="00225E4A" w:rsidRDefault="00225E4A"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1416</w:t>
            </w:r>
          </w:p>
          <w:p w14:paraId="70775DA8" w14:textId="0862DBE5" w:rsidR="00225E4A" w:rsidRDefault="00225E4A" w:rsidP="00A617E8">
            <w:pPr>
              <w:rPr>
                <w:rFonts w:eastAsia="Batang" w:cs="Arial"/>
                <w:lang w:eastAsia="ko-KR"/>
              </w:rPr>
            </w:pPr>
            <w:r>
              <w:rPr>
                <w:rFonts w:eastAsia="Batang" w:cs="Arial"/>
                <w:lang w:eastAsia="ko-KR"/>
              </w:rPr>
              <w:t>Same as Sunghoon</w:t>
            </w:r>
          </w:p>
          <w:p w14:paraId="3349D1B2" w14:textId="77777777" w:rsidR="00225E4A" w:rsidRDefault="00225E4A" w:rsidP="00A617E8">
            <w:pPr>
              <w:rPr>
                <w:rFonts w:eastAsia="Batang" w:cs="Arial"/>
                <w:lang w:eastAsia="ko-KR"/>
              </w:rPr>
            </w:pPr>
          </w:p>
          <w:p w14:paraId="2D7427D4" w14:textId="77777777" w:rsidR="00A617E8" w:rsidRPr="00D95972" w:rsidRDefault="00A617E8" w:rsidP="00A617E8">
            <w:pPr>
              <w:rPr>
                <w:rFonts w:cs="Arial"/>
              </w:rPr>
            </w:pPr>
          </w:p>
        </w:tc>
      </w:tr>
      <w:tr w:rsidR="00A617E8" w:rsidRPr="00D95972" w14:paraId="6BAABBBA" w14:textId="77777777" w:rsidTr="00C46D60">
        <w:tc>
          <w:tcPr>
            <w:tcW w:w="976" w:type="dxa"/>
            <w:tcBorders>
              <w:top w:val="nil"/>
              <w:left w:val="thinThickThinSmallGap" w:sz="24" w:space="0" w:color="auto"/>
              <w:bottom w:val="nil"/>
            </w:tcBorders>
          </w:tcPr>
          <w:p w14:paraId="17D9F27D" w14:textId="77777777" w:rsidR="00A617E8" w:rsidRPr="00D95972" w:rsidRDefault="00A617E8" w:rsidP="00A617E8">
            <w:pPr>
              <w:rPr>
                <w:rFonts w:cs="Arial"/>
                <w:lang w:val="en-US"/>
              </w:rPr>
            </w:pPr>
          </w:p>
        </w:tc>
        <w:tc>
          <w:tcPr>
            <w:tcW w:w="1317" w:type="dxa"/>
            <w:gridSpan w:val="2"/>
            <w:tcBorders>
              <w:top w:val="nil"/>
              <w:bottom w:val="nil"/>
            </w:tcBorders>
          </w:tcPr>
          <w:p w14:paraId="1F38633A"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51437C4A" w14:textId="77777777" w:rsidR="00A617E8" w:rsidRDefault="00A617E8" w:rsidP="00A617E8">
            <w:hyperlink r:id="rId607" w:history="1">
              <w:r>
                <w:rPr>
                  <w:rStyle w:val="Hyperlink"/>
                </w:rPr>
                <w:t>C1-216843</w:t>
              </w:r>
            </w:hyperlink>
          </w:p>
        </w:tc>
        <w:tc>
          <w:tcPr>
            <w:tcW w:w="4191" w:type="dxa"/>
            <w:gridSpan w:val="3"/>
            <w:tcBorders>
              <w:top w:val="single" w:sz="4" w:space="0" w:color="auto"/>
              <w:bottom w:val="single" w:sz="4" w:space="0" w:color="auto"/>
            </w:tcBorders>
            <w:shd w:val="clear" w:color="auto" w:fill="FFFF00"/>
          </w:tcPr>
          <w:p w14:paraId="25040305" w14:textId="77777777" w:rsidR="00A617E8" w:rsidRDefault="00A617E8" w:rsidP="00A617E8">
            <w:pPr>
              <w:rPr>
                <w:rFonts w:cs="Arial"/>
              </w:rPr>
            </w:pPr>
            <w:r>
              <w:rPr>
                <w:rFonts w:cs="Arial"/>
              </w:rPr>
              <w:t>Reply LS on LCS MO-LR Procedure in 5G</w:t>
            </w:r>
          </w:p>
        </w:tc>
        <w:tc>
          <w:tcPr>
            <w:tcW w:w="1767" w:type="dxa"/>
            <w:tcBorders>
              <w:top w:val="single" w:sz="4" w:space="0" w:color="auto"/>
              <w:bottom w:val="single" w:sz="4" w:space="0" w:color="auto"/>
            </w:tcBorders>
            <w:shd w:val="clear" w:color="auto" w:fill="FFFF00"/>
          </w:tcPr>
          <w:p w14:paraId="25F48C04" w14:textId="77777777" w:rsidR="00A617E8" w:rsidRDefault="00A617E8" w:rsidP="00A617E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AC4DF2" w14:textId="77777777" w:rsidR="00A617E8" w:rsidRDefault="00A617E8" w:rsidP="00A617E8">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8129E" w14:textId="11415FF6" w:rsidR="00A617E8" w:rsidRDefault="00A617E8" w:rsidP="00A617E8">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0104</w:t>
            </w:r>
          </w:p>
          <w:p w14:paraId="0774D103" w14:textId="1FCFE67D" w:rsidR="00A617E8" w:rsidRDefault="00A617E8" w:rsidP="00A617E8">
            <w:pPr>
              <w:rPr>
                <w:rFonts w:eastAsia="Batang" w:cs="Arial"/>
                <w:lang w:eastAsia="ko-KR"/>
              </w:rPr>
            </w:pPr>
            <w:r>
              <w:rPr>
                <w:rFonts w:eastAsia="Batang" w:cs="Arial"/>
                <w:lang w:eastAsia="ko-KR"/>
              </w:rPr>
              <w:t>Rev required, support sending LS</w:t>
            </w:r>
          </w:p>
          <w:p w14:paraId="05CA0894" w14:textId="32B7CDF7" w:rsidR="00A617E8" w:rsidRDefault="00A617E8" w:rsidP="00A617E8">
            <w:pPr>
              <w:rPr>
                <w:rFonts w:eastAsia="Batang" w:cs="Arial"/>
                <w:lang w:eastAsia="ko-KR"/>
              </w:rPr>
            </w:pPr>
          </w:p>
          <w:p w14:paraId="5065390C" w14:textId="3F0B4F9C" w:rsidR="00A617E8" w:rsidRDefault="00A617E8" w:rsidP="00A617E8">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0733/0752</w:t>
            </w:r>
          </w:p>
          <w:p w14:paraId="0301F79D" w14:textId="3135F786" w:rsidR="00A617E8" w:rsidRDefault="00A617E8" w:rsidP="00A617E8">
            <w:pPr>
              <w:rPr>
                <w:rFonts w:eastAsia="Batang" w:cs="Arial"/>
                <w:lang w:eastAsia="ko-KR"/>
              </w:rPr>
            </w:pPr>
            <w:r>
              <w:rPr>
                <w:rFonts w:eastAsia="Batang" w:cs="Arial"/>
                <w:lang w:eastAsia="ko-KR"/>
              </w:rPr>
              <w:t>Rev required, asking from Lazaros</w:t>
            </w:r>
          </w:p>
          <w:p w14:paraId="7BB6EA7A" w14:textId="3152D7CA" w:rsidR="00A617E8" w:rsidRDefault="00A617E8" w:rsidP="00A617E8">
            <w:pPr>
              <w:rPr>
                <w:rFonts w:eastAsia="Batang" w:cs="Arial"/>
                <w:lang w:eastAsia="ko-KR"/>
              </w:rPr>
            </w:pPr>
          </w:p>
          <w:p w14:paraId="522D2A56" w14:textId="6A42C876" w:rsidR="00A617E8" w:rsidRDefault="00A617E8"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0926</w:t>
            </w:r>
          </w:p>
          <w:p w14:paraId="1F114FE1" w14:textId="77DBB336" w:rsidR="00A617E8" w:rsidRDefault="00A617E8" w:rsidP="00A617E8">
            <w:pPr>
              <w:rPr>
                <w:rFonts w:eastAsia="Batang" w:cs="Arial"/>
                <w:lang w:eastAsia="ko-KR"/>
              </w:rPr>
            </w:pPr>
            <w:r>
              <w:rPr>
                <w:rFonts w:eastAsia="Batang" w:cs="Arial"/>
                <w:lang w:eastAsia="ko-KR"/>
              </w:rPr>
              <w:t>Replies</w:t>
            </w:r>
          </w:p>
          <w:p w14:paraId="039CDDE4" w14:textId="6286EB27" w:rsidR="00A617E8" w:rsidRDefault="00A617E8" w:rsidP="00A617E8">
            <w:pPr>
              <w:rPr>
                <w:rFonts w:eastAsia="Batang" w:cs="Arial"/>
                <w:lang w:eastAsia="ko-KR"/>
              </w:rPr>
            </w:pPr>
          </w:p>
          <w:p w14:paraId="6CF82071" w14:textId="5E43D67F" w:rsidR="00A617E8" w:rsidRDefault="00A617E8" w:rsidP="00A617E8">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1024</w:t>
            </w:r>
          </w:p>
          <w:p w14:paraId="6B88B8B3" w14:textId="1F460988" w:rsidR="00A617E8" w:rsidRDefault="00A617E8" w:rsidP="00A617E8">
            <w:pPr>
              <w:rPr>
                <w:rFonts w:eastAsia="Batang" w:cs="Arial"/>
                <w:lang w:eastAsia="ko-KR"/>
              </w:rPr>
            </w:pPr>
            <w:r>
              <w:rPr>
                <w:rFonts w:eastAsia="Batang" w:cs="Arial"/>
                <w:lang w:eastAsia="ko-KR"/>
              </w:rPr>
              <w:t>Provides rev</w:t>
            </w:r>
          </w:p>
          <w:p w14:paraId="3A37043F" w14:textId="34B7BA5A" w:rsidR="00A617E8" w:rsidRPr="00D95972" w:rsidRDefault="00A617E8" w:rsidP="00A617E8">
            <w:pPr>
              <w:rPr>
                <w:rFonts w:cs="Arial"/>
              </w:rPr>
            </w:pPr>
          </w:p>
        </w:tc>
      </w:tr>
      <w:tr w:rsidR="00A617E8" w:rsidRPr="00D95972" w14:paraId="0DD43CB2" w14:textId="77777777" w:rsidTr="00C04B15">
        <w:tc>
          <w:tcPr>
            <w:tcW w:w="976" w:type="dxa"/>
            <w:tcBorders>
              <w:top w:val="nil"/>
              <w:left w:val="thinThickThinSmallGap" w:sz="24" w:space="0" w:color="auto"/>
              <w:bottom w:val="nil"/>
            </w:tcBorders>
            <w:shd w:val="clear" w:color="auto" w:fill="auto"/>
          </w:tcPr>
          <w:p w14:paraId="4B5949A3" w14:textId="77777777" w:rsidR="00A617E8" w:rsidRPr="00D95972" w:rsidRDefault="00A617E8" w:rsidP="00A617E8">
            <w:pPr>
              <w:rPr>
                <w:rFonts w:cs="Arial"/>
              </w:rPr>
            </w:pPr>
            <w:bookmarkStart w:id="358" w:name="_Hlk86915921"/>
          </w:p>
        </w:tc>
        <w:tc>
          <w:tcPr>
            <w:tcW w:w="1317" w:type="dxa"/>
            <w:gridSpan w:val="2"/>
            <w:tcBorders>
              <w:top w:val="nil"/>
              <w:bottom w:val="nil"/>
            </w:tcBorders>
            <w:shd w:val="clear" w:color="auto" w:fill="auto"/>
          </w:tcPr>
          <w:p w14:paraId="3B6ADF03"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0DFA460B" w14:textId="3F419FBC" w:rsidR="00A617E8" w:rsidRPr="00D95972" w:rsidRDefault="00A617E8" w:rsidP="00A617E8">
            <w:pPr>
              <w:rPr>
                <w:rFonts w:cs="Arial"/>
              </w:rPr>
            </w:pPr>
            <w:hyperlink r:id="rId608" w:history="1">
              <w:r>
                <w:rPr>
                  <w:rStyle w:val="Hyperlink"/>
                </w:rPr>
                <w:t>C1-216856</w:t>
              </w:r>
            </w:hyperlink>
          </w:p>
        </w:tc>
        <w:tc>
          <w:tcPr>
            <w:tcW w:w="4191" w:type="dxa"/>
            <w:gridSpan w:val="3"/>
            <w:tcBorders>
              <w:top w:val="single" w:sz="4" w:space="0" w:color="auto"/>
              <w:bottom w:val="single" w:sz="4" w:space="0" w:color="auto"/>
            </w:tcBorders>
            <w:shd w:val="clear" w:color="auto" w:fill="FFFF00"/>
          </w:tcPr>
          <w:p w14:paraId="555DC034" w14:textId="77777777" w:rsidR="00A617E8" w:rsidRPr="00D95972" w:rsidRDefault="00A617E8" w:rsidP="00A617E8">
            <w:pPr>
              <w:rPr>
                <w:rFonts w:cs="Arial"/>
              </w:rPr>
            </w:pPr>
            <w:r>
              <w:rPr>
                <w:rFonts w:cs="Arial"/>
              </w:rPr>
              <w:t>LS on LCS MO-LR Procedure in 5G</w:t>
            </w:r>
          </w:p>
        </w:tc>
        <w:tc>
          <w:tcPr>
            <w:tcW w:w="1767" w:type="dxa"/>
            <w:tcBorders>
              <w:top w:val="single" w:sz="4" w:space="0" w:color="auto"/>
              <w:bottom w:val="single" w:sz="4" w:space="0" w:color="auto"/>
            </w:tcBorders>
            <w:shd w:val="clear" w:color="auto" w:fill="FFFF00"/>
          </w:tcPr>
          <w:p w14:paraId="08A36B2D" w14:textId="77777777"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0053607D" w14:textId="77777777" w:rsidR="00A617E8" w:rsidRPr="00D95972" w:rsidRDefault="00A617E8" w:rsidP="00A617E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1D950" w14:textId="643E59AE" w:rsidR="00A617E8" w:rsidRDefault="00A617E8" w:rsidP="00A617E8">
            <w:pPr>
              <w:rPr>
                <w:rFonts w:cs="Arial"/>
              </w:rPr>
            </w:pPr>
            <w:r>
              <w:rPr>
                <w:rFonts w:cs="Arial"/>
              </w:rPr>
              <w:t xml:space="preserve">Lazaros </w:t>
            </w:r>
            <w:proofErr w:type="spellStart"/>
            <w:r>
              <w:rPr>
                <w:rFonts w:cs="Arial"/>
              </w:rPr>
              <w:t>thu</w:t>
            </w:r>
            <w:proofErr w:type="spellEnd"/>
            <w:r>
              <w:rPr>
                <w:rFonts w:cs="Arial"/>
              </w:rPr>
              <w:t xml:space="preserve"> 0101</w:t>
            </w:r>
          </w:p>
          <w:p w14:paraId="58A7CC1C" w14:textId="77777777" w:rsidR="00A617E8" w:rsidRDefault="00A617E8" w:rsidP="00A617E8">
            <w:pPr>
              <w:rPr>
                <w:lang w:val="en-US"/>
              </w:rPr>
            </w:pPr>
            <w:r>
              <w:rPr>
                <w:rFonts w:cs="Arial"/>
              </w:rPr>
              <w:t xml:space="preserve">Rev required, </w:t>
            </w:r>
            <w:r>
              <w:rPr>
                <w:lang w:val="en-US"/>
              </w:rPr>
              <w:t>merge to C1-216843 an use the latter as the basis.</w:t>
            </w:r>
          </w:p>
          <w:p w14:paraId="29256F7B" w14:textId="77777777" w:rsidR="00A617E8" w:rsidRDefault="00A617E8" w:rsidP="00A617E8">
            <w:pPr>
              <w:rPr>
                <w:lang w:val="en-US"/>
              </w:rPr>
            </w:pPr>
          </w:p>
          <w:p w14:paraId="13DE1964" w14:textId="77777777" w:rsidR="00A617E8" w:rsidRDefault="00A617E8" w:rsidP="00A617E8">
            <w:pPr>
              <w:rPr>
                <w:lang w:val="en-US"/>
              </w:rPr>
            </w:pPr>
            <w:r>
              <w:rPr>
                <w:lang w:val="en-US"/>
              </w:rPr>
              <w:t xml:space="preserve">Scott </w:t>
            </w:r>
            <w:proofErr w:type="spellStart"/>
            <w:r>
              <w:rPr>
                <w:lang w:val="en-US"/>
              </w:rPr>
              <w:t>thu</w:t>
            </w:r>
            <w:proofErr w:type="spellEnd"/>
            <w:r>
              <w:rPr>
                <w:lang w:val="en-US"/>
              </w:rPr>
              <w:t xml:space="preserve"> 0638</w:t>
            </w:r>
          </w:p>
          <w:p w14:paraId="73D24A5A" w14:textId="64318A1D" w:rsidR="00A617E8" w:rsidRDefault="00A617E8" w:rsidP="00A617E8">
            <w:pPr>
              <w:rPr>
                <w:lang w:val="en-US"/>
              </w:rPr>
            </w:pPr>
            <w:r>
              <w:rPr>
                <w:lang w:val="en-US"/>
              </w:rPr>
              <w:t>Replies</w:t>
            </w:r>
          </w:p>
          <w:p w14:paraId="5B8C6947" w14:textId="34AFB477" w:rsidR="00A617E8" w:rsidRDefault="00A617E8" w:rsidP="00A617E8">
            <w:pPr>
              <w:rPr>
                <w:lang w:val="en-US"/>
              </w:rPr>
            </w:pPr>
          </w:p>
          <w:p w14:paraId="53AB13BE" w14:textId="0A7D2827" w:rsidR="00A617E8" w:rsidRDefault="00A617E8" w:rsidP="00A617E8">
            <w:pPr>
              <w:rPr>
                <w:lang w:val="en-US"/>
              </w:rPr>
            </w:pPr>
            <w:r>
              <w:rPr>
                <w:lang w:val="en-US"/>
              </w:rPr>
              <w:t xml:space="preserve">Joy </w:t>
            </w:r>
            <w:proofErr w:type="spellStart"/>
            <w:r>
              <w:rPr>
                <w:lang w:val="en-US"/>
              </w:rPr>
              <w:t>thu</w:t>
            </w:r>
            <w:proofErr w:type="spellEnd"/>
            <w:r>
              <w:rPr>
                <w:lang w:val="en-US"/>
              </w:rPr>
              <w:t xml:space="preserve"> 0723</w:t>
            </w:r>
          </w:p>
          <w:p w14:paraId="7E7A0840" w14:textId="127FF454" w:rsidR="00A617E8" w:rsidRDefault="00A617E8" w:rsidP="00A617E8">
            <w:pPr>
              <w:rPr>
                <w:lang w:val="en-US"/>
              </w:rPr>
            </w:pPr>
            <w:r>
              <w:rPr>
                <w:lang w:val="en-US"/>
              </w:rPr>
              <w:t>Comments</w:t>
            </w:r>
          </w:p>
          <w:p w14:paraId="51CCFEA0" w14:textId="40511E3C" w:rsidR="00467E10" w:rsidRDefault="00467E10" w:rsidP="00A617E8">
            <w:pPr>
              <w:rPr>
                <w:lang w:val="en-US"/>
              </w:rPr>
            </w:pPr>
          </w:p>
          <w:p w14:paraId="01840C2B" w14:textId="77777777" w:rsidR="00467E10" w:rsidRDefault="00467E10" w:rsidP="00A617E8">
            <w:pPr>
              <w:rPr>
                <w:lang w:val="en-US"/>
              </w:rPr>
            </w:pPr>
            <w:r>
              <w:rPr>
                <w:lang w:val="en-US"/>
              </w:rPr>
              <w:t>Scott:</w:t>
            </w:r>
          </w:p>
          <w:p w14:paraId="0301C309" w14:textId="13536630" w:rsidR="00467E10" w:rsidRDefault="00467E10" w:rsidP="00A617E8">
            <w:pPr>
              <w:rPr>
                <w:lang w:val="en-US"/>
              </w:rPr>
            </w:pPr>
            <w:r>
              <w:rPr>
                <w:lang w:val="en-US"/>
              </w:rPr>
              <w:t>If ZTE CR is agreed, then ZTE LS can be basis</w:t>
            </w:r>
          </w:p>
          <w:p w14:paraId="248FEB2D" w14:textId="77777777" w:rsidR="00A617E8" w:rsidRDefault="00A617E8" w:rsidP="00A617E8">
            <w:pPr>
              <w:rPr>
                <w:lang w:val="en-US"/>
              </w:rPr>
            </w:pPr>
          </w:p>
          <w:p w14:paraId="19A9454C" w14:textId="103C493C" w:rsidR="00A617E8" w:rsidRPr="00D95972" w:rsidRDefault="00A617E8" w:rsidP="00A617E8">
            <w:pPr>
              <w:rPr>
                <w:rFonts w:cs="Arial"/>
              </w:rPr>
            </w:pPr>
          </w:p>
        </w:tc>
      </w:tr>
      <w:tr w:rsidR="00A617E8" w:rsidRPr="00D95972" w14:paraId="64393ED7" w14:textId="77777777" w:rsidTr="00C04B15">
        <w:tc>
          <w:tcPr>
            <w:tcW w:w="976" w:type="dxa"/>
            <w:tcBorders>
              <w:top w:val="nil"/>
              <w:left w:val="thinThickThinSmallGap" w:sz="24" w:space="0" w:color="auto"/>
              <w:bottom w:val="nil"/>
            </w:tcBorders>
          </w:tcPr>
          <w:p w14:paraId="4C3290A6" w14:textId="77777777" w:rsidR="00A617E8" w:rsidRPr="00D95972" w:rsidRDefault="00A617E8" w:rsidP="00A617E8">
            <w:pPr>
              <w:rPr>
                <w:rFonts w:cs="Arial"/>
                <w:lang w:val="en-US"/>
              </w:rPr>
            </w:pPr>
          </w:p>
        </w:tc>
        <w:tc>
          <w:tcPr>
            <w:tcW w:w="1317" w:type="dxa"/>
            <w:gridSpan w:val="2"/>
            <w:tcBorders>
              <w:top w:val="nil"/>
              <w:bottom w:val="nil"/>
            </w:tcBorders>
          </w:tcPr>
          <w:p w14:paraId="4AE41E26" w14:textId="2FC5335C" w:rsidR="00A617E8" w:rsidRPr="00D95972" w:rsidRDefault="006466EA" w:rsidP="00A617E8">
            <w:pPr>
              <w:rPr>
                <w:rFonts w:cs="Arial"/>
                <w:lang w:val="en-US"/>
              </w:rPr>
            </w:pPr>
            <w:r>
              <w:rPr>
                <w:rFonts w:cs="Arial"/>
                <w:lang w:val="en-US"/>
              </w:rPr>
              <w:t>CT1/CT3</w:t>
            </w:r>
          </w:p>
        </w:tc>
        <w:tc>
          <w:tcPr>
            <w:tcW w:w="1088" w:type="dxa"/>
            <w:tcBorders>
              <w:top w:val="single" w:sz="4" w:space="0" w:color="auto"/>
              <w:bottom w:val="single" w:sz="4" w:space="0" w:color="auto"/>
            </w:tcBorders>
            <w:shd w:val="clear" w:color="auto" w:fill="FFFF00"/>
          </w:tcPr>
          <w:p w14:paraId="2C657C96" w14:textId="41F516EC" w:rsidR="00A617E8" w:rsidRDefault="00A617E8" w:rsidP="00A617E8">
            <w:hyperlink r:id="rId609" w:history="1">
              <w:r>
                <w:rPr>
                  <w:rStyle w:val="Hyperlink"/>
                </w:rPr>
                <w:t>C1-2170</w:t>
              </w:r>
              <w:r>
                <w:rPr>
                  <w:rStyle w:val="Hyperlink"/>
                </w:rPr>
                <w:t>8</w:t>
              </w:r>
              <w:r>
                <w:rPr>
                  <w:rStyle w:val="Hyperlink"/>
                </w:rPr>
                <w:t>9</w:t>
              </w:r>
            </w:hyperlink>
          </w:p>
        </w:tc>
        <w:tc>
          <w:tcPr>
            <w:tcW w:w="4191" w:type="dxa"/>
            <w:gridSpan w:val="3"/>
            <w:tcBorders>
              <w:top w:val="single" w:sz="4" w:space="0" w:color="auto"/>
              <w:bottom w:val="single" w:sz="4" w:space="0" w:color="auto"/>
            </w:tcBorders>
            <w:shd w:val="clear" w:color="auto" w:fill="FFFF00"/>
          </w:tcPr>
          <w:p w14:paraId="4C6945BB" w14:textId="616369DC" w:rsidR="00A617E8" w:rsidRDefault="00A617E8" w:rsidP="00A617E8">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00"/>
          </w:tcPr>
          <w:p w14:paraId="7DA4FC75" w14:textId="3DE10633" w:rsidR="00A617E8" w:rsidRDefault="00A617E8" w:rsidP="00A617E8">
            <w:pPr>
              <w:rPr>
                <w:rFonts w:cs="Arial"/>
              </w:rPr>
            </w:pPr>
            <w:r>
              <w:rPr>
                <w:rFonts w:cs="Arial"/>
              </w:rPr>
              <w:t xml:space="preserve">Huawei, </w:t>
            </w:r>
            <w:proofErr w:type="spellStart"/>
            <w:r>
              <w:rPr>
                <w:rFonts w:cs="Arial"/>
              </w:rPr>
              <w:t>HiSilicon</w:t>
            </w:r>
            <w:proofErr w:type="spellEnd"/>
            <w:r>
              <w:rPr>
                <w:rFonts w:cs="Arial"/>
              </w:rPr>
              <w:t>, China Mobile /Christian</w:t>
            </w:r>
          </w:p>
        </w:tc>
        <w:tc>
          <w:tcPr>
            <w:tcW w:w="826" w:type="dxa"/>
            <w:tcBorders>
              <w:top w:val="single" w:sz="4" w:space="0" w:color="auto"/>
              <w:bottom w:val="single" w:sz="4" w:space="0" w:color="auto"/>
            </w:tcBorders>
            <w:shd w:val="clear" w:color="auto" w:fill="FFFF00"/>
          </w:tcPr>
          <w:p w14:paraId="3D76196D" w14:textId="7CB7A4DF" w:rsidR="00A617E8" w:rsidRDefault="00A617E8"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9FE63" w14:textId="77777777" w:rsidR="00A617E8" w:rsidRDefault="00A617E8" w:rsidP="00A617E8">
            <w:pPr>
              <w:rPr>
                <w:rFonts w:cs="Arial"/>
              </w:rPr>
            </w:pPr>
            <w:r>
              <w:rPr>
                <w:rFonts w:cs="Arial"/>
              </w:rPr>
              <w:t xml:space="preserve">Ivo </w:t>
            </w:r>
            <w:proofErr w:type="spellStart"/>
            <w:r>
              <w:rPr>
                <w:rFonts w:cs="Arial"/>
              </w:rPr>
              <w:t>thu</w:t>
            </w:r>
            <w:proofErr w:type="spellEnd"/>
            <w:r>
              <w:rPr>
                <w:rFonts w:cs="Arial"/>
              </w:rPr>
              <w:t xml:space="preserve"> 0800</w:t>
            </w:r>
          </w:p>
          <w:p w14:paraId="5587A568" w14:textId="77777777" w:rsidR="00A617E8" w:rsidRDefault="00A617E8" w:rsidP="00A617E8">
            <w:pPr>
              <w:rPr>
                <w:rFonts w:cs="Arial"/>
              </w:rPr>
            </w:pPr>
            <w:r>
              <w:rPr>
                <w:rFonts w:cs="Arial"/>
              </w:rPr>
              <w:t xml:space="preserve">Revision </w:t>
            </w:r>
            <w:proofErr w:type="gramStart"/>
            <w:r>
              <w:rPr>
                <w:rFonts w:cs="Arial"/>
              </w:rPr>
              <w:t>required,</w:t>
            </w:r>
            <w:proofErr w:type="gramEnd"/>
            <w:r>
              <w:rPr>
                <w:rFonts w:cs="Arial"/>
              </w:rPr>
              <w:t xml:space="preserve"> this is on bullet 3 (CT1 only)</w:t>
            </w:r>
          </w:p>
          <w:p w14:paraId="1486A276" w14:textId="77777777" w:rsidR="00335235" w:rsidRDefault="00335235" w:rsidP="00A617E8">
            <w:pPr>
              <w:rPr>
                <w:rFonts w:cs="Arial"/>
              </w:rPr>
            </w:pPr>
          </w:p>
          <w:p w14:paraId="0F04E4F1" w14:textId="77777777" w:rsidR="00335235" w:rsidRDefault="00335235" w:rsidP="00A617E8">
            <w:pPr>
              <w:rPr>
                <w:rFonts w:cs="Arial"/>
              </w:rPr>
            </w:pPr>
            <w:r>
              <w:rPr>
                <w:rFonts w:cs="Arial"/>
              </w:rPr>
              <w:t xml:space="preserve">Ivo </w:t>
            </w:r>
            <w:proofErr w:type="spellStart"/>
            <w:r>
              <w:rPr>
                <w:rFonts w:cs="Arial"/>
              </w:rPr>
              <w:t>thu</w:t>
            </w:r>
            <w:proofErr w:type="spellEnd"/>
            <w:r>
              <w:rPr>
                <w:rFonts w:cs="Arial"/>
              </w:rPr>
              <w:t xml:space="preserve"> 1230</w:t>
            </w:r>
          </w:p>
          <w:p w14:paraId="1F2F1C37" w14:textId="1BDB7939" w:rsidR="00335235" w:rsidRDefault="00335235" w:rsidP="00A617E8">
            <w:pPr>
              <w:rPr>
                <w:rFonts w:cs="Arial"/>
              </w:rPr>
            </w:pPr>
            <w:r>
              <w:rPr>
                <w:rFonts w:cs="Arial"/>
              </w:rPr>
              <w:t xml:space="preserve">Rev </w:t>
            </w:r>
            <w:proofErr w:type="spellStart"/>
            <w:r>
              <w:rPr>
                <w:rFonts w:cs="Arial"/>
              </w:rPr>
              <w:t>rquired</w:t>
            </w:r>
            <w:proofErr w:type="spellEnd"/>
            <w:r>
              <w:rPr>
                <w:rFonts w:cs="Arial"/>
              </w:rPr>
              <w:t>, ct1/CT3</w:t>
            </w:r>
          </w:p>
          <w:p w14:paraId="4DC652CD" w14:textId="4C636D2C" w:rsidR="00467E10" w:rsidRDefault="00467E10" w:rsidP="00A617E8">
            <w:pPr>
              <w:rPr>
                <w:rFonts w:cs="Arial"/>
              </w:rPr>
            </w:pPr>
          </w:p>
          <w:p w14:paraId="1D5FFDA3" w14:textId="2B07A695" w:rsidR="00467E10" w:rsidRDefault="00467E10" w:rsidP="00A617E8">
            <w:pPr>
              <w:rPr>
                <w:rFonts w:cs="Arial"/>
              </w:rPr>
            </w:pPr>
            <w:r>
              <w:rPr>
                <w:rFonts w:cs="Arial"/>
              </w:rPr>
              <w:t>Treated as CT1/CT3 joint, see minutes from the prep session</w:t>
            </w:r>
          </w:p>
          <w:p w14:paraId="76BA4D6D" w14:textId="55F7D18E" w:rsidR="00335235" w:rsidRPr="00D95972" w:rsidRDefault="00335235" w:rsidP="00467E10">
            <w:pPr>
              <w:rPr>
                <w:rFonts w:cs="Arial"/>
              </w:rPr>
            </w:pPr>
          </w:p>
        </w:tc>
      </w:tr>
      <w:tr w:rsidR="00A617E8" w:rsidRPr="00D95972" w14:paraId="3E088BBB" w14:textId="77777777" w:rsidTr="00034A63">
        <w:tc>
          <w:tcPr>
            <w:tcW w:w="976" w:type="dxa"/>
            <w:tcBorders>
              <w:top w:val="nil"/>
              <w:left w:val="thinThickThinSmallGap" w:sz="24" w:space="0" w:color="auto"/>
              <w:bottom w:val="nil"/>
            </w:tcBorders>
            <w:shd w:val="clear" w:color="auto" w:fill="auto"/>
          </w:tcPr>
          <w:p w14:paraId="2882BF42" w14:textId="77777777" w:rsidR="00A617E8" w:rsidRPr="00D95972" w:rsidRDefault="00A617E8" w:rsidP="00A617E8">
            <w:pPr>
              <w:rPr>
                <w:rFonts w:cs="Arial"/>
              </w:rPr>
            </w:pPr>
          </w:p>
        </w:tc>
        <w:tc>
          <w:tcPr>
            <w:tcW w:w="1317" w:type="dxa"/>
            <w:gridSpan w:val="2"/>
            <w:tcBorders>
              <w:top w:val="nil"/>
              <w:bottom w:val="nil"/>
            </w:tcBorders>
            <w:shd w:val="clear" w:color="auto" w:fill="auto"/>
          </w:tcPr>
          <w:p w14:paraId="3AF0205E"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00"/>
          </w:tcPr>
          <w:p w14:paraId="29168460" w14:textId="77777777" w:rsidR="00A617E8" w:rsidRPr="00D95972" w:rsidRDefault="00A617E8" w:rsidP="00A617E8">
            <w:pPr>
              <w:overflowPunct/>
              <w:autoSpaceDE/>
              <w:autoSpaceDN/>
              <w:adjustRightInd/>
              <w:textAlignment w:val="auto"/>
              <w:rPr>
                <w:rFonts w:cs="Arial"/>
                <w:lang w:val="en-US"/>
              </w:rPr>
            </w:pPr>
            <w:hyperlink r:id="rId610" w:history="1">
              <w:r>
                <w:rPr>
                  <w:rStyle w:val="Hyperlink"/>
                </w:rPr>
                <w:t>C1-216861</w:t>
              </w:r>
            </w:hyperlink>
          </w:p>
        </w:tc>
        <w:tc>
          <w:tcPr>
            <w:tcW w:w="4191" w:type="dxa"/>
            <w:gridSpan w:val="3"/>
            <w:tcBorders>
              <w:top w:val="single" w:sz="4" w:space="0" w:color="auto"/>
              <w:bottom w:val="single" w:sz="4" w:space="0" w:color="auto"/>
            </w:tcBorders>
            <w:shd w:val="clear" w:color="auto" w:fill="FFFF00"/>
          </w:tcPr>
          <w:p w14:paraId="5FE122A0" w14:textId="77777777" w:rsidR="00A617E8" w:rsidRPr="00D95972" w:rsidRDefault="00A617E8" w:rsidP="00A617E8">
            <w:pPr>
              <w:rPr>
                <w:rFonts w:cs="Arial"/>
              </w:rPr>
            </w:pPr>
            <w:r>
              <w:rPr>
                <w:rFonts w:cs="Arial"/>
              </w:rPr>
              <w:t xml:space="preserve">LS on the indication of discovery message and PC5-S signalling to </w:t>
            </w:r>
            <w:proofErr w:type="spellStart"/>
            <w:r>
              <w:rPr>
                <w:rFonts w:cs="Arial"/>
              </w:rPr>
              <w:t>ProSe</w:t>
            </w:r>
            <w:proofErr w:type="spellEnd"/>
            <w:r>
              <w:rPr>
                <w:rFonts w:cs="Arial"/>
              </w:rPr>
              <w:t xml:space="preserve"> layer</w:t>
            </w:r>
          </w:p>
        </w:tc>
        <w:tc>
          <w:tcPr>
            <w:tcW w:w="1767" w:type="dxa"/>
            <w:tcBorders>
              <w:top w:val="single" w:sz="4" w:space="0" w:color="auto"/>
              <w:bottom w:val="single" w:sz="4" w:space="0" w:color="auto"/>
            </w:tcBorders>
            <w:shd w:val="clear" w:color="auto" w:fill="FFFF00"/>
          </w:tcPr>
          <w:p w14:paraId="5AFA4677" w14:textId="77777777" w:rsidR="00A617E8" w:rsidRPr="00D95972" w:rsidRDefault="00A617E8" w:rsidP="00A617E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6E241D" w14:textId="77777777" w:rsidR="00A617E8" w:rsidRPr="00D95972" w:rsidRDefault="00A617E8" w:rsidP="00A617E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9A9E4" w14:textId="67EF0602" w:rsidR="00A617E8" w:rsidRDefault="00A617E8" w:rsidP="00A617E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0101</w:t>
            </w:r>
          </w:p>
          <w:p w14:paraId="7DBE1C67" w14:textId="2A40700A" w:rsidR="00A617E8" w:rsidRDefault="00A617E8" w:rsidP="00A617E8">
            <w:pPr>
              <w:rPr>
                <w:rFonts w:eastAsia="Batang" w:cs="Arial"/>
                <w:lang w:eastAsia="ko-KR"/>
              </w:rPr>
            </w:pPr>
            <w:r>
              <w:rPr>
                <w:rFonts w:eastAsia="Batang" w:cs="Arial"/>
                <w:lang w:eastAsia="ko-KR"/>
              </w:rPr>
              <w:t>Rev required</w:t>
            </w:r>
          </w:p>
          <w:p w14:paraId="0516FE16" w14:textId="5E1E4C49" w:rsidR="00A617E8" w:rsidRDefault="00A617E8" w:rsidP="00A617E8">
            <w:pPr>
              <w:rPr>
                <w:rFonts w:eastAsia="Batang" w:cs="Arial"/>
                <w:lang w:eastAsia="ko-KR"/>
              </w:rPr>
            </w:pPr>
          </w:p>
          <w:p w14:paraId="4B61727F" w14:textId="49E9C553" w:rsidR="00A617E8" w:rsidRDefault="00A617E8" w:rsidP="00A617E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0258</w:t>
            </w:r>
          </w:p>
          <w:p w14:paraId="2843EB2D" w14:textId="785B6221" w:rsidR="00A617E8" w:rsidRDefault="00A617E8" w:rsidP="00A617E8">
            <w:pPr>
              <w:rPr>
                <w:rFonts w:eastAsia="Batang" w:cs="Arial"/>
                <w:lang w:eastAsia="ko-KR"/>
              </w:rPr>
            </w:pPr>
            <w:r>
              <w:rPr>
                <w:rFonts w:eastAsia="Batang" w:cs="Arial"/>
                <w:lang w:eastAsia="ko-KR"/>
              </w:rPr>
              <w:t>Request to postponed</w:t>
            </w:r>
          </w:p>
          <w:p w14:paraId="79162AD8" w14:textId="5789F9E1" w:rsidR="00A617E8" w:rsidRDefault="00A617E8" w:rsidP="00A617E8">
            <w:pPr>
              <w:rPr>
                <w:rFonts w:eastAsia="Batang" w:cs="Arial"/>
                <w:lang w:eastAsia="ko-KR"/>
              </w:rPr>
            </w:pPr>
          </w:p>
          <w:p w14:paraId="63440035" w14:textId="0C78BEBB" w:rsidR="00A617E8" w:rsidRDefault="00A617E8" w:rsidP="00A617E8">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0407</w:t>
            </w:r>
          </w:p>
          <w:p w14:paraId="0F39D391" w14:textId="32D16B73" w:rsidR="00A617E8" w:rsidRDefault="00A617E8" w:rsidP="00A617E8">
            <w:pPr>
              <w:rPr>
                <w:rFonts w:eastAsia="Batang" w:cs="Arial"/>
                <w:lang w:eastAsia="ko-KR"/>
              </w:rPr>
            </w:pPr>
            <w:r>
              <w:rPr>
                <w:rFonts w:eastAsia="Batang" w:cs="Arial"/>
                <w:lang w:eastAsia="ko-KR"/>
              </w:rPr>
              <w:t>Replies</w:t>
            </w:r>
          </w:p>
          <w:p w14:paraId="0786D4A7" w14:textId="2713DAEB" w:rsidR="00A617E8" w:rsidRDefault="00A617E8" w:rsidP="00A617E8">
            <w:pPr>
              <w:rPr>
                <w:rFonts w:eastAsia="Batang" w:cs="Arial"/>
                <w:lang w:eastAsia="ko-KR"/>
              </w:rPr>
            </w:pPr>
          </w:p>
          <w:p w14:paraId="3FC22F6E" w14:textId="751E5402" w:rsidR="00A617E8" w:rsidRDefault="00A617E8" w:rsidP="00A617E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0413</w:t>
            </w:r>
          </w:p>
          <w:p w14:paraId="2789B5FE" w14:textId="43C2D0BF" w:rsidR="00A617E8" w:rsidRDefault="00A617E8" w:rsidP="00A617E8">
            <w:pPr>
              <w:rPr>
                <w:rFonts w:eastAsia="Batang" w:cs="Arial"/>
                <w:lang w:eastAsia="ko-KR"/>
              </w:rPr>
            </w:pPr>
            <w:r>
              <w:rPr>
                <w:rFonts w:eastAsia="Batang" w:cs="Arial"/>
                <w:lang w:eastAsia="ko-KR"/>
              </w:rPr>
              <w:t>Request for clarification</w:t>
            </w:r>
          </w:p>
          <w:p w14:paraId="25FF315F" w14:textId="23CF1A29" w:rsidR="00A617E8" w:rsidRDefault="00A617E8" w:rsidP="00A617E8">
            <w:pPr>
              <w:rPr>
                <w:rFonts w:eastAsia="Batang" w:cs="Arial"/>
                <w:lang w:eastAsia="ko-KR"/>
              </w:rPr>
            </w:pPr>
          </w:p>
          <w:p w14:paraId="5B2B6A83" w14:textId="5B802D40" w:rsidR="00A617E8" w:rsidRDefault="00A617E8" w:rsidP="00A617E8">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0431</w:t>
            </w:r>
          </w:p>
          <w:p w14:paraId="5F54E810" w14:textId="4FAF4EBC" w:rsidR="00A617E8" w:rsidRDefault="00A617E8" w:rsidP="00A617E8">
            <w:pPr>
              <w:rPr>
                <w:rFonts w:eastAsia="Batang" w:cs="Arial"/>
                <w:lang w:eastAsia="ko-KR"/>
              </w:rPr>
            </w:pPr>
            <w:r>
              <w:rPr>
                <w:rFonts w:eastAsia="Batang" w:cs="Arial"/>
                <w:lang w:eastAsia="ko-KR"/>
              </w:rPr>
              <w:t>replies</w:t>
            </w:r>
          </w:p>
          <w:p w14:paraId="726C410D" w14:textId="6AC0B3C9" w:rsidR="00A617E8" w:rsidRPr="00D95972" w:rsidRDefault="00A617E8" w:rsidP="00A617E8">
            <w:pPr>
              <w:rPr>
                <w:rFonts w:eastAsia="Batang" w:cs="Arial"/>
                <w:lang w:eastAsia="ko-KR"/>
              </w:rPr>
            </w:pPr>
          </w:p>
        </w:tc>
      </w:tr>
      <w:bookmarkEnd w:id="358"/>
      <w:tr w:rsidR="00A617E8" w:rsidRPr="00D95972" w14:paraId="24F81B40" w14:textId="77777777" w:rsidTr="00034A63">
        <w:tc>
          <w:tcPr>
            <w:tcW w:w="976" w:type="dxa"/>
            <w:tcBorders>
              <w:top w:val="nil"/>
              <w:left w:val="thinThickThinSmallGap" w:sz="24" w:space="0" w:color="auto"/>
              <w:bottom w:val="nil"/>
            </w:tcBorders>
          </w:tcPr>
          <w:p w14:paraId="7783ACE6" w14:textId="77777777" w:rsidR="00A617E8" w:rsidRPr="00D95972" w:rsidRDefault="00A617E8" w:rsidP="00A617E8">
            <w:pPr>
              <w:rPr>
                <w:rFonts w:cs="Arial"/>
                <w:lang w:val="en-US"/>
              </w:rPr>
            </w:pPr>
          </w:p>
        </w:tc>
        <w:tc>
          <w:tcPr>
            <w:tcW w:w="1317" w:type="dxa"/>
            <w:gridSpan w:val="2"/>
            <w:tcBorders>
              <w:top w:val="nil"/>
              <w:bottom w:val="nil"/>
            </w:tcBorders>
          </w:tcPr>
          <w:p w14:paraId="118CD8B6"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00"/>
          </w:tcPr>
          <w:p w14:paraId="636279FC" w14:textId="6247FC83" w:rsidR="00A617E8" w:rsidRPr="0091053B" w:rsidRDefault="00034A63" w:rsidP="00A617E8">
            <w:r w:rsidRPr="0091053B">
              <w:t>C1-21</w:t>
            </w:r>
            <w:r w:rsidR="0091053B" w:rsidRPr="0091053B">
              <w:t>7117</w:t>
            </w:r>
          </w:p>
        </w:tc>
        <w:tc>
          <w:tcPr>
            <w:tcW w:w="4191" w:type="dxa"/>
            <w:gridSpan w:val="3"/>
            <w:tcBorders>
              <w:top w:val="single" w:sz="4" w:space="0" w:color="auto"/>
              <w:bottom w:val="single" w:sz="4" w:space="0" w:color="auto"/>
            </w:tcBorders>
            <w:shd w:val="clear" w:color="auto" w:fill="FFFF00"/>
          </w:tcPr>
          <w:p w14:paraId="53EE9768" w14:textId="52571372" w:rsidR="00A617E8" w:rsidRPr="0091053B" w:rsidRDefault="00335235" w:rsidP="00A617E8">
            <w:pPr>
              <w:rPr>
                <w:rFonts w:cs="Arial"/>
              </w:rPr>
            </w:pPr>
            <w:r w:rsidRPr="0091053B">
              <w:rPr>
                <w:rFonts w:cs="Arial"/>
              </w:rPr>
              <w:t xml:space="preserve">LS on </w:t>
            </w:r>
            <w:r w:rsidR="0091053B" w:rsidRPr="0091053B">
              <w:rPr>
                <w:rFonts w:cs="Arial"/>
              </w:rPr>
              <w:t>Identification of ACRs</w:t>
            </w:r>
          </w:p>
        </w:tc>
        <w:tc>
          <w:tcPr>
            <w:tcW w:w="1767" w:type="dxa"/>
            <w:tcBorders>
              <w:top w:val="single" w:sz="4" w:space="0" w:color="auto"/>
              <w:bottom w:val="single" w:sz="4" w:space="0" w:color="auto"/>
            </w:tcBorders>
            <w:shd w:val="clear" w:color="auto" w:fill="FFFF00"/>
          </w:tcPr>
          <w:p w14:paraId="033348FA" w14:textId="7F7D2A36" w:rsidR="00A617E8" w:rsidRDefault="00034A63" w:rsidP="00A617E8">
            <w:pPr>
              <w:rPr>
                <w:rFonts w:cs="Arial"/>
              </w:rPr>
            </w:pPr>
            <w:r>
              <w:rPr>
                <w:rFonts w:cs="Arial"/>
              </w:rPr>
              <w:t>Huawei/Christian</w:t>
            </w:r>
          </w:p>
        </w:tc>
        <w:tc>
          <w:tcPr>
            <w:tcW w:w="826" w:type="dxa"/>
            <w:tcBorders>
              <w:top w:val="single" w:sz="4" w:space="0" w:color="auto"/>
              <w:bottom w:val="single" w:sz="4" w:space="0" w:color="auto"/>
            </w:tcBorders>
            <w:shd w:val="clear" w:color="auto" w:fill="FFFF00"/>
          </w:tcPr>
          <w:p w14:paraId="61834A47" w14:textId="0CC15850" w:rsidR="00A617E8" w:rsidRDefault="00034A63" w:rsidP="00A617E8">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BEA02" w14:textId="77777777" w:rsidR="00034A63" w:rsidRDefault="00034A63" w:rsidP="00034A63">
            <w:pPr>
              <w:rPr>
                <w:rFonts w:ascii="Calibri" w:hAnsi="Calibri" w:cs="Calibri"/>
                <w:color w:val="1F497D"/>
                <w:sz w:val="22"/>
                <w:szCs w:val="22"/>
                <w:lang w:val="en-US"/>
              </w:rPr>
            </w:pPr>
            <w:hyperlink r:id="rId611" w:history="1">
              <w:r>
                <w:rPr>
                  <w:rStyle w:val="Hyperlink"/>
                  <w:rFonts w:ascii="Calibri" w:hAnsi="Calibri" w:cs="Calibri"/>
                  <w:sz w:val="22"/>
                  <w:szCs w:val="22"/>
                  <w:lang w:val="en-US"/>
                </w:rPr>
                <w:t>https://www.3gpp.org/ftp/tsg_ct/WG1_mm-cc-sm_ex-CN1/TSGC1_133e/Inbox/drafts/draft-C1-217089-v2.doc</w:t>
              </w:r>
            </w:hyperlink>
          </w:p>
          <w:p w14:paraId="2DF6EC10" w14:textId="011DACA5" w:rsidR="00A617E8" w:rsidRDefault="00A617E8" w:rsidP="00A617E8">
            <w:pPr>
              <w:rPr>
                <w:rFonts w:cs="Arial"/>
                <w:lang w:val="en-US"/>
              </w:rPr>
            </w:pPr>
          </w:p>
          <w:p w14:paraId="6A74E90A" w14:textId="1938F581" w:rsidR="00335235" w:rsidRDefault="00335235" w:rsidP="00A617E8">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1229</w:t>
            </w:r>
          </w:p>
          <w:p w14:paraId="392F05E5" w14:textId="52311B15" w:rsidR="00335235" w:rsidRDefault="00335235" w:rsidP="00A617E8">
            <w:pPr>
              <w:rPr>
                <w:rFonts w:cs="Arial"/>
                <w:lang w:val="en-US"/>
              </w:rPr>
            </w:pPr>
            <w:r>
              <w:rPr>
                <w:rFonts w:cs="Arial"/>
                <w:lang w:val="en-US"/>
              </w:rPr>
              <w:t>Same issue, provides rev</w:t>
            </w:r>
          </w:p>
          <w:p w14:paraId="40E8DFB4" w14:textId="40DAC585" w:rsidR="00225E4A" w:rsidRDefault="00225E4A" w:rsidP="00A617E8">
            <w:pPr>
              <w:rPr>
                <w:rFonts w:cs="Arial"/>
                <w:lang w:val="en-US"/>
              </w:rPr>
            </w:pPr>
          </w:p>
          <w:p w14:paraId="23D863F2" w14:textId="09F67F7E" w:rsidR="00225E4A" w:rsidRDefault="00225E4A" w:rsidP="00A617E8">
            <w:pPr>
              <w:rPr>
                <w:rFonts w:cs="Arial"/>
                <w:lang w:val="en-US"/>
              </w:rPr>
            </w:pPr>
            <w:r>
              <w:rPr>
                <w:rFonts w:cs="Arial"/>
                <w:lang w:val="en-US"/>
              </w:rPr>
              <w:t xml:space="preserve">Christian </w:t>
            </w:r>
            <w:proofErr w:type="spellStart"/>
            <w:r>
              <w:rPr>
                <w:rFonts w:cs="Arial"/>
                <w:lang w:val="en-US"/>
              </w:rPr>
              <w:t>thu</w:t>
            </w:r>
            <w:proofErr w:type="spellEnd"/>
            <w:r>
              <w:rPr>
                <w:rFonts w:cs="Arial"/>
                <w:lang w:val="en-US"/>
              </w:rPr>
              <w:t xml:space="preserve"> 1401</w:t>
            </w:r>
          </w:p>
          <w:p w14:paraId="0E6F6927" w14:textId="77777777" w:rsidR="00225E4A" w:rsidRDefault="00225E4A" w:rsidP="00225E4A">
            <w:pPr>
              <w:rPr>
                <w:rFonts w:ascii="Calibri" w:hAnsi="Calibri" w:cs="Calibri"/>
                <w:sz w:val="22"/>
                <w:szCs w:val="22"/>
                <w:lang w:val="en-US"/>
              </w:rPr>
            </w:pPr>
            <w:hyperlink r:id="rId612" w:history="1">
              <w:r>
                <w:rPr>
                  <w:rStyle w:val="Hyperlink"/>
                  <w:rFonts w:ascii="Calibri" w:hAnsi="Calibri" w:cs="Calibri"/>
                  <w:color w:val="1F497D"/>
                  <w:sz w:val="22"/>
                  <w:szCs w:val="22"/>
                  <w:lang w:val="en-US"/>
                </w:rPr>
                <w:t>https://www.3gpp.org/ftp/tsg_ct/WG1_mm-cc-sm_ex-CN1/TSGC1_133e/Inbox/drafts/draft-C1-217117-v1.doc</w:t>
              </w:r>
            </w:hyperlink>
          </w:p>
          <w:p w14:paraId="5085AA03" w14:textId="77777777" w:rsidR="00225E4A" w:rsidRDefault="00225E4A" w:rsidP="00A617E8">
            <w:pPr>
              <w:rPr>
                <w:rFonts w:cs="Arial"/>
                <w:lang w:val="en-US"/>
              </w:rPr>
            </w:pPr>
          </w:p>
          <w:p w14:paraId="622F0875" w14:textId="1F6B0C91" w:rsidR="00335235" w:rsidRDefault="006466EA" w:rsidP="00A617E8">
            <w:pPr>
              <w:rPr>
                <w:rFonts w:cs="Arial"/>
                <w:lang w:val="en-US"/>
              </w:rPr>
            </w:pPr>
            <w:r>
              <w:rPr>
                <w:rFonts w:cs="Arial"/>
                <w:lang w:val="en-US"/>
              </w:rPr>
              <w:t xml:space="preserve">Ivo </w:t>
            </w:r>
            <w:proofErr w:type="spellStart"/>
            <w:r>
              <w:rPr>
                <w:rFonts w:cs="Arial"/>
                <w:lang w:val="en-US"/>
              </w:rPr>
              <w:t>thu</w:t>
            </w:r>
            <w:proofErr w:type="spellEnd"/>
            <w:r>
              <w:rPr>
                <w:rFonts w:cs="Arial"/>
                <w:lang w:val="en-US"/>
              </w:rPr>
              <w:t xml:space="preserve"> 1551</w:t>
            </w:r>
          </w:p>
          <w:p w14:paraId="68CDE99F" w14:textId="52CBC7C7" w:rsidR="006466EA" w:rsidRDefault="006466EA" w:rsidP="00A617E8">
            <w:pPr>
              <w:rPr>
                <w:rFonts w:cs="Arial"/>
                <w:lang w:val="en-US"/>
              </w:rPr>
            </w:pPr>
            <w:r>
              <w:rPr>
                <w:rFonts w:cs="Arial"/>
                <w:lang w:val="en-US"/>
              </w:rPr>
              <w:t>Comments</w:t>
            </w:r>
          </w:p>
          <w:p w14:paraId="04C56D20" w14:textId="0D771F42" w:rsidR="00034A63" w:rsidRPr="00034A63" w:rsidRDefault="00034A63" w:rsidP="00A617E8">
            <w:pPr>
              <w:rPr>
                <w:rFonts w:cs="Arial"/>
                <w:lang w:val="en-US"/>
              </w:rPr>
            </w:pPr>
          </w:p>
        </w:tc>
      </w:tr>
      <w:tr w:rsidR="00A617E8" w:rsidRPr="00D95972" w14:paraId="41B96DC0" w14:textId="77777777" w:rsidTr="00F17608">
        <w:tc>
          <w:tcPr>
            <w:tcW w:w="976" w:type="dxa"/>
            <w:tcBorders>
              <w:top w:val="nil"/>
              <w:left w:val="thinThickThinSmallGap" w:sz="24" w:space="0" w:color="auto"/>
              <w:bottom w:val="nil"/>
            </w:tcBorders>
          </w:tcPr>
          <w:p w14:paraId="36F09274" w14:textId="77777777" w:rsidR="00A617E8" w:rsidRPr="00D95972" w:rsidRDefault="00A617E8" w:rsidP="00A617E8">
            <w:pPr>
              <w:rPr>
                <w:rFonts w:cs="Arial"/>
                <w:lang w:val="en-US"/>
              </w:rPr>
            </w:pPr>
          </w:p>
        </w:tc>
        <w:tc>
          <w:tcPr>
            <w:tcW w:w="1317" w:type="dxa"/>
            <w:gridSpan w:val="2"/>
            <w:tcBorders>
              <w:top w:val="nil"/>
              <w:bottom w:val="nil"/>
            </w:tcBorders>
          </w:tcPr>
          <w:p w14:paraId="462F356C"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auto"/>
          </w:tcPr>
          <w:p w14:paraId="1C213C70" w14:textId="06179036" w:rsidR="00A617E8"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4218641D" w14:textId="2195ACEC" w:rsidR="00A617E8" w:rsidRDefault="00A617E8" w:rsidP="00A617E8">
            <w:pPr>
              <w:rPr>
                <w:rFonts w:cs="Arial"/>
              </w:rPr>
            </w:pPr>
          </w:p>
        </w:tc>
        <w:tc>
          <w:tcPr>
            <w:tcW w:w="1767" w:type="dxa"/>
            <w:tcBorders>
              <w:top w:val="single" w:sz="4" w:space="0" w:color="auto"/>
              <w:bottom w:val="single" w:sz="4" w:space="0" w:color="auto"/>
            </w:tcBorders>
            <w:shd w:val="clear" w:color="auto" w:fill="auto"/>
          </w:tcPr>
          <w:p w14:paraId="3CC574B1" w14:textId="5727813C"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7E1A8110" w14:textId="39C50A43" w:rsidR="00A617E8" w:rsidRPr="003C7CDD" w:rsidRDefault="00A617E8" w:rsidP="00A617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EFE1E2" w14:textId="630B0B80" w:rsidR="00A617E8" w:rsidRPr="00D95972" w:rsidRDefault="00A617E8" w:rsidP="00A617E8">
            <w:pPr>
              <w:rPr>
                <w:rFonts w:cs="Arial"/>
              </w:rPr>
            </w:pPr>
          </w:p>
        </w:tc>
      </w:tr>
      <w:tr w:rsidR="00A617E8" w:rsidRPr="00D95972" w14:paraId="0187A546" w14:textId="77777777" w:rsidTr="00F17608">
        <w:tc>
          <w:tcPr>
            <w:tcW w:w="976" w:type="dxa"/>
            <w:tcBorders>
              <w:top w:val="nil"/>
              <w:left w:val="thinThickThinSmallGap" w:sz="24" w:space="0" w:color="auto"/>
              <w:bottom w:val="nil"/>
            </w:tcBorders>
          </w:tcPr>
          <w:p w14:paraId="2C409312" w14:textId="77777777" w:rsidR="00A617E8" w:rsidRPr="00D95972" w:rsidRDefault="00A617E8" w:rsidP="00A617E8">
            <w:pPr>
              <w:rPr>
                <w:rFonts w:cs="Arial"/>
                <w:lang w:val="en-US"/>
              </w:rPr>
            </w:pPr>
          </w:p>
        </w:tc>
        <w:tc>
          <w:tcPr>
            <w:tcW w:w="1317" w:type="dxa"/>
            <w:gridSpan w:val="2"/>
            <w:tcBorders>
              <w:top w:val="nil"/>
              <w:bottom w:val="nil"/>
            </w:tcBorders>
          </w:tcPr>
          <w:p w14:paraId="4456EA16"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auto"/>
          </w:tcPr>
          <w:p w14:paraId="555F31F2" w14:textId="6E40F88B" w:rsidR="00A617E8" w:rsidRDefault="00A617E8" w:rsidP="00A617E8">
            <w:pPr>
              <w:rPr>
                <w:rFonts w:cs="Arial"/>
              </w:rPr>
            </w:pPr>
          </w:p>
        </w:tc>
        <w:tc>
          <w:tcPr>
            <w:tcW w:w="4191" w:type="dxa"/>
            <w:gridSpan w:val="3"/>
            <w:tcBorders>
              <w:top w:val="single" w:sz="4" w:space="0" w:color="auto"/>
              <w:bottom w:val="single" w:sz="4" w:space="0" w:color="auto"/>
            </w:tcBorders>
            <w:shd w:val="clear" w:color="auto" w:fill="auto"/>
          </w:tcPr>
          <w:p w14:paraId="400BF698" w14:textId="4A63B5C4" w:rsidR="00A617E8" w:rsidRDefault="00A617E8" w:rsidP="00A617E8">
            <w:pPr>
              <w:rPr>
                <w:rFonts w:cs="Arial"/>
              </w:rPr>
            </w:pPr>
          </w:p>
        </w:tc>
        <w:tc>
          <w:tcPr>
            <w:tcW w:w="1767" w:type="dxa"/>
            <w:tcBorders>
              <w:top w:val="single" w:sz="4" w:space="0" w:color="auto"/>
              <w:bottom w:val="single" w:sz="4" w:space="0" w:color="auto"/>
            </w:tcBorders>
            <w:shd w:val="clear" w:color="auto" w:fill="auto"/>
          </w:tcPr>
          <w:p w14:paraId="25FFEB5B" w14:textId="25DDD5E7"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65F4B622" w14:textId="51041D1E" w:rsidR="00A617E8" w:rsidRPr="003C7CDD" w:rsidRDefault="00A617E8" w:rsidP="00A617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0A69BF" w14:textId="77777777" w:rsidR="00A617E8" w:rsidRPr="00D95972" w:rsidRDefault="00A617E8" w:rsidP="00A617E8">
            <w:pPr>
              <w:rPr>
                <w:rFonts w:cs="Arial"/>
              </w:rPr>
            </w:pPr>
          </w:p>
        </w:tc>
      </w:tr>
      <w:tr w:rsidR="00A617E8" w:rsidRPr="00D95972" w14:paraId="148E79B0" w14:textId="77777777" w:rsidTr="002F045C">
        <w:tc>
          <w:tcPr>
            <w:tcW w:w="976" w:type="dxa"/>
            <w:tcBorders>
              <w:top w:val="nil"/>
              <w:left w:val="thinThickThinSmallGap" w:sz="24" w:space="0" w:color="auto"/>
              <w:bottom w:val="nil"/>
            </w:tcBorders>
          </w:tcPr>
          <w:p w14:paraId="66229D82" w14:textId="77777777" w:rsidR="00A617E8" w:rsidRPr="00D95972" w:rsidRDefault="00A617E8" w:rsidP="00A617E8">
            <w:pPr>
              <w:rPr>
                <w:rFonts w:cs="Arial"/>
                <w:lang w:val="en-US"/>
              </w:rPr>
            </w:pPr>
          </w:p>
        </w:tc>
        <w:tc>
          <w:tcPr>
            <w:tcW w:w="1317" w:type="dxa"/>
            <w:gridSpan w:val="2"/>
            <w:tcBorders>
              <w:top w:val="nil"/>
              <w:bottom w:val="nil"/>
            </w:tcBorders>
            <w:shd w:val="clear" w:color="auto" w:fill="auto"/>
          </w:tcPr>
          <w:p w14:paraId="59015F43" w14:textId="216D95A2" w:rsidR="00A617E8" w:rsidRPr="0042684D" w:rsidRDefault="00A617E8" w:rsidP="00A617E8">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617E8" w:rsidRPr="00142190" w:rsidRDefault="00A617E8" w:rsidP="00A617E8"/>
        </w:tc>
        <w:tc>
          <w:tcPr>
            <w:tcW w:w="4191" w:type="dxa"/>
            <w:gridSpan w:val="3"/>
            <w:tcBorders>
              <w:top w:val="single" w:sz="4" w:space="0" w:color="auto"/>
              <w:bottom w:val="single" w:sz="4" w:space="0" w:color="auto"/>
            </w:tcBorders>
            <w:shd w:val="clear" w:color="auto" w:fill="auto"/>
          </w:tcPr>
          <w:p w14:paraId="226F9379" w14:textId="317AA0F7" w:rsidR="00A617E8" w:rsidRPr="00142190" w:rsidRDefault="00A617E8" w:rsidP="00A617E8">
            <w:pPr>
              <w:rPr>
                <w:rFonts w:cs="Arial"/>
              </w:rPr>
            </w:pPr>
          </w:p>
        </w:tc>
        <w:tc>
          <w:tcPr>
            <w:tcW w:w="1767" w:type="dxa"/>
            <w:tcBorders>
              <w:top w:val="single" w:sz="4" w:space="0" w:color="auto"/>
              <w:bottom w:val="single" w:sz="4" w:space="0" w:color="auto"/>
            </w:tcBorders>
            <w:shd w:val="clear" w:color="auto" w:fill="auto"/>
          </w:tcPr>
          <w:p w14:paraId="2D795D2E" w14:textId="01B5AB56" w:rsidR="00A617E8" w:rsidRDefault="00A617E8" w:rsidP="00A617E8">
            <w:pPr>
              <w:rPr>
                <w:rFonts w:cs="Arial"/>
              </w:rPr>
            </w:pPr>
          </w:p>
        </w:tc>
        <w:tc>
          <w:tcPr>
            <w:tcW w:w="826" w:type="dxa"/>
            <w:tcBorders>
              <w:top w:val="single" w:sz="4" w:space="0" w:color="auto"/>
              <w:bottom w:val="single" w:sz="4" w:space="0" w:color="auto"/>
            </w:tcBorders>
            <w:shd w:val="clear" w:color="auto" w:fill="auto"/>
          </w:tcPr>
          <w:p w14:paraId="23F8677C" w14:textId="77777777" w:rsidR="00A617E8" w:rsidRDefault="00A617E8" w:rsidP="00A617E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617E8" w:rsidRDefault="00A617E8" w:rsidP="00A617E8">
            <w:pPr>
              <w:rPr>
                <w:rFonts w:cs="Arial"/>
                <w:b/>
                <w:bCs/>
                <w:color w:val="FF0000"/>
                <w:sz w:val="22"/>
                <w:szCs w:val="22"/>
              </w:rPr>
            </w:pPr>
          </w:p>
        </w:tc>
      </w:tr>
      <w:tr w:rsidR="00A617E8" w:rsidRPr="00D95972" w14:paraId="6A94DBB2" w14:textId="77777777" w:rsidTr="00376C72">
        <w:tc>
          <w:tcPr>
            <w:tcW w:w="976" w:type="dxa"/>
            <w:tcBorders>
              <w:top w:val="nil"/>
              <w:left w:val="thinThickThinSmallGap" w:sz="24" w:space="0" w:color="auto"/>
              <w:bottom w:val="nil"/>
            </w:tcBorders>
          </w:tcPr>
          <w:p w14:paraId="29B6BAA7" w14:textId="77777777" w:rsidR="00A617E8" w:rsidRPr="00D95972" w:rsidRDefault="00A617E8" w:rsidP="00A617E8">
            <w:pPr>
              <w:rPr>
                <w:rFonts w:cs="Arial"/>
                <w:lang w:val="en-US"/>
              </w:rPr>
            </w:pPr>
          </w:p>
        </w:tc>
        <w:tc>
          <w:tcPr>
            <w:tcW w:w="1317" w:type="dxa"/>
            <w:gridSpan w:val="2"/>
            <w:tcBorders>
              <w:top w:val="nil"/>
              <w:bottom w:val="nil"/>
            </w:tcBorders>
          </w:tcPr>
          <w:p w14:paraId="622351D6"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617E8" w:rsidRPr="006D0EE8" w:rsidRDefault="00A617E8" w:rsidP="00A617E8">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617E8" w:rsidRPr="006D0EE8" w:rsidRDefault="00A617E8" w:rsidP="00A617E8">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617E8" w:rsidRDefault="00A617E8" w:rsidP="00A617E8">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617E8" w:rsidRPr="00AB5FEE"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617E8" w:rsidRPr="006D0EE8" w:rsidRDefault="00A617E8" w:rsidP="00A617E8">
            <w:pPr>
              <w:rPr>
                <w:rFonts w:cs="Arial"/>
                <w:b/>
                <w:bCs/>
                <w:color w:val="FF0000"/>
                <w:sz w:val="22"/>
                <w:szCs w:val="22"/>
                <w:lang w:val="en-US"/>
              </w:rPr>
            </w:pPr>
          </w:p>
        </w:tc>
      </w:tr>
      <w:tr w:rsidR="00A617E8" w:rsidRPr="00D95972" w14:paraId="3E79DE32" w14:textId="77777777" w:rsidTr="00366DCF">
        <w:tc>
          <w:tcPr>
            <w:tcW w:w="976" w:type="dxa"/>
            <w:tcBorders>
              <w:top w:val="nil"/>
              <w:left w:val="thinThickThinSmallGap" w:sz="24" w:space="0" w:color="auto"/>
              <w:bottom w:val="nil"/>
            </w:tcBorders>
          </w:tcPr>
          <w:p w14:paraId="125A76B0" w14:textId="77777777" w:rsidR="00A617E8" w:rsidRPr="00D95972" w:rsidRDefault="00A617E8" w:rsidP="00A617E8">
            <w:pPr>
              <w:rPr>
                <w:rFonts w:cs="Arial"/>
                <w:lang w:val="en-US"/>
              </w:rPr>
            </w:pPr>
          </w:p>
        </w:tc>
        <w:tc>
          <w:tcPr>
            <w:tcW w:w="1317" w:type="dxa"/>
            <w:gridSpan w:val="2"/>
            <w:tcBorders>
              <w:top w:val="nil"/>
              <w:bottom w:val="nil"/>
            </w:tcBorders>
          </w:tcPr>
          <w:p w14:paraId="33880233" w14:textId="77777777" w:rsidR="00A617E8" w:rsidRPr="00D95972" w:rsidRDefault="00A617E8" w:rsidP="00A617E8">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617E8" w:rsidRPr="009A4107" w:rsidRDefault="00A617E8" w:rsidP="00A617E8">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617E8" w:rsidRPr="009A4107" w:rsidRDefault="00A617E8" w:rsidP="00A617E8">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617E8" w:rsidRPr="009A4107" w:rsidRDefault="00A617E8" w:rsidP="00A617E8">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617E8" w:rsidRPr="00AB5FEE"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617E8" w:rsidRPr="009A4107" w:rsidRDefault="00A617E8" w:rsidP="00A617E8">
            <w:pPr>
              <w:rPr>
                <w:rFonts w:cs="Arial"/>
                <w:color w:val="000000"/>
                <w:lang w:val="en-US"/>
              </w:rPr>
            </w:pPr>
          </w:p>
        </w:tc>
      </w:tr>
      <w:tr w:rsidR="00A617E8" w:rsidRPr="00D95972" w14:paraId="0B5E649F" w14:textId="77777777" w:rsidTr="00366DCF">
        <w:tc>
          <w:tcPr>
            <w:tcW w:w="976" w:type="dxa"/>
            <w:tcBorders>
              <w:top w:val="nil"/>
              <w:left w:val="thinThickThinSmallGap" w:sz="24" w:space="0" w:color="auto"/>
              <w:bottom w:val="nil"/>
            </w:tcBorders>
          </w:tcPr>
          <w:p w14:paraId="06562A6F" w14:textId="77777777" w:rsidR="00A617E8" w:rsidRPr="00D95972" w:rsidRDefault="00A617E8" w:rsidP="00A617E8">
            <w:pPr>
              <w:rPr>
                <w:rFonts w:cs="Arial"/>
                <w:lang w:val="en-US"/>
              </w:rPr>
            </w:pPr>
          </w:p>
        </w:tc>
        <w:tc>
          <w:tcPr>
            <w:tcW w:w="1317" w:type="dxa"/>
            <w:gridSpan w:val="2"/>
            <w:tcBorders>
              <w:top w:val="nil"/>
              <w:bottom w:val="nil"/>
            </w:tcBorders>
          </w:tcPr>
          <w:p w14:paraId="32A69481" w14:textId="77777777" w:rsidR="00A617E8" w:rsidRPr="00D95972" w:rsidRDefault="00A617E8" w:rsidP="00A617E8">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617E8" w:rsidRPr="009027A6" w:rsidRDefault="00A617E8" w:rsidP="00A617E8"/>
        </w:tc>
        <w:tc>
          <w:tcPr>
            <w:tcW w:w="4191" w:type="dxa"/>
            <w:gridSpan w:val="3"/>
            <w:tcBorders>
              <w:top w:val="single" w:sz="4" w:space="0" w:color="auto"/>
              <w:bottom w:val="single" w:sz="12" w:space="0" w:color="auto"/>
            </w:tcBorders>
            <w:shd w:val="clear" w:color="auto" w:fill="FFFFFF"/>
          </w:tcPr>
          <w:p w14:paraId="678CE2A4" w14:textId="77777777" w:rsidR="00A617E8" w:rsidRDefault="00A617E8" w:rsidP="00A617E8">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617E8" w:rsidRDefault="00A617E8" w:rsidP="00A617E8">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617E8" w:rsidRDefault="00A617E8" w:rsidP="00A617E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617E8" w:rsidRDefault="00A617E8" w:rsidP="00A617E8"/>
        </w:tc>
      </w:tr>
      <w:tr w:rsidR="00A617E8"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617E8" w:rsidRPr="00D95972" w:rsidRDefault="00A617E8" w:rsidP="00A617E8">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617E8" w:rsidRPr="00D95972" w:rsidRDefault="00A617E8" w:rsidP="00A617E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617E8" w:rsidRPr="00D95972" w:rsidRDefault="00A617E8" w:rsidP="00A617E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617E8" w:rsidRPr="008B7AD1" w:rsidRDefault="00A617E8" w:rsidP="00A617E8">
            <w:pPr>
              <w:rPr>
                <w:rFonts w:cs="Arial"/>
                <w:bCs/>
              </w:rPr>
            </w:pPr>
            <w:r w:rsidRPr="008B7AD1">
              <w:rPr>
                <w:rFonts w:cs="Arial"/>
                <w:bCs/>
              </w:rPr>
              <w:t xml:space="preserve">Title </w:t>
            </w:r>
          </w:p>
          <w:p w14:paraId="1A97B6D6" w14:textId="77777777" w:rsidR="00A617E8" w:rsidRPr="008B7AD1" w:rsidRDefault="00A617E8" w:rsidP="00A617E8">
            <w:pPr>
              <w:rPr>
                <w:rFonts w:cs="Arial"/>
                <w:bCs/>
              </w:rPr>
            </w:pPr>
          </w:p>
          <w:p w14:paraId="494DE95D" w14:textId="77777777" w:rsidR="00A617E8" w:rsidRPr="008B7AD1" w:rsidRDefault="00A617E8" w:rsidP="00A617E8">
            <w:pPr>
              <w:rPr>
                <w:rFonts w:cs="Arial"/>
                <w:bCs/>
              </w:rPr>
            </w:pPr>
            <w:r w:rsidRPr="008B7AD1">
              <w:rPr>
                <w:rFonts w:cs="Arial"/>
                <w:bCs/>
              </w:rPr>
              <w:t>Prioritization of documents within this category will be done during the meeting.</w:t>
            </w:r>
          </w:p>
          <w:p w14:paraId="4CFE6269" w14:textId="77777777" w:rsidR="00A617E8" w:rsidRPr="008B7AD1" w:rsidRDefault="00A617E8" w:rsidP="00A617E8">
            <w:pPr>
              <w:rPr>
                <w:rFonts w:cs="Arial"/>
                <w:bCs/>
              </w:rPr>
            </w:pPr>
          </w:p>
          <w:p w14:paraId="561236E0" w14:textId="77777777" w:rsidR="00A617E8" w:rsidRPr="00D95972" w:rsidRDefault="00A617E8" w:rsidP="00A617E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617E8" w:rsidRPr="00D95972" w:rsidRDefault="00A617E8" w:rsidP="00A617E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617E8" w:rsidRPr="00D95972" w:rsidRDefault="00A617E8" w:rsidP="00A617E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617E8" w:rsidRPr="00D95972" w:rsidRDefault="00A617E8" w:rsidP="00A617E8">
            <w:pPr>
              <w:rPr>
                <w:rFonts w:cs="Arial"/>
              </w:rPr>
            </w:pPr>
            <w:r w:rsidRPr="00D95972">
              <w:rPr>
                <w:rFonts w:cs="Arial"/>
              </w:rPr>
              <w:t xml:space="preserve">Result &amp; comments </w:t>
            </w:r>
          </w:p>
          <w:p w14:paraId="35C94561" w14:textId="77777777" w:rsidR="00A617E8" w:rsidRPr="00D95972" w:rsidRDefault="00A617E8" w:rsidP="00A617E8">
            <w:pPr>
              <w:rPr>
                <w:rFonts w:cs="Arial"/>
              </w:rPr>
            </w:pPr>
          </w:p>
          <w:p w14:paraId="05777CB3" w14:textId="77777777" w:rsidR="00A617E8" w:rsidRPr="00D95972" w:rsidRDefault="00A617E8" w:rsidP="00A617E8">
            <w:pPr>
              <w:rPr>
                <w:rFonts w:cs="Arial"/>
              </w:rPr>
            </w:pPr>
            <w:r w:rsidRPr="00D95972">
              <w:rPr>
                <w:rFonts w:cs="Arial"/>
              </w:rPr>
              <w:t xml:space="preserve">Late documents and documents which were submitted with erroneous or incomplete information </w:t>
            </w:r>
          </w:p>
        </w:tc>
      </w:tr>
      <w:tr w:rsidR="00A617E8" w:rsidRPr="00D95972" w14:paraId="234B31D3" w14:textId="77777777" w:rsidTr="00366DCF">
        <w:tc>
          <w:tcPr>
            <w:tcW w:w="976" w:type="dxa"/>
            <w:tcBorders>
              <w:left w:val="thinThickThinSmallGap" w:sz="24" w:space="0" w:color="auto"/>
              <w:bottom w:val="nil"/>
            </w:tcBorders>
          </w:tcPr>
          <w:p w14:paraId="51C1DEBF" w14:textId="77777777" w:rsidR="00A617E8" w:rsidRPr="00D95972" w:rsidRDefault="00A617E8" w:rsidP="00A617E8">
            <w:pPr>
              <w:rPr>
                <w:rFonts w:cs="Arial"/>
              </w:rPr>
            </w:pPr>
          </w:p>
        </w:tc>
        <w:tc>
          <w:tcPr>
            <w:tcW w:w="1317" w:type="dxa"/>
            <w:gridSpan w:val="2"/>
            <w:tcBorders>
              <w:bottom w:val="nil"/>
            </w:tcBorders>
          </w:tcPr>
          <w:p w14:paraId="158B1DBB"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15004855"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2521E3AE"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20284FAC"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617E8" w:rsidRPr="00D326B1" w:rsidRDefault="00A617E8" w:rsidP="00A617E8">
            <w:pPr>
              <w:rPr>
                <w:rFonts w:cs="Arial"/>
              </w:rPr>
            </w:pPr>
          </w:p>
        </w:tc>
      </w:tr>
      <w:tr w:rsidR="00A617E8" w:rsidRPr="00D95972" w14:paraId="7056197F" w14:textId="77777777" w:rsidTr="00366DCF">
        <w:tc>
          <w:tcPr>
            <w:tcW w:w="976" w:type="dxa"/>
            <w:tcBorders>
              <w:left w:val="thinThickThinSmallGap" w:sz="24" w:space="0" w:color="auto"/>
              <w:bottom w:val="nil"/>
            </w:tcBorders>
          </w:tcPr>
          <w:p w14:paraId="16C320B4" w14:textId="77777777" w:rsidR="00A617E8" w:rsidRPr="00D95972" w:rsidRDefault="00A617E8" w:rsidP="00A617E8">
            <w:pPr>
              <w:rPr>
                <w:rFonts w:cs="Arial"/>
              </w:rPr>
            </w:pPr>
          </w:p>
        </w:tc>
        <w:tc>
          <w:tcPr>
            <w:tcW w:w="1317" w:type="dxa"/>
            <w:gridSpan w:val="2"/>
            <w:tcBorders>
              <w:bottom w:val="nil"/>
            </w:tcBorders>
          </w:tcPr>
          <w:p w14:paraId="56CA63F1"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D690A7D"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4EF8AA63"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34AD7F97"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617E8" w:rsidRPr="00D326B1" w:rsidRDefault="00A617E8" w:rsidP="00A617E8">
            <w:pPr>
              <w:rPr>
                <w:rFonts w:cs="Arial"/>
              </w:rPr>
            </w:pPr>
          </w:p>
        </w:tc>
      </w:tr>
      <w:tr w:rsidR="00A617E8" w:rsidRPr="00D95972" w14:paraId="3EB6BC51" w14:textId="77777777" w:rsidTr="00366DCF">
        <w:tc>
          <w:tcPr>
            <w:tcW w:w="976" w:type="dxa"/>
            <w:tcBorders>
              <w:left w:val="thinThickThinSmallGap" w:sz="24" w:space="0" w:color="auto"/>
              <w:bottom w:val="nil"/>
            </w:tcBorders>
          </w:tcPr>
          <w:p w14:paraId="321D0A02" w14:textId="77777777" w:rsidR="00A617E8" w:rsidRPr="00D95972" w:rsidRDefault="00A617E8" w:rsidP="00A617E8">
            <w:pPr>
              <w:rPr>
                <w:rFonts w:cs="Arial"/>
              </w:rPr>
            </w:pPr>
          </w:p>
        </w:tc>
        <w:tc>
          <w:tcPr>
            <w:tcW w:w="1317" w:type="dxa"/>
            <w:gridSpan w:val="2"/>
            <w:tcBorders>
              <w:bottom w:val="nil"/>
            </w:tcBorders>
          </w:tcPr>
          <w:p w14:paraId="1F15C5B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214EF944"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147A86BB"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3B8F6C35"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617E8" w:rsidRPr="00D326B1" w:rsidRDefault="00A617E8" w:rsidP="00A617E8">
            <w:pPr>
              <w:rPr>
                <w:rFonts w:cs="Arial"/>
              </w:rPr>
            </w:pPr>
          </w:p>
        </w:tc>
      </w:tr>
      <w:tr w:rsidR="00A617E8" w:rsidRPr="00D95972" w14:paraId="2BCBA04C" w14:textId="77777777" w:rsidTr="00366DCF">
        <w:tc>
          <w:tcPr>
            <w:tcW w:w="976" w:type="dxa"/>
            <w:tcBorders>
              <w:left w:val="thinThickThinSmallGap" w:sz="24" w:space="0" w:color="auto"/>
              <w:bottom w:val="nil"/>
            </w:tcBorders>
          </w:tcPr>
          <w:p w14:paraId="036355A2" w14:textId="77777777" w:rsidR="00A617E8" w:rsidRPr="00D95972" w:rsidRDefault="00A617E8" w:rsidP="00A617E8">
            <w:pPr>
              <w:rPr>
                <w:rFonts w:cs="Arial"/>
              </w:rPr>
            </w:pPr>
          </w:p>
        </w:tc>
        <w:tc>
          <w:tcPr>
            <w:tcW w:w="1317" w:type="dxa"/>
            <w:gridSpan w:val="2"/>
            <w:tcBorders>
              <w:bottom w:val="nil"/>
            </w:tcBorders>
          </w:tcPr>
          <w:p w14:paraId="14D8D20A"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5CFE8739"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47084B19"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2435D886"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617E8" w:rsidRPr="00D326B1" w:rsidRDefault="00A617E8" w:rsidP="00A617E8">
            <w:pPr>
              <w:rPr>
                <w:rFonts w:cs="Arial"/>
              </w:rPr>
            </w:pPr>
          </w:p>
        </w:tc>
      </w:tr>
      <w:tr w:rsidR="00A617E8"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617E8" w:rsidRPr="00D95972" w:rsidRDefault="00A617E8" w:rsidP="00A617E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617E8" w:rsidRPr="00D95972" w:rsidRDefault="00A617E8" w:rsidP="00A617E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617E8" w:rsidRPr="00D95972" w:rsidRDefault="00A617E8" w:rsidP="00A617E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617E8" w:rsidRPr="00D95972" w:rsidRDefault="00A617E8" w:rsidP="00A617E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617E8" w:rsidRPr="00D95972" w:rsidRDefault="00A617E8" w:rsidP="00A617E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617E8" w:rsidRPr="00D95972" w:rsidRDefault="00A617E8" w:rsidP="00A617E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617E8" w:rsidRPr="00D95972" w:rsidRDefault="00A617E8" w:rsidP="00A617E8">
            <w:pPr>
              <w:rPr>
                <w:rFonts w:cs="Arial"/>
              </w:rPr>
            </w:pPr>
            <w:r w:rsidRPr="00D95972">
              <w:rPr>
                <w:rFonts w:cs="Arial"/>
              </w:rPr>
              <w:t>Result &amp; comments</w:t>
            </w:r>
          </w:p>
        </w:tc>
      </w:tr>
      <w:tr w:rsidR="00A617E8" w:rsidRPr="00D95972" w14:paraId="7F2CA995" w14:textId="77777777" w:rsidTr="00366DCF">
        <w:tc>
          <w:tcPr>
            <w:tcW w:w="976" w:type="dxa"/>
            <w:tcBorders>
              <w:left w:val="thinThickThinSmallGap" w:sz="24" w:space="0" w:color="auto"/>
              <w:bottom w:val="nil"/>
            </w:tcBorders>
          </w:tcPr>
          <w:p w14:paraId="6DCF56FF" w14:textId="77777777" w:rsidR="00A617E8" w:rsidRPr="00D95972" w:rsidRDefault="00A617E8" w:rsidP="00A617E8">
            <w:pPr>
              <w:rPr>
                <w:rFonts w:cs="Arial"/>
              </w:rPr>
            </w:pPr>
          </w:p>
        </w:tc>
        <w:tc>
          <w:tcPr>
            <w:tcW w:w="1317" w:type="dxa"/>
            <w:gridSpan w:val="2"/>
            <w:tcBorders>
              <w:bottom w:val="nil"/>
            </w:tcBorders>
          </w:tcPr>
          <w:p w14:paraId="46496328"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086DCC60"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5E05F5D6"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25B4F86C"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617E8" w:rsidRPr="00D326B1" w:rsidRDefault="00A617E8" w:rsidP="00A617E8">
            <w:pPr>
              <w:rPr>
                <w:rFonts w:cs="Arial"/>
              </w:rPr>
            </w:pPr>
          </w:p>
        </w:tc>
      </w:tr>
      <w:tr w:rsidR="00A617E8" w:rsidRPr="00D95972" w14:paraId="02BB158C" w14:textId="77777777" w:rsidTr="00366DCF">
        <w:tc>
          <w:tcPr>
            <w:tcW w:w="976" w:type="dxa"/>
            <w:tcBorders>
              <w:left w:val="thinThickThinSmallGap" w:sz="24" w:space="0" w:color="auto"/>
              <w:bottom w:val="nil"/>
            </w:tcBorders>
          </w:tcPr>
          <w:p w14:paraId="6F72C28B" w14:textId="77777777" w:rsidR="00A617E8" w:rsidRPr="00D95972" w:rsidRDefault="00A617E8" w:rsidP="00A617E8">
            <w:pPr>
              <w:rPr>
                <w:rFonts w:cs="Arial"/>
              </w:rPr>
            </w:pPr>
          </w:p>
        </w:tc>
        <w:tc>
          <w:tcPr>
            <w:tcW w:w="1317" w:type="dxa"/>
            <w:gridSpan w:val="2"/>
            <w:tcBorders>
              <w:bottom w:val="nil"/>
            </w:tcBorders>
          </w:tcPr>
          <w:p w14:paraId="209E53C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50171FA"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36D554ED"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3127D8DF"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617E8" w:rsidRPr="00D326B1" w:rsidRDefault="00A617E8" w:rsidP="00A617E8">
            <w:pPr>
              <w:rPr>
                <w:rFonts w:cs="Arial"/>
              </w:rPr>
            </w:pPr>
          </w:p>
        </w:tc>
      </w:tr>
      <w:tr w:rsidR="00A617E8" w:rsidRPr="00D95972" w14:paraId="669F4102" w14:textId="77777777" w:rsidTr="00366DCF">
        <w:tc>
          <w:tcPr>
            <w:tcW w:w="976" w:type="dxa"/>
            <w:tcBorders>
              <w:left w:val="thinThickThinSmallGap" w:sz="24" w:space="0" w:color="auto"/>
              <w:bottom w:val="nil"/>
            </w:tcBorders>
          </w:tcPr>
          <w:p w14:paraId="5E363CC0" w14:textId="77777777" w:rsidR="00A617E8" w:rsidRPr="00D95972" w:rsidRDefault="00A617E8" w:rsidP="00A617E8">
            <w:pPr>
              <w:rPr>
                <w:rFonts w:cs="Arial"/>
              </w:rPr>
            </w:pPr>
          </w:p>
        </w:tc>
        <w:tc>
          <w:tcPr>
            <w:tcW w:w="1317" w:type="dxa"/>
            <w:gridSpan w:val="2"/>
            <w:tcBorders>
              <w:bottom w:val="nil"/>
            </w:tcBorders>
          </w:tcPr>
          <w:p w14:paraId="61C587FD"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1FED783"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5CF706E8"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0BD0CCF3"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617E8" w:rsidRPr="00D326B1" w:rsidRDefault="00A617E8" w:rsidP="00A617E8">
            <w:pPr>
              <w:rPr>
                <w:rFonts w:cs="Arial"/>
              </w:rPr>
            </w:pPr>
          </w:p>
        </w:tc>
      </w:tr>
      <w:tr w:rsidR="00A617E8"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617E8" w:rsidRPr="00D95972" w:rsidRDefault="00A617E8" w:rsidP="00A617E8">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617E8" w:rsidRPr="00D95972" w:rsidRDefault="00A617E8" w:rsidP="00A617E8">
            <w:pPr>
              <w:rPr>
                <w:rFonts w:cs="Arial"/>
              </w:rPr>
            </w:pPr>
            <w:r w:rsidRPr="00D95972">
              <w:rPr>
                <w:rFonts w:cs="Arial"/>
              </w:rPr>
              <w:t>Closing</w:t>
            </w:r>
          </w:p>
          <w:p w14:paraId="5C0691AC" w14:textId="77777777" w:rsidR="00A617E8" w:rsidRPr="008B7AD1" w:rsidRDefault="00A617E8" w:rsidP="00A617E8">
            <w:pPr>
              <w:rPr>
                <w:rFonts w:cs="Arial"/>
              </w:rPr>
            </w:pPr>
            <w:r w:rsidRPr="008B7AD1">
              <w:rPr>
                <w:rFonts w:cs="Arial"/>
              </w:rPr>
              <w:t>Friday</w:t>
            </w:r>
          </w:p>
          <w:p w14:paraId="030F68FA" w14:textId="62DC9CEB" w:rsidR="00A617E8" w:rsidRPr="00D95972" w:rsidRDefault="00A617E8" w:rsidP="00A617E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617E8" w:rsidRPr="00D95972" w:rsidRDefault="00A617E8" w:rsidP="00A617E8">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617E8" w:rsidRPr="00D95972" w:rsidRDefault="00A617E8" w:rsidP="00A617E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617E8" w:rsidRPr="00D95972" w:rsidRDefault="00A617E8" w:rsidP="00A617E8">
            <w:pPr>
              <w:rPr>
                <w:rFonts w:cs="Arial"/>
              </w:rPr>
            </w:pPr>
          </w:p>
        </w:tc>
        <w:tc>
          <w:tcPr>
            <w:tcW w:w="826" w:type="dxa"/>
            <w:tcBorders>
              <w:top w:val="single" w:sz="12" w:space="0" w:color="auto"/>
              <w:bottom w:val="single" w:sz="4" w:space="0" w:color="auto"/>
            </w:tcBorders>
            <w:shd w:val="clear" w:color="auto" w:fill="0000FF"/>
          </w:tcPr>
          <w:p w14:paraId="75178271" w14:textId="77777777" w:rsidR="00A617E8" w:rsidRPr="00D95972" w:rsidRDefault="00A617E8" w:rsidP="00A617E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617E8" w:rsidRPr="00D95972" w:rsidRDefault="00A617E8" w:rsidP="00A617E8">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617E8" w:rsidRPr="00D95972" w14:paraId="05A80C3F" w14:textId="77777777" w:rsidTr="00366DCF">
        <w:tc>
          <w:tcPr>
            <w:tcW w:w="976" w:type="dxa"/>
            <w:tcBorders>
              <w:left w:val="thinThickThinSmallGap" w:sz="24" w:space="0" w:color="auto"/>
              <w:bottom w:val="nil"/>
            </w:tcBorders>
          </w:tcPr>
          <w:p w14:paraId="0A673D79" w14:textId="77777777" w:rsidR="00A617E8" w:rsidRPr="00D95972" w:rsidRDefault="00A617E8" w:rsidP="00A617E8">
            <w:pPr>
              <w:rPr>
                <w:rFonts w:cs="Arial"/>
              </w:rPr>
            </w:pPr>
          </w:p>
        </w:tc>
        <w:tc>
          <w:tcPr>
            <w:tcW w:w="1317" w:type="dxa"/>
            <w:gridSpan w:val="2"/>
            <w:tcBorders>
              <w:bottom w:val="nil"/>
            </w:tcBorders>
          </w:tcPr>
          <w:p w14:paraId="35AE0B2C" w14:textId="77777777" w:rsidR="00A617E8" w:rsidRPr="00D95972" w:rsidRDefault="00A617E8" w:rsidP="00A617E8">
            <w:pPr>
              <w:rPr>
                <w:rFonts w:cs="Arial"/>
              </w:rPr>
            </w:pPr>
          </w:p>
        </w:tc>
        <w:tc>
          <w:tcPr>
            <w:tcW w:w="1088" w:type="dxa"/>
            <w:tcBorders>
              <w:top w:val="single" w:sz="4" w:space="0" w:color="auto"/>
              <w:bottom w:val="single" w:sz="4" w:space="0" w:color="auto"/>
            </w:tcBorders>
            <w:shd w:val="clear" w:color="auto" w:fill="FFFFFF"/>
          </w:tcPr>
          <w:p w14:paraId="70EF6402" w14:textId="77777777" w:rsidR="00A617E8" w:rsidRPr="00D326B1" w:rsidRDefault="00A617E8" w:rsidP="00A617E8">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617E8" w:rsidRPr="00E32EA2" w:rsidRDefault="00A617E8" w:rsidP="00A617E8">
            <w:pPr>
              <w:rPr>
                <w:rFonts w:cs="Arial"/>
                <w:b/>
                <w:bCs/>
                <w:iCs/>
                <w:color w:val="FF0000"/>
              </w:rPr>
            </w:pPr>
            <w:r w:rsidRPr="00E32EA2">
              <w:rPr>
                <w:rFonts w:cs="Arial"/>
                <w:b/>
                <w:bCs/>
                <w:iCs/>
                <w:color w:val="FF0000"/>
              </w:rPr>
              <w:t xml:space="preserve">Last upload of revisions: </w:t>
            </w:r>
          </w:p>
          <w:p w14:paraId="6B842E50" w14:textId="42B58635" w:rsidR="00A617E8" w:rsidRDefault="00A617E8" w:rsidP="00A617E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November 18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A617E8" w:rsidRPr="00E32EA2" w:rsidRDefault="00A617E8" w:rsidP="00A617E8">
            <w:pPr>
              <w:rPr>
                <w:rFonts w:cs="Arial"/>
                <w:b/>
                <w:bCs/>
                <w:iCs/>
                <w:color w:val="FF0000"/>
              </w:rPr>
            </w:pPr>
          </w:p>
          <w:p w14:paraId="76EADDE6" w14:textId="77777777" w:rsidR="00A617E8" w:rsidRPr="00E32EA2" w:rsidRDefault="00A617E8" w:rsidP="00A617E8">
            <w:pPr>
              <w:rPr>
                <w:rFonts w:cs="Arial"/>
                <w:b/>
                <w:bCs/>
                <w:iCs/>
                <w:color w:val="FF0000"/>
              </w:rPr>
            </w:pPr>
          </w:p>
          <w:p w14:paraId="2B4FBB4A" w14:textId="77777777" w:rsidR="00A617E8" w:rsidRPr="00E32EA2" w:rsidRDefault="00A617E8" w:rsidP="00A617E8">
            <w:pPr>
              <w:rPr>
                <w:rFonts w:cs="Arial"/>
                <w:b/>
                <w:bCs/>
                <w:iCs/>
                <w:color w:val="FF0000"/>
              </w:rPr>
            </w:pPr>
            <w:r w:rsidRPr="00E32EA2">
              <w:rPr>
                <w:rFonts w:cs="Arial"/>
                <w:b/>
                <w:bCs/>
                <w:iCs/>
                <w:color w:val="FF0000"/>
              </w:rPr>
              <w:t>Last comments:</w:t>
            </w:r>
          </w:p>
          <w:p w14:paraId="2CD0CDBE" w14:textId="008A6F2D" w:rsidR="00A617E8" w:rsidRPr="00E32EA2" w:rsidRDefault="00A617E8" w:rsidP="00A617E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November 19</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A617E8" w:rsidRPr="00E32EA2" w:rsidRDefault="00A617E8" w:rsidP="00A617E8">
            <w:pPr>
              <w:rPr>
                <w:rFonts w:cs="Arial"/>
                <w:b/>
                <w:bCs/>
                <w:iCs/>
                <w:color w:val="FF0000"/>
              </w:rPr>
            </w:pPr>
          </w:p>
          <w:p w14:paraId="6103845E" w14:textId="77777777" w:rsidR="00A617E8" w:rsidRPr="00D326B1" w:rsidRDefault="00A617E8" w:rsidP="00A617E8">
            <w:pPr>
              <w:rPr>
                <w:rFonts w:cs="Arial"/>
              </w:rPr>
            </w:pPr>
          </w:p>
        </w:tc>
        <w:tc>
          <w:tcPr>
            <w:tcW w:w="1767" w:type="dxa"/>
            <w:tcBorders>
              <w:top w:val="single" w:sz="4" w:space="0" w:color="auto"/>
              <w:bottom w:val="single" w:sz="4" w:space="0" w:color="auto"/>
            </w:tcBorders>
            <w:shd w:val="clear" w:color="auto" w:fill="FFFFFF"/>
          </w:tcPr>
          <w:p w14:paraId="5EF9F18C" w14:textId="77777777" w:rsidR="00A617E8" w:rsidRPr="00D326B1" w:rsidRDefault="00A617E8" w:rsidP="00A617E8">
            <w:pPr>
              <w:rPr>
                <w:rFonts w:cs="Arial"/>
              </w:rPr>
            </w:pPr>
          </w:p>
        </w:tc>
        <w:tc>
          <w:tcPr>
            <w:tcW w:w="826" w:type="dxa"/>
            <w:tcBorders>
              <w:top w:val="single" w:sz="4" w:space="0" w:color="auto"/>
              <w:bottom w:val="single" w:sz="4" w:space="0" w:color="auto"/>
            </w:tcBorders>
            <w:shd w:val="clear" w:color="auto" w:fill="FFFFFF"/>
          </w:tcPr>
          <w:p w14:paraId="35B47B2D" w14:textId="77777777" w:rsidR="00A617E8" w:rsidRPr="00D326B1" w:rsidRDefault="00A617E8" w:rsidP="00A617E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617E8" w:rsidRPr="00D326B1" w:rsidRDefault="00A617E8" w:rsidP="00A617E8">
            <w:pPr>
              <w:rPr>
                <w:rFonts w:cs="Arial"/>
              </w:rPr>
            </w:pPr>
          </w:p>
        </w:tc>
      </w:tr>
      <w:tr w:rsidR="00A617E8"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617E8" w:rsidRPr="00D95972" w:rsidRDefault="00A617E8" w:rsidP="00A617E8">
            <w:pPr>
              <w:rPr>
                <w:rFonts w:cs="Arial"/>
              </w:rPr>
            </w:pPr>
          </w:p>
        </w:tc>
        <w:tc>
          <w:tcPr>
            <w:tcW w:w="1317" w:type="dxa"/>
            <w:gridSpan w:val="2"/>
            <w:tcBorders>
              <w:bottom w:val="thinThickThinSmallGap" w:sz="24" w:space="0" w:color="auto"/>
            </w:tcBorders>
          </w:tcPr>
          <w:p w14:paraId="3165204B" w14:textId="77777777" w:rsidR="00A617E8" w:rsidRPr="00D95972" w:rsidRDefault="00A617E8" w:rsidP="00A617E8">
            <w:pPr>
              <w:rPr>
                <w:rFonts w:cs="Arial"/>
              </w:rPr>
            </w:pPr>
          </w:p>
        </w:tc>
        <w:tc>
          <w:tcPr>
            <w:tcW w:w="1088" w:type="dxa"/>
            <w:tcBorders>
              <w:bottom w:val="thinThickThinSmallGap" w:sz="24" w:space="0" w:color="auto"/>
            </w:tcBorders>
          </w:tcPr>
          <w:p w14:paraId="0F94B7EA" w14:textId="77777777" w:rsidR="00A617E8" w:rsidRPr="00D95972" w:rsidRDefault="00A617E8" w:rsidP="00A617E8">
            <w:pPr>
              <w:rPr>
                <w:rFonts w:cs="Arial"/>
              </w:rPr>
            </w:pPr>
          </w:p>
        </w:tc>
        <w:tc>
          <w:tcPr>
            <w:tcW w:w="4191" w:type="dxa"/>
            <w:gridSpan w:val="3"/>
            <w:tcBorders>
              <w:bottom w:val="thinThickThinSmallGap" w:sz="24" w:space="0" w:color="auto"/>
            </w:tcBorders>
          </w:tcPr>
          <w:p w14:paraId="5760373E" w14:textId="77777777" w:rsidR="00A617E8" w:rsidRPr="00D95972" w:rsidRDefault="00A617E8" w:rsidP="00A617E8">
            <w:pPr>
              <w:rPr>
                <w:rFonts w:cs="Arial"/>
                <w:bCs/>
              </w:rPr>
            </w:pPr>
          </w:p>
        </w:tc>
        <w:tc>
          <w:tcPr>
            <w:tcW w:w="1767" w:type="dxa"/>
            <w:tcBorders>
              <w:bottom w:val="thinThickThinSmallGap" w:sz="24" w:space="0" w:color="auto"/>
            </w:tcBorders>
          </w:tcPr>
          <w:p w14:paraId="213417F2" w14:textId="77777777" w:rsidR="00A617E8" w:rsidRPr="00D95972" w:rsidRDefault="00A617E8" w:rsidP="00A617E8">
            <w:pPr>
              <w:rPr>
                <w:rFonts w:cs="Arial"/>
              </w:rPr>
            </w:pPr>
          </w:p>
        </w:tc>
        <w:tc>
          <w:tcPr>
            <w:tcW w:w="826" w:type="dxa"/>
            <w:tcBorders>
              <w:bottom w:val="thinThickThinSmallGap" w:sz="24" w:space="0" w:color="auto"/>
            </w:tcBorders>
          </w:tcPr>
          <w:p w14:paraId="66877142" w14:textId="77777777" w:rsidR="00A617E8" w:rsidRPr="00D95972" w:rsidRDefault="00A617E8" w:rsidP="00A617E8">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617E8" w:rsidRPr="00D95972" w:rsidRDefault="00A617E8" w:rsidP="00A617E8">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13"/>
      <w:footerReference w:type="even" r:id="rId614"/>
      <w:footerReference w:type="default" r:id="rId61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7254" w14:textId="77777777" w:rsidR="00034A63" w:rsidRDefault="00034A63">
      <w:r>
        <w:separator/>
      </w:r>
    </w:p>
  </w:endnote>
  <w:endnote w:type="continuationSeparator" w:id="0">
    <w:p w14:paraId="2B05F03F" w14:textId="77777777" w:rsidR="00034A63" w:rsidRDefault="0003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034A63" w:rsidRDefault="00034A6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034A63" w:rsidRDefault="00034A6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E140" w14:textId="77777777" w:rsidR="00034A63" w:rsidRDefault="00034A63">
      <w:r>
        <w:separator/>
      </w:r>
    </w:p>
  </w:footnote>
  <w:footnote w:type="continuationSeparator" w:id="0">
    <w:p w14:paraId="3D95A929" w14:textId="77777777" w:rsidR="00034A63" w:rsidRDefault="00034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034A63" w:rsidRDefault="00034A6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2-e">
    <w15:presenceInfo w15:providerId="None" w15:userId="Ericsson j in CT1#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103"/>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39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3"/>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6C4"/>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83"/>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209"/>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C6A"/>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90"/>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E35"/>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31E"/>
    <w:rsid w:val="000C0A67"/>
    <w:rsid w:val="000C0AD0"/>
    <w:rsid w:val="000C10BF"/>
    <w:rsid w:val="000C10FC"/>
    <w:rsid w:val="000C11FF"/>
    <w:rsid w:val="000C15E2"/>
    <w:rsid w:val="000C1725"/>
    <w:rsid w:val="000C1784"/>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3BD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39B"/>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5FA"/>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0F61"/>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970"/>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399"/>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264"/>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0D"/>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DCD"/>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1B1"/>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E4A"/>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503"/>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0F"/>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38"/>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02"/>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7C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1"/>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827"/>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8D"/>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662"/>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54"/>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4FDC"/>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2F0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B8D"/>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2F"/>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E34"/>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35"/>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2EE"/>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1E"/>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5D"/>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EF3"/>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96"/>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F2"/>
    <w:rsid w:val="003C7740"/>
    <w:rsid w:val="003C7867"/>
    <w:rsid w:val="003C78A2"/>
    <w:rsid w:val="003C7CDD"/>
    <w:rsid w:val="003C7D1B"/>
    <w:rsid w:val="003C7DED"/>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A6F"/>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CB5"/>
    <w:rsid w:val="003D4E5F"/>
    <w:rsid w:val="003D5214"/>
    <w:rsid w:val="003D590E"/>
    <w:rsid w:val="003D5B2E"/>
    <w:rsid w:val="003D5C44"/>
    <w:rsid w:val="003D5C8B"/>
    <w:rsid w:val="003D5D95"/>
    <w:rsid w:val="003D5F92"/>
    <w:rsid w:val="003D6571"/>
    <w:rsid w:val="003D6594"/>
    <w:rsid w:val="003D676F"/>
    <w:rsid w:val="003D6C49"/>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89D"/>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866"/>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0D"/>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0B6"/>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32"/>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10"/>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2E"/>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5CB"/>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5F36"/>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A3F"/>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BA2"/>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5DDA"/>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47A"/>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405"/>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88"/>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F26"/>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0E"/>
    <w:rsid w:val="00566275"/>
    <w:rsid w:val="005662D5"/>
    <w:rsid w:val="0056655A"/>
    <w:rsid w:val="005667F0"/>
    <w:rsid w:val="00566817"/>
    <w:rsid w:val="005668E6"/>
    <w:rsid w:val="00566A97"/>
    <w:rsid w:val="00566C42"/>
    <w:rsid w:val="00566E77"/>
    <w:rsid w:val="00566F44"/>
    <w:rsid w:val="00566FBA"/>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686"/>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03"/>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25D"/>
    <w:rsid w:val="00590319"/>
    <w:rsid w:val="00590629"/>
    <w:rsid w:val="0059075A"/>
    <w:rsid w:val="005907D3"/>
    <w:rsid w:val="005908A1"/>
    <w:rsid w:val="0059092F"/>
    <w:rsid w:val="00590F0F"/>
    <w:rsid w:val="00591023"/>
    <w:rsid w:val="0059107D"/>
    <w:rsid w:val="00591496"/>
    <w:rsid w:val="005915BA"/>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B7F99"/>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09"/>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90"/>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88B"/>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7"/>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5ED"/>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7A2"/>
    <w:rsid w:val="00626821"/>
    <w:rsid w:val="00626985"/>
    <w:rsid w:val="006269F5"/>
    <w:rsid w:val="00626D94"/>
    <w:rsid w:val="00626E7D"/>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6EA"/>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21E"/>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A40"/>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11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20"/>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54E"/>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A69"/>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912"/>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88"/>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DC2"/>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A96"/>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3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AC1"/>
    <w:rsid w:val="00744BEE"/>
    <w:rsid w:val="00744C57"/>
    <w:rsid w:val="00744D6B"/>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74"/>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62C"/>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676"/>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C5F"/>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8"/>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7E0"/>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492"/>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7FE"/>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DF"/>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3B"/>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AC3"/>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6A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389"/>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946"/>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9D7"/>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4F6"/>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214"/>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2FD9"/>
    <w:rsid w:val="00A43010"/>
    <w:rsid w:val="00A430C9"/>
    <w:rsid w:val="00A43214"/>
    <w:rsid w:val="00A4340D"/>
    <w:rsid w:val="00A4341D"/>
    <w:rsid w:val="00A434EA"/>
    <w:rsid w:val="00A435B5"/>
    <w:rsid w:val="00A4366F"/>
    <w:rsid w:val="00A437DF"/>
    <w:rsid w:val="00A43923"/>
    <w:rsid w:val="00A43D8B"/>
    <w:rsid w:val="00A43E29"/>
    <w:rsid w:val="00A43F47"/>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7E8"/>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393"/>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FC2"/>
    <w:rsid w:val="00A75032"/>
    <w:rsid w:val="00A7530D"/>
    <w:rsid w:val="00A7550E"/>
    <w:rsid w:val="00A75786"/>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555"/>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8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D7D"/>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3CB"/>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17"/>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D5B"/>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EA"/>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840"/>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3EE"/>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4C"/>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9A"/>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B15"/>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ABF"/>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898"/>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00"/>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60"/>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7C0"/>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871"/>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0D5F"/>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468"/>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F2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74A"/>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2C"/>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82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A26"/>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9B"/>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1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1FD"/>
    <w:rsid w:val="00E16229"/>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91"/>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848"/>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1F"/>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BF"/>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5AD"/>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B3E"/>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2C0"/>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B4"/>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78"/>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CE6"/>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68"/>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0E9"/>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9"/>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52"/>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6DA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5E0"/>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BE6"/>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011"/>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8B2"/>
    <w:rsid w:val="00FE08C1"/>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2F70"/>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620529">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376594">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3137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0628369">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5630657">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66446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59848409">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8166560">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5396921">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e-electronic-1121\docs\C1-216610.zip" TargetMode="External"/><Relationship Id="rId299" Type="http://schemas.openxmlformats.org/officeDocument/2006/relationships/hyperlink" Target="file:///C:\Users\dems1ce9\OneDrive%20-%20Nokia\3gpp\cn1\meetings\133-e-electronic-1121\docs\C1-216695.zip" TargetMode="External"/><Relationship Id="rId21" Type="http://schemas.openxmlformats.org/officeDocument/2006/relationships/hyperlink" Target="file:///C:\Users\dems1ce9\OneDrive%20-%20Nokia\3gpp\cn1\meetings\133-e-electronic-1121\docs\C1-216518.zip" TargetMode="External"/><Relationship Id="rId63" Type="http://schemas.openxmlformats.org/officeDocument/2006/relationships/hyperlink" Target="file:///C:\Users\dems1ce9\OneDrive%20-%20Nokia\3gpp\cn1\meetings\133-e-electronic-1121\docs\C1-216648.zip" TargetMode="External"/><Relationship Id="rId159" Type="http://schemas.openxmlformats.org/officeDocument/2006/relationships/hyperlink" Target="file:///C:\Users\dems1ce9\OneDrive%20-%20Nokia\3gpp\cn1\meetings\133-e-electronic-1121\docs\C1-216719.zip" TargetMode="External"/><Relationship Id="rId324" Type="http://schemas.openxmlformats.org/officeDocument/2006/relationships/hyperlink" Target="file:///C:\Users\dems1ce9\OneDrive%20-%20Nokia\3gpp\cn1\meetings\133-e-electronic-1121\docs\C1-216799.zip" TargetMode="External"/><Relationship Id="rId366" Type="http://schemas.openxmlformats.org/officeDocument/2006/relationships/hyperlink" Target="file:///C:\Users\dems1ce9\OneDrive%20-%20Nokia\3gpp\cn1\meetings\133-e-electronic-1121\docs\C1-216903.zip" TargetMode="External"/><Relationship Id="rId531" Type="http://schemas.openxmlformats.org/officeDocument/2006/relationships/hyperlink" Target="file:///C:\Users\dems1ce9\OneDrive%20-%20Nokia\3gpp\cn1\meetings\133-e-electronic-1121\docs\C1-216747.zip" TargetMode="External"/><Relationship Id="rId573" Type="http://schemas.openxmlformats.org/officeDocument/2006/relationships/hyperlink" Target="file:///C:\Users\etxjaxl\OneDrive%20-%20Ericsson%20AB\Documents\All%20Files\Standards\3GPP\Meetings\2110Elbonia\CT1\Docs\C1-216073.zip" TargetMode="External"/><Relationship Id="rId170" Type="http://schemas.openxmlformats.org/officeDocument/2006/relationships/hyperlink" Target="file:///C:\Users\dems1ce9\OneDrive%20-%20Nokia\3gpp\cn1\meetings\133-e-electronic-1121\docs\C1-216767.zip" TargetMode="External"/><Relationship Id="rId226" Type="http://schemas.openxmlformats.org/officeDocument/2006/relationships/hyperlink" Target="file:///C:\Users\dems1ce9\OneDrive%20-%20Nokia\3gpp\cn1\meetings\133-e-electronic-1121\docs\C1-216949.zip" TargetMode="External"/><Relationship Id="rId433" Type="http://schemas.openxmlformats.org/officeDocument/2006/relationships/hyperlink" Target="file:///C:\Users\dems1ce9\OneDrive%20-%20Nokia\3gpp\cn1\meetings\133-e-electronic-1121\docs\C1-216736.zip" TargetMode="External"/><Relationship Id="rId268" Type="http://schemas.openxmlformats.org/officeDocument/2006/relationships/hyperlink" Target="file:///C:\Users\dems1ce9\OneDrive%20-%20Nokia\3gpp\cn1\meetings\133-e-electronic-1121\docs\C1-216756.zip" TargetMode="External"/><Relationship Id="rId475" Type="http://schemas.openxmlformats.org/officeDocument/2006/relationships/hyperlink" Target="file:///C:\Users\dems1ce9\OneDrive%20-%20Nokia\3gpp\cn1\meetings\133-e-electronic-1121\docs\C1-217028.zip" TargetMode="External"/><Relationship Id="rId32" Type="http://schemas.openxmlformats.org/officeDocument/2006/relationships/hyperlink" Target="file:///C:\Users\dems1ce9\OneDrive%20-%20Nokia\3gpp\cn1\meetings\133-e-electronic-1121\docs\C1-216531.zip" TargetMode="External"/><Relationship Id="rId74" Type="http://schemas.openxmlformats.org/officeDocument/2006/relationships/hyperlink" Target="file:///C:\Users\dems1ce9\OneDrive%20-%20Nokia\3gpp\cn1\meetings\133-e-electronic-1121\docs\C1-216827.zip" TargetMode="External"/><Relationship Id="rId128" Type="http://schemas.openxmlformats.org/officeDocument/2006/relationships/hyperlink" Target="file:///C:\Users\dems1ce9\OneDrive%20-%20Nokia\3gpp\cn1\meetings\133-e-electronic-1121\docs\C1-216708.zip" TargetMode="External"/><Relationship Id="rId335" Type="http://schemas.openxmlformats.org/officeDocument/2006/relationships/hyperlink" Target="file:///C:\Users\dems1ce9\OneDrive%20-%20Nokia\3gpp\cn1\meetings\133-e-electronic-1121\docs\C1-216877.zip" TargetMode="External"/><Relationship Id="rId377" Type="http://schemas.openxmlformats.org/officeDocument/2006/relationships/hyperlink" Target="file:///C:\Users\dems1ce9\OneDrive%20-%20Nokia\3gpp\cn1\meetings\133-e-electronic-1121\docs\C1-216699.zip" TargetMode="External"/><Relationship Id="rId500" Type="http://schemas.openxmlformats.org/officeDocument/2006/relationships/hyperlink" Target="file:///C:\Users\dems1ce9\OneDrive%20-%20Nokia\3gpp\cn1\meetings\133-e-electronic-1121\docs\C1-216585.zip" TargetMode="External"/><Relationship Id="rId542" Type="http://schemas.openxmlformats.org/officeDocument/2006/relationships/hyperlink" Target="file:///C:\Users\etxjaxl\OneDrive%20-%20Ericsson%20AB\Documents\All%20Files\Standards\3GPP\Meetings\2110Elbonia\CT1\Docs\C1-216052.zip" TargetMode="External"/><Relationship Id="rId584" Type="http://schemas.openxmlformats.org/officeDocument/2006/relationships/hyperlink" Target="file:///C:\Users\dems1ce9\OneDrive%20-%20Nokia\3gpp\cn1\meetings\133-e-electronic-1121\docs\C1-21703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3-e-electronic-1121\docs\C1-216790.zip" TargetMode="External"/><Relationship Id="rId237" Type="http://schemas.openxmlformats.org/officeDocument/2006/relationships/hyperlink" Target="file:///C:\Users\dems1ce9\OneDrive%20-%20Nokia\3gpp\cn1\meetings\133-e-electronic-1121\docs\C1-216549.zip" TargetMode="External"/><Relationship Id="rId402" Type="http://schemas.openxmlformats.org/officeDocument/2006/relationships/hyperlink" Target="file:///C:\Users\dems1ce9\OneDrive%20-%20Nokia\3gpp\cn1\meetings\133-e-electronic-1121\docs\C1-216992.zip" TargetMode="External"/><Relationship Id="rId279" Type="http://schemas.openxmlformats.org/officeDocument/2006/relationships/hyperlink" Target="file:///C:\Users\dems1ce9\OneDrive%20-%20Nokia\3gpp\cn1\meetings\133-e-electronic-1121\docs\C1-216939.zip" TargetMode="External"/><Relationship Id="rId444" Type="http://schemas.openxmlformats.org/officeDocument/2006/relationships/hyperlink" Target="file:///C:\Users\dems1ce9\OneDrive%20-%20Nokia\3gpp\cn1\meetings\133-e-electronic-1121\docs\C1-217061.zip" TargetMode="External"/><Relationship Id="rId486" Type="http://schemas.openxmlformats.org/officeDocument/2006/relationships/hyperlink" Target="file:///C:\Users\dems1ce9\OneDrive%20-%20Nokia\3gpp\cn1\meetings\133-e-electronic-1121\docs\C1-216918.zip" TargetMode="External"/><Relationship Id="rId43" Type="http://schemas.openxmlformats.org/officeDocument/2006/relationships/hyperlink" Target="https://www.3gpp.org/ftp/tsg_ct/WG1_mm-cc-sm_ex-CN1/TSGC1_133e/Docs/C1-217106.zip" TargetMode="External"/><Relationship Id="rId139" Type="http://schemas.openxmlformats.org/officeDocument/2006/relationships/hyperlink" Target="file:///C:\Users\dems1ce9\OneDrive%20-%20Nokia\3gpp\cn1\meetings\133-e-electronic-1121\docs\C1-216560.zip" TargetMode="External"/><Relationship Id="rId290" Type="http://schemas.openxmlformats.org/officeDocument/2006/relationships/hyperlink" Target="file:///C:\Users\dems1ce9\OneDrive%20-%20Nokia\3gpp\cn1\meetings\133-e-electronic-1121\docs\C1-216592.zip" TargetMode="External"/><Relationship Id="rId304" Type="http://schemas.openxmlformats.org/officeDocument/2006/relationships/hyperlink" Target="file:///C:\Users\dems1ce9\OneDrive%20-%20Nokia\3gpp\cn1\meetings\133-e-electronic-1121\docs\C1-216842.zip" TargetMode="External"/><Relationship Id="rId346" Type="http://schemas.openxmlformats.org/officeDocument/2006/relationships/hyperlink" Target="file:///C:\Users\dems1ce9\OneDrive%20-%20Nokia\3gpp\cn1\meetings\133-e-electronic-1121\docs\C1-216569.zip" TargetMode="External"/><Relationship Id="rId388" Type="http://schemas.openxmlformats.org/officeDocument/2006/relationships/hyperlink" Target="file:///C:\Users\dems1ce9\OneDrive%20-%20Nokia\3gpp\cn1\meetings\133-e-electronic-1121\docs\C1-216849.zip" TargetMode="External"/><Relationship Id="rId511" Type="http://schemas.openxmlformats.org/officeDocument/2006/relationships/hyperlink" Target="file:///C:\Users\dems1ce9\OneDrive%20-%20Nokia\3gpp\cn1\meetings\133-e-electronic-1121\docs\C1-216923.zip" TargetMode="External"/><Relationship Id="rId553" Type="http://schemas.openxmlformats.org/officeDocument/2006/relationships/hyperlink" Target="file:///C:\Users\dems1ce9\OneDrive%20-%20Nokia\3gpp\cn1\meetings\133-e-electronic-1121\docs\C1-216801.zip" TargetMode="External"/><Relationship Id="rId609" Type="http://schemas.openxmlformats.org/officeDocument/2006/relationships/hyperlink" Target="file:///C:\Users\dems1ce9\OneDrive%20-%20Nokia\3gpp\cn1\meetings\133-e-electronic-1121\docs\C1-217089.zip" TargetMode="External"/><Relationship Id="rId85" Type="http://schemas.openxmlformats.org/officeDocument/2006/relationships/hyperlink" Target="file:///C:\Users\dems1ce9\OneDrive%20-%20Nokia\3gpp\cn1\meetings\133-e-electronic-1121\docs\C1-216845.zip" TargetMode="External"/><Relationship Id="rId150" Type="http://schemas.openxmlformats.org/officeDocument/2006/relationships/hyperlink" Target="file:///C:\Users\dems1ce9\OneDrive%20-%20Nokia\3gpp\cn1\meetings\133-e-electronic-1121\docs\C1-216667.zip" TargetMode="External"/><Relationship Id="rId192" Type="http://schemas.openxmlformats.org/officeDocument/2006/relationships/hyperlink" Target="file:///C:\Users\dems1ce9\OneDrive%20-%20Nokia\3gpp\cn1\meetings\133-e-electronic-1121\docs\C1-216838.zip" TargetMode="External"/><Relationship Id="rId206" Type="http://schemas.openxmlformats.org/officeDocument/2006/relationships/hyperlink" Target="file:///C:\Users\dems1ce9\OneDrive%20-%20Nokia\3gpp\cn1\meetings\133-e-electronic-1121\docs\C1-217030.zip" TargetMode="External"/><Relationship Id="rId413" Type="http://schemas.openxmlformats.org/officeDocument/2006/relationships/hyperlink" Target="file:///C:\Users\dems1ce9\OneDrive%20-%20Nokia\3gpp\cn1\meetings\132-e-electronic-1021\docs\C1-215895.zip" TargetMode="External"/><Relationship Id="rId595" Type="http://schemas.openxmlformats.org/officeDocument/2006/relationships/hyperlink" Target="file:///C:\Users\dems1ce9\OneDrive%20-%20Nokia\3gpp\cn1\meetings\133-e-electronic-1121\docs\C1-216568.zip" TargetMode="External"/><Relationship Id="rId248" Type="http://schemas.openxmlformats.org/officeDocument/2006/relationships/hyperlink" Target="file:///C:\Users\dems1ce9\OneDrive%20-%20Nokia\3gpp\cn1\meetings\133-e-electronic-1121\docs\C1-216731.zip" TargetMode="External"/><Relationship Id="rId455" Type="http://schemas.openxmlformats.org/officeDocument/2006/relationships/hyperlink" Target="file:///C:\Users\dems1ce9\OneDrive%20-%20Nokia\3gpp\cn1\meetings\133-e-electronic-1121\docs\C1-217010.zip" TargetMode="External"/><Relationship Id="rId497" Type="http://schemas.openxmlformats.org/officeDocument/2006/relationships/hyperlink" Target="file:///C:\Users\dems1ce9\OneDrive%20-%20Nokia\3gpp\cn1\meetings\133-e-electronic-1121\docs\C1-216567.zip" TargetMode="External"/><Relationship Id="rId12" Type="http://schemas.openxmlformats.org/officeDocument/2006/relationships/hyperlink" Target="file:///C:\Users\dems1ce9\OneDrive%20-%20Nokia\3gpp\cn1\meetings\133-e-electronic-1121\docs\C1-216510.zip" TargetMode="External"/><Relationship Id="rId108" Type="http://schemas.openxmlformats.org/officeDocument/2006/relationships/hyperlink" Target="file:///C:\Users\dems1ce9\OneDrive%20-%20Nokia\3gpp\cn1\meetings\133-e-electronic-1121\docs\C1-216594.zip" TargetMode="External"/><Relationship Id="rId315" Type="http://schemas.openxmlformats.org/officeDocument/2006/relationships/hyperlink" Target="file:///C:\Users\dems1ce9\OneDrive%20-%20Nokia\3gpp\cn1\meetings\133-e-electronic-1121\docs\C1-216971.zip" TargetMode="External"/><Relationship Id="rId357" Type="http://schemas.openxmlformats.org/officeDocument/2006/relationships/hyperlink" Target="file:///C:\Users\dems1ce9\OneDrive%20-%20Nokia\3gpp\cn1\meetings\133-e-electronic-1121\docs\C1-216806.zip" TargetMode="External"/><Relationship Id="rId522" Type="http://schemas.openxmlformats.org/officeDocument/2006/relationships/hyperlink" Target="file:///C:\Users\dems1ce9\OneDrive%20-%20Nokia\3gpp\cn1\meetings\133-e-electronic-1121\docs\C1-216866.zip" TargetMode="External"/><Relationship Id="rId54" Type="http://schemas.openxmlformats.org/officeDocument/2006/relationships/hyperlink" Target="file:///C:\Users\dems1ce9\OneDrive%20-%20Nokia\3gpp\cn1\meetings\133-e-electronic-1121\docs\C1-217041.zip" TargetMode="External"/><Relationship Id="rId96" Type="http://schemas.openxmlformats.org/officeDocument/2006/relationships/hyperlink" Target="file:///C:\Users\dems1ce9\OneDrive%20-%20Nokia\3gpp\cn1\meetings\133-e-electronic-1121\docs\C1-216822.zip" TargetMode="External"/><Relationship Id="rId161" Type="http://schemas.openxmlformats.org/officeDocument/2006/relationships/hyperlink" Target="file:///C:\Users\dems1ce9\OneDrive%20-%20Nokia\3gpp\cn1\meetings\133-e-electronic-1121\docs\C1-216721.zip" TargetMode="External"/><Relationship Id="rId217" Type="http://schemas.openxmlformats.org/officeDocument/2006/relationships/hyperlink" Target="file:///C:\Users\dems1ce9\OneDrive%20-%20Nokia\3gpp\cn1\meetings\133-e-electronic-1121\docs\C1-217102.zip" TargetMode="External"/><Relationship Id="rId399" Type="http://schemas.openxmlformats.org/officeDocument/2006/relationships/hyperlink" Target="file:///C:\Users\dems1ce9\OneDrive%20-%20Nokia\3gpp\cn1\meetings\133-e-electronic-1121\docs\C1-216899.zip" TargetMode="External"/><Relationship Id="rId564" Type="http://schemas.openxmlformats.org/officeDocument/2006/relationships/hyperlink" Target="file:///C:\Users\dems1ce9\OneDrive%20-%20Nokia\3gpp\cn1\meetings\133-e-electronic-1121\docs\C1-216624.zip" TargetMode="External"/><Relationship Id="rId259" Type="http://schemas.openxmlformats.org/officeDocument/2006/relationships/hyperlink" Target="file:///C:\Users\dems1ce9\OneDrive%20-%20Nokia\3gpp\cn1\meetings\133-e-electronic-1121\docs\C1-217071.zip" TargetMode="External"/><Relationship Id="rId424" Type="http://schemas.openxmlformats.org/officeDocument/2006/relationships/hyperlink" Target="file:///C:\Users\dems1ce9\OneDrive%20-%20Nokia\3gpp\cn1\meetings\133-e-electronic-1121\docs\C1-216576.zip" TargetMode="External"/><Relationship Id="rId466" Type="http://schemas.openxmlformats.org/officeDocument/2006/relationships/hyperlink" Target="file:///C:\Users\dems1ce9\OneDrive%20-%20Nokia\3gpp\cn1\meetings\133-e-electronic-1121\docs\C1-216915.zip" TargetMode="External"/><Relationship Id="rId23" Type="http://schemas.openxmlformats.org/officeDocument/2006/relationships/hyperlink" Target="file:///C:\Users\dems1ce9\OneDrive%20-%20Nokia\3gpp\cn1\meetings\133-e-electronic-1121\docs\C1-216520.zip" TargetMode="External"/><Relationship Id="rId119" Type="http://schemas.openxmlformats.org/officeDocument/2006/relationships/hyperlink" Target="file:///C:\Users\dems1ce9\OneDrive%20-%20Nokia\3gpp\cn1\meetings\133-e-electronic-1121\docs\C1-216612.zip" TargetMode="External"/><Relationship Id="rId270" Type="http://schemas.openxmlformats.org/officeDocument/2006/relationships/hyperlink" Target="file:///C:\Users\dems1ce9\OneDrive%20-%20Nokia\3gpp\cn1\meetings\133-e-electronic-1121\docs\C1-216761.zip" TargetMode="External"/><Relationship Id="rId326" Type="http://schemas.openxmlformats.org/officeDocument/2006/relationships/hyperlink" Target="file:///C:\Users\dems1ce9\OneDrive%20-%20Nokia\3gpp\cn1\meetings\133-e-electronic-1121\docs\C1-216805.zip" TargetMode="External"/><Relationship Id="rId533" Type="http://schemas.openxmlformats.org/officeDocument/2006/relationships/hyperlink" Target="file:///C:\Users\dems1ce9\OneDrive%20-%20Nokia\3gpp\cn1\meetings\133-e-electronic-1121\docs\C1-216809.zip" TargetMode="External"/><Relationship Id="rId65" Type="http://schemas.openxmlformats.org/officeDocument/2006/relationships/hyperlink" Target="file:///C:\Users\dems1ce9\OneDrive%20-%20Nokia\3gpp\cn1\meetings\133-e-electronic-1121\docs\C1-216651.zip" TargetMode="External"/><Relationship Id="rId130" Type="http://schemas.openxmlformats.org/officeDocument/2006/relationships/hyperlink" Target="file:///C:\Users\dems1ce9\OneDrive%20-%20Nokia\3gpp\cn1\meetings\133-e-electronic-1121\docs\C1-216957.zip" TargetMode="External"/><Relationship Id="rId368" Type="http://schemas.openxmlformats.org/officeDocument/2006/relationships/hyperlink" Target="file:///C:\Users\dems1ce9\OneDrive%20-%20Nokia\3gpp\cn1\meetings\133-e-electronic-1121\docs\C1-216905.zip" TargetMode="External"/><Relationship Id="rId575" Type="http://schemas.openxmlformats.org/officeDocument/2006/relationships/hyperlink" Target="file:///C:\Users\etxjaxl\OneDrive%20-%20Ericsson%20AB\Documents\All%20Files\Standards\3GPP\Meetings\2110Elbonia\CT1\Docs\C1-216075.zip" TargetMode="External"/><Relationship Id="rId172" Type="http://schemas.openxmlformats.org/officeDocument/2006/relationships/hyperlink" Target="file:///C:\Users\dems1ce9\OneDrive%20-%20Nokia\3gpp\cn1\meetings\133-e-electronic-1121\docs\C1-216769.zip" TargetMode="External"/><Relationship Id="rId228" Type="http://schemas.openxmlformats.org/officeDocument/2006/relationships/hyperlink" Target="file:///C:\Users\dems1ce9\OneDrive%20-%20Nokia\3gpp\cn1\meetings\133-e-electronic-1121\docs\C1-216951.zip" TargetMode="External"/><Relationship Id="rId435" Type="http://schemas.openxmlformats.org/officeDocument/2006/relationships/hyperlink" Target="file:///C:\Users\dems1ce9\OneDrive%20-%20Nokia\3gpp\cn1\meetings\133-e-electronic-1121\docs\C1-217025.zip" TargetMode="External"/><Relationship Id="rId477" Type="http://schemas.openxmlformats.org/officeDocument/2006/relationships/hyperlink" Target="file:///C:\Users\dems1ce9\OneDrive%20-%20Nokia\3gpp\cn1\meetings\133-e-electronic-1121\docs\C1-217066.zip" TargetMode="External"/><Relationship Id="rId600" Type="http://schemas.openxmlformats.org/officeDocument/2006/relationships/hyperlink" Target="file:///C:\Users\dems1ce9\OneDrive%20-%20Nokia\3gpp\cn1\meetings\133-e-electronic-1121\docs\C1-216696.zip" TargetMode="External"/><Relationship Id="rId281" Type="http://schemas.openxmlformats.org/officeDocument/2006/relationships/hyperlink" Target="file:///C:\Users\dems1ce9\OneDrive%20-%20Nokia\3gpp\cn1\meetings\133-e-electronic-1121\docs\C1-216941.zip" TargetMode="External"/><Relationship Id="rId337" Type="http://schemas.openxmlformats.org/officeDocument/2006/relationships/hyperlink" Target="file:///C:\Users\dems1ce9\OneDrive%20-%20Nokia\3gpp\cn1\meetings\133-e-electronic-1121\docs\C1-216880.zip" TargetMode="External"/><Relationship Id="rId502" Type="http://schemas.openxmlformats.org/officeDocument/2006/relationships/hyperlink" Target="file:///C:\Users\dems1ce9\OneDrive%20-%20Nokia\3gpp\cn1\meetings\133-e-electronic-1121\docs\C1-216599.zip" TargetMode="External"/><Relationship Id="rId34" Type="http://schemas.openxmlformats.org/officeDocument/2006/relationships/hyperlink" Target="file:///C:\Users\dems1ce9\OneDrive%20-%20Nokia\3gpp\cn1\meetings\133-e-electronic-1121\docs\C1-216533.zip" TargetMode="External"/><Relationship Id="rId76" Type="http://schemas.openxmlformats.org/officeDocument/2006/relationships/hyperlink" Target="file:///C:\Users\dems1ce9\OneDrive%20-%20Nokia\3gpp\cn1\meetings\133-e-electronic-1121\docs\C1-216683.zip" TargetMode="External"/><Relationship Id="rId141" Type="http://schemas.openxmlformats.org/officeDocument/2006/relationships/hyperlink" Target="file:///C:\Users\dems1ce9\OneDrive%20-%20Nokia\3gpp\cn1\meetings\133-e-electronic-1121\docs\C1-216582.zip" TargetMode="External"/><Relationship Id="rId379" Type="http://schemas.openxmlformats.org/officeDocument/2006/relationships/hyperlink" Target="file:///C:\Users\dems1ce9\OneDrive%20-%20Nokia\3gpp\cn1\meetings\133-e-electronic-1121\docs\C1-216701.zip" TargetMode="External"/><Relationship Id="rId544" Type="http://schemas.openxmlformats.org/officeDocument/2006/relationships/hyperlink" Target="file:///C:\Users\etxjaxl\OneDrive%20-%20Ericsson%20AB\Documents\All%20Files\Standards\3GPP\Meetings\2110Elbonia\CT1\Docs\C1-216054.zip" TargetMode="External"/><Relationship Id="rId586" Type="http://schemas.openxmlformats.org/officeDocument/2006/relationships/hyperlink" Target="file:///C:\Users\dems1ce9\OneDrive%20-%20Nokia\3gpp\cn1\meetings\133-e-electronic-1121\docs\C1-21664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3-e-electronic-1121\docs\C1-216793.zip" TargetMode="External"/><Relationship Id="rId239" Type="http://schemas.openxmlformats.org/officeDocument/2006/relationships/hyperlink" Target="file:///C:\Users\dems1ce9\OneDrive%20-%20Nokia\3gpp\cn1\meetings\133-e-electronic-1121\docs\C1-216557.zip" TargetMode="External"/><Relationship Id="rId390" Type="http://schemas.openxmlformats.org/officeDocument/2006/relationships/hyperlink" Target="file:///C:\Users\dems1ce9\OneDrive%20-%20Nokia\3gpp\cn1\meetings\133-e-electronic-1121\docs\C1-216858.zip" TargetMode="External"/><Relationship Id="rId404" Type="http://schemas.openxmlformats.org/officeDocument/2006/relationships/hyperlink" Target="file:///C:\Users\dems1ce9\OneDrive%20-%20Nokia\3gpp\cn1\meetings\133-e-electronic-1121\docs\C1-216994.zip" TargetMode="External"/><Relationship Id="rId446" Type="http://schemas.openxmlformats.org/officeDocument/2006/relationships/hyperlink" Target="file:///C:\Users\dems1ce9\OneDrive%20-%20Nokia\3gpp\cn1\meetings\133-e-electronic-1121\docs\C1-217063.zip" TargetMode="External"/><Relationship Id="rId611" Type="http://schemas.openxmlformats.org/officeDocument/2006/relationships/hyperlink" Target="https://www.3gpp.org/ftp/tsg_ct/WG1_mm-cc-sm_ex-CN1/TSGC1_133e/Inbox/drafts/draft-C1-217089-v2.doc" TargetMode="External"/><Relationship Id="rId250" Type="http://schemas.openxmlformats.org/officeDocument/2006/relationships/hyperlink" Target="file:///C:\Users\dems1ce9\OneDrive%20-%20Nokia\3gpp\cn1\meetings\133-e-electronic-1121\docs\C1-216742.zip" TargetMode="External"/><Relationship Id="rId292" Type="http://schemas.openxmlformats.org/officeDocument/2006/relationships/hyperlink" Target="file:///C:\Users\dems1ce9\OneDrive%20-%20Nokia\3gpp\cn1\meetings\133-e-electronic-1121\docs\C1-216638.zip" TargetMode="External"/><Relationship Id="rId306" Type="http://schemas.openxmlformats.org/officeDocument/2006/relationships/hyperlink" Target="file:///C:\Users\dems1ce9\OneDrive%20-%20Nokia\3gpp\cn1\meetings\133-e-electronic-1121\docs\C1-216873.zip" TargetMode="External"/><Relationship Id="rId488" Type="http://schemas.openxmlformats.org/officeDocument/2006/relationships/hyperlink" Target="file:///C:\Users\dems1ce9\OneDrive%20-%20Nokia\3gpp\cn1\meetings\133-e-electronic-1121\docs\C1-216945.zip" TargetMode="External"/><Relationship Id="rId45" Type="http://schemas.openxmlformats.org/officeDocument/2006/relationships/hyperlink" Target="file:///C:\Users\dems1ce9\OneDrive%20-%20Nokia\3gpp\cn1\meetings\133-e-electronic-1121\docs\C1-216668.zip" TargetMode="External"/><Relationship Id="rId87" Type="http://schemas.openxmlformats.org/officeDocument/2006/relationships/hyperlink" Target="file:///C:\Users\dems1ce9\OneDrive%20-%20Nokia\3gpp\cn1\meetings\133-e-electronic-1121\docs\C1-216857.zip" TargetMode="External"/><Relationship Id="rId110" Type="http://schemas.openxmlformats.org/officeDocument/2006/relationships/hyperlink" Target="file:///C:\Users\dems1ce9\OneDrive%20-%20Nokia\3gpp\cn1\meetings\133-e-electronic-1121\docs\C1-216603.zip" TargetMode="External"/><Relationship Id="rId348" Type="http://schemas.openxmlformats.org/officeDocument/2006/relationships/hyperlink" Target="file:///C:\Users\dems1ce9\OneDrive%20-%20Nokia\3gpp\cn1\meetings\133-e-electronic-1121\docs\C1-216571.zip" TargetMode="External"/><Relationship Id="rId513" Type="http://schemas.openxmlformats.org/officeDocument/2006/relationships/hyperlink" Target="file:///C:\Users\dems1ce9\OneDrive%20-%20Nokia\3gpp\cn1\meetings\133-e-electronic-1121\docs\C1-216955.zip" TargetMode="External"/><Relationship Id="rId555" Type="http://schemas.openxmlformats.org/officeDocument/2006/relationships/hyperlink" Target="file:///C:\Users\dems1ce9\OneDrive%20-%20Nokia\3gpp\cn1\meetings\133-e-electronic-1121\docs\C1-216872.zip" TargetMode="External"/><Relationship Id="rId597" Type="http://schemas.openxmlformats.org/officeDocument/2006/relationships/hyperlink" Target="file:///C:\Users\dems1ce9\OneDrive%20-%20Nokia\3gpp\cn1\meetings\133-e-electronic-1121\docs\C1-216616.zip" TargetMode="External"/><Relationship Id="rId152" Type="http://schemas.openxmlformats.org/officeDocument/2006/relationships/hyperlink" Target="file:///C:\Users\dems1ce9\OneDrive%20-%20Nokia\3gpp\cn1\meetings\133-e-electronic-1121\docs\C1-216671.zip" TargetMode="External"/><Relationship Id="rId194" Type="http://schemas.openxmlformats.org/officeDocument/2006/relationships/hyperlink" Target="file:///C:\Users\dems1ce9\OneDrive%20-%20Nokia\3gpp\cn1\meetings\133-e-electronic-1121\docs\C1-216868.zip" TargetMode="External"/><Relationship Id="rId208" Type="http://schemas.openxmlformats.org/officeDocument/2006/relationships/hyperlink" Target="file:///C:\Users\dems1ce9\OneDrive%20-%20Nokia\3gpp\cn1\meetings\133-e-electronic-1121\docs\C1-217032.zip" TargetMode="External"/><Relationship Id="rId415" Type="http://schemas.openxmlformats.org/officeDocument/2006/relationships/hyperlink" Target="file:///C:\Users\dems1ce9\OneDrive%20-%20Nokia\3gpp\cn1\meetings\132-e-electronic-1021\docs\C1-215898.zip" TargetMode="External"/><Relationship Id="rId457" Type="http://schemas.openxmlformats.org/officeDocument/2006/relationships/hyperlink" Target="file:///C:\Users\dems1ce9\OneDrive%20-%20Nokia\3gpp\cn1\meetings\133-e-electronic-1121\docs\C1-217012.zip" TargetMode="External"/><Relationship Id="rId261" Type="http://schemas.openxmlformats.org/officeDocument/2006/relationships/hyperlink" Target="file:///C:\Users\dems1ce9\OneDrive%20-%20Nokia\3gpp\cn1\meetings\133-e-electronic-1121\docs\C1-216797.zip" TargetMode="External"/><Relationship Id="rId499" Type="http://schemas.openxmlformats.org/officeDocument/2006/relationships/hyperlink" Target="file:///C:\Users\dems1ce9\OneDrive%20-%20Nokia\3gpp\cn1\meetings\133-e-electronic-1121\docs\C1-216584.zip" TargetMode="External"/><Relationship Id="rId14" Type="http://schemas.openxmlformats.org/officeDocument/2006/relationships/hyperlink" Target="file:///C:\Users\dems1ce9\OneDrive%20-%20Nokia\3gpp\cn1\meetings\133-e-electronic-1121\docs\C1-216513.zip" TargetMode="External"/><Relationship Id="rId56" Type="http://schemas.openxmlformats.org/officeDocument/2006/relationships/hyperlink" Target="file:///C:\Users\dems1ce9\OneDrive%20-%20Nokia\3gpp\cn1\meetings\133-e-electronic-1121\docs\C1-217043.zip" TargetMode="External"/><Relationship Id="rId317" Type="http://schemas.openxmlformats.org/officeDocument/2006/relationships/hyperlink" Target="file:///C:\Users\dems1ce9\OneDrive%20-%20Nokia\3gpp\cn1\meetings\133-e-electronic-1121\docs\C1-216565.zip" TargetMode="External"/><Relationship Id="rId359" Type="http://schemas.openxmlformats.org/officeDocument/2006/relationships/hyperlink" Target="file:///C:\Users\dems1ce9\OneDrive%20-%20Nokia\3gpp\cn1\meetings\133-e-electronic-1121\docs\C1-216811.zip" TargetMode="External"/><Relationship Id="rId524" Type="http://schemas.openxmlformats.org/officeDocument/2006/relationships/hyperlink" Target="file:///C:\Users\dems1ce9\OneDrive%20-%20Nokia\3gpp\cn1\meetings\133-e-electronic-1121\docs\C1-217027.zip" TargetMode="External"/><Relationship Id="rId566" Type="http://schemas.openxmlformats.org/officeDocument/2006/relationships/hyperlink" Target="file:///C:\Users\dems1ce9\OneDrive%20-%20Nokia\3gpp\cn1\meetings\133-e-electronic-1121\docs\C1-216627.zip" TargetMode="External"/><Relationship Id="rId98" Type="http://schemas.openxmlformats.org/officeDocument/2006/relationships/hyperlink" Target="file:///C:\Users\dems1ce9\OneDrive%20-%20Nokia\3gpp\cn1\meetings\133-e-electronic-1121\docs\C1-216633.zip" TargetMode="External"/><Relationship Id="rId121" Type="http://schemas.openxmlformats.org/officeDocument/2006/relationships/hyperlink" Target="file:///C:\Users\dems1ce9\OneDrive%20-%20Nokia\3gpp\cn1\meetings\133-e-electronic-1121\docs\C1-216634.zip" TargetMode="External"/><Relationship Id="rId163" Type="http://schemas.openxmlformats.org/officeDocument/2006/relationships/hyperlink" Target="file:///C:\Users\dems1ce9\OneDrive%20-%20Nokia\3gpp\cn1\meetings\133-e-electronic-1121\docs\C1-216724.zip" TargetMode="External"/><Relationship Id="rId219" Type="http://schemas.openxmlformats.org/officeDocument/2006/relationships/hyperlink" Target="file:///C:\Users\dems1ce9\OneDrive%20-%20Nokia\3gpp\cn1\meetings\133-e-electronic-1121\docs\C1-216928.zip" TargetMode="External"/><Relationship Id="rId370" Type="http://schemas.openxmlformats.org/officeDocument/2006/relationships/hyperlink" Target="file:///C:\Users\dems1ce9\OneDrive%20-%20Nokia\3gpp\cn1\meetings\133-e-electronic-1121\docs\C1-216907.zip" TargetMode="External"/><Relationship Id="rId426" Type="http://schemas.openxmlformats.org/officeDocument/2006/relationships/hyperlink" Target="file:///C:\Users\dems1ce9\OneDrive%20-%20Nokia\3gpp\cn1\meetings\133-e-electronic-1121\docs\C1-216578.zip" TargetMode="External"/><Relationship Id="rId230" Type="http://schemas.openxmlformats.org/officeDocument/2006/relationships/hyperlink" Target="file:///C:\Users\dems1ce9\OneDrive%20-%20Nokia\3gpp\cn1\meetings\133-e-electronic-1121\docs\C1-216953.zip" TargetMode="External"/><Relationship Id="rId468" Type="http://schemas.openxmlformats.org/officeDocument/2006/relationships/hyperlink" Target="file:///C:\Users\dems1ce9\OneDrive%20-%20Nokia\3gpp\cn1\meetings\133-e-electronic-1121\docs\C1-216932.zip" TargetMode="External"/><Relationship Id="rId25" Type="http://schemas.openxmlformats.org/officeDocument/2006/relationships/hyperlink" Target="file:///C:\Users\dems1ce9\OneDrive%20-%20Nokia\3gpp\cn1\meetings\133-e-electronic-1121\docs\C1-216522.zip" TargetMode="External"/><Relationship Id="rId67" Type="http://schemas.openxmlformats.org/officeDocument/2006/relationships/hyperlink" Target="file:///C:\Users\dems1ce9\OneDrive%20-%20Nokia\3gpp\cn1\meetings\133-e-electronic-1121\docs\C1-216653.zip" TargetMode="External"/><Relationship Id="rId272" Type="http://schemas.openxmlformats.org/officeDocument/2006/relationships/hyperlink" Target="file:///C:\Users\dems1ce9\OneDrive%20-%20Nokia\3gpp\cn1\meetings\133-e-electronic-1121\docs\C1-216764.zip" TargetMode="External"/><Relationship Id="rId328" Type="http://schemas.openxmlformats.org/officeDocument/2006/relationships/hyperlink" Target="file:///C:\Users\dems1ce9\OneDrive%20-%20Nokia\3gpp\cn1\meetings\133-e-electronic-1121\docs\C1-216891.zip" TargetMode="External"/><Relationship Id="rId535" Type="http://schemas.openxmlformats.org/officeDocument/2006/relationships/hyperlink" Target="file:///C:\Users\dems1ce9\OneDrive%20-%20Nokia\3gpp\cn1\meetings\133-e-electronic-1121\docs\C1-216892.zip" TargetMode="External"/><Relationship Id="rId577" Type="http://schemas.openxmlformats.org/officeDocument/2006/relationships/hyperlink" Target="file:///C:\Users\etxjaxl\OneDrive%20-%20Ericsson%20AB\Documents\All%20Files\Standards\3GPP\Meetings\2110Elbonia\CT1\Docs\C1-216077.zip" TargetMode="External"/><Relationship Id="rId132" Type="http://schemas.openxmlformats.org/officeDocument/2006/relationships/hyperlink" Target="file:///C:\Users\dems1ce9\OneDrive%20-%20Nokia\3gpp\cn1\meetings\133-e-electronic-1121\docs\C1-216640.zip" TargetMode="External"/><Relationship Id="rId174" Type="http://schemas.openxmlformats.org/officeDocument/2006/relationships/hyperlink" Target="file:///C:\Users\dems1ce9\OneDrive%20-%20Nokia\3gpp\cn1\meetings\133-e-electronic-1121\docs\C1-216771.zip" TargetMode="External"/><Relationship Id="rId381" Type="http://schemas.openxmlformats.org/officeDocument/2006/relationships/hyperlink" Target="file:///C:\Users\dems1ce9\OneDrive%20-%20Nokia\3gpp\cn1\meetings\133-e-electronic-1121\docs\C1-216703.zip" TargetMode="External"/><Relationship Id="rId602" Type="http://schemas.openxmlformats.org/officeDocument/2006/relationships/hyperlink" Target="file:///C:\Users\dems1ce9\OneDrive%20-%20Nokia\3gpp\cn1\meetings\133-e-electronic-1121\docs\C1-216829.zip" TargetMode="External"/><Relationship Id="rId241" Type="http://schemas.openxmlformats.org/officeDocument/2006/relationships/hyperlink" Target="file:///C:\Users\dems1ce9\OneDrive%20-%20Nokia\3gpp\cn1\meetings\133-e-electronic-1121\docs\C1-216596.zip" TargetMode="External"/><Relationship Id="rId437" Type="http://schemas.openxmlformats.org/officeDocument/2006/relationships/hyperlink" Target="file:///C:\Users\dems1ce9\OneDrive%20-%20Nokia\3gpp\cn1\meetings\133-e-electronic-1121\docs\C1-216885.zip" TargetMode="External"/><Relationship Id="rId479" Type="http://schemas.openxmlformats.org/officeDocument/2006/relationships/hyperlink" Target="file:///C:\Users\dems1ce9\OneDrive%20-%20Nokia\3gpp\cn1\meetings\133-e-electronic-1121\docs\C1-217072.zip" TargetMode="External"/><Relationship Id="rId36" Type="http://schemas.openxmlformats.org/officeDocument/2006/relationships/hyperlink" Target="file:///C:\Users\dems1ce9\OneDrive%20-%20Nokia\3gpp\cn1\meetings\133-e-electronic-1121\docs\C1-216535.zip" TargetMode="External"/><Relationship Id="rId283" Type="http://schemas.openxmlformats.org/officeDocument/2006/relationships/hyperlink" Target="file:///C:\Users\dems1ce9\OneDrive%20-%20Nokia\3gpp\cn1\meetings\133-e-electronic-1121\docs\C1-216943.zip" TargetMode="External"/><Relationship Id="rId339" Type="http://schemas.openxmlformats.org/officeDocument/2006/relationships/hyperlink" Target="file:///C:\Users\dems1ce9\OneDrive%20-%20Nokia\3gpp\cn1\meetings\133-e-electronic-1121\docs\C1-216882.zip" TargetMode="External"/><Relationship Id="rId490" Type="http://schemas.openxmlformats.org/officeDocument/2006/relationships/hyperlink" Target="file:///C:\Users\dems1ce9\OneDrive%20-%20Nokia\3gpp\cn1\meetings\133-e-electronic-1121\docs\C1-216947.zip" TargetMode="External"/><Relationship Id="rId504" Type="http://schemas.openxmlformats.org/officeDocument/2006/relationships/hyperlink" Target="file:///C:\Users\dems1ce9\OneDrive%20-%20Nokia\3gpp\cn1\meetings\133-e-electronic-1121\docs\C1-216677.zip" TargetMode="External"/><Relationship Id="rId546" Type="http://schemas.openxmlformats.org/officeDocument/2006/relationships/hyperlink" Target="file:///C:\Users\etxjaxl\OneDrive%20-%20Ericsson%20AB\Documents\All%20Files\Standards\3GPP\Meetings\2110Elbonia\CT1\Docs\C1-216113.zip" TargetMode="External"/><Relationship Id="rId78" Type="http://schemas.openxmlformats.org/officeDocument/2006/relationships/hyperlink" Target="file:///C:\Users\dems1ce9\OneDrive%20-%20Nokia\3gpp\cn1\meetings\133-e-electronic-1121\docs\C1-216746.zip" TargetMode="External"/><Relationship Id="rId101" Type="http://schemas.openxmlformats.org/officeDocument/2006/relationships/hyperlink" Target="file:///C:\Users\dems1ce9\OneDrive%20-%20Nokia\3gpp\cn1\meetings\133-e-electronic-1121\docs\C1-216673.zip" TargetMode="External"/><Relationship Id="rId143" Type="http://schemas.openxmlformats.org/officeDocument/2006/relationships/hyperlink" Target="file:///C:\Users\dems1ce9\OneDrive%20-%20Nokia\3gpp\cn1\meetings\133-e-electronic-1121\docs\C1-216615.zip" TargetMode="External"/><Relationship Id="rId185" Type="http://schemas.openxmlformats.org/officeDocument/2006/relationships/hyperlink" Target="file:///C:\Users\dems1ce9\OneDrive%20-%20Nokia\3gpp\cn1\meetings\133-e-electronic-1121\docs\C1-216795.zip" TargetMode="External"/><Relationship Id="rId350" Type="http://schemas.openxmlformats.org/officeDocument/2006/relationships/hyperlink" Target="file:///C:\Users\dems1ce9\OneDrive%20-%20Nokia\3gpp\cn1\meetings\133-e-electronic-1121\docs\C1-216711.zip" TargetMode="External"/><Relationship Id="rId406" Type="http://schemas.openxmlformats.org/officeDocument/2006/relationships/hyperlink" Target="file:///C:\Users\dems1ce9\OneDrive%20-%20Nokia\3gpp\cn1\meetings\133-e-electronic-1121\docs\C1-217003.zip" TargetMode="External"/><Relationship Id="rId588" Type="http://schemas.openxmlformats.org/officeDocument/2006/relationships/hyperlink" Target="file:///C:\Users\dems1ce9\OneDrive%20-%20Nokia\3gpp\cn1\meetings\133-e-electronic-1121\docs\C1-217081.zip" TargetMode="External"/><Relationship Id="rId9" Type="http://schemas.openxmlformats.org/officeDocument/2006/relationships/hyperlink" Target="file:///C:\Users\dems1ce9\OneDrive%20-%20Nokia\3gpp\cn1\meetings\133-e-electronic-1121\docs\C1-216524.zip" TargetMode="External"/><Relationship Id="rId210" Type="http://schemas.openxmlformats.org/officeDocument/2006/relationships/hyperlink" Target="file:///C:\Users\dems1ce9\OneDrive%20-%20Nokia\3gpp\cn1\meetings\133-e-electronic-1121\docs\C1-217075.zip" TargetMode="External"/><Relationship Id="rId392" Type="http://schemas.openxmlformats.org/officeDocument/2006/relationships/hyperlink" Target="file:///C:\Users\dems1ce9\OneDrive%20-%20Nokia\3gpp\cn1\meetings\133-e-electronic-1121\docs\C1-216860.zip" TargetMode="External"/><Relationship Id="rId448" Type="http://schemas.openxmlformats.org/officeDocument/2006/relationships/hyperlink" Target="file:///C:\Users\dems1ce9\OneDrive%20-%20Nokia\3gpp\cn1\meetings\133-e-electronic-1121\docs\C1-217068.zip" TargetMode="External"/><Relationship Id="rId613" Type="http://schemas.openxmlformats.org/officeDocument/2006/relationships/header" Target="header1.xml"/><Relationship Id="rId252" Type="http://schemas.openxmlformats.org/officeDocument/2006/relationships/hyperlink" Target="file:///C:\Users\dems1ce9\OneDrive%20-%20Nokia\3gpp\cn1\meetings\133-e-electronic-1121\docs\C1-216835.zip" TargetMode="External"/><Relationship Id="rId294" Type="http://schemas.openxmlformats.org/officeDocument/2006/relationships/hyperlink" Target="file:///C:\Users\dems1ce9\OneDrive%20-%20Nokia\3gpp\cn1\meetings\133-e-electronic-1121\docs\C1-216656.zip" TargetMode="External"/><Relationship Id="rId308" Type="http://schemas.openxmlformats.org/officeDocument/2006/relationships/hyperlink" Target="file:///C:\Users\dems1ce9\OneDrive%20-%20Nokia\3gpp\cn1\meetings\133-e-electronic-1121\docs\C1-216875.zip" TargetMode="External"/><Relationship Id="rId515" Type="http://schemas.openxmlformats.org/officeDocument/2006/relationships/hyperlink" Target="file:///C:\Users\dems1ce9\OneDrive%20-%20Nokia\3gpp\cn1\meetings\133-e-electronic-1121\docs\C1-216958.zip" TargetMode="External"/><Relationship Id="rId47" Type="http://schemas.openxmlformats.org/officeDocument/2006/relationships/hyperlink" Target="file:///C:\Users\dems1ce9\OneDrive%20-%20Nokia\3gpp\cn1\meetings\133-e-electronic-1121\docs\C1-216672.zip" TargetMode="External"/><Relationship Id="rId89" Type="http://schemas.openxmlformats.org/officeDocument/2006/relationships/hyperlink" Target="file:///C:\Users\dems1ce9\OneDrive%20-%20Nokia\3gpp\cn1\meetings\133-e-electronic-1121\docs\C1-216687.zip" TargetMode="External"/><Relationship Id="rId112" Type="http://schemas.openxmlformats.org/officeDocument/2006/relationships/hyperlink" Target="file:///C:\Users\dems1ce9\OneDrive%20-%20Nokia\3gpp\cn1\meetings\133-e-electronic-1121\docs\C1-216605.zip" TargetMode="External"/><Relationship Id="rId154" Type="http://schemas.openxmlformats.org/officeDocument/2006/relationships/hyperlink" Target="file:///C:\Users\dems1ce9\OneDrive%20-%20Nokia\3gpp\cn1\meetings\133-e-electronic-1121\docs\C1-216676.zip" TargetMode="External"/><Relationship Id="rId361" Type="http://schemas.openxmlformats.org/officeDocument/2006/relationships/hyperlink" Target="file:///C:\Users\dems1ce9\OneDrive%20-%20Nokia\3gpp\cn1\meetings\133-e-electronic-1121\docs\C1-216815.zip" TargetMode="External"/><Relationship Id="rId557" Type="http://schemas.openxmlformats.org/officeDocument/2006/relationships/hyperlink" Target="file:///C:\Users\dems1ce9\OneDrive%20-%20Nokia\3gpp\cn1\meetings\133-e-electronic-1121\docs\C1-217038.zip" TargetMode="External"/><Relationship Id="rId599" Type="http://schemas.openxmlformats.org/officeDocument/2006/relationships/hyperlink" Target="file:///C:\Users\dems1ce9\OneDrive%20-%20Nokia\3gpp\cn1\meetings\133-e-electronic-1121\docs\C1-216789.zip" TargetMode="External"/><Relationship Id="rId196" Type="http://schemas.openxmlformats.org/officeDocument/2006/relationships/hyperlink" Target="file:///C:\Users\dems1ce9\OneDrive%20-%20Nokia\3gpp\cn1\meetings\133-e-electronic-1121\docs\C1-216921.zip" TargetMode="External"/><Relationship Id="rId417" Type="http://schemas.openxmlformats.org/officeDocument/2006/relationships/hyperlink" Target="file:///C:\Users\dems1ce9\OneDrive%20-%20Nokia\3gpp\cn1\meetings\133-e-electronic-1121\docs\C1-216737.zip" TargetMode="External"/><Relationship Id="rId459" Type="http://schemas.openxmlformats.org/officeDocument/2006/relationships/hyperlink" Target="file:///C:\Users\dems1ce9\OneDrive%20-%20Nokia\3gpp\cn1\meetings\133-e-electronic-1121\docs\C1-216722.zip" TargetMode="External"/><Relationship Id="rId16" Type="http://schemas.openxmlformats.org/officeDocument/2006/relationships/hyperlink" Target="file:///C:\Users\dems1ce9\OneDrive%20-%20Nokia\3gpp\cn1\meetings\133-e-electronic-1121\docs\C1-216512.zip" TargetMode="External"/><Relationship Id="rId221" Type="http://schemas.openxmlformats.org/officeDocument/2006/relationships/hyperlink" Target="file:///C:\Users\dems1ce9\OneDrive%20-%20Nokia\3gpp\cn1\meetings\133-e-electronic-1121\docs\C1-216561.zip" TargetMode="External"/><Relationship Id="rId263" Type="http://schemas.openxmlformats.org/officeDocument/2006/relationships/hyperlink" Target="file:///C:\Users\dems1ce9\OneDrive%20-%20Nokia\3gpp\cn1\meetings\133-e-electronic-1121\docs\C1-216563.zip" TargetMode="External"/><Relationship Id="rId319" Type="http://schemas.openxmlformats.org/officeDocument/2006/relationships/hyperlink" Target="file:///C:\Users\dems1ce9\OneDrive%20-%20Nokia\3gpp\cn1\meetings\133-e-electronic-1121\docs\C1-216690.zip" TargetMode="External"/><Relationship Id="rId470" Type="http://schemas.openxmlformats.org/officeDocument/2006/relationships/hyperlink" Target="file:///C:\Users\dems1ce9\OneDrive%20-%20Nokia\3gpp\cn1\meetings\133-e-electronic-1121\docs\C1-217015.zip" TargetMode="External"/><Relationship Id="rId526" Type="http://schemas.openxmlformats.org/officeDocument/2006/relationships/hyperlink" Target="file:///C:\Users\dems1ce9\OneDrive%20-%20Nokia\3gpp\cn1\meetings\133-e-electronic-1121\docs\C1-217034.zip" TargetMode="External"/><Relationship Id="rId58" Type="http://schemas.openxmlformats.org/officeDocument/2006/relationships/hyperlink" Target="file:///C:\Users\dems1ce9\OneDrive%20-%20Nokia\3gpp\cn1\meetings\133-e-electronic-1121\docs\C1-217045.zip" TargetMode="External"/><Relationship Id="rId123" Type="http://schemas.openxmlformats.org/officeDocument/2006/relationships/hyperlink" Target="file:///C:\Users\dems1ce9\OneDrive%20-%20Nokia\3gpp\cn1\meetings\133-e-electronic-1121\docs\C1-216889.zip" TargetMode="External"/><Relationship Id="rId330" Type="http://schemas.openxmlformats.org/officeDocument/2006/relationships/hyperlink" Target="file:///C:\Users\dems1ce9\OneDrive%20-%20Nokia\3gpp\cn1\meetings\133-e-electronic-1121\docs\C1-216542.zip" TargetMode="External"/><Relationship Id="rId568" Type="http://schemas.openxmlformats.org/officeDocument/2006/relationships/hyperlink" Target="file:///C:\Users\dems1ce9\OneDrive%20-%20Nokia\3gpp\cn1\meetings\133-e-electronic-1121\docs\C1-216630.zip" TargetMode="External"/><Relationship Id="rId165" Type="http://schemas.openxmlformats.org/officeDocument/2006/relationships/hyperlink" Target="file:///C:\Users\dems1ce9\OneDrive%20-%20Nokia\3gpp\cn1\meetings\133-e-electronic-1121\docs\C1-216728.zip" TargetMode="External"/><Relationship Id="rId372" Type="http://schemas.openxmlformats.org/officeDocument/2006/relationships/hyperlink" Target="file:///C:\Users\dems1ce9\OneDrive%20-%20Nokia\3gpp\cn1\meetings\133-e-electronic-1121\docs\C1-216926.zip" TargetMode="External"/><Relationship Id="rId428" Type="http://schemas.openxmlformats.org/officeDocument/2006/relationships/hyperlink" Target="file:///C:\Users\dems1ce9\OneDrive%20-%20Nokia\3gpp\cn1\meetings\133-e-electronic-1121\docs\C1-216580.zip" TargetMode="External"/><Relationship Id="rId232" Type="http://schemas.openxmlformats.org/officeDocument/2006/relationships/hyperlink" Target="file:///C:\Users\dems1ce9\OneDrive%20-%20Nokia\3gpp\cn1\meetings\133-e-electronic-1121\docs\C1-216694.zip" TargetMode="External"/><Relationship Id="rId274" Type="http://schemas.openxmlformats.org/officeDocument/2006/relationships/hyperlink" Target="file:///C:\Users\dems1ce9\OneDrive%20-%20Nokia\3gpp\cn1\meetings\133-e-electronic-1121\docs\C1-216840.zip" TargetMode="External"/><Relationship Id="rId481" Type="http://schemas.openxmlformats.org/officeDocument/2006/relationships/hyperlink" Target="file:///C:\Users\dems1ce9\OneDrive%20-%20Nokia\3gpp\cn1\meetings\133-e-electronic-1121\docs\C1-216697.zip" TargetMode="External"/><Relationship Id="rId27" Type="http://schemas.openxmlformats.org/officeDocument/2006/relationships/hyperlink" Target="file:///C:\Users\dems1ce9\OneDrive%20-%20Nokia\3gpp\cn1\meetings\133-e-electronic-1121\docs\C1-216526.zip" TargetMode="External"/><Relationship Id="rId48" Type="http://schemas.openxmlformats.org/officeDocument/2006/relationships/hyperlink" Target="file:///C:\Users\dems1ce9\OneDrive%20-%20Nokia\3gpp\cn1\meetings\133-e-electronic-1121\docs\C1-217033.zip" TargetMode="External"/><Relationship Id="rId69" Type="http://schemas.openxmlformats.org/officeDocument/2006/relationships/hyperlink" Target="file:///C:\Users\dems1ce9\OneDrive%20-%20Nokia\3gpp\cn1\meetings\133-e-electronic-1121\docs\C1-216655.zip" TargetMode="External"/><Relationship Id="rId113" Type="http://schemas.openxmlformats.org/officeDocument/2006/relationships/hyperlink" Target="file:///C:\Users\dems1ce9\OneDrive%20-%20Nokia\3gpp\cn1\meetings\133-e-electronic-1121\docs\C1-216606.zip" TargetMode="External"/><Relationship Id="rId134" Type="http://schemas.openxmlformats.org/officeDocument/2006/relationships/hyperlink" Target="file:///C:\Users\dems1ce9\OneDrive%20-%20Nokia\3gpp\cn1\meetings\133-e-electronic-1121\docs\C1-216717.zip" TargetMode="External"/><Relationship Id="rId320" Type="http://schemas.openxmlformats.org/officeDocument/2006/relationships/hyperlink" Target="file:///C:\Users\dems1ce9\OneDrive%20-%20Nokia\3gpp\cn1\meetings\133-e-electronic-1121\docs\C1-216692.zip" TargetMode="External"/><Relationship Id="rId537" Type="http://schemas.openxmlformats.org/officeDocument/2006/relationships/hyperlink" Target="file:///C:\Users\dems1ce9\OneDrive%20-%20Nokia\3gpp\cn1\meetings\133-e-electronic-1121\docs\C1-217000.zip" TargetMode="External"/><Relationship Id="rId558" Type="http://schemas.openxmlformats.org/officeDocument/2006/relationships/hyperlink" Target="file:///C:\Users\dems1ce9\OneDrive%20-%20Nokia\3gpp\cn1\meetings\133-e-electronic-1121\docs\C1-217039.zip" TargetMode="External"/><Relationship Id="rId579" Type="http://schemas.openxmlformats.org/officeDocument/2006/relationships/hyperlink" Target="file:///C:\Users\etxjaxl\OneDrive%20-%20Ericsson%20AB\Documents\All%20Files\Standards\3GPP\Meetings\2110Elbonia\CT1\Docs\C1-216276.zip" TargetMode="External"/><Relationship Id="rId80" Type="http://schemas.openxmlformats.org/officeDocument/2006/relationships/hyperlink" Target="file:///C:\Users\dems1ce9\OneDrive%20-%20Nokia\3gpp\cn1\meetings\133-e-electronic-1121\docs\C1-216748.zip" TargetMode="External"/><Relationship Id="rId155" Type="http://schemas.openxmlformats.org/officeDocument/2006/relationships/hyperlink" Target="file:///C:\Users\dems1ce9\OneDrive%20-%20Nokia\3gpp\cn1\meetings\133-e-electronic-1121\docs\C1-216705.zip" TargetMode="External"/><Relationship Id="rId176" Type="http://schemas.openxmlformats.org/officeDocument/2006/relationships/hyperlink" Target="file:///C:\Users\dems1ce9\OneDrive%20-%20Nokia\3gpp\cn1\meetings\133-e-electronic-1121\docs\C1-216782.zip" TargetMode="External"/><Relationship Id="rId197" Type="http://schemas.openxmlformats.org/officeDocument/2006/relationships/hyperlink" Target="file:///C:\Users\dems1ce9\OneDrive%20-%20Nokia\3gpp\cn1\meetings\133-e-electronic-1121\docs\C1-216922.zip" TargetMode="External"/><Relationship Id="rId341" Type="http://schemas.openxmlformats.org/officeDocument/2006/relationships/hyperlink" Target="file:///C:\Users\dems1ce9\OneDrive%20-%20Nokia\3gpp\cn1\meetings\133-e-electronic-1121\docs\C1-216884.zip" TargetMode="External"/><Relationship Id="rId362" Type="http://schemas.openxmlformats.org/officeDocument/2006/relationships/hyperlink" Target="file:///C:\Users\dems1ce9\OneDrive%20-%20Nokia\3gpp\cn1\meetings\133-e-electronic-1121\docs\C1-216817.zip" TargetMode="External"/><Relationship Id="rId383" Type="http://schemas.openxmlformats.org/officeDocument/2006/relationships/hyperlink" Target="file:///C:\Users\dems1ce9\OneDrive%20-%20Nokia\3gpp\cn1\meetings\133-e-electronic-1121\docs\C1-216739.zip" TargetMode="External"/><Relationship Id="rId418" Type="http://schemas.openxmlformats.org/officeDocument/2006/relationships/hyperlink" Target="file:///C:\Users\dems1ce9\OneDrive%20-%20Nokia\3gpp\cn1\meetings\133-e-electronic-1121\docs\C1-216978.zip" TargetMode="External"/><Relationship Id="rId439" Type="http://schemas.openxmlformats.org/officeDocument/2006/relationships/hyperlink" Target="file:///C:\Users\dems1ce9\OneDrive%20-%20Nokia\3gpp\cn1\meetings\133-e-electronic-1121\docs\C1-217050.zip" TargetMode="External"/><Relationship Id="rId590" Type="http://schemas.openxmlformats.org/officeDocument/2006/relationships/hyperlink" Target="file:///C:\Users\dems1ce9\OneDrive%20-%20Nokia\3gpp\cn1\meetings\133-e-electronic-1121\docs\C1-217083.zip" TargetMode="External"/><Relationship Id="rId604" Type="http://schemas.openxmlformats.org/officeDocument/2006/relationships/hyperlink" Target="file:///C:\Users\dems1ce9\OneDrive%20-%20Nokia\3gpp\cn1\meetings\133-e-electronic-1121\docs\C1-216909.zip" TargetMode="External"/><Relationship Id="rId201" Type="http://schemas.openxmlformats.org/officeDocument/2006/relationships/hyperlink" Target="file:///C:\Users\dems1ce9\OneDrive%20-%20Nokia\3gpp\cn1\meetings\133-e-electronic-1121\docs\C1-216997.zip" TargetMode="External"/><Relationship Id="rId222" Type="http://schemas.openxmlformats.org/officeDocument/2006/relationships/hyperlink" Target="file:///C:\Users\dems1ce9\OneDrive%20-%20Nokia\3gpp\cn1\meetings\133-e-electronic-1121\docs\C1-216588.zip" TargetMode="External"/><Relationship Id="rId243" Type="http://schemas.openxmlformats.org/officeDocument/2006/relationships/hyperlink" Target="file:///C:\Users\dems1ce9\OneDrive%20-%20Nokia\3gpp\cn1\meetings\133-e-electronic-1121\docs\C1-216675.zip" TargetMode="External"/><Relationship Id="rId264" Type="http://schemas.openxmlformats.org/officeDocument/2006/relationships/hyperlink" Target="file:///C:\Users\dems1ce9\OneDrive%20-%20Nokia\3gpp\cn1\meetings\133-e-electronic-1121\docs\C1-216564.zip" TargetMode="External"/><Relationship Id="rId285" Type="http://schemas.openxmlformats.org/officeDocument/2006/relationships/hyperlink" Target="file:///C:\Users\dems1ce9\OneDrive%20-%20Nokia\3gpp\cn1\meetings\133-e-electronic-1121\docs\C1-217059.zip" TargetMode="External"/><Relationship Id="rId450" Type="http://schemas.openxmlformats.org/officeDocument/2006/relationships/hyperlink" Target="file:///C:\Users\dems1ce9\OneDrive%20-%20Nokia\3gpp\cn1\meetings\133-e-electronic-1121\docs\C1-216981.zip" TargetMode="External"/><Relationship Id="rId471" Type="http://schemas.openxmlformats.org/officeDocument/2006/relationships/hyperlink" Target="file:///C:\Users\dems1ce9\OneDrive%20-%20Nokia\3gpp\cn1\meetings\133-e-electronic-1121\docs\C1-217016.zip" TargetMode="External"/><Relationship Id="rId506" Type="http://schemas.openxmlformats.org/officeDocument/2006/relationships/hyperlink" Target="file:///C:\Users\dems1ce9\OneDrive%20-%20Nokia\3gpp\cn1\meetings\133-e-electronic-1121\docs\C1-216726.zip" TargetMode="External"/><Relationship Id="rId17" Type="http://schemas.openxmlformats.org/officeDocument/2006/relationships/hyperlink" Target="file:///C:\Users\dems1ce9\OneDrive%20-%20Nokia\3gpp\cn1\meetings\133-e-electronic-1121\docs\C1-216515.zip" TargetMode="External"/><Relationship Id="rId38" Type="http://schemas.openxmlformats.org/officeDocument/2006/relationships/hyperlink" Target="file:///C:\Users\dems1ce9\OneDrive%20-%20Nokia\3gpp\cn1\meetings\133-e-electronic-1121\docs\C1-216537.zip" TargetMode="External"/><Relationship Id="rId59" Type="http://schemas.openxmlformats.org/officeDocument/2006/relationships/hyperlink" Target="file:///C:\Users\dems1ce9\OneDrive%20-%20Nokia\3gpp\cn1\meetings\133-e-electronic-1121\docs\C1-217046.zip" TargetMode="External"/><Relationship Id="rId103" Type="http://schemas.openxmlformats.org/officeDocument/2006/relationships/hyperlink" Target="file:///C:\Users\dems1ce9\OneDrive%20-%20Nokia\3gpp\cn1\meetings\133-e-electronic-1121\docs\C1-216685.zip" TargetMode="External"/><Relationship Id="rId124" Type="http://schemas.openxmlformats.org/officeDocument/2006/relationships/hyperlink" Target="file:///C:\Users\dems1ce9\OneDrive%20-%20Nokia\3gpp\cn1\meetings\133-e-electronic-1121\docs\C1-217009.zip" TargetMode="External"/><Relationship Id="rId310" Type="http://schemas.openxmlformats.org/officeDocument/2006/relationships/hyperlink" Target="file:///C:\Users\dems1ce9\OneDrive%20-%20Nokia\3gpp\cn1\meetings\133-e-electronic-1121\docs\C1-216966.zip" TargetMode="External"/><Relationship Id="rId492" Type="http://schemas.openxmlformats.org/officeDocument/2006/relationships/hyperlink" Target="file:///C:\Users\dems1ce9\OneDrive%20-%20Nokia\3gpp\cn1\meetings\133-e-electronic-1121\docs\C1-216973.zip" TargetMode="External"/><Relationship Id="rId527" Type="http://schemas.openxmlformats.org/officeDocument/2006/relationships/hyperlink" Target="file:///C:\Users\dems1ce9\OneDrive%20-%20Nokia\3gpp\cn1\meetings\133-e-electronic-1121\docs\C1-217077.zip" TargetMode="External"/><Relationship Id="rId548" Type="http://schemas.openxmlformats.org/officeDocument/2006/relationships/hyperlink" Target="file:///C:\Users\etxjaxl\OneDrive%20-%20Ericsson%20AB\Documents\All%20Files\Standards\3GPP\Meetings\2110Elbonia\CT1\Docs\C1-216116.zip" TargetMode="External"/><Relationship Id="rId569" Type="http://schemas.openxmlformats.org/officeDocument/2006/relationships/hyperlink" Target="file:///C:\Users\dems1ce9\OneDrive%20-%20Nokia\3gpp\cn1\meetings\133-e-electronic-1121\docs\C1-216631.zip" TargetMode="External"/><Relationship Id="rId70" Type="http://schemas.openxmlformats.org/officeDocument/2006/relationships/hyperlink" Target="file:///C:\Users\dems1ce9\OneDrive%20-%20Nokia\3gpp\cn1\meetings\133-e-electronic-1121\docs\C1-216678.zip" TargetMode="External"/><Relationship Id="rId91" Type="http://schemas.openxmlformats.org/officeDocument/2006/relationships/hyperlink" Target="file:///C:\Users\dems1ce9\OneDrive%20-%20Nokia\3gpp\cn1\meetings\133-e-electronic-1121\docs\C1-216778.zip" TargetMode="External"/><Relationship Id="rId145" Type="http://schemas.openxmlformats.org/officeDocument/2006/relationships/hyperlink" Target="file:///C:\Users\dems1ce9\OneDrive%20-%20Nokia\3gpp\cn1\meetings\133-e-electronic-1121\docs\C1-216618.zip" TargetMode="External"/><Relationship Id="rId166" Type="http://schemas.openxmlformats.org/officeDocument/2006/relationships/hyperlink" Target="file:///C:\Users\dems1ce9\OneDrive%20-%20Nokia\3gpp\cn1\meetings\133-e-electronic-1121\docs\C1-216729.zip" TargetMode="External"/><Relationship Id="rId187" Type="http://schemas.openxmlformats.org/officeDocument/2006/relationships/hyperlink" Target="file:///C:\Users\dems1ce9\OneDrive%20-%20Nokia\3gpp\cn1\meetings\133-e-electronic-1121\docs\C1-216807.zip" TargetMode="External"/><Relationship Id="rId331" Type="http://schemas.openxmlformats.org/officeDocument/2006/relationships/hyperlink" Target="file:///C:\Users\dems1ce9\OneDrive%20-%20Nokia\3gpp\cn1\meetings\133-e-electronic-1121\docs\C1-216854.zip" TargetMode="External"/><Relationship Id="rId352" Type="http://schemas.openxmlformats.org/officeDocument/2006/relationships/hyperlink" Target="file:///C:\Users\dems1ce9\OneDrive%20-%20Nokia\3gpp\cn1\meetings\133-e-electronic-1121\docs\C1-216754.zip" TargetMode="External"/><Relationship Id="rId373" Type="http://schemas.openxmlformats.org/officeDocument/2006/relationships/hyperlink" Target="file:///C:\Users\dems1ce9\OneDrive%20-%20Nokia\3gpp\cn1\meetings\133-e-electronic-1121\docs\C1-216927.zip" TargetMode="External"/><Relationship Id="rId394" Type="http://schemas.openxmlformats.org/officeDocument/2006/relationships/hyperlink" Target="file:///C:\Users\dems1ce9\OneDrive%20-%20Nokia\3gpp\cn1\meetings\133-e-electronic-1121\docs\C1-216894.zip" TargetMode="External"/><Relationship Id="rId408" Type="http://schemas.openxmlformats.org/officeDocument/2006/relationships/hyperlink" Target="file:///C:\Users\dems1ce9\OneDrive%20-%20Nokia\3gpp\cn1\meetings\133-e-electronic-1121\docs\C1-217005.zip" TargetMode="External"/><Relationship Id="rId429" Type="http://schemas.openxmlformats.org/officeDocument/2006/relationships/hyperlink" Target="file:///C:\Users\dems1ce9\OneDrive%20-%20Nokia\3gpp\cn1\meetings\133-e-electronic-1121\docs\C1-216581.zip" TargetMode="External"/><Relationship Id="rId580" Type="http://schemas.openxmlformats.org/officeDocument/2006/relationships/hyperlink" Target="file:///C:\Users\etxjaxl\OneDrive%20-%20Ericsson%20AB\Documents\All%20Files\Standards\3GPP\Meetings\2110Elbonia\CT1\Docs\C1-216277.zip" TargetMode="External"/><Relationship Id="rId615"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file:///C:\Users\dems1ce9\OneDrive%20-%20Nokia\3gpp\cn1\meetings\133-e-electronic-1121\docs\C1-217094.zip" TargetMode="External"/><Relationship Id="rId233" Type="http://schemas.openxmlformats.org/officeDocument/2006/relationships/hyperlink" Target="file:///D:\3gpp\tsg_ct\wg1_mm-cc-sm_ex-cn1\TSGC1_133e\Docs\C1-216864.zip" TargetMode="External"/><Relationship Id="rId254" Type="http://schemas.openxmlformats.org/officeDocument/2006/relationships/hyperlink" Target="file:///C:\Users\dems1ce9\OneDrive%20-%20Nokia\3gpp\cn1\meetings\133-e-electronic-1121\docs\C1-216837.zip" TargetMode="External"/><Relationship Id="rId440" Type="http://schemas.openxmlformats.org/officeDocument/2006/relationships/hyperlink" Target="file:///C:\Users\dems1ce9\OneDrive%20-%20Nokia\3gpp\cn1\meetings\133-e-electronic-1121\docs\C1-217053.zip" TargetMode="External"/><Relationship Id="rId28" Type="http://schemas.openxmlformats.org/officeDocument/2006/relationships/hyperlink" Target="file:///C:\Users\dems1ce9\OneDrive%20-%20Nokia\3gpp\cn1\meetings\133-e-electronic-1121\docs\C1-216527.zip" TargetMode="External"/><Relationship Id="rId49" Type="http://schemas.openxmlformats.org/officeDocument/2006/relationships/hyperlink" Target="file:///C:\Users\dems1ce9\OneDrive%20-%20Nokia\3gpp\cn1\meetings\133-e-electronic-1121\docs\C1-217051.zip" TargetMode="External"/><Relationship Id="rId114" Type="http://schemas.openxmlformats.org/officeDocument/2006/relationships/hyperlink" Target="file:///C:\Users\dems1ce9\OneDrive%20-%20Nokia\3gpp\cn1\meetings\133-e-electronic-1121\docs\C1-216607.zip" TargetMode="External"/><Relationship Id="rId275" Type="http://schemas.openxmlformats.org/officeDocument/2006/relationships/hyperlink" Target="file:///C:\Users\dems1ce9\OneDrive%20-%20Nokia\3gpp\cn1\meetings\133-e-electronic-1121\docs\C1-216930.zip" TargetMode="External"/><Relationship Id="rId296" Type="http://schemas.openxmlformats.org/officeDocument/2006/relationships/hyperlink" Target="file:///C:\Users\dems1ce9\OneDrive%20-%20Nokia\3gpp\cn1\meetings\133-e-electronic-1121\docs\C1-216659.zip" TargetMode="External"/><Relationship Id="rId300" Type="http://schemas.openxmlformats.org/officeDocument/2006/relationships/hyperlink" Target="file:///C:\Users\dems1ce9\OneDrive%20-%20Nokia\3gpp\cn1\meetings\133-e-electronic-1121\docs\C1-216710.zip" TargetMode="External"/><Relationship Id="rId461" Type="http://schemas.openxmlformats.org/officeDocument/2006/relationships/hyperlink" Target="file:///C:\Users\dems1ce9\OneDrive%20-%20Nokia\3gpp\cn1\meetings\133-e-electronic-1121\docs\C1-216751.zip" TargetMode="External"/><Relationship Id="rId482" Type="http://schemas.openxmlformats.org/officeDocument/2006/relationships/hyperlink" Target="file:///C:\Users\dems1ce9\OneDrive%20-%20Nokia\3gpp\cn1\meetings\133-e-electronic-1121\docs\C1-216709.zip" TargetMode="External"/><Relationship Id="rId517" Type="http://schemas.openxmlformats.org/officeDocument/2006/relationships/hyperlink" Target="file:///C:\Users\dems1ce9\OneDrive%20-%20Nokia\3gpp\cn1\meetings\133-e-electronic-1121\docs\C1-216960.zip" TargetMode="External"/><Relationship Id="rId538" Type="http://schemas.openxmlformats.org/officeDocument/2006/relationships/hyperlink" Target="file:///C:\Users\dems1ce9\OneDrive%20-%20Nokia\3gpp\cn1\meetings\133-e-electronic-1121\docs\C1-217001.zip" TargetMode="External"/><Relationship Id="rId559" Type="http://schemas.openxmlformats.org/officeDocument/2006/relationships/hyperlink" Target="file:///C:\Users\etxjaxl\OneDrive%20-%20Ericsson%20AB\Documents\All%20Files\Standards\3GPP\Meetings\2110Elbonia\CT1\Docs\C1-215510.zip" TargetMode="External"/><Relationship Id="rId60" Type="http://schemas.openxmlformats.org/officeDocument/2006/relationships/hyperlink" Target="file:///C:\Users\dems1ce9\OneDrive%20-%20Nokia\3gpp\cn1\meetings\133-e-electronic-1121\docs\C1-217047.zip" TargetMode="External"/><Relationship Id="rId81" Type="http://schemas.openxmlformats.org/officeDocument/2006/relationships/hyperlink" Target="file:///C:\Users\dems1ce9\OneDrive%20-%20Nokia\3gpp\cn1\meetings\133-e-electronic-1121\docs\C1-216749.zip" TargetMode="External"/><Relationship Id="rId135" Type="http://schemas.openxmlformats.org/officeDocument/2006/relationships/hyperlink" Target="file:///C:\Users\dems1ce9\OneDrive%20-%20Nokia\3gpp\cn1\meetings\133-e-electronic-1121\docs\C1-216543.zip" TargetMode="External"/><Relationship Id="rId156" Type="http://schemas.openxmlformats.org/officeDocument/2006/relationships/hyperlink" Target="file:///C:\Users\dems1ce9\OneDrive%20-%20Nokia\3gpp\cn1\meetings\133-e-electronic-1121\docs\C1-216706.zip" TargetMode="External"/><Relationship Id="rId177" Type="http://schemas.openxmlformats.org/officeDocument/2006/relationships/hyperlink" Target="file:///C:\Users\dems1ce9\OneDrive%20-%20Nokia\3gpp\cn1\meetings\133-e-electronic-1121\docs\C1-216783.zip" TargetMode="External"/><Relationship Id="rId198" Type="http://schemas.openxmlformats.org/officeDocument/2006/relationships/hyperlink" Target="file:///C:\Users\dems1ce9\OneDrive%20-%20Nokia\3gpp\cn1\meetings\133-e-electronic-1121\docs\C1-216962.zip" TargetMode="External"/><Relationship Id="rId321" Type="http://schemas.openxmlformats.org/officeDocument/2006/relationships/hyperlink" Target="file:///C:\Users\dems1ce9\OneDrive%20-%20Nokia\3gpp\cn1\meetings\133-e-electronic-1121\docs\C1-216693.zip" TargetMode="External"/><Relationship Id="rId342" Type="http://schemas.openxmlformats.org/officeDocument/2006/relationships/hyperlink" Target="file:///C:\Users\dems1ce9\OneDrive%20-%20Nokia\3gpp\cn1\meetings\133-e-electronic-1121\docs\C1-216887.zip" TargetMode="External"/><Relationship Id="rId363" Type="http://schemas.openxmlformats.org/officeDocument/2006/relationships/hyperlink" Target="file:///C:\Users\dems1ce9\OneDrive%20-%20Nokia\3gpp\cn1\meetings\133-e-electronic-1121\docs\C1-216819.zip" TargetMode="External"/><Relationship Id="rId384" Type="http://schemas.openxmlformats.org/officeDocument/2006/relationships/hyperlink" Target="file:///C:\Users\dems1ce9\OneDrive%20-%20Nokia\3gpp\cn1\meetings\133-e-electronic-1121\docs\C1-216774.zip" TargetMode="External"/><Relationship Id="rId419" Type="http://schemas.openxmlformats.org/officeDocument/2006/relationships/hyperlink" Target="file:///C:\Users\dems1ce9\OneDrive%20-%20Nokia\3gpp\cn1\meetings\133-e-electronic-1121\docs\C1-216979.zip" TargetMode="External"/><Relationship Id="rId570" Type="http://schemas.openxmlformats.org/officeDocument/2006/relationships/hyperlink" Target="file:///C:\Users\dems1ce9\OneDrive%20-%20Nokia\3gpp\cn1\meetings\133-e-electronic-1121\docs\C1-216632.zip" TargetMode="External"/><Relationship Id="rId591" Type="http://schemas.openxmlformats.org/officeDocument/2006/relationships/hyperlink" Target="file:///C:\Users\dems1ce9\OneDrive%20-%20Nokia\3gpp\cn1\meetings\133-e-electronic-1121\docs\C1-217084.zip" TargetMode="External"/><Relationship Id="rId605" Type="http://schemas.openxmlformats.org/officeDocument/2006/relationships/hyperlink" Target="file:///C:\Users\dems1ce9\OneDrive%20-%20Nokia\3gpp\cn1\meetings\133-e-electronic-1121\docs\C1-216984.zip" TargetMode="External"/><Relationship Id="rId202" Type="http://schemas.openxmlformats.org/officeDocument/2006/relationships/hyperlink" Target="file:///C:\Users\dems1ce9\OneDrive%20-%20Nokia\3gpp\cn1\meetings\133-e-electronic-1121\docs\C1-216998.zip" TargetMode="External"/><Relationship Id="rId223" Type="http://schemas.openxmlformats.org/officeDocument/2006/relationships/hyperlink" Target="file:///C:\Users\dems1ce9\OneDrive%20-%20Nokia\3gpp\cn1\meetings\133-e-electronic-1121\docs\C1-216589.zip" TargetMode="External"/><Relationship Id="rId244" Type="http://schemas.openxmlformats.org/officeDocument/2006/relationships/hyperlink" Target="file:///C:\Users\dems1ce9\OneDrive%20-%20Nokia\3gpp\cn1\meetings\133-e-electronic-1121\docs\C1-216681.zip" TargetMode="External"/><Relationship Id="rId430" Type="http://schemas.openxmlformats.org/officeDocument/2006/relationships/hyperlink" Target="file:///C:\Users\dems1ce9\OneDrive%20-%20Nokia\3gpp\cn1\meetings\133-e-electronic-1121\docs\C1-216733.zip" TargetMode="External"/><Relationship Id="rId18" Type="http://schemas.openxmlformats.org/officeDocument/2006/relationships/hyperlink" Target="file:///C:\Users\dems1ce9\OneDrive%20-%20Nokia\3gpp\cn1\meetings\133-e-electronic-1121\docs\C1-216539.zip" TargetMode="External"/><Relationship Id="rId39" Type="http://schemas.openxmlformats.org/officeDocument/2006/relationships/hyperlink" Target="file:///C:\Users\dems1ce9\OneDrive%20-%20Nokia\3gpp\cn1\meetings\133-e-electronic-1121\docs\C1-216538.zip" TargetMode="External"/><Relationship Id="rId265" Type="http://schemas.openxmlformats.org/officeDocument/2006/relationships/hyperlink" Target="file:///C:\Users\dems1ce9\OneDrive%20-%20Nokia\3gpp\cn1\meetings\133-e-electronic-1121\docs\C1-216614.zip" TargetMode="External"/><Relationship Id="rId286" Type="http://schemas.openxmlformats.org/officeDocument/2006/relationships/hyperlink" Target="file:///C:\Users\dems1ce9\OneDrive%20-%20Nokia\3gpp\cn1\meetings\133-e-electronic-1121\docs\C1-217091.zip" TargetMode="External"/><Relationship Id="rId451" Type="http://schemas.openxmlformats.org/officeDocument/2006/relationships/hyperlink" Target="file:///C:\Users\dems1ce9\OneDrive%20-%20Nokia\3gpp\cn1\meetings\133-e-electronic-1121\docs\C1-216551.zip" TargetMode="External"/><Relationship Id="rId472" Type="http://schemas.openxmlformats.org/officeDocument/2006/relationships/hyperlink" Target="file:///C:\Users\dems1ce9\OneDrive%20-%20Nokia\3gpp\cn1\meetings\133-e-electronic-1121\docs\C1-217017.zip" TargetMode="External"/><Relationship Id="rId493" Type="http://schemas.openxmlformats.org/officeDocument/2006/relationships/hyperlink" Target="file:///C:\Users\dems1ce9\OneDrive%20-%20Nokia\3gpp\cn1\meetings\133-e-electronic-1121\docs\C1-216975.zip" TargetMode="External"/><Relationship Id="rId507" Type="http://schemas.openxmlformats.org/officeDocument/2006/relationships/hyperlink" Target="file:///C:\Users\dems1ce9\OneDrive%20-%20Nokia\3gpp\cn1\meetings\133-e-electronic-1121\docs\C1-216779.zip" TargetMode="External"/><Relationship Id="rId528" Type="http://schemas.openxmlformats.org/officeDocument/2006/relationships/hyperlink" Target="file:///C:\Users\dems1ce9\OneDrive%20-%20Nokia\3gpp\cn1\meetings\133-e-electronic-1121\docs\C1-217078.zip" TargetMode="External"/><Relationship Id="rId549" Type="http://schemas.openxmlformats.org/officeDocument/2006/relationships/hyperlink" Target="file:///C:\Users\etxjaxl\OneDrive%20-%20Ericsson%20AB\Documents\All%20Files\Standards\3GPP\Meetings\2110Elbonia\CT1\Docs\C1-216117.zip" TargetMode="External"/><Relationship Id="rId50" Type="http://schemas.openxmlformats.org/officeDocument/2006/relationships/hyperlink" Target="file:///C:\Users\dems1ce9\OneDrive%20-%20Nokia\3gpp\cn1\meetings\133-e-electronic-1121\docs\C1-217054.zip" TargetMode="External"/><Relationship Id="rId104" Type="http://schemas.openxmlformats.org/officeDocument/2006/relationships/hyperlink" Target="file:///C:\Users\dems1ce9\OneDrive%20-%20Nokia\3gpp\cn1\meetings\133-e-electronic-1121\docs\C1-216823.zip" TargetMode="External"/><Relationship Id="rId125" Type="http://schemas.openxmlformats.org/officeDocument/2006/relationships/hyperlink" Target="file:///C:\Users\dems1ce9\OneDrive%20-%20Nokia\3gpp\cn1\meetings\133-e-electronic-1121\docs\C1-217090.zip" TargetMode="External"/><Relationship Id="rId146" Type="http://schemas.openxmlformats.org/officeDocument/2006/relationships/hyperlink" Target="file:///C:\Users\dems1ce9\OneDrive%20-%20Nokia\3gpp\cn1\meetings\133-e-electronic-1121\docs\C1-216661.zip" TargetMode="External"/><Relationship Id="rId167" Type="http://schemas.openxmlformats.org/officeDocument/2006/relationships/hyperlink" Target="file:///C:\Users\dems1ce9\OneDrive%20-%20Nokia\3gpp\cn1\meetings\133-e-electronic-1121\docs\C1-216730.zip" TargetMode="External"/><Relationship Id="rId188" Type="http://schemas.openxmlformats.org/officeDocument/2006/relationships/hyperlink" Target="file:///C:\Users\dems1ce9\OneDrive%20-%20Nokia\3gpp\cn1\meetings\133-e-electronic-1121\docs\C1-216816.zip" TargetMode="External"/><Relationship Id="rId311" Type="http://schemas.openxmlformats.org/officeDocument/2006/relationships/hyperlink" Target="file:///C:\Users\dems1ce9\OneDrive%20-%20Nokia\3gpp\cn1\meetings\133-e-electronic-1121\docs\C1-216967.zip" TargetMode="External"/><Relationship Id="rId332" Type="http://schemas.openxmlformats.org/officeDocument/2006/relationships/hyperlink" Target="file:///C:\Users\dems1ce9\OneDrive%20-%20Nokia\3gpp\cn1\meetings\133-e-electronic-1121\docs\C1-216662.zip" TargetMode="External"/><Relationship Id="rId353" Type="http://schemas.openxmlformats.org/officeDocument/2006/relationships/hyperlink" Target="file:///C:\Users\dems1ce9\OneDrive%20-%20Nokia\3gpp\cn1\meetings\133-e-electronic-1121\docs\C1-216773.zip" TargetMode="External"/><Relationship Id="rId374" Type="http://schemas.openxmlformats.org/officeDocument/2006/relationships/hyperlink" Target="file:///C:\Users\dems1ce9\OneDrive%20-%20Nokia\3gpp\cn1\meetings\133-e-electronic-1121\docs\C1-216929.zip" TargetMode="External"/><Relationship Id="rId395" Type="http://schemas.openxmlformats.org/officeDocument/2006/relationships/hyperlink" Target="file:///C:\Users\dems1ce9\OneDrive%20-%20Nokia\3gpp\cn1\meetings\133-e-electronic-1121\docs\C1-216895.zip" TargetMode="External"/><Relationship Id="rId409" Type="http://schemas.openxmlformats.org/officeDocument/2006/relationships/hyperlink" Target="file:///C:\Users\dems1ce9\OneDrive%20-%20Nokia\3gpp\cn1\meetings\133-e-electronic-1121\docs\C1-217006.zip" TargetMode="External"/><Relationship Id="rId560" Type="http://schemas.openxmlformats.org/officeDocument/2006/relationships/hyperlink" Target="file:///C:\Users\etxjaxl\OneDrive%20-%20Ericsson%20AB\Documents\All%20Files\Standards\3GPP\Meetings\2110Elbonia\CT1\Docs\C1-215515.zip" TargetMode="External"/><Relationship Id="rId581" Type="http://schemas.openxmlformats.org/officeDocument/2006/relationships/hyperlink" Target="file:///C:\Users\etxjaxl\OneDrive%20-%20Ericsson%20AB\Documents\All%20Files\Standards\3GPP\Meetings\2110Elbonia\CT1\Docs\C1-216278.zip" TargetMode="External"/><Relationship Id="rId71" Type="http://schemas.openxmlformats.org/officeDocument/2006/relationships/hyperlink" Target="file:///C:\Users\dems1ce9\OneDrive%20-%20Nokia\3gpp\cn1\meetings\133-e-electronic-1121\docs\C1-216679.zip" TargetMode="External"/><Relationship Id="rId92" Type="http://schemas.openxmlformats.org/officeDocument/2006/relationships/hyperlink" Target="file:///C:\Users\dems1ce9\OneDrive%20-%20Nokia\3gpp\cn1\meetings\133-e-electronic-1121\docs\C1-216644.zip" TargetMode="External"/><Relationship Id="rId213" Type="http://schemas.openxmlformats.org/officeDocument/2006/relationships/hyperlink" Target="file:///C:\Users\dems1ce9\OneDrive%20-%20Nokia\3gpp\cn1\meetings\133-e-electronic-1121\docs\C1-217099.zip" TargetMode="External"/><Relationship Id="rId234" Type="http://schemas.openxmlformats.org/officeDocument/2006/relationships/hyperlink" Target="file:///C:\Users\dems1ce9\OneDrive%20-%20Nokia\3gpp\cn1\meetings\133-e-electronic-1121\docs\C1-216546.zip" TargetMode="External"/><Relationship Id="rId420" Type="http://schemas.openxmlformats.org/officeDocument/2006/relationships/hyperlink" Target="file:///C:\Users\dems1ce9\OneDrive%20-%20Nokia\3gpp\cn1\meetings\133-e-electronic-1121\docs\C1-217073.zip" TargetMode="External"/><Relationship Id="rId616"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dems1ce9\OneDrive%20-%20Nokia\3gpp\cn1\meetings\133-e-electronic-1121\docs\C1-216528.zip" TargetMode="External"/><Relationship Id="rId255" Type="http://schemas.openxmlformats.org/officeDocument/2006/relationships/hyperlink" Target="file:///C:\Users\dems1ce9\OneDrive%20-%20Nokia\3gpp\cn1\meetings\133-e-electronic-1121\docs\C1-216863.zip" TargetMode="External"/><Relationship Id="rId276" Type="http://schemas.openxmlformats.org/officeDocument/2006/relationships/hyperlink" Target="file:///C:\Users\dems1ce9\OneDrive%20-%20Nokia\3gpp\cn1\meetings\133-e-electronic-1121\docs\C1-216931.zip" TargetMode="External"/><Relationship Id="rId297" Type="http://schemas.openxmlformats.org/officeDocument/2006/relationships/hyperlink" Target="file:///C:\Users\dems1ce9\OneDrive%20-%20Nokia\3gpp\cn1\meetings\133-e-electronic-1121\docs\C1-216660.zip" TargetMode="External"/><Relationship Id="rId441" Type="http://schemas.openxmlformats.org/officeDocument/2006/relationships/hyperlink" Target="file:///C:\Users\dems1ce9\OneDrive%20-%20Nokia\3gpp\cn1\meetings\133-e-electronic-1121\docs\C1-217055.zip" TargetMode="External"/><Relationship Id="rId462" Type="http://schemas.openxmlformats.org/officeDocument/2006/relationships/hyperlink" Target="file:///C:\Users\dems1ce9\OneDrive%20-%20Nokia\3gpp\cn1\meetings\133-e-electronic-1121\docs\C1-216753.zip" TargetMode="External"/><Relationship Id="rId483" Type="http://schemas.openxmlformats.org/officeDocument/2006/relationships/hyperlink" Target="file:///C:\Users\dems1ce9\OneDrive%20-%20Nokia\3gpp\cn1\meetings\133-e-electronic-1121\docs\C1-216911.zip" TargetMode="External"/><Relationship Id="rId518" Type="http://schemas.openxmlformats.org/officeDocument/2006/relationships/hyperlink" Target="file:///C:\Users\dems1ce9\OneDrive%20-%20Nokia\3gpp\cn1\meetings\133-e-electronic-1121\docs\C1-216961.zip" TargetMode="External"/><Relationship Id="rId539" Type="http://schemas.openxmlformats.org/officeDocument/2006/relationships/hyperlink" Target="file:///C:\Users\dems1ce9\OneDrive%20-%20Nokia\3gpp\cn1\meetings\133-e-electronic-1121\docs\C1-217002.zip" TargetMode="External"/><Relationship Id="rId40" Type="http://schemas.openxmlformats.org/officeDocument/2006/relationships/hyperlink" Target="https://www.3gpp.org/ftp/tsg_ct/WG1_mm-cc-sm_ex-CN1/TSGC1_133e/Docs/C1-217103.zip" TargetMode="External"/><Relationship Id="rId115" Type="http://schemas.openxmlformats.org/officeDocument/2006/relationships/hyperlink" Target="file:///C:\Users\dems1ce9\OneDrive%20-%20Nokia\3gpp\cn1\meetings\133-e-electronic-1121\docs\C1-216608.zip" TargetMode="External"/><Relationship Id="rId136" Type="http://schemas.openxmlformats.org/officeDocument/2006/relationships/hyperlink" Target="file:///C:\Users\dems1ce9\OneDrive%20-%20Nokia\3gpp\cn1\meetings\133-e-electronic-1121\docs\C1-216544.zip" TargetMode="External"/><Relationship Id="rId157" Type="http://schemas.openxmlformats.org/officeDocument/2006/relationships/hyperlink" Target="file:///C:\Users\dems1ce9\OneDrive%20-%20Nokia\3gpp\cn1\meetings\133-e-electronic-1121\docs\C1-216715.zip" TargetMode="External"/><Relationship Id="rId178" Type="http://schemas.openxmlformats.org/officeDocument/2006/relationships/hyperlink" Target="file:///C:\Users\dems1ce9\OneDrive%20-%20Nokia\3gpp\cn1\meetings\133-e-electronic-1121\docs\C1-216785.zip" TargetMode="External"/><Relationship Id="rId301" Type="http://schemas.openxmlformats.org/officeDocument/2006/relationships/hyperlink" Target="file:///C:\Users\dems1ce9\OneDrive%20-%20Nokia\3gpp\cn1\meetings\133-e-electronic-1121\docs\C1-216713.zip" TargetMode="External"/><Relationship Id="rId322" Type="http://schemas.openxmlformats.org/officeDocument/2006/relationships/hyperlink" Target="file:///C:\Users\dems1ce9\OneDrive%20-%20Nokia\3gpp\cn1\meetings\133-e-electronic-1121\docs\C1-216716.zip" TargetMode="External"/><Relationship Id="rId343" Type="http://schemas.openxmlformats.org/officeDocument/2006/relationships/hyperlink" Target="file:///C:\Users\dems1ce9\OneDrive%20-%20Nokia\3gpp\cn1\meetings\133-e-electronic-1121\docs\C1-216908.zip" TargetMode="External"/><Relationship Id="rId364" Type="http://schemas.openxmlformats.org/officeDocument/2006/relationships/hyperlink" Target="file:///C:\Users\dems1ce9\OneDrive%20-%20Nokia\3gpp\cn1\meetings\133-e-electronic-1121\docs\C1-216832.zip" TargetMode="External"/><Relationship Id="rId550" Type="http://schemas.openxmlformats.org/officeDocument/2006/relationships/hyperlink" Target="file:///C:\Users\etxjaxl\OneDrive%20-%20Ericsson%20AB\Documents\All%20Files\Standards\3GPP\Meetings\2110Elbonia\CT1\Docs\C1-216275.zip" TargetMode="External"/><Relationship Id="rId61" Type="http://schemas.openxmlformats.org/officeDocument/2006/relationships/hyperlink" Target="file:///C:\Users\dems1ce9\OneDrive%20-%20Nokia\3gpp\cn1\meetings\133-e-electronic-1121\docs\C1-217048.zip" TargetMode="External"/><Relationship Id="rId82" Type="http://schemas.openxmlformats.org/officeDocument/2006/relationships/hyperlink" Target="file:///C:\Users\dems1ce9\OneDrive%20-%20Nokia\3gpp\cn1\meetings\133-e-electronic-1121\docs\C1-216810.zip" TargetMode="External"/><Relationship Id="rId199" Type="http://schemas.openxmlformats.org/officeDocument/2006/relationships/hyperlink" Target="file:///C:\Users\dems1ce9\OneDrive%20-%20Nokia\3gpp\cn1\meetings\133-e-electronic-1121\docs\C1-216964.zip" TargetMode="External"/><Relationship Id="rId203" Type="http://schemas.openxmlformats.org/officeDocument/2006/relationships/hyperlink" Target="file:///C:\Users\dems1ce9\OneDrive%20-%20Nokia\3gpp\cn1\meetings\133-e-electronic-1121\docs\C1-217008.zip" TargetMode="External"/><Relationship Id="rId385" Type="http://schemas.openxmlformats.org/officeDocument/2006/relationships/hyperlink" Target="file:///C:\Users\dems1ce9\OneDrive%20-%20Nokia\3gpp\cn1\meetings\133-e-electronic-1121\docs\C1-216776.zip" TargetMode="External"/><Relationship Id="rId571" Type="http://schemas.openxmlformats.org/officeDocument/2006/relationships/hyperlink" Target="file:///C:\Users\etxjaxl\OneDrive%20-%20Ericsson%20AB\Documents\All%20Files\Standards\3GPP\Meetings\2110Elbonia\CT1\Docs\C1-215590.zip" TargetMode="External"/><Relationship Id="rId592" Type="http://schemas.openxmlformats.org/officeDocument/2006/relationships/hyperlink" Target="file:///C:\Users\dems1ce9\OneDrive%20-%20Nokia\3gpp\cn1\meetings\133-e-electronic-1121\docs\C1-217085.zip" TargetMode="External"/><Relationship Id="rId606" Type="http://schemas.openxmlformats.org/officeDocument/2006/relationships/hyperlink" Target="file:///C:\Users\dems1ce9\OneDrive%20-%20Nokia\3gpp\cn1\meetings\133-e-electronic-1121\docs\C1-216996.zip" TargetMode="External"/><Relationship Id="rId19" Type="http://schemas.openxmlformats.org/officeDocument/2006/relationships/hyperlink" Target="file:///C:\Users\dems1ce9\OneDrive%20-%20Nokia\3gpp\cn1\meetings\133-e-electronic-1121\docs\C1-216516.zip" TargetMode="External"/><Relationship Id="rId224" Type="http://schemas.openxmlformats.org/officeDocument/2006/relationships/hyperlink" Target="file:///C:\Users\dems1ce9\OneDrive%20-%20Nokia\3gpp\cn1\meetings\133-e-electronic-1121\docs\C1-216707.zip" TargetMode="External"/><Relationship Id="rId245" Type="http://schemas.openxmlformats.org/officeDocument/2006/relationships/hyperlink" Target="file:///C:\Users\dems1ce9\OneDrive%20-%20Nokia\3gpp\cn1\meetings\133-e-electronic-1121\docs\C1-216682.zip" TargetMode="External"/><Relationship Id="rId266" Type="http://schemas.openxmlformats.org/officeDocument/2006/relationships/hyperlink" Target="file:///C:\Users\dems1ce9\OneDrive%20-%20Nokia\3gpp\cn1\meetings\133-e-electronic-1121\docs\C1-216688.zip" TargetMode="External"/><Relationship Id="rId287" Type="http://schemas.openxmlformats.org/officeDocument/2006/relationships/hyperlink" Target="file:///C:\Users\dems1ce9\OneDrive%20-%20Nokia\3gpp\cn1\meetings\133-e-electronic-1121\docs\C1-216852.zip" TargetMode="External"/><Relationship Id="rId410" Type="http://schemas.openxmlformats.org/officeDocument/2006/relationships/hyperlink" Target="file:///C:\Users\dems1ce9\OneDrive%20-%20Nokia\3gpp\cn1\meetings\133-e-electronic-1121\docs\C1-217007.zip" TargetMode="External"/><Relationship Id="rId431" Type="http://schemas.openxmlformats.org/officeDocument/2006/relationships/hyperlink" Target="file:///C:\Users\dems1ce9\OneDrive%20-%20Nokia\3gpp\cn1\meetings\133-e-electronic-1121\docs\C1-216734.zip" TargetMode="External"/><Relationship Id="rId452" Type="http://schemas.openxmlformats.org/officeDocument/2006/relationships/hyperlink" Target="file:///C:\Users\dems1ce9\OneDrive%20-%20Nokia\3gpp\cn1\meetings\133-e-electronic-1121\docs\C1-216657.zip" TargetMode="External"/><Relationship Id="rId473" Type="http://schemas.openxmlformats.org/officeDocument/2006/relationships/hyperlink" Target="file:///C:\Users\dems1ce9\OneDrive%20-%20Nokia\3gpp\cn1\meetings\133-e-electronic-1121\docs\C1-217018.zip" TargetMode="External"/><Relationship Id="rId494" Type="http://schemas.openxmlformats.org/officeDocument/2006/relationships/hyperlink" Target="file:///C:\Users\dems1ce9\OneDrive%20-%20Nokia\3gpp\cn1\meetings\133-e-electronic-1121\docs\C1-216986.zip" TargetMode="External"/><Relationship Id="rId508" Type="http://schemas.openxmlformats.org/officeDocument/2006/relationships/hyperlink" Target="file:///C:\Users\dems1ce9\OneDrive%20-%20Nokia\3gpp\cn1\meetings\133-e-electronic-1121\docs\C1-216784.zip" TargetMode="External"/><Relationship Id="rId529" Type="http://schemas.openxmlformats.org/officeDocument/2006/relationships/hyperlink" Target="file:///C:\Users\dems1ce9\OneDrive%20-%20Nokia\3gpp\cn1\meetings\133-e-electronic-1121\docs\C1-217079.zip" TargetMode="External"/><Relationship Id="rId30" Type="http://schemas.openxmlformats.org/officeDocument/2006/relationships/hyperlink" Target="file:///C:\Users\dems1ce9\OneDrive%20-%20Nokia\3gpp\cn1\meetings\133-e-electronic-1121\docs\C1-216529.zip" TargetMode="External"/><Relationship Id="rId105" Type="http://schemas.openxmlformats.org/officeDocument/2006/relationships/hyperlink" Target="file:///C:\Users\dems1ce9\OneDrive%20-%20Nokia\3gpp\cn1\meetings\133-e-electronic-1121\docs\C1-216900.zip" TargetMode="External"/><Relationship Id="rId126" Type="http://schemas.openxmlformats.org/officeDocument/2006/relationships/hyperlink" Target="file:///C:\Users\dems1ce9\OneDrive%20-%20Nokia\3gpp\cn1\meetings\133-e-electronic-1121\docs\C1-217098.zip" TargetMode="External"/><Relationship Id="rId147" Type="http://schemas.openxmlformats.org/officeDocument/2006/relationships/hyperlink" Target="file:///C:\Users\dems1ce9\OneDrive%20-%20Nokia\3gpp\cn1\meetings\133-e-electronic-1121\docs\C1-216663.zip" TargetMode="External"/><Relationship Id="rId168" Type="http://schemas.openxmlformats.org/officeDocument/2006/relationships/hyperlink" Target="file:///C:\Users\dems1ce9\OneDrive%20-%20Nokia\3gpp\cn1\meetings\133-e-electronic-1121\docs\C1-216743.zip" TargetMode="External"/><Relationship Id="rId312" Type="http://schemas.openxmlformats.org/officeDocument/2006/relationships/hyperlink" Target="file:///C:\Users\dems1ce9\OneDrive%20-%20Nokia\3gpp\cn1\meetings\133-e-electronic-1121\docs\C1-216968.zip" TargetMode="External"/><Relationship Id="rId333" Type="http://schemas.openxmlformats.org/officeDocument/2006/relationships/hyperlink" Target="file:///C:\Users\dems1ce9\OneDrive%20-%20Nokia\3gpp\cn1\meetings\133-e-electronic-1121\docs\C1-216732.zip" TargetMode="External"/><Relationship Id="rId354" Type="http://schemas.openxmlformats.org/officeDocument/2006/relationships/hyperlink" Target="file:///C:\Users\dems1ce9\OneDrive%20-%20Nokia\3gpp\cn1\meetings\133-e-electronic-1121\docs\C1-216780.zip" TargetMode="External"/><Relationship Id="rId540" Type="http://schemas.openxmlformats.org/officeDocument/2006/relationships/hyperlink" Target="file:///C:\Users\etxjaxl\OneDrive%20-%20Ericsson%20AB\Documents\All%20Files\Standards\3GPP\Meetings\2110Elbonia\CT1\Docs\C1-215720.zip" TargetMode="External"/><Relationship Id="rId51" Type="http://schemas.openxmlformats.org/officeDocument/2006/relationships/hyperlink" Target="file:///C:\Users\dems1ce9\OneDrive%20-%20Nokia\3gpp\cn1\meetings\133-e-electronic-1121\docs\C1-217056.zip" TargetMode="External"/><Relationship Id="rId72" Type="http://schemas.openxmlformats.org/officeDocument/2006/relationships/hyperlink" Target="file:///C:\Users\dems1ce9\OneDrive%20-%20Nokia\3gpp\cn1\meetings\133-e-electronic-1121\docs\C1-216825.zip" TargetMode="External"/><Relationship Id="rId93" Type="http://schemas.openxmlformats.org/officeDocument/2006/relationships/hyperlink" Target="file:///C:\Users\dems1ce9\OneDrive%20-%20Nokia\3gpp\cn1\meetings\133-e-electronic-1121\docs\C1-216828.zip" TargetMode="External"/><Relationship Id="rId189" Type="http://schemas.openxmlformats.org/officeDocument/2006/relationships/hyperlink" Target="file:///C:\Users\dems1ce9\OneDrive%20-%20Nokia\3gpp\cn1\meetings\133-e-electronic-1121\docs\C1-216820.zip" TargetMode="External"/><Relationship Id="rId375" Type="http://schemas.openxmlformats.org/officeDocument/2006/relationships/hyperlink" Target="file:///C:\Users\dems1ce9\OneDrive%20-%20Nokia\3gpp\cn1\meetings\133-e-electronic-1121\docs\C1-216587.zip" TargetMode="External"/><Relationship Id="rId396" Type="http://schemas.openxmlformats.org/officeDocument/2006/relationships/hyperlink" Target="file:///C:\Users\dems1ce9\OneDrive%20-%20Nokia\3gpp\cn1\meetings\133-e-electronic-1121\docs\C1-216896.zip" TargetMode="External"/><Relationship Id="rId561" Type="http://schemas.openxmlformats.org/officeDocument/2006/relationships/hyperlink" Target="file:///C:\Users\dems1ce9\OneDrive%20-%20Nokia\3gpp\cn1\meetings\133-e-electronic-1121\docs\C1-216621.zip" TargetMode="External"/><Relationship Id="rId582" Type="http://schemas.openxmlformats.org/officeDocument/2006/relationships/hyperlink" Target="file:///C:\Users\etxjaxl\OneDrive%20-%20Ericsson%20AB\Documents\All%20Files\Standards\3GPP\Meetings\2110Elbonia\CT1\Docs\C1-216279.zip" TargetMode="External"/><Relationship Id="rId617" Type="http://schemas.microsoft.com/office/2011/relationships/people" Target="people.xml"/><Relationship Id="rId3" Type="http://schemas.openxmlformats.org/officeDocument/2006/relationships/styles" Target="styles.xml"/><Relationship Id="rId214" Type="http://schemas.openxmlformats.org/officeDocument/2006/relationships/hyperlink" Target="file:///C:\Users\dems1ce9\OneDrive%20-%20Nokia\3gpp\cn1\meetings\133-e-electronic-1121\docs\C1-216914.zip" TargetMode="External"/><Relationship Id="rId235" Type="http://schemas.openxmlformats.org/officeDocument/2006/relationships/hyperlink" Target="file:///C:\Users\dems1ce9\OneDrive%20-%20Nokia\3gpp\cn1\meetings\133-e-electronic-1121\docs\C1-216547.zip" TargetMode="External"/><Relationship Id="rId256" Type="http://schemas.openxmlformats.org/officeDocument/2006/relationships/hyperlink" Target="file:///C:\Users\dems1ce9\OneDrive%20-%20Nokia\3gpp\cn1\meetings\133-e-electronic-1121\docs\C1-216864.zip" TargetMode="External"/><Relationship Id="rId277" Type="http://schemas.openxmlformats.org/officeDocument/2006/relationships/hyperlink" Target="file:///C:\Users\dems1ce9\OneDrive%20-%20Nokia\3gpp\cn1\meetings\133-e-electronic-1121\docs\C1-216934.zip" TargetMode="External"/><Relationship Id="rId298" Type="http://schemas.openxmlformats.org/officeDocument/2006/relationships/hyperlink" Target="file:///C:\Users\dems1ce9\OneDrive%20-%20Nokia\3gpp\cn1\meetings\133-e-electronic-1121\docs\C1-216691.zip" TargetMode="External"/><Relationship Id="rId400" Type="http://schemas.openxmlformats.org/officeDocument/2006/relationships/hyperlink" Target="file:///C:\Users\dems1ce9\OneDrive%20-%20Nokia\3gpp\cn1\meetings\133-e-electronic-1121\docs\C1-216990.zip" TargetMode="External"/><Relationship Id="rId421" Type="http://schemas.openxmlformats.org/officeDocument/2006/relationships/hyperlink" Target="file:///C:\Users\dems1ce9\OneDrive%20-%20Nokia\3gpp\cn1\meetings\133-e-electronic-1121\docs\C1-217074.zip" TargetMode="External"/><Relationship Id="rId442" Type="http://schemas.openxmlformats.org/officeDocument/2006/relationships/hyperlink" Target="file:///C:\Users\dems1ce9\OneDrive%20-%20Nokia\3gpp\cn1\meetings\133-e-electronic-1121\docs\C1-217057.zip" TargetMode="External"/><Relationship Id="rId463" Type="http://schemas.openxmlformats.org/officeDocument/2006/relationships/hyperlink" Target="file:///C:\Users\dems1ce9\OneDrive%20-%20Nokia\3gpp\cn1\meetings\133-e-electronic-1121\docs\C1-216902.zip" TargetMode="External"/><Relationship Id="rId484" Type="http://schemas.openxmlformats.org/officeDocument/2006/relationships/hyperlink" Target="file:///C:\Users\dems1ce9\OneDrive%20-%20Nokia\3gpp\cn1\meetings\133-e-electronic-1121\docs\C1-216912.zip" TargetMode="External"/><Relationship Id="rId519" Type="http://schemas.openxmlformats.org/officeDocument/2006/relationships/hyperlink" Target="file:///C:\Users\dems1ce9\OneDrive%20-%20Nokia\3gpp\cn1\meetings\133-e-electronic-1121\docs\C1-216985.zip" TargetMode="External"/><Relationship Id="rId116" Type="http://schemas.openxmlformats.org/officeDocument/2006/relationships/hyperlink" Target="file:///C:\Users\dems1ce9\OneDrive%20-%20Nokia\3gpp\cn1\meetings\133-e-electronic-1121\docs\C1-216609.zip" TargetMode="External"/><Relationship Id="rId137" Type="http://schemas.openxmlformats.org/officeDocument/2006/relationships/hyperlink" Target="file:///C:\Users\dems1ce9\OneDrive%20-%20Nokia\3gpp\cn1\meetings\133-e-electronic-1121\docs\C1-216555.zip" TargetMode="External"/><Relationship Id="rId158" Type="http://schemas.openxmlformats.org/officeDocument/2006/relationships/hyperlink" Target="file:///C:\Users\dems1ce9\OneDrive%20-%20Nokia\3gpp\cn1\meetings\133-e-electronic-1121\docs\C1-216718.zip" TargetMode="External"/><Relationship Id="rId302" Type="http://schemas.openxmlformats.org/officeDocument/2006/relationships/hyperlink" Target="file:///C:\Users\dems1ce9\OneDrive%20-%20Nokia\3gpp\cn1\meetings\133-e-electronic-1121\docs\C1-216818.zip" TargetMode="External"/><Relationship Id="rId323" Type="http://schemas.openxmlformats.org/officeDocument/2006/relationships/hyperlink" Target="file:///C:\Users\dems1ce9\OneDrive%20-%20Nokia\3gpp\cn1\meetings\133-e-electronic-1121\docs\C1-216741.zip" TargetMode="External"/><Relationship Id="rId344" Type="http://schemas.openxmlformats.org/officeDocument/2006/relationships/hyperlink" Target="file:///C:\Users\dems1ce9\OneDrive%20-%20Nokia\3gpp\cn1\meetings\133-e-electronic-1121\docs\C1-217087.zip" TargetMode="External"/><Relationship Id="rId530" Type="http://schemas.openxmlformats.org/officeDocument/2006/relationships/hyperlink" Target="file:///C:\Users\dems1ce9\OneDrive%20-%20Nokia\3gpp\cn1\meetings\133-e-electronic-1121\docs\C1-217080.zip" TargetMode="External"/><Relationship Id="rId20" Type="http://schemas.openxmlformats.org/officeDocument/2006/relationships/hyperlink" Target="file:///C:\Users\dems1ce9\OneDrive%20-%20Nokia\3gpp\cn1\meetings\133-e-electronic-1121\docs\C1-216517.zip" TargetMode="External"/><Relationship Id="rId41" Type="http://schemas.openxmlformats.org/officeDocument/2006/relationships/hyperlink" Target="https://www.3gpp.org/ftp/tsg_ct/WG1_mm-cc-sm_ex-CN1/TSGC1_133e/Docs/C1-217104.zip" TargetMode="External"/><Relationship Id="rId62" Type="http://schemas.openxmlformats.org/officeDocument/2006/relationships/hyperlink" Target="file:///C:\Users\dems1ce9\OneDrive%20-%20Nokia\3gpp\cn1\meetings\133-e-electronic-1121\docs\C1-217049.zip" TargetMode="External"/><Relationship Id="rId83" Type="http://schemas.openxmlformats.org/officeDocument/2006/relationships/hyperlink" Target="file:///C:\Users\dems1ce9\OneDrive%20-%20Nokia\3gpp\cn1\meetings\133-e-electronic-1121\docs\C1-216814.zip" TargetMode="External"/><Relationship Id="rId179" Type="http://schemas.openxmlformats.org/officeDocument/2006/relationships/hyperlink" Target="file:///C:\Users\dems1ce9\OneDrive%20-%20Nokia\3gpp\cn1\meetings\133-e-electronic-1121\docs\C1-216786.zip" TargetMode="External"/><Relationship Id="rId365" Type="http://schemas.openxmlformats.org/officeDocument/2006/relationships/hyperlink" Target="file:///C:\Users\dems1ce9\OneDrive%20-%20Nokia\3gpp\cn1\meetings\133-e-electronic-1121\docs\C1-216833.zip" TargetMode="External"/><Relationship Id="rId386" Type="http://schemas.openxmlformats.org/officeDocument/2006/relationships/hyperlink" Target="file:///C:\Users\dems1ce9\OneDrive%20-%20Nokia\3gpp\cn1\meetings\133-e-electronic-1121\docs\C1-216847.zip" TargetMode="External"/><Relationship Id="rId551" Type="http://schemas.openxmlformats.org/officeDocument/2006/relationships/hyperlink" Target="file:///C:\Users\dems1ce9\OneDrive%20-%20Nokia\3gpp\cn1\meetings\133-e-electronic-1121\docs\C1-216628.zip" TargetMode="External"/><Relationship Id="rId572" Type="http://schemas.openxmlformats.org/officeDocument/2006/relationships/hyperlink" Target="file:///C:\Users\etxjaxl\OneDrive%20-%20Ericsson%20AB\Documents\All%20Files\Standards\3GPP\Meetings\2110Elbonia\CT1\Docs\C1-216072.zip" TargetMode="External"/><Relationship Id="rId593" Type="http://schemas.openxmlformats.org/officeDocument/2006/relationships/hyperlink" Target="file:///C:\Users\dems1ce9\OneDrive%20-%20Nokia\3gpp\cn1\meetings\133-e-electronic-1121\docs\C1-216666.zip" TargetMode="External"/><Relationship Id="rId607" Type="http://schemas.openxmlformats.org/officeDocument/2006/relationships/hyperlink" Target="file:///C:\Users\dems1ce9\OneDrive%20-%20Nokia\3gpp\cn1\meetings\133-e-electronic-1121\docs\C1-216843.zip" TargetMode="External"/><Relationship Id="rId190" Type="http://schemas.openxmlformats.org/officeDocument/2006/relationships/hyperlink" Target="file:///C:\Users\dems1ce9\OneDrive%20-%20Nokia\3gpp\cn1\meetings\133-e-electronic-1121\docs\C1-216830.zip" TargetMode="External"/><Relationship Id="rId204" Type="http://schemas.openxmlformats.org/officeDocument/2006/relationships/hyperlink" Target="file:///C:\Users\dems1ce9\OneDrive%20-%20Nokia\3gpp\cn1\meetings\133-e-electronic-1121\docs\C1-217022.zip" TargetMode="External"/><Relationship Id="rId225" Type="http://schemas.openxmlformats.org/officeDocument/2006/relationships/hyperlink" Target="file:///C:\Users\dems1ce9\OneDrive%20-%20Nokia\3gpp\cn1\meetings\133-e-electronic-1121\docs\C1-216766.zip" TargetMode="External"/><Relationship Id="rId246" Type="http://schemas.openxmlformats.org/officeDocument/2006/relationships/hyperlink" Target="file:///C:\Users\dems1ce9\OneDrive%20-%20Nokia\3gpp\cn1\meetings\133-e-electronic-1121\docs\C1-216689.zip" TargetMode="External"/><Relationship Id="rId267" Type="http://schemas.openxmlformats.org/officeDocument/2006/relationships/hyperlink" Target="file:///C:\Users\dems1ce9\OneDrive%20-%20Nokia\3gpp\cn1\meetings\133-e-electronic-1121\docs\C1-216712.zip" TargetMode="External"/><Relationship Id="rId288" Type="http://schemas.openxmlformats.org/officeDocument/2006/relationships/hyperlink" Target="file:///C:\Users\dems1ce9\OneDrive%20-%20Nokia\3gpp\cn1\meetings\133-e-electronic-1121\docs\C1-216853.zip" TargetMode="External"/><Relationship Id="rId411" Type="http://schemas.openxmlformats.org/officeDocument/2006/relationships/hyperlink" Target="file:///C:\Users\dems1ce9\OneDrive%20-%20Nokia\3gpp\cn1\meetings\132-e-electronic-1021\docs\C1-215893.zip" TargetMode="External"/><Relationship Id="rId432" Type="http://schemas.openxmlformats.org/officeDocument/2006/relationships/hyperlink" Target="file:///C:\Users\dems1ce9\OneDrive%20-%20Nokia\3gpp\cn1\meetings\133-e-electronic-1121\docs\C1-216735.zip" TargetMode="External"/><Relationship Id="rId453" Type="http://schemas.openxmlformats.org/officeDocument/2006/relationships/hyperlink" Target="file:///C:\Users\dems1ce9\OneDrive%20-%20Nokia\3gpp\cn1\meetings\133-e-electronic-1121\docs\C1-216851.zip" TargetMode="External"/><Relationship Id="rId474" Type="http://schemas.openxmlformats.org/officeDocument/2006/relationships/hyperlink" Target="file:///C:\Users\dems1ce9\OneDrive%20-%20Nokia\3gpp\cn1\meetings\133-e-electronic-1121\docs\C1-217019.zip" TargetMode="External"/><Relationship Id="rId509" Type="http://schemas.openxmlformats.org/officeDocument/2006/relationships/hyperlink" Target="file:///C:\Users\dems1ce9\OneDrive%20-%20Nokia\3gpp\cn1\meetings\133-e-electronic-1121\docs\C1-216787.zip" TargetMode="External"/><Relationship Id="rId106" Type="http://schemas.openxmlformats.org/officeDocument/2006/relationships/hyperlink" Target="file:///C:\Users\dems1ce9\OneDrive%20-%20Nokia\3gpp\cn1\meetings\133-e-electronic-1121\docs\C1-216566.zip" TargetMode="External"/><Relationship Id="rId127" Type="http://schemas.openxmlformats.org/officeDocument/2006/relationships/hyperlink" Target="file:///C:\Users\dems1ce9\OneDrive%20-%20Nokia\3gpp\cn1\meetings\133-e-electronic-1121\docs\C1-217096.zip" TargetMode="External"/><Relationship Id="rId313" Type="http://schemas.openxmlformats.org/officeDocument/2006/relationships/hyperlink" Target="file:///C:\Users\dems1ce9\OneDrive%20-%20Nokia\3gpp\cn1\meetings\133-e-electronic-1121\docs\C1-216969.zip" TargetMode="External"/><Relationship Id="rId495" Type="http://schemas.openxmlformats.org/officeDocument/2006/relationships/hyperlink" Target="file:///C:\Users\dems1ce9\OneDrive%20-%20Nokia\3gpp\cn1\meetings\133-e-electronic-1121\docs\C1-217052.zip" TargetMode="External"/><Relationship Id="rId10" Type="http://schemas.openxmlformats.org/officeDocument/2006/relationships/hyperlink" Target="file:///C:\Users\dems1ce9\OneDrive%20-%20Nokia\3gpp\cn1\meetings\133-e-electronic-1121\docs\C1-216508.zip" TargetMode="External"/><Relationship Id="rId31" Type="http://schemas.openxmlformats.org/officeDocument/2006/relationships/hyperlink" Target="file:///C:\Users\dems1ce9\OneDrive%20-%20Nokia\3gpp\cn1\meetings\133-e-electronic-1121\docs\C1-216530.zip" TargetMode="External"/><Relationship Id="rId52" Type="http://schemas.openxmlformats.org/officeDocument/2006/relationships/hyperlink" Target="file:///C:\Users\dems1ce9\OneDrive%20-%20Nokia\3gpp\cn1\meetings\133-e-electronic-1121\docs\C1-217058.zip" TargetMode="External"/><Relationship Id="rId73" Type="http://schemas.openxmlformats.org/officeDocument/2006/relationships/hyperlink" Target="file:///C:\Users\dems1ce9\OneDrive%20-%20Nokia\3gpp\cn1\meetings\133-e-electronic-1121\docs\C1-216826.zip" TargetMode="External"/><Relationship Id="rId94" Type="http://schemas.openxmlformats.org/officeDocument/2006/relationships/hyperlink" Target="file:///C:\Users\dems1ce9\OneDrive%20-%20Nokia\3gpp\cn1\meetings\133-e-electronic-1121\docs\C1-216573.zip" TargetMode="External"/><Relationship Id="rId148" Type="http://schemas.openxmlformats.org/officeDocument/2006/relationships/hyperlink" Target="file:///C:\Users\dems1ce9\OneDrive%20-%20Nokia\3gpp\cn1\meetings\133-e-electronic-1121\docs\C1-216664.zip" TargetMode="External"/><Relationship Id="rId169" Type="http://schemas.openxmlformats.org/officeDocument/2006/relationships/hyperlink" Target="file:///C:\Users\dems1ce9\OneDrive%20-%20Nokia\3gpp\cn1\meetings\133-e-electronic-1121\docs\C1-216763.zip" TargetMode="External"/><Relationship Id="rId334" Type="http://schemas.openxmlformats.org/officeDocument/2006/relationships/hyperlink" Target="file:///C:\Users\dems1ce9\OneDrive%20-%20Nokia\3gpp\cn1\meetings\133-e-electronic-1121\docs\C1-216876.zip" TargetMode="External"/><Relationship Id="rId355" Type="http://schemas.openxmlformats.org/officeDocument/2006/relationships/hyperlink" Target="file:///C:\Users\dems1ce9\OneDrive%20-%20Nokia\3gpp\cn1\meetings\133-e-electronic-1121\docs\C1-216796.zip" TargetMode="External"/><Relationship Id="rId376" Type="http://schemas.openxmlformats.org/officeDocument/2006/relationships/hyperlink" Target="file:///C:\Users\dems1ce9\OneDrive%20-%20Nokia\3gpp\cn1\meetings\133-e-electronic-1121\docs\C1-216698.zip" TargetMode="External"/><Relationship Id="rId397" Type="http://schemas.openxmlformats.org/officeDocument/2006/relationships/hyperlink" Target="file:///C:\Users\dems1ce9\OneDrive%20-%20Nokia\3gpp\cn1\meetings\133-e-electronic-1121\docs\C1-216897.zip" TargetMode="External"/><Relationship Id="rId520" Type="http://schemas.openxmlformats.org/officeDocument/2006/relationships/hyperlink" Target="file:///C:\Users\dems1ce9\OneDrive%20-%20Nokia\3gpp\cn1\meetings\133-e-electronic-1121\docs\C1-216540.zip" TargetMode="External"/><Relationship Id="rId541" Type="http://schemas.openxmlformats.org/officeDocument/2006/relationships/hyperlink" Target="file:///C:\Users\etxjaxl\OneDrive%20-%20Ericsson%20AB\Documents\All%20Files\Standards\3GPP\Meetings\2110Elbonia\CT1\Docs\C1-216051.zip" TargetMode="External"/><Relationship Id="rId562" Type="http://schemas.openxmlformats.org/officeDocument/2006/relationships/hyperlink" Target="file:///C:\Users\dems1ce9\OneDrive%20-%20Nokia\3gpp\cn1\meetings\133-e-electronic-1121\docs\C1-216622.zip" TargetMode="External"/><Relationship Id="rId583" Type="http://schemas.openxmlformats.org/officeDocument/2006/relationships/hyperlink" Target="file:///C:\Users\dems1ce9\OneDrive%20-%20Nokia\3gpp\cn1\meetings\133-e-electronic-1121\docs\C1-217035.zip" TargetMode="External"/><Relationship Id="rId618"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file:///C:\Users\dems1ce9\OneDrive%20-%20Nokia\3gpp\cn1\meetings\133-e-electronic-1121\docs\C1-216788.zip" TargetMode="External"/><Relationship Id="rId215" Type="http://schemas.openxmlformats.org/officeDocument/2006/relationships/hyperlink" Target="file:///C:\Users\dems1ce9\OneDrive%20-%20Nokia\3gpp\cn1\meetings\133-e-electronic-1121\docs\C1-216988.zip" TargetMode="External"/><Relationship Id="rId236" Type="http://schemas.openxmlformats.org/officeDocument/2006/relationships/hyperlink" Target="file:///C:\Users\dems1ce9\OneDrive%20-%20Nokia\3gpp\cn1\meetings\133-e-electronic-1121\docs\C1-216548.zip" TargetMode="External"/><Relationship Id="rId257" Type="http://schemas.openxmlformats.org/officeDocument/2006/relationships/hyperlink" Target="file:///C:\Users\dems1ce9\OneDrive%20-%20Nokia\3gpp\cn1\meetings\133-e-electronic-1121\docs\C1-216865.zip" TargetMode="External"/><Relationship Id="rId278" Type="http://schemas.openxmlformats.org/officeDocument/2006/relationships/hyperlink" Target="file:///C:\Users\dems1ce9\OneDrive%20-%20Nokia\3gpp\cn1\meetings\133-e-electronic-1121\docs\C1-216935.zip" TargetMode="External"/><Relationship Id="rId401" Type="http://schemas.openxmlformats.org/officeDocument/2006/relationships/hyperlink" Target="file:///C:\Users\dems1ce9\OneDrive%20-%20Nokia\3gpp\cn1\meetings\133-e-electronic-1121\docs\C1-216991.zip" TargetMode="External"/><Relationship Id="rId422" Type="http://schemas.openxmlformats.org/officeDocument/2006/relationships/hyperlink" Target="file:///C:\Users\dems1ce9\OneDrive%20-%20Nokia\3gpp\cn1\meetings\133-e-electronic-1121\docs\C1-216574.zip" TargetMode="External"/><Relationship Id="rId443" Type="http://schemas.openxmlformats.org/officeDocument/2006/relationships/hyperlink" Target="file:///C:\Users\dems1ce9\OneDrive%20-%20Nokia\3gpp\cn1\meetings\133-e-electronic-1121\docs\C1-217060.zip" TargetMode="External"/><Relationship Id="rId464" Type="http://schemas.openxmlformats.org/officeDocument/2006/relationships/hyperlink" Target="file:///C:\Users\dems1ce9\OneDrive%20-%20Nokia\3gpp\cn1\meetings\133-e-electronic-1121\docs\C1-216910.zip" TargetMode="External"/><Relationship Id="rId303" Type="http://schemas.openxmlformats.org/officeDocument/2006/relationships/hyperlink" Target="file:///C:\Users\dems1ce9\OneDrive%20-%20Nokia\3gpp\cn1\meetings\133-e-electronic-1121\docs\C1-216821.zip" TargetMode="External"/><Relationship Id="rId485" Type="http://schemas.openxmlformats.org/officeDocument/2006/relationships/hyperlink" Target="file:///C:\Users\dems1ce9\OneDrive%20-%20Nokia\3gpp\cn1\meetings\133-e-electronic-1121\docs\C1-216916.zip" TargetMode="External"/><Relationship Id="rId42" Type="http://schemas.openxmlformats.org/officeDocument/2006/relationships/hyperlink" Target="https://www.3gpp.org/ftp/tsg_ct/WG1_mm-cc-sm_ex-CN1/TSGC1_133e/Docs/C1-217105.zip" TargetMode="External"/><Relationship Id="rId84" Type="http://schemas.openxmlformats.org/officeDocument/2006/relationships/hyperlink" Target="file:///C:\Users\dems1ce9\OneDrive%20-%20Nokia\3gpp\cn1\meetings\133-e-electronic-1121\docs\C1-216844.zip" TargetMode="External"/><Relationship Id="rId138" Type="http://schemas.openxmlformats.org/officeDocument/2006/relationships/hyperlink" Target="file:///C:\Users\dems1ce9\OneDrive%20-%20Nokia\3gpp\cn1\meetings\133-e-electronic-1121\docs\C1-216559.zip" TargetMode="External"/><Relationship Id="rId345" Type="http://schemas.openxmlformats.org/officeDocument/2006/relationships/hyperlink" Target="file:///C:\Users\dems1ce9\OneDrive%20-%20Nokia\3gpp\cn1\meetings\133-e-electronic-1121\docs\C1-216987.zip" TargetMode="External"/><Relationship Id="rId387" Type="http://schemas.openxmlformats.org/officeDocument/2006/relationships/hyperlink" Target="file:///C:\Users\dems1ce9\OneDrive%20-%20Nokia\3gpp\cn1\meetings\133-e-electronic-1121\docs\C1-216848.zip" TargetMode="External"/><Relationship Id="rId510" Type="http://schemas.openxmlformats.org/officeDocument/2006/relationships/hyperlink" Target="file:///C:\Users\dems1ce9\OneDrive%20-%20Nokia\3gpp\cn1\meetings\133-e-electronic-1121\docs\C1-216800.zip" TargetMode="External"/><Relationship Id="rId552" Type="http://schemas.openxmlformats.org/officeDocument/2006/relationships/hyperlink" Target="file:///C:\Users\dems1ce9\OneDrive%20-%20Nokia\3gpp\cn1\meetings\133-e-electronic-1121\docs\C1-216798.zip" TargetMode="External"/><Relationship Id="rId594" Type="http://schemas.openxmlformats.org/officeDocument/2006/relationships/hyperlink" Target="file:///C:\Users\dems1ce9\OneDrive%20-%20Nokia\3gpp\cn1\meetings\133-e-electronic-1121\docs\C1-216893.zip" TargetMode="External"/><Relationship Id="rId608" Type="http://schemas.openxmlformats.org/officeDocument/2006/relationships/hyperlink" Target="file:///C:\Users\dems1ce9\OneDrive%20-%20Nokia\3gpp\cn1\meetings\133-e-electronic-1121\docs\C1-216856.zip" TargetMode="External"/><Relationship Id="rId191" Type="http://schemas.openxmlformats.org/officeDocument/2006/relationships/hyperlink" Target="file:///C:\Users\dems1ce9\OneDrive%20-%20Nokia\3gpp\cn1\meetings\133-e-electronic-1121\docs\C1-216831.zip" TargetMode="External"/><Relationship Id="rId205" Type="http://schemas.openxmlformats.org/officeDocument/2006/relationships/hyperlink" Target="file:///C:\Users\dems1ce9\OneDrive%20-%20Nokia\3gpp\cn1\meetings\133-e-electronic-1121\docs\C1-217024.zip" TargetMode="External"/><Relationship Id="rId247" Type="http://schemas.openxmlformats.org/officeDocument/2006/relationships/hyperlink" Target="file:///C:\Users\dems1ce9\OneDrive%20-%20Nokia\3gpp\cn1\meetings\133-e-electronic-1121\docs\C1-216694.zip" TargetMode="External"/><Relationship Id="rId412" Type="http://schemas.openxmlformats.org/officeDocument/2006/relationships/hyperlink" Target="file:///C:\Users\dems1ce9\OneDrive%20-%20Nokia\3gpp\cn1\meetings\132-e-electronic-1021\docs\C1-215894.zip" TargetMode="External"/><Relationship Id="rId107" Type="http://schemas.openxmlformats.org/officeDocument/2006/relationships/hyperlink" Target="file:///C:\Users\dems1ce9\OneDrive%20-%20Nokia\3gpp\cn1\meetings\133-e-electronic-1121\docs\C1-216593.zip" TargetMode="External"/><Relationship Id="rId289" Type="http://schemas.openxmlformats.org/officeDocument/2006/relationships/hyperlink" Target="file:///C:\Users\dems1ce9\OneDrive%20-%20Nokia\3gpp\cn1\meetings\133-e-electronic-1121\docs\C1-216976.zip" TargetMode="External"/><Relationship Id="rId454" Type="http://schemas.openxmlformats.org/officeDocument/2006/relationships/hyperlink" Target="file:///C:\Users\dems1ce9\OneDrive%20-%20Nokia\3gpp\cn1\meetings\133-e-electronic-1121\docs\C1-216983.zip" TargetMode="External"/><Relationship Id="rId496" Type="http://schemas.openxmlformats.org/officeDocument/2006/relationships/hyperlink" Target="file:///C:\Users\dems1ce9\OneDrive%20-%20Nokia\3gpp\cn1\meetings\133-e-electronic-1121\docs\C1-217092.zip" TargetMode="External"/><Relationship Id="rId11" Type="http://schemas.openxmlformats.org/officeDocument/2006/relationships/hyperlink" Target="file:///C:\Users\dems1ce9\OneDrive%20-%20Nokia\3gpp\cn1\meetings\133-e-electronic-1121\docs\C1-216509.zip" TargetMode="External"/><Relationship Id="rId53" Type="http://schemas.openxmlformats.org/officeDocument/2006/relationships/hyperlink" Target="file:///C:\Users\dems1ce9\OneDrive%20-%20Nokia\3gpp\cn1\meetings\133-e-electronic-1121\docs\C1-217040.zip" TargetMode="External"/><Relationship Id="rId149" Type="http://schemas.openxmlformats.org/officeDocument/2006/relationships/hyperlink" Target="file:///C:\Users\dems1ce9\OneDrive%20-%20Nokia\3gpp\cn1\meetings\133-e-electronic-1121\docs\C1-216665.zip" TargetMode="External"/><Relationship Id="rId314" Type="http://schemas.openxmlformats.org/officeDocument/2006/relationships/hyperlink" Target="file:///C:\Users\dems1ce9\OneDrive%20-%20Nokia\3gpp\cn1\meetings\133-e-electronic-1121\docs\C1-216970.zip" TargetMode="External"/><Relationship Id="rId356" Type="http://schemas.openxmlformats.org/officeDocument/2006/relationships/hyperlink" Target="file:///C:\Users\dems1ce9\OneDrive%20-%20Nokia\3gpp\cn1\meetings\133-e-electronic-1121\docs\C1-216804.zip" TargetMode="External"/><Relationship Id="rId398" Type="http://schemas.openxmlformats.org/officeDocument/2006/relationships/hyperlink" Target="file:///C:\Users\dems1ce9\OneDrive%20-%20Nokia\3gpp\cn1\meetings\133-e-electronic-1121\docs\C1-216898.zip" TargetMode="External"/><Relationship Id="rId521" Type="http://schemas.openxmlformats.org/officeDocument/2006/relationships/hyperlink" Target="file:///C:\Users\dems1ce9\OneDrive%20-%20Nokia\3gpp\cn1\meetings\133-e-electronic-1121\docs\C1-216645.zip" TargetMode="External"/><Relationship Id="rId563" Type="http://schemas.openxmlformats.org/officeDocument/2006/relationships/hyperlink" Target="file:///C:\Users\dems1ce9\OneDrive%20-%20Nokia\3gpp\cn1\meetings\133-e-electronic-1121\docs\C1-216623.zip" TargetMode="External"/><Relationship Id="rId95" Type="http://schemas.openxmlformats.org/officeDocument/2006/relationships/hyperlink" Target="file:///C:\Users\dems1ce9\OneDrive%20-%20Nokia\3gpp\cn1\meetings\133-e-electronic-1121\docs\C1-216601.zip" TargetMode="External"/><Relationship Id="rId160" Type="http://schemas.openxmlformats.org/officeDocument/2006/relationships/hyperlink" Target="file:///C:\Users\dems1ce9\OneDrive%20-%20Nokia\3gpp\cn1\meetings\133-e-electronic-1121\docs\C1-216720.zip" TargetMode="External"/><Relationship Id="rId216" Type="http://schemas.openxmlformats.org/officeDocument/2006/relationships/hyperlink" Target="file:///C:\Users\dems1ce9\OneDrive%20-%20Nokia\3gpp\cn1\meetings\133-e-electronic-1121\docs\C1-217101.zip" TargetMode="External"/><Relationship Id="rId423" Type="http://schemas.openxmlformats.org/officeDocument/2006/relationships/hyperlink" Target="file:///C:\Users\dems1ce9\OneDrive%20-%20Nokia\3gpp\cn1\meetings\133-e-electronic-1121\docs\C1-216575.zip" TargetMode="External"/><Relationship Id="rId258" Type="http://schemas.openxmlformats.org/officeDocument/2006/relationships/hyperlink" Target="file:///C:\Users\dems1ce9\OneDrive%20-%20Nokia\3gpp\cn1\meetings\133-e-electronic-1121\docs\C1-217020.zip" TargetMode="External"/><Relationship Id="rId465" Type="http://schemas.openxmlformats.org/officeDocument/2006/relationships/hyperlink" Target="file:///C:\Users\dems1ce9\OneDrive%20-%20Nokia\3gpp\cn1\meetings\133-e-electronic-1121\docs\C1-216913.zip" TargetMode="External"/><Relationship Id="rId22" Type="http://schemas.openxmlformats.org/officeDocument/2006/relationships/hyperlink" Target="file:///C:\Users\dems1ce9\OneDrive%20-%20Nokia\3gpp\cn1\meetings\133-e-electronic-1121\docs\C1-216519.zip" TargetMode="External"/><Relationship Id="rId64" Type="http://schemas.openxmlformats.org/officeDocument/2006/relationships/hyperlink" Target="file:///C:\Users\dems1ce9\OneDrive%20-%20Nokia\3gpp\cn1\meetings\133-e-electronic-1121\docs\C1-216650.zip" TargetMode="External"/><Relationship Id="rId118" Type="http://schemas.openxmlformats.org/officeDocument/2006/relationships/hyperlink" Target="file:///C:\Users\dems1ce9\OneDrive%20-%20Nokia\3gpp\cn1\meetings\133-e-electronic-1121\docs\C1-216611.zip" TargetMode="External"/><Relationship Id="rId325" Type="http://schemas.openxmlformats.org/officeDocument/2006/relationships/hyperlink" Target="file:///C:\Users\dems1ce9\OneDrive%20-%20Nokia\3gpp\cn1\meetings\133-e-electronic-1121\docs\C1-216803.zip" TargetMode="External"/><Relationship Id="rId367" Type="http://schemas.openxmlformats.org/officeDocument/2006/relationships/hyperlink" Target="file:///C:\Users\dems1ce9\OneDrive%20-%20Nokia\3gpp\cn1\meetings\133-e-electronic-1121\docs\C1-216904.zip" TargetMode="External"/><Relationship Id="rId532" Type="http://schemas.openxmlformats.org/officeDocument/2006/relationships/hyperlink" Target="file:///C:\Users\dems1ce9\OneDrive%20-%20Nokia\3gpp\cn1\meetings\133-e-electronic-1121\docs\C1-216775.zip" TargetMode="External"/><Relationship Id="rId574" Type="http://schemas.openxmlformats.org/officeDocument/2006/relationships/hyperlink" Target="file:///C:\Users\etxjaxl\OneDrive%20-%20Ericsson%20AB\Documents\All%20Files\Standards\3GPP\Meetings\2110Elbonia\CT1\Docs\C1-216074.zip" TargetMode="External"/><Relationship Id="rId171" Type="http://schemas.openxmlformats.org/officeDocument/2006/relationships/hyperlink" Target="file:///C:\Users\dems1ce9\OneDrive%20-%20Nokia\3gpp\cn1\meetings\133-e-electronic-1121\docs\C1-216768.zip" TargetMode="External"/><Relationship Id="rId227" Type="http://schemas.openxmlformats.org/officeDocument/2006/relationships/hyperlink" Target="file:///C:\Users\dems1ce9\OneDrive%20-%20Nokia\3gpp\cn1\meetings\133-e-electronic-1121\docs\C1-216950.zip" TargetMode="External"/><Relationship Id="rId269" Type="http://schemas.openxmlformats.org/officeDocument/2006/relationships/hyperlink" Target="file:///C:\Users\dems1ce9\OneDrive%20-%20Nokia\3gpp\cn1\meetings\133-e-electronic-1121\docs\C1-216760.zip" TargetMode="External"/><Relationship Id="rId434" Type="http://schemas.openxmlformats.org/officeDocument/2006/relationships/hyperlink" Target="file:///C:\Users\dems1ce9\OneDrive%20-%20Nokia\3gpp\cn1\meetings\133-e-electronic-1121\docs\C1-216980.zip" TargetMode="External"/><Relationship Id="rId476" Type="http://schemas.openxmlformats.org/officeDocument/2006/relationships/hyperlink" Target="file:///C:\Users\dems1ce9\OneDrive%20-%20Nokia\3gpp\cn1\meetings\133-e-electronic-1121\docs\C1-217064.zip" TargetMode="External"/><Relationship Id="rId33" Type="http://schemas.openxmlformats.org/officeDocument/2006/relationships/hyperlink" Target="file:///C:\Users\dems1ce9\OneDrive%20-%20Nokia\3gpp\cn1\meetings\133-e-electronic-1121\docs\C1-216532.zip" TargetMode="External"/><Relationship Id="rId129" Type="http://schemas.openxmlformats.org/officeDocument/2006/relationships/hyperlink" Target="file:///C:\Users\dems1ce9\OneDrive%20-%20Nokia\3gpp\cn1\meetings\133-e-electronic-1121\docs\C1-216744.zip" TargetMode="External"/><Relationship Id="rId280" Type="http://schemas.openxmlformats.org/officeDocument/2006/relationships/hyperlink" Target="file:///C:\Users\dems1ce9\OneDrive%20-%20Nokia\3gpp\cn1\meetings\133-e-electronic-1121\docs\C1-216940.zip" TargetMode="External"/><Relationship Id="rId336" Type="http://schemas.openxmlformats.org/officeDocument/2006/relationships/hyperlink" Target="file:///C:\Users\dems1ce9\OneDrive%20-%20Nokia\3gpp\cn1\meetings\133-e-electronic-1121\docs\C1-216879.zip" TargetMode="External"/><Relationship Id="rId501" Type="http://schemas.openxmlformats.org/officeDocument/2006/relationships/hyperlink" Target="file:///C:\Users\dems1ce9\OneDrive%20-%20Nokia\3gpp\cn1\meetings\133-e-electronic-1121\docs\C1-216586.zip" TargetMode="External"/><Relationship Id="rId543" Type="http://schemas.openxmlformats.org/officeDocument/2006/relationships/hyperlink" Target="file:///C:\Users\etxjaxl\OneDrive%20-%20Ericsson%20AB\Documents\All%20Files\Standards\3GPP\Meetings\2110Elbonia\CT1\Docs\C1-216053.zip" TargetMode="External"/><Relationship Id="rId75" Type="http://schemas.openxmlformats.org/officeDocument/2006/relationships/hyperlink" Target="file:///C:\Users\dems1ce9\OneDrive%20-%20Nokia\3gpp\cn1\meetings\133-e-electronic-1121\docs\C1-216619.zip" TargetMode="External"/><Relationship Id="rId140" Type="http://schemas.openxmlformats.org/officeDocument/2006/relationships/hyperlink" Target="file:///C:\Users\dems1ce9\OneDrive%20-%20Nokia\3gpp\cn1\meetings\133-e-electronic-1121\docs\C1-216562.zip" TargetMode="External"/><Relationship Id="rId182" Type="http://schemas.openxmlformats.org/officeDocument/2006/relationships/hyperlink" Target="file:///C:\Users\dems1ce9\OneDrive%20-%20Nokia\3gpp\cn1\meetings\133-e-electronic-1121\docs\C1-216792.zip" TargetMode="External"/><Relationship Id="rId378" Type="http://schemas.openxmlformats.org/officeDocument/2006/relationships/hyperlink" Target="file:///C:\Users\dems1ce9\OneDrive%20-%20Nokia\3gpp\cn1\meetings\133-e-electronic-1121\docs\C1-216700.zip" TargetMode="External"/><Relationship Id="rId403" Type="http://schemas.openxmlformats.org/officeDocument/2006/relationships/hyperlink" Target="file:///C:\Users\dems1ce9\OneDrive%20-%20Nokia\3gpp\cn1\meetings\133-e-electronic-1121\docs\C1-216993.zip" TargetMode="External"/><Relationship Id="rId585" Type="http://schemas.openxmlformats.org/officeDocument/2006/relationships/hyperlink" Target="file:///C:\Users\dems1ce9\OneDrive%20-%20Nokia\3gpp\cn1\meetings\133-e-electronic-1121\docs\C1-21708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e-electronic-1121\docs\C1-216550.zip" TargetMode="External"/><Relationship Id="rId445" Type="http://schemas.openxmlformats.org/officeDocument/2006/relationships/hyperlink" Target="file:///C:\Users\dems1ce9\OneDrive%20-%20Nokia\3gpp\cn1\meetings\133-e-electronic-1121\docs\C1-217062.zip" TargetMode="External"/><Relationship Id="rId487" Type="http://schemas.openxmlformats.org/officeDocument/2006/relationships/hyperlink" Target="file:///C:\Users\dems1ce9\OneDrive%20-%20Nokia\3gpp\cn1\meetings\133-e-electronic-1121\docs\C1-216944.zip" TargetMode="External"/><Relationship Id="rId610" Type="http://schemas.openxmlformats.org/officeDocument/2006/relationships/hyperlink" Target="file:///C:\Users\dems1ce9\OneDrive%20-%20Nokia\3gpp\cn1\meetings\133-e-electronic-1121\docs\C1-216861.zip" TargetMode="External"/><Relationship Id="rId291" Type="http://schemas.openxmlformats.org/officeDocument/2006/relationships/hyperlink" Target="file:///C:\Users\dems1ce9\OneDrive%20-%20Nokia\3gpp\cn1\meetings\133-e-electronic-1121\docs\C1-216637.zip" TargetMode="External"/><Relationship Id="rId305" Type="http://schemas.openxmlformats.org/officeDocument/2006/relationships/hyperlink" Target="file:///C:\Users\dems1ce9\OneDrive%20-%20Nokia\3gpp\cn1\meetings\133-e-electronic-1121\docs\C1-216871.zip" TargetMode="External"/><Relationship Id="rId347" Type="http://schemas.openxmlformats.org/officeDocument/2006/relationships/hyperlink" Target="file:///C:\Users\dems1ce9\OneDrive%20-%20Nokia\3gpp\cn1\meetings\133-e-electronic-1121\docs\C1-216570.zip" TargetMode="External"/><Relationship Id="rId512" Type="http://schemas.openxmlformats.org/officeDocument/2006/relationships/hyperlink" Target="file:///C:\Users\dems1ce9\OneDrive%20-%20Nokia\3gpp\cn1\meetings\133-e-electronic-1121\docs\C1-216924.zip" TargetMode="External"/><Relationship Id="rId44" Type="http://schemas.openxmlformats.org/officeDocument/2006/relationships/hyperlink" Target="https://www.3gpp.org/ftp/tsg_ct/WG1_mm-cc-sm_ex-CN1/TSGC1_133e/Docs/C1-217107.zip" TargetMode="External"/><Relationship Id="rId86" Type="http://schemas.openxmlformats.org/officeDocument/2006/relationships/hyperlink" Target="file:///C:\Users\dems1ce9\OneDrive%20-%20Nokia\3gpp\cn1\meetings\133-e-electronic-1121\docs\C1-216855.zip" TargetMode="External"/><Relationship Id="rId151" Type="http://schemas.openxmlformats.org/officeDocument/2006/relationships/hyperlink" Target="file:///C:\Users\dems1ce9\OneDrive%20-%20Nokia\3gpp\cn1\meetings\133-e-electronic-1121\docs\C1-216669.zip" TargetMode="External"/><Relationship Id="rId389" Type="http://schemas.openxmlformats.org/officeDocument/2006/relationships/hyperlink" Target="file:///C:\Users\dems1ce9\OneDrive%20-%20Nokia\3gpp\cn1\meetings\133-e-electronic-1121\docs\C1-216850.zip" TargetMode="External"/><Relationship Id="rId554" Type="http://schemas.openxmlformats.org/officeDocument/2006/relationships/hyperlink" Target="file:///C:\Users\dems1ce9\OneDrive%20-%20Nokia\3gpp\cn1\meetings\133-e-electronic-1121\docs\C1-216870.zip" TargetMode="External"/><Relationship Id="rId596" Type="http://schemas.openxmlformats.org/officeDocument/2006/relationships/hyperlink" Target="file:///C:\Users\dems1ce9\OneDrive%20-%20Nokia\3gpp\cn1\meetings\133-e-electronic-1121\docs\C1-216591.zip" TargetMode="External"/><Relationship Id="rId193" Type="http://schemas.openxmlformats.org/officeDocument/2006/relationships/hyperlink" Target="file:///C:\Users\dems1ce9\OneDrive%20-%20Nokia\3gpp\cn1\meetings\133-e-electronic-1121\docs\C1-216846.zip" TargetMode="External"/><Relationship Id="rId207" Type="http://schemas.openxmlformats.org/officeDocument/2006/relationships/hyperlink" Target="file:///C:\Users\dems1ce9\OneDrive%20-%20Nokia\3gpp\cn1\meetings\133-e-electronic-1121\docs\C1-217031.zip" TargetMode="External"/><Relationship Id="rId249" Type="http://schemas.openxmlformats.org/officeDocument/2006/relationships/hyperlink" Target="file:///C:\Users\dems1ce9\OneDrive%20-%20Nokia\3gpp\cn1\meetings\133-e-electronic-1121\docs\C1-216740.zip" TargetMode="External"/><Relationship Id="rId414" Type="http://schemas.openxmlformats.org/officeDocument/2006/relationships/hyperlink" Target="file:///C:\Users\dems1ce9\OneDrive%20-%20Nokia\3gpp\cn1\meetings\132-e-electronic-1021\docs\C1-215897.zip" TargetMode="External"/><Relationship Id="rId456" Type="http://schemas.openxmlformats.org/officeDocument/2006/relationships/hyperlink" Target="file:///C:\Users\dems1ce9\OneDrive%20-%20Nokia\3gpp\cn1\meetings\133-e-electronic-1121\docs\C1-217011.zip" TargetMode="External"/><Relationship Id="rId498" Type="http://schemas.openxmlformats.org/officeDocument/2006/relationships/hyperlink" Target="file:///C:\Users\dems1ce9\OneDrive%20-%20Nokia\3gpp\cn1\meetings\133-e-electronic-1121\docs\C1-216583.zip" TargetMode="External"/><Relationship Id="rId13" Type="http://schemas.openxmlformats.org/officeDocument/2006/relationships/hyperlink" Target="file:///C:\Users\dems1ce9\OneDrive%20-%20Nokia\3gpp\cn1\meetings\133-e-electronic-1121\docs\C1-216511.zip" TargetMode="External"/><Relationship Id="rId109" Type="http://schemas.openxmlformats.org/officeDocument/2006/relationships/hyperlink" Target="file:///C:\Users\dems1ce9\OneDrive%20-%20Nokia\3gpp\cn1\meetings\133-e-electronic-1121\docs\C1-216602.zip" TargetMode="External"/><Relationship Id="rId260" Type="http://schemas.openxmlformats.org/officeDocument/2006/relationships/hyperlink" Target="file:///C:\Users\dems1ce9\OneDrive%20-%20Nokia\3gpp\cn1\meetings\133-e-electronic-1121\docs\C1-217097.zip" TargetMode="External"/><Relationship Id="rId316" Type="http://schemas.openxmlformats.org/officeDocument/2006/relationships/hyperlink" Target="file:///C:\Users\dems1ce9\OneDrive%20-%20Nokia\3gpp\cn1\meetings\133-e-electronic-1121\docs\C1-216545.zip" TargetMode="External"/><Relationship Id="rId523" Type="http://schemas.openxmlformats.org/officeDocument/2006/relationships/hyperlink" Target="file:///C:\Users\dems1ce9\OneDrive%20-%20Nokia\3gpp\cn1\meetings\133-e-electronic-1121\docs\C1-217014.zip" TargetMode="External"/><Relationship Id="rId55" Type="http://schemas.openxmlformats.org/officeDocument/2006/relationships/hyperlink" Target="file:///C:\Users\dems1ce9\OneDrive%20-%20Nokia\3gpp\cn1\meetings\133-e-electronic-1121\docs\C1-217042.zip" TargetMode="External"/><Relationship Id="rId97" Type="http://schemas.openxmlformats.org/officeDocument/2006/relationships/hyperlink" Target="file:///C:\Users\dems1ce9\OneDrive%20-%20Nokia\3gpp\cn1\meetings\133-e-electronic-1121\docs\C1-216642.zip" TargetMode="External"/><Relationship Id="rId120" Type="http://schemas.openxmlformats.org/officeDocument/2006/relationships/hyperlink" Target="file:///C:\Users\dems1ce9\OneDrive%20-%20Nokia\3gpp\cn1\meetings\133-e-electronic-1121\docs\C1-216613.zip" TargetMode="External"/><Relationship Id="rId358" Type="http://schemas.openxmlformats.org/officeDocument/2006/relationships/hyperlink" Target="file:///C:\Users\dems1ce9\OneDrive%20-%20Nokia\3gpp\cn1\meetings\133-e-electronic-1121\docs\C1-216808.zip" TargetMode="External"/><Relationship Id="rId565" Type="http://schemas.openxmlformats.org/officeDocument/2006/relationships/hyperlink" Target="file:///C:\Users\dems1ce9\OneDrive%20-%20Nokia\3gpp\cn1\meetings\133-e-electronic-1121\docs\C1-216625.zip" TargetMode="External"/><Relationship Id="rId162" Type="http://schemas.openxmlformats.org/officeDocument/2006/relationships/hyperlink" Target="file:///C:\Users\dems1ce9\OneDrive%20-%20Nokia\3gpp\cn1\meetings\133-e-electronic-1121\docs\C1-216723.zip" TargetMode="External"/><Relationship Id="rId218" Type="http://schemas.openxmlformats.org/officeDocument/2006/relationships/hyperlink" Target="file:///C:\Users\dems1ce9\OneDrive%20-%20Nokia\3gpp\cn1\meetings\133-e-electronic-1121\docs\C1-216791.zip" TargetMode="External"/><Relationship Id="rId425" Type="http://schemas.openxmlformats.org/officeDocument/2006/relationships/hyperlink" Target="file:///C:\Users\dems1ce9\OneDrive%20-%20Nokia\3gpp\cn1\meetings\133-e-electronic-1121\docs\C1-216577.zip" TargetMode="External"/><Relationship Id="rId467" Type="http://schemas.openxmlformats.org/officeDocument/2006/relationships/hyperlink" Target="file:///C:\Users\dems1ce9\OneDrive%20-%20Nokia\3gpp\cn1\meetings\133-e-electronic-1121\docs\C1-216919.zip" TargetMode="External"/><Relationship Id="rId271" Type="http://schemas.openxmlformats.org/officeDocument/2006/relationships/hyperlink" Target="file:///C:\Users\dems1ce9\OneDrive%20-%20Nokia\3gpp\cn1\meetings\133-e-electronic-1121\docs\C1-216762.zip" TargetMode="External"/><Relationship Id="rId24" Type="http://schemas.openxmlformats.org/officeDocument/2006/relationships/hyperlink" Target="file:///C:\Users\dems1ce9\OneDrive%20-%20Nokia\3gpp\cn1\meetings\133-e-electronic-1121\docs\C1-216521.zip" TargetMode="External"/><Relationship Id="rId66" Type="http://schemas.openxmlformats.org/officeDocument/2006/relationships/hyperlink" Target="file:///C:\Users\dems1ce9\OneDrive%20-%20Nokia\3gpp\cn1\meetings\133-e-electronic-1121\docs\C1-216652.zip" TargetMode="External"/><Relationship Id="rId131" Type="http://schemas.openxmlformats.org/officeDocument/2006/relationships/hyperlink" Target="file:///C:\Users\dems1ce9\OneDrive%20-%20Nokia\3gpp\cn1\meetings\133-e-electronic-1121\docs\C1-216595.zip" TargetMode="External"/><Relationship Id="rId327" Type="http://schemas.openxmlformats.org/officeDocument/2006/relationships/hyperlink" Target="file:///C:\Users\dems1ce9\OneDrive%20-%20Nokia\3gpp\cn1\meetings\133-e-electronic-1121\docs\C1-216890.zip" TargetMode="External"/><Relationship Id="rId369" Type="http://schemas.openxmlformats.org/officeDocument/2006/relationships/hyperlink" Target="file:///C:\Users\dems1ce9\OneDrive%20-%20Nokia\3gpp\cn1\meetings\133-e-electronic-1121\docs\C1-216906.zip" TargetMode="External"/><Relationship Id="rId534" Type="http://schemas.openxmlformats.org/officeDocument/2006/relationships/hyperlink" Target="file:///C:\Users\dems1ce9\OneDrive%20-%20Nokia\3gpp\cn1\meetings\133-e-electronic-1121\docs\C1-216824.zip" TargetMode="External"/><Relationship Id="rId576" Type="http://schemas.openxmlformats.org/officeDocument/2006/relationships/hyperlink" Target="file:///C:\Users\etxjaxl\OneDrive%20-%20Ericsson%20AB\Documents\All%20Files\Standards\3GPP\Meetings\2110Elbonia\CT1\Docs\C1-216076.zip" TargetMode="External"/><Relationship Id="rId173" Type="http://schemas.openxmlformats.org/officeDocument/2006/relationships/hyperlink" Target="file:///C:\Users\dems1ce9\OneDrive%20-%20Nokia\3gpp\cn1\meetings\133-e-electronic-1121\docs\C1-216770.zip" TargetMode="External"/><Relationship Id="rId229" Type="http://schemas.openxmlformats.org/officeDocument/2006/relationships/hyperlink" Target="file:///C:\Users\dems1ce9\OneDrive%20-%20Nokia\3gpp\cn1\meetings\133-e-electronic-1121\docs\C1-216952.zip" TargetMode="External"/><Relationship Id="rId380" Type="http://schemas.openxmlformats.org/officeDocument/2006/relationships/hyperlink" Target="file:///C:\Users\dems1ce9\OneDrive%20-%20Nokia\3gpp\cn1\meetings\133-e-electronic-1121\docs\C1-216702.zip" TargetMode="External"/><Relationship Id="rId436" Type="http://schemas.openxmlformats.org/officeDocument/2006/relationships/hyperlink" Target="file:///C:\Users\dems1ce9\OneDrive%20-%20Nokia\3gpp\cn1\meetings\133-e-electronic-1121\docs\C1-217026.zip" TargetMode="External"/><Relationship Id="rId601" Type="http://schemas.openxmlformats.org/officeDocument/2006/relationships/hyperlink" Target="file:///C:\Users\dems1ce9\OneDrive%20-%20Nokia\3gpp\cn1\meetings\133-e-electronic-1121\docs\C1-216772.zip" TargetMode="External"/><Relationship Id="rId240" Type="http://schemas.openxmlformats.org/officeDocument/2006/relationships/hyperlink" Target="file:///C:\Users\dems1ce9\OneDrive%20-%20Nokia\3gpp\cn1\meetings\133-e-electronic-1121\docs\C1-216558.zip" TargetMode="External"/><Relationship Id="rId478" Type="http://schemas.openxmlformats.org/officeDocument/2006/relationships/hyperlink" Target="file:///C:\Users\dems1ce9\OneDrive%20-%20Nokia\3gpp\cn1\meetings\133-e-electronic-1121\docs\C1-217070.zip" TargetMode="External"/><Relationship Id="rId35" Type="http://schemas.openxmlformats.org/officeDocument/2006/relationships/hyperlink" Target="file:///C:\Users\dems1ce9\OneDrive%20-%20Nokia\3gpp\cn1\meetings\133-e-electronic-1121\docs\C1-216534.zip" TargetMode="External"/><Relationship Id="rId77" Type="http://schemas.openxmlformats.org/officeDocument/2006/relationships/hyperlink" Target="file:///C:\Users\dems1ce9\OneDrive%20-%20Nokia\3gpp\cn1\meetings\133-e-electronic-1121\docs\C1-216684.zip" TargetMode="External"/><Relationship Id="rId100" Type="http://schemas.openxmlformats.org/officeDocument/2006/relationships/hyperlink" Target="file:///C:\Users\dems1ce9\OneDrive%20-%20Nokia\3gpp\cn1\meetings\133-e-electronic-1121\docs\C1-216636.zip" TargetMode="External"/><Relationship Id="rId282" Type="http://schemas.openxmlformats.org/officeDocument/2006/relationships/hyperlink" Target="file:///C:\Users\dems1ce9\OneDrive%20-%20Nokia\3gpp\cn1\meetings\133-e-electronic-1121\docs\C1-216942.zip" TargetMode="External"/><Relationship Id="rId338" Type="http://schemas.openxmlformats.org/officeDocument/2006/relationships/hyperlink" Target="file:///C:\Users\dems1ce9\OneDrive%20-%20Nokia\3gpp\cn1\meetings\133-e-electronic-1121\docs\C1-216881.zip" TargetMode="External"/><Relationship Id="rId503" Type="http://schemas.openxmlformats.org/officeDocument/2006/relationships/hyperlink" Target="file:///C:\Users\dems1ce9\OneDrive%20-%20Nokia\3gpp\cn1\meetings\133-e-electronic-1121\docs\C1-216626.zip" TargetMode="External"/><Relationship Id="rId545" Type="http://schemas.openxmlformats.org/officeDocument/2006/relationships/hyperlink" Target="file:///C:\Users\etxjaxl\OneDrive%20-%20Ericsson%20AB\Documents\All%20Files\Standards\3GPP\Meetings\2110Elbonia\CT1\Docs\C1-216055.zip" TargetMode="External"/><Relationship Id="rId587" Type="http://schemas.openxmlformats.org/officeDocument/2006/relationships/hyperlink" Target="file:///C:\Users\dems1ce9\OneDrive%20-%20Nokia\3gpp\cn1\meetings\133-e-electronic-1121\docs\C1-216647.zip" TargetMode="External"/><Relationship Id="rId8" Type="http://schemas.openxmlformats.org/officeDocument/2006/relationships/hyperlink" Target="file:///C:\Users\dems1ce9\OneDrive%20-%20Nokia\3gpp\cn1\meetings\133-e-electronic-1121\docs\C1-216500.zip" TargetMode="External"/><Relationship Id="rId142" Type="http://schemas.openxmlformats.org/officeDocument/2006/relationships/hyperlink" Target="file:///C:\Users\dems1ce9\OneDrive%20-%20Nokia\3gpp\cn1\meetings\133-e-electronic-1121\docs\C1-216600.zip" TargetMode="External"/><Relationship Id="rId184" Type="http://schemas.openxmlformats.org/officeDocument/2006/relationships/hyperlink" Target="file:///C:\Users\dems1ce9\OneDrive%20-%20Nokia\3gpp\cn1\meetings\133-e-electronic-1121\docs\C1-216794.zip" TargetMode="External"/><Relationship Id="rId391" Type="http://schemas.openxmlformats.org/officeDocument/2006/relationships/hyperlink" Target="file:///C:\Users\dems1ce9\OneDrive%20-%20Nokia\3gpp\cn1\meetings\133-e-electronic-1121\docs\C1-216859.zip" TargetMode="External"/><Relationship Id="rId405" Type="http://schemas.openxmlformats.org/officeDocument/2006/relationships/hyperlink" Target="file:///C:\Users\dems1ce9\OneDrive%20-%20Nokia\3gpp\cn1\meetings\133-e-electronic-1121\docs\C1-216995.zip" TargetMode="External"/><Relationship Id="rId447" Type="http://schemas.openxmlformats.org/officeDocument/2006/relationships/hyperlink" Target="file:///C:\Users\dems1ce9\OneDrive%20-%20Nokia\3gpp\cn1\meetings\133-e-electronic-1121\docs\C1-217067.zip" TargetMode="External"/><Relationship Id="rId612" Type="http://schemas.openxmlformats.org/officeDocument/2006/relationships/hyperlink" Target="https://www.3gpp.org/ftp/tsg_ct/WG1_mm-cc-sm_ex-CN1/TSGC1_133e/Inbox/drafts/draft-C1-217117-v1.doc" TargetMode="External"/><Relationship Id="rId251" Type="http://schemas.openxmlformats.org/officeDocument/2006/relationships/hyperlink" Target="file:///C:\Users\dems1ce9\OneDrive%20-%20Nokia\3gpp\cn1\meetings\133-e-electronic-1121\docs\C1-216834.zip" TargetMode="External"/><Relationship Id="rId489" Type="http://schemas.openxmlformats.org/officeDocument/2006/relationships/hyperlink" Target="file:///C:\Users\dems1ce9\OneDrive%20-%20Nokia\3gpp\cn1\meetings\133-e-electronic-1121\docs\C1-216946.zip" TargetMode="External"/><Relationship Id="rId46" Type="http://schemas.openxmlformats.org/officeDocument/2006/relationships/hyperlink" Target="file:///C:\Users\dems1ce9\OneDrive%20-%20Nokia\3gpp\cn1\meetings\133-e-electronic-1121\docs\C1-216670.zip" TargetMode="External"/><Relationship Id="rId293" Type="http://schemas.openxmlformats.org/officeDocument/2006/relationships/hyperlink" Target="file:///C:\Users\dems1ce9\OneDrive%20-%20Nokia\3gpp\cn1\meetings\133-e-electronic-1121\docs\C1-216643.zip" TargetMode="External"/><Relationship Id="rId307" Type="http://schemas.openxmlformats.org/officeDocument/2006/relationships/hyperlink" Target="file:///C:\Users\dems1ce9\OneDrive%20-%20Nokia\3gpp\cn1\meetings\133-e-electronic-1121\docs\C1-216874.zip" TargetMode="External"/><Relationship Id="rId349" Type="http://schemas.openxmlformats.org/officeDocument/2006/relationships/hyperlink" Target="file:///C:\Users\dems1ce9\OneDrive%20-%20Nokia\3gpp\cn1\meetings\133-e-electronic-1121\docs\C1-216572.zip" TargetMode="External"/><Relationship Id="rId514" Type="http://schemas.openxmlformats.org/officeDocument/2006/relationships/hyperlink" Target="file:///C:\Users\dems1ce9\OneDrive%20-%20Nokia\3gpp\cn1\meetings\133-e-electronic-1121\docs\C1-216956.zip" TargetMode="External"/><Relationship Id="rId556" Type="http://schemas.openxmlformats.org/officeDocument/2006/relationships/hyperlink" Target="file:///C:\Users\dems1ce9\OneDrive%20-%20Nokia\3gpp\cn1\meetings\133-e-electronic-1121\docs\C1-217037.zip" TargetMode="External"/><Relationship Id="rId88" Type="http://schemas.openxmlformats.org/officeDocument/2006/relationships/hyperlink" Target="file:///C:\Users\dems1ce9\OneDrive%20-%20Nokia\3gpp\cn1\meetings\133-e-electronic-1121\docs\C1-216686.zip" TargetMode="External"/><Relationship Id="rId111" Type="http://schemas.openxmlformats.org/officeDocument/2006/relationships/hyperlink" Target="file:///C:\Users\dems1ce9\OneDrive%20-%20Nokia\3gpp\cn1\meetings\133-e-electronic-1121\docs\C1-216604.zip" TargetMode="External"/><Relationship Id="rId153" Type="http://schemas.openxmlformats.org/officeDocument/2006/relationships/hyperlink" Target="file:///C:\Users\dems1ce9\OneDrive%20-%20Nokia\3gpp\cn1\meetings\133-e-electronic-1121\docs\C1-216674.zip" TargetMode="External"/><Relationship Id="rId195" Type="http://schemas.openxmlformats.org/officeDocument/2006/relationships/hyperlink" Target="file:///C:\Users\dems1ce9\OneDrive%20-%20Nokia\3gpp\cn1\meetings\133-e-electronic-1121\docs\C1-216869.zip" TargetMode="External"/><Relationship Id="rId209" Type="http://schemas.openxmlformats.org/officeDocument/2006/relationships/hyperlink" Target="file:///C:\Users\dems1ce9\OneDrive%20-%20Nokia\3gpp\cn1\meetings\133-e-electronic-1121\docs\C1-217065.zip" TargetMode="External"/><Relationship Id="rId360" Type="http://schemas.openxmlformats.org/officeDocument/2006/relationships/hyperlink" Target="file:///C:\Users\dems1ce9\OneDrive%20-%20Nokia\3gpp\cn1\meetings\133-e-electronic-1121\docs\C1-216812.zip" TargetMode="External"/><Relationship Id="rId416" Type="http://schemas.openxmlformats.org/officeDocument/2006/relationships/hyperlink" Target="file:///C:\Users\dems1ce9\OneDrive%20-%20Nokia\3gpp\cn1\meetings\132-e-electronic-1021\docs\C1-215899.zip" TargetMode="External"/><Relationship Id="rId598" Type="http://schemas.openxmlformats.org/officeDocument/2006/relationships/hyperlink" Target="file:///C:\Users\dems1ce9\OneDrive%20-%20Nokia\3gpp\cn1\meetings\133-e-electronic-1121\docs\C1-216620.zip" TargetMode="External"/><Relationship Id="rId220" Type="http://schemas.openxmlformats.org/officeDocument/2006/relationships/hyperlink" Target="file:///C:\Users\dems1ce9\OneDrive%20-%20Nokia\3gpp\cn1\meetings\133-e-electronic-1121\docs\C1-216963.zip" TargetMode="External"/><Relationship Id="rId458" Type="http://schemas.openxmlformats.org/officeDocument/2006/relationships/hyperlink" Target="file:///C:\Users\dems1ce9\OneDrive%20-%20Nokia\3gpp\cn1\meetings\133-e-electronic-1121\docs\C1-217013.zip" TargetMode="External"/><Relationship Id="rId15" Type="http://schemas.openxmlformats.org/officeDocument/2006/relationships/hyperlink" Target="file:///C:\Users\dems1ce9\OneDrive%20-%20Nokia\3gpp\cn1\meetings\133-e-electronic-1121\docs\C1-216514.zip" TargetMode="External"/><Relationship Id="rId57" Type="http://schemas.openxmlformats.org/officeDocument/2006/relationships/hyperlink" Target="file:///C:\Users\dems1ce9\OneDrive%20-%20Nokia\3gpp\cn1\meetings\133-e-electronic-1121\docs\C1-217044.zip" TargetMode="External"/><Relationship Id="rId262" Type="http://schemas.openxmlformats.org/officeDocument/2006/relationships/hyperlink" Target="file:///C:\Users\dems1ce9\OneDrive%20-%20Nokia\3gpp\cn1\meetings\133-e-electronic-1121\docs\C1-216867.zip" TargetMode="External"/><Relationship Id="rId318" Type="http://schemas.openxmlformats.org/officeDocument/2006/relationships/hyperlink" Target="file:///C:\Users\dems1ce9\OneDrive%20-%20Nokia\3gpp\cn1\meetings\133-e-electronic-1121\docs\C1-216598.zip" TargetMode="External"/><Relationship Id="rId525" Type="http://schemas.openxmlformats.org/officeDocument/2006/relationships/hyperlink" Target="file:///C:\Users\dems1ce9\OneDrive%20-%20Nokia\3gpp\cn1\meetings\133-e-electronic-1121\docs\C1-217029.zip" TargetMode="External"/><Relationship Id="rId567" Type="http://schemas.openxmlformats.org/officeDocument/2006/relationships/hyperlink" Target="file:///C:\Users\dems1ce9\OneDrive%20-%20Nokia\3gpp\cn1\meetings\133-e-electronic-1121\docs\C1-216629.zip" TargetMode="External"/><Relationship Id="rId99" Type="http://schemas.openxmlformats.org/officeDocument/2006/relationships/hyperlink" Target="file:///C:\Users\dems1ce9\OneDrive%20-%20Nokia\3gpp\cn1\meetings\133-e-electronic-1121\docs\C1-216635.zip" TargetMode="External"/><Relationship Id="rId122" Type="http://schemas.openxmlformats.org/officeDocument/2006/relationships/hyperlink" Target="file:///C:\Users\dems1ce9\OneDrive%20-%20Nokia\3gpp\cn1\meetings\133-e-electronic-1121\docs\C1-216639.zip" TargetMode="External"/><Relationship Id="rId164" Type="http://schemas.openxmlformats.org/officeDocument/2006/relationships/hyperlink" Target="file:///C:\Users\dems1ce9\OneDrive%20-%20Nokia\3gpp\cn1\meetings\133-e-electronic-1121\docs\C1-216727.zip" TargetMode="External"/><Relationship Id="rId371" Type="http://schemas.openxmlformats.org/officeDocument/2006/relationships/hyperlink" Target="file:///C:\Users\dems1ce9\OneDrive%20-%20Nokia\3gpp\cn1\meetings\133-e-electronic-1121\docs\C1-216925.zip" TargetMode="External"/><Relationship Id="rId427" Type="http://schemas.openxmlformats.org/officeDocument/2006/relationships/hyperlink" Target="file:///C:\Users\dems1ce9\OneDrive%20-%20Nokia\3gpp\cn1\meetings\133-e-electronic-1121\docs\C1-216579.zip" TargetMode="External"/><Relationship Id="rId469" Type="http://schemas.openxmlformats.org/officeDocument/2006/relationships/hyperlink" Target="file:///C:\Users\dems1ce9\OneDrive%20-%20Nokia\3gpp\cn1\meetings\133-e-electronic-1121\docs\C1-216933.zip" TargetMode="External"/><Relationship Id="rId26" Type="http://schemas.openxmlformats.org/officeDocument/2006/relationships/hyperlink" Target="file:///C:\Users\dems1ce9\OneDrive%20-%20Nokia\3gpp\cn1\meetings\133-e-electronic-1121\docs\C1-216525.zip" TargetMode="External"/><Relationship Id="rId231" Type="http://schemas.openxmlformats.org/officeDocument/2006/relationships/hyperlink" Target="file:///C:\Users\dems1ce9\OneDrive%20-%20Nokia\3gpp\cn1\meetings\133-e-electronic-1121\docs\C1-216954.zip" TargetMode="External"/><Relationship Id="rId273" Type="http://schemas.openxmlformats.org/officeDocument/2006/relationships/hyperlink" Target="file:///C:\Users\dems1ce9\OneDrive%20-%20Nokia\3gpp\cn1\meetings\133-e-electronic-1121\docs\C1-216765.zip" TargetMode="External"/><Relationship Id="rId329" Type="http://schemas.openxmlformats.org/officeDocument/2006/relationships/hyperlink" Target="file:///C:\Users\dems1ce9\OneDrive%20-%20Nokia\3gpp\cn1\meetings\133-e-electronic-1121\docs\C1-216541.zip" TargetMode="External"/><Relationship Id="rId480" Type="http://schemas.openxmlformats.org/officeDocument/2006/relationships/hyperlink" Target="file:///C:\Users\dems1ce9\OneDrive%20-%20Nokia\3gpp\cn1\meetings\133-e-electronic-1121\docs\C1-217088.zip" TargetMode="External"/><Relationship Id="rId536" Type="http://schemas.openxmlformats.org/officeDocument/2006/relationships/hyperlink" Target="file:///C:\Users\dems1ce9\OneDrive%20-%20Nokia\3gpp\cn1\meetings\133-e-electronic-1121\docs\C1-216999.zip" TargetMode="External"/><Relationship Id="rId68" Type="http://schemas.openxmlformats.org/officeDocument/2006/relationships/hyperlink" Target="file:///C:\Users\dems1ce9\OneDrive%20-%20Nokia\3gpp\cn1\meetings\133-e-electronic-1121\docs\C1-216654.zip" TargetMode="External"/><Relationship Id="rId133" Type="http://schemas.openxmlformats.org/officeDocument/2006/relationships/hyperlink" Target="file:///C:\Users\dems1ce9\OneDrive%20-%20Nokia\3gpp\cn1\meetings\133-e-electronic-1121\docs\C1-216641.zip" TargetMode="External"/><Relationship Id="rId175" Type="http://schemas.openxmlformats.org/officeDocument/2006/relationships/hyperlink" Target="file:///C:\Users\dems1ce9\OneDrive%20-%20Nokia\3gpp\cn1\meetings\133-e-electronic-1121\docs\C1-216781.zip" TargetMode="External"/><Relationship Id="rId340" Type="http://schemas.openxmlformats.org/officeDocument/2006/relationships/hyperlink" Target="file:///C:\Users\dems1ce9\OneDrive%20-%20Nokia\3gpp\cn1\meetings\133-e-electronic-1121\docs\C1-216883.zip" TargetMode="External"/><Relationship Id="rId578" Type="http://schemas.openxmlformats.org/officeDocument/2006/relationships/hyperlink" Target="file:///C:\Users\etxjaxl\OneDrive%20-%20Ericsson%20AB\Documents\All%20Files\Standards\3GPP\Meetings\2110Elbonia\CT1\Docs\C1-216078.zip" TargetMode="External"/><Relationship Id="rId200" Type="http://schemas.openxmlformats.org/officeDocument/2006/relationships/hyperlink" Target="file:///C:\Users\dems1ce9\OneDrive%20-%20Nokia\3gpp\cn1\meetings\133-e-electronic-1121\docs\C1-216965.zip" TargetMode="External"/><Relationship Id="rId382" Type="http://schemas.openxmlformats.org/officeDocument/2006/relationships/hyperlink" Target="file:///C:\Users\dems1ce9\OneDrive%20-%20Nokia\3gpp\cn1\meetings\133-e-electronic-1121\docs\C1-216704.zip" TargetMode="External"/><Relationship Id="rId438" Type="http://schemas.openxmlformats.org/officeDocument/2006/relationships/hyperlink" Target="file:///C:\Users\dems1ce9\OneDrive%20-%20Nokia\3gpp\cn1\meetings\133-e-electronic-1121\docs\C1-216886.zip" TargetMode="External"/><Relationship Id="rId603" Type="http://schemas.openxmlformats.org/officeDocument/2006/relationships/hyperlink" Target="file:///C:\Users\dems1ce9\OneDrive%20-%20Nokia\3gpp\cn1\meetings\133-e-electronic-1121\docs\C1-216839.zip" TargetMode="External"/><Relationship Id="rId242" Type="http://schemas.openxmlformats.org/officeDocument/2006/relationships/hyperlink" Target="file:///C:\Users\dems1ce9\OneDrive%20-%20Nokia\3gpp\cn1\meetings\133-e-electronic-1121\docs\C1-216597.zip" TargetMode="External"/><Relationship Id="rId284" Type="http://schemas.openxmlformats.org/officeDocument/2006/relationships/hyperlink" Target="file:///C:\Users\dems1ce9\OneDrive%20-%20Nokia\3gpp\cn1\meetings\133-e-electronic-1121\docs\C1-216972.zip" TargetMode="External"/><Relationship Id="rId491" Type="http://schemas.openxmlformats.org/officeDocument/2006/relationships/hyperlink" Target="file:///C:\Users\dems1ce9\OneDrive%20-%20Nokia\3gpp\cn1\meetings\133-e-electronic-1121\docs\C1-216948.zip" TargetMode="External"/><Relationship Id="rId505" Type="http://schemas.openxmlformats.org/officeDocument/2006/relationships/hyperlink" Target="file:///C:\Users\dems1ce9\OneDrive%20-%20Nokia\3gpp\cn1\meetings\133-e-electronic-1121\docs\C1-216725.zip" TargetMode="External"/><Relationship Id="rId37" Type="http://schemas.openxmlformats.org/officeDocument/2006/relationships/hyperlink" Target="file:///C:\Users\dems1ce9\OneDrive%20-%20Nokia\3gpp\cn1\meetings\133-e-electronic-1121\docs\C1-216536.zip" TargetMode="External"/><Relationship Id="rId79" Type="http://schemas.openxmlformats.org/officeDocument/2006/relationships/hyperlink" Target="file:///C:\Users\dems1ce9\OneDrive%20-%20Nokia\3gpp\cn1\meetings\133-e-electronic-1121\docs\C1-217023.zip" TargetMode="External"/><Relationship Id="rId102" Type="http://schemas.openxmlformats.org/officeDocument/2006/relationships/hyperlink" Target="file:///C:\Users\dems1ce9\OneDrive%20-%20Nokia\3gpp\cn1\meetings\133-e-electronic-1121\docs\C1-216680.zip" TargetMode="External"/><Relationship Id="rId144" Type="http://schemas.openxmlformats.org/officeDocument/2006/relationships/hyperlink" Target="file:///C:\Users\dems1ce9\OneDrive%20-%20Nokia\3gpp\cn1\meetings\133-e-electronic-1121\docs\C1-216617.zip" TargetMode="External"/><Relationship Id="rId547" Type="http://schemas.openxmlformats.org/officeDocument/2006/relationships/hyperlink" Target="file:///C:\Users\etxjaxl\OneDrive%20-%20Ericsson%20AB\Documents\All%20Files\Standards\3GPP\Meetings\2110Elbonia\CT1\Docs\C1-216114.zip" TargetMode="External"/><Relationship Id="rId589" Type="http://schemas.openxmlformats.org/officeDocument/2006/relationships/hyperlink" Target="file:///C:\Users\dems1ce9\OneDrive%20-%20Nokia\3gpp\cn1\meetings\133-e-electronic-1121\docs\C1-217082.zip" TargetMode="External"/><Relationship Id="rId90" Type="http://schemas.openxmlformats.org/officeDocument/2006/relationships/hyperlink" Target="file:///C:\Users\dems1ce9\OneDrive%20-%20Nokia\3gpp\cn1\meetings\133-e-electronic-1121\docs\C1-216777.zip" TargetMode="External"/><Relationship Id="rId186" Type="http://schemas.openxmlformats.org/officeDocument/2006/relationships/hyperlink" Target="file:///C:\Users\dems1ce9\OneDrive%20-%20Nokia\3gpp\cn1\meetings\133-e-electronic-1121\docs\C1-216802.zip" TargetMode="External"/><Relationship Id="rId351" Type="http://schemas.openxmlformats.org/officeDocument/2006/relationships/hyperlink" Target="file:///C:\Users\dems1ce9\OneDrive%20-%20Nokia\3gpp\cn1\meetings\133-e-electronic-1121\docs\C1-216750.zip" TargetMode="External"/><Relationship Id="rId393" Type="http://schemas.openxmlformats.org/officeDocument/2006/relationships/hyperlink" Target="file:///C:\Users\dems1ce9\OneDrive%20-%20Nokia\3gpp\cn1\meetings\133-e-electronic-1121\docs\C1-216862.zip" TargetMode="External"/><Relationship Id="rId407" Type="http://schemas.openxmlformats.org/officeDocument/2006/relationships/hyperlink" Target="file:///C:\Users\dems1ce9\OneDrive%20-%20Nokia\3gpp\cn1\meetings\133-e-electronic-1121\docs\C1-217004.zip" TargetMode="External"/><Relationship Id="rId449" Type="http://schemas.openxmlformats.org/officeDocument/2006/relationships/hyperlink" Target="file:///C:\Users\dems1ce9\OneDrive%20-%20Nokia\3gpp\cn1\meetings\133-e-electronic-1121\docs\C1-217069.zip" TargetMode="External"/><Relationship Id="rId614" Type="http://schemas.openxmlformats.org/officeDocument/2006/relationships/footer" Target="footer1.xml"/><Relationship Id="rId211" Type="http://schemas.openxmlformats.org/officeDocument/2006/relationships/hyperlink" Target="file:///C:\Users\dems1ce9\OneDrive%20-%20Nokia\3gpp\cn1\meetings\133-e-electronic-1121\docs\C1-217076.zip" TargetMode="External"/><Relationship Id="rId253" Type="http://schemas.openxmlformats.org/officeDocument/2006/relationships/hyperlink" Target="file:///C:\Users\dems1ce9\OneDrive%20-%20Nokia\3gpp\cn1\meetings\133-e-electronic-1121\docs\C1-216836.zip" TargetMode="External"/><Relationship Id="rId295" Type="http://schemas.openxmlformats.org/officeDocument/2006/relationships/hyperlink" Target="file:///C:\Users\dems1ce9\OneDrive%20-%20Nokia\3gpp\cn1\meetings\133-e-electronic-1121\docs\C1-216658.zip" TargetMode="External"/><Relationship Id="rId309" Type="http://schemas.openxmlformats.org/officeDocument/2006/relationships/hyperlink" Target="file:///C:\Users\dems1ce9\OneDrive%20-%20Nokia\3gpp\cn1\meetings\133-e-electronic-1121\docs\C1-216920.zip" TargetMode="External"/><Relationship Id="rId460" Type="http://schemas.openxmlformats.org/officeDocument/2006/relationships/hyperlink" Target="file:///C:\Users\dems1ce9\OneDrive%20-%20Nokia\3gpp\cn1\meetings\133-e-electronic-1121\docs\C1-216738.zip" TargetMode="External"/><Relationship Id="rId516" Type="http://schemas.openxmlformats.org/officeDocument/2006/relationships/hyperlink" Target="file:///C:\Users\dems1ce9\OneDrive%20-%20Nokia\3gpp\cn1\meetings\133-e-electronic-1121\docs\C1-2169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141</Pages>
  <Words>21456</Words>
  <Characters>210711</Characters>
  <Application>Microsoft Office Word</Application>
  <DocSecurity>0</DocSecurity>
  <Lines>1755</Lines>
  <Paragraphs>463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231704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2021-11-11T17:02:00Z</dcterms:created>
  <dcterms:modified xsi:type="dcterms:W3CDTF">2021-11-11T17:02:00Z</dcterms:modified>
</cp:coreProperties>
</file>