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D9634DE" w:rsidR="00A13835" w:rsidRPr="0068629D" w:rsidRDefault="005F17DC" w:rsidP="00B57CFA">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D16C65"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850B12">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32344D95" w:rsidR="002F7D39" w:rsidRPr="00930BF5" w:rsidRDefault="00D16C65"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00"/>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00"/>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D8C1729" w14:textId="77777777" w:rsidR="001D1A51" w:rsidRDefault="001D1A51" w:rsidP="00525CAA">
            <w:pPr>
              <w:rPr>
                <w:rFonts w:cs="Arial"/>
                <w:lang w:val="en-US"/>
              </w:rPr>
            </w:pPr>
            <w:r>
              <w:rPr>
                <w:rFonts w:cs="Arial"/>
                <w:lang w:val="en-US"/>
              </w:rPr>
              <w:t>Proposed 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lastRenderedPageBreak/>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850B12">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C946E6" w14:textId="612B4DDD" w:rsidR="00404226" w:rsidRDefault="00D16C65"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00"/>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E3CE" w14:textId="6B445275" w:rsidR="001D1A51" w:rsidRDefault="001D1A51" w:rsidP="000E3D6E">
            <w:pPr>
              <w:rPr>
                <w:rFonts w:cs="Arial"/>
                <w:lang w:val="en-US"/>
              </w:rPr>
            </w:pPr>
            <w:r w:rsidRPr="00D31EB6">
              <w:rPr>
                <w:rFonts w:cs="Arial"/>
                <w:lang w:val="en-US"/>
              </w:rPr>
              <w:t xml:space="preserve">Proposed </w:t>
            </w:r>
            <w:r w:rsidR="00FF6AE4">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850B12">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F61233" w14:textId="06F78D17" w:rsidR="00404226" w:rsidRDefault="00D16C65"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00"/>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C8E53" w14:textId="62A0F321" w:rsidR="001D1A51" w:rsidRDefault="001D1A51" w:rsidP="001D1A51">
            <w:pPr>
              <w:rPr>
                <w:rFonts w:cs="Arial"/>
                <w:lang w:val="en-US"/>
              </w:rPr>
            </w:pPr>
            <w:r w:rsidRPr="00D31EB6">
              <w:rPr>
                <w:rFonts w:cs="Arial"/>
                <w:lang w:val="en-US"/>
              </w:rPr>
              <w:t>Proposed</w:t>
            </w:r>
            <w:r w:rsidR="00FF6AE4">
              <w:rPr>
                <w:rFonts w:cs="Arial"/>
                <w:lang w:val="en-US"/>
              </w:rPr>
              <w:t xml:space="preserve"> 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850B12">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824F10F" w14:textId="7D812FCF" w:rsidR="00404226" w:rsidRDefault="00D16C65"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00"/>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9E48B" w14:textId="77777777" w:rsidR="001D1A51" w:rsidRDefault="001D1A51" w:rsidP="000E3D6E">
            <w:pPr>
              <w:rPr>
                <w:rFonts w:cs="Arial"/>
                <w:lang w:val="en-US"/>
              </w:rPr>
            </w:pPr>
            <w:r>
              <w:rPr>
                <w:rFonts w:cs="Arial"/>
                <w:lang w:val="en-US"/>
              </w:rPr>
              <w:t>Proposed 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850B12">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D16C65"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850B12">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EE3C81E" w14:textId="2971236C" w:rsidR="00404226" w:rsidRDefault="00D16C65"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00"/>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D054" w14:textId="77777777" w:rsidR="001D1A51" w:rsidRDefault="001D1A51" w:rsidP="000E3D6E">
            <w:pPr>
              <w:rPr>
                <w:rFonts w:cs="Arial"/>
                <w:lang w:val="en-US"/>
              </w:rPr>
            </w:pPr>
            <w:r>
              <w:rPr>
                <w:rFonts w:cs="Arial"/>
                <w:lang w:val="en-US"/>
              </w:rPr>
              <w:t>Proposed 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850B12">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2D5EC1E" w14:textId="1E6E490D" w:rsidR="00404226" w:rsidRDefault="00D16C65"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00"/>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11750" w14:textId="77777777" w:rsidR="001D1A51" w:rsidRDefault="001D1A51" w:rsidP="000E3D6E">
            <w:pPr>
              <w:rPr>
                <w:rFonts w:cs="Arial"/>
                <w:lang w:val="en-US"/>
              </w:rPr>
            </w:pPr>
            <w:r>
              <w:rPr>
                <w:rFonts w:cs="Arial"/>
                <w:lang w:val="en-US"/>
              </w:rPr>
              <w:t>Proposed 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850B12">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05A435" w14:textId="680B8E88" w:rsidR="00404226" w:rsidRDefault="00D16C65"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00"/>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AC0F" w14:textId="77777777" w:rsidR="001D1A51" w:rsidRDefault="001D1A51" w:rsidP="000E3D6E">
            <w:pPr>
              <w:rPr>
                <w:rFonts w:cs="Arial"/>
                <w:lang w:val="en-US"/>
              </w:rPr>
            </w:pPr>
            <w:r>
              <w:rPr>
                <w:rFonts w:cs="Arial"/>
                <w:lang w:val="en-US"/>
              </w:rPr>
              <w:t>Proposed 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850B12">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19FA2F" w14:textId="47FFB414" w:rsidR="00404226" w:rsidRDefault="00D16C65"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00"/>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2A80" w14:textId="77777777" w:rsidR="001D1A51" w:rsidRDefault="001D1A51" w:rsidP="001D1A51">
            <w:pPr>
              <w:rPr>
                <w:rFonts w:cs="Arial"/>
                <w:lang w:val="en-US"/>
              </w:rPr>
            </w:pPr>
            <w:r>
              <w:rPr>
                <w:rFonts w:cs="Arial"/>
                <w:lang w:val="en-US"/>
              </w:rPr>
              <w:t>Proposed 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850B12">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86E6097" w14:textId="6FA8999B" w:rsidR="00404226" w:rsidRDefault="00D16C65"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00"/>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E82E5" w14:textId="77777777" w:rsidR="00CC6F7B" w:rsidRDefault="00CC6F7B" w:rsidP="000E3D6E">
            <w:pPr>
              <w:rPr>
                <w:rFonts w:cs="Arial"/>
                <w:lang w:val="en-US"/>
              </w:rPr>
            </w:pPr>
            <w:r>
              <w:rPr>
                <w:rFonts w:cs="Arial"/>
                <w:lang w:val="en-US"/>
              </w:rPr>
              <w:t>Proposed Noted</w:t>
            </w:r>
          </w:p>
          <w:p w14:paraId="0B6D7254" w14:textId="02B13199" w:rsidR="00CC6F7B" w:rsidRDefault="00CC6F7B" w:rsidP="000E3D6E">
            <w:pPr>
              <w:rPr>
                <w:rFonts w:cs="Arial"/>
                <w:lang w:val="en-US"/>
              </w:rPr>
            </w:pPr>
            <w:r>
              <w:rPr>
                <w:rFonts w:cs="Arial"/>
                <w:lang w:val="en-US"/>
              </w:rPr>
              <w:t>Related CRs: C1-220274,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850B12">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4BA41E3A" w14:textId="3C932CF9" w:rsidR="00404226" w:rsidRDefault="00D16C65"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00"/>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0D49" w14:textId="77777777" w:rsidR="00CC6F7B" w:rsidRDefault="00CC6F7B" w:rsidP="000E3D6E">
            <w:pPr>
              <w:rPr>
                <w:rFonts w:cs="Arial"/>
                <w:lang w:val="en-US"/>
              </w:rPr>
            </w:pPr>
            <w:r>
              <w:rPr>
                <w:rFonts w:cs="Arial"/>
                <w:lang w:val="en-US"/>
              </w:rPr>
              <w:t>Proposed 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850B12">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CAC45F9" w14:textId="381EB301" w:rsidR="00404226" w:rsidRDefault="00D16C65"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00"/>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03DCB" w14:textId="77777777" w:rsidR="00CC6F7B" w:rsidRDefault="00CC6F7B" w:rsidP="000E3D6E">
            <w:pPr>
              <w:rPr>
                <w:rFonts w:cs="Arial"/>
                <w:lang w:val="en-US"/>
              </w:rPr>
            </w:pPr>
            <w:r>
              <w:rPr>
                <w:rFonts w:cs="Arial"/>
                <w:lang w:val="en-US"/>
              </w:rPr>
              <w:t>Proposed 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850B12">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0DA6D27" w14:textId="78FF14A3" w:rsidR="00404226" w:rsidRDefault="00D16C65"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00"/>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2FA1" w14:textId="53A2F7EE" w:rsidR="00404226" w:rsidRDefault="00CC6F7B" w:rsidP="000E3D6E">
            <w:pPr>
              <w:rPr>
                <w:rFonts w:cs="Arial"/>
                <w:lang w:val="en-US"/>
              </w:rPr>
            </w:pPr>
            <w:r>
              <w:rPr>
                <w:rFonts w:cs="Arial"/>
                <w:lang w:val="en-US"/>
              </w:rPr>
              <w:t>Proposed 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850B12">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1D0DE4F" w14:textId="1B7EE81C" w:rsidR="00404226" w:rsidRDefault="00D16C65"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00"/>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C49EB" w14:textId="334FA05C" w:rsidR="00404226" w:rsidRPr="00424C8C" w:rsidRDefault="00CC6F7B" w:rsidP="000E3D6E">
            <w:pPr>
              <w:rPr>
                <w:rFonts w:cs="Arial"/>
                <w:lang w:val="en-US"/>
              </w:rPr>
            </w:pPr>
            <w:r>
              <w:rPr>
                <w:rFonts w:cs="Arial"/>
                <w:lang w:val="en-US"/>
              </w:rPr>
              <w:t>Proposed Postponed</w:t>
            </w:r>
          </w:p>
        </w:tc>
      </w:tr>
      <w:tr w:rsidR="00404226" w:rsidRPr="00D95972" w14:paraId="3005F9D4" w14:textId="77777777" w:rsidTr="00850B12">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ABC9C02" w14:textId="1B92D890" w:rsidR="00404226" w:rsidRDefault="00D16C65"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00"/>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26EB8" w14:textId="77777777" w:rsidR="00404226" w:rsidRDefault="00CC6F7B" w:rsidP="000E3D6E">
            <w:pPr>
              <w:rPr>
                <w:rFonts w:cs="Arial"/>
                <w:lang w:val="en-US"/>
              </w:rPr>
            </w:pPr>
            <w:r>
              <w:rPr>
                <w:rFonts w:cs="Arial"/>
                <w:lang w:val="en-US"/>
              </w:rPr>
              <w:t>Proposed 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850B12">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D16C65"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850B12">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2658DB7" w14:textId="05A2C929" w:rsidR="00404226" w:rsidRDefault="00D16C65"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00"/>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CC16" w14:textId="3D37172C" w:rsidR="00404226" w:rsidRPr="00424C8C" w:rsidRDefault="00CC6F7B" w:rsidP="000E3D6E">
            <w:pPr>
              <w:rPr>
                <w:rFonts w:cs="Arial"/>
                <w:lang w:val="en-US"/>
              </w:rPr>
            </w:pPr>
            <w:r>
              <w:rPr>
                <w:rFonts w:cs="Arial"/>
                <w:lang w:val="en-US"/>
              </w:rPr>
              <w:t>Proposed Noted</w:t>
            </w:r>
          </w:p>
        </w:tc>
      </w:tr>
      <w:tr w:rsidR="00404226" w:rsidRPr="00D95972" w14:paraId="2CE40F38" w14:textId="77777777" w:rsidTr="00850B12">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64CC66F" w14:textId="1DA5D8F5" w:rsidR="00404226" w:rsidRDefault="00D16C65"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00"/>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B01E5" w14:textId="77777777" w:rsidR="00404226" w:rsidRDefault="00CC6F7B" w:rsidP="000E3D6E">
            <w:pPr>
              <w:rPr>
                <w:rFonts w:cs="Arial"/>
                <w:lang w:val="en-US"/>
              </w:rPr>
            </w:pPr>
            <w:r>
              <w:rPr>
                <w:rFonts w:cs="Arial"/>
                <w:lang w:val="en-US"/>
              </w:rPr>
              <w:t>Proposed 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850B12">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C4C1750" w14:textId="0BC8200B" w:rsidR="00404226" w:rsidRDefault="00D16C65"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00"/>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36E1" w14:textId="77777777" w:rsidR="00404226" w:rsidRDefault="00CC6F7B" w:rsidP="000E3D6E">
            <w:pPr>
              <w:rPr>
                <w:rFonts w:cs="Arial"/>
                <w:lang w:val="en-US"/>
              </w:rPr>
            </w:pPr>
            <w:r>
              <w:rPr>
                <w:rFonts w:cs="Arial"/>
                <w:lang w:val="en-US"/>
              </w:rPr>
              <w:t>Proposed 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850B12">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89379F5" w14:textId="362A0441" w:rsidR="00404226" w:rsidRDefault="00D16C65"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00"/>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00"/>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9B530" w14:textId="46EF0E8C" w:rsidR="00404226" w:rsidRPr="00424C8C" w:rsidRDefault="00CC6F7B" w:rsidP="000E3D6E">
            <w:pPr>
              <w:rPr>
                <w:rFonts w:cs="Arial"/>
                <w:lang w:val="en-US"/>
              </w:rPr>
            </w:pPr>
            <w:r>
              <w:rPr>
                <w:rFonts w:cs="Arial"/>
                <w:lang w:val="en-US"/>
              </w:rPr>
              <w:t xml:space="preserve">Proposed Postponed, as it has Rel-16 </w:t>
            </w:r>
          </w:p>
        </w:tc>
      </w:tr>
      <w:tr w:rsidR="00404226" w:rsidRPr="00D95972" w14:paraId="7B91137A" w14:textId="77777777" w:rsidTr="00850B12">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05E875C" w14:textId="5BADC0F9" w:rsidR="00404226" w:rsidRDefault="00D16C65"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00"/>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EAC2" w14:textId="4A4CB5AF" w:rsidR="00404226" w:rsidRPr="00424C8C" w:rsidRDefault="00CC6F7B" w:rsidP="000E3D6E">
            <w:pPr>
              <w:rPr>
                <w:rFonts w:cs="Arial"/>
                <w:lang w:val="en-US"/>
              </w:rPr>
            </w:pPr>
            <w:r>
              <w:rPr>
                <w:rFonts w:cs="Arial"/>
                <w:lang w:val="en-US"/>
              </w:rPr>
              <w:t>Proposed Postponed (Rel-16)</w:t>
            </w:r>
          </w:p>
        </w:tc>
      </w:tr>
      <w:tr w:rsidR="00404226" w:rsidRPr="00D95972" w14:paraId="62959BA9" w14:textId="77777777" w:rsidTr="00850B12">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5EF6B750" w14:textId="6D6619BF" w:rsidR="00404226" w:rsidRDefault="00D16C65"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00"/>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F87" w14:textId="77777777" w:rsidR="00404226" w:rsidRDefault="00B869FE" w:rsidP="000E3D6E">
            <w:pPr>
              <w:rPr>
                <w:rFonts w:cs="Arial"/>
                <w:lang w:val="en-US"/>
              </w:rPr>
            </w:pPr>
            <w:r>
              <w:rPr>
                <w:rFonts w:cs="Arial"/>
                <w:lang w:val="en-US"/>
              </w:rPr>
              <w:t>Proposed 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850B12">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5911A82" w14:textId="6FB0143D" w:rsidR="00404226" w:rsidRDefault="00D16C65" w:rsidP="000E3D6E">
            <w:hyperlink r:id="rId31"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00"/>
          </w:tcPr>
          <w:p w14:paraId="4AB2B3E2" w14:textId="1C1B2184" w:rsidR="00404226" w:rsidRDefault="00404226" w:rsidP="000E3D6E">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3307" w14:textId="207EDA91" w:rsidR="00404226" w:rsidRPr="00424C8C" w:rsidRDefault="00860AE2" w:rsidP="000E3D6E">
            <w:pPr>
              <w:rPr>
                <w:rFonts w:cs="Arial"/>
                <w:lang w:val="en-US"/>
              </w:rPr>
            </w:pPr>
            <w:r>
              <w:rPr>
                <w:rFonts w:cs="Arial"/>
                <w:lang w:val="en-US"/>
              </w:rPr>
              <w:t>Proposed Noted</w:t>
            </w:r>
          </w:p>
        </w:tc>
      </w:tr>
      <w:tr w:rsidR="00404226" w:rsidRPr="00D95972" w14:paraId="41496167" w14:textId="77777777" w:rsidTr="00850B12">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D16C65" w:rsidP="000E3D6E">
            <w:hyperlink r:id="rId32"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850B12">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D93EA92" w14:textId="7A9403C7" w:rsidR="00404226" w:rsidRDefault="00D16C65"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00"/>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3908" w14:textId="77777777" w:rsidR="00631F25" w:rsidRDefault="00631F25" w:rsidP="000E3D6E">
            <w:pPr>
              <w:rPr>
                <w:lang w:val="en-US"/>
              </w:rPr>
            </w:pPr>
            <w:r>
              <w:rPr>
                <w:lang w:val="en-US"/>
              </w:rPr>
              <w:t>Proposed Noted</w:t>
            </w:r>
          </w:p>
          <w:p w14:paraId="10E7D683" w14:textId="77777777" w:rsidR="00631F25" w:rsidRDefault="00631F25" w:rsidP="000E3D6E">
            <w:pPr>
              <w:rPr>
                <w:lang w:val="en-US"/>
              </w:rPr>
            </w:pPr>
          </w:p>
          <w:p w14:paraId="5BB3AA30" w14:textId="006EEB50" w:rsidR="00404226" w:rsidRPr="00424C8C" w:rsidRDefault="00631F25" w:rsidP="000E3D6E">
            <w:pPr>
              <w:rPr>
                <w:rFonts w:cs="Arial"/>
                <w:lang w:val="en-US"/>
              </w:rPr>
            </w:pPr>
            <w:r>
              <w:rPr>
                <w:lang w:val="en-US"/>
              </w:rPr>
              <w:t xml:space="preserve">related CRs in C1-220236, C1-220388, C1-220387, C1-220398, C1-220538, C1-220537 </w:t>
            </w:r>
          </w:p>
        </w:tc>
      </w:tr>
      <w:tr w:rsidR="00404226" w:rsidRPr="00D95972" w14:paraId="43AB8447" w14:textId="77777777" w:rsidTr="00850B12">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6F77CA4" w14:textId="3B793ECE" w:rsidR="00404226" w:rsidRDefault="00D16C65"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00"/>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07C2" w14:textId="3FEB9B43" w:rsidR="00404226" w:rsidRPr="00424C8C" w:rsidRDefault="00631F25" w:rsidP="000E3D6E">
            <w:pPr>
              <w:rPr>
                <w:rFonts w:cs="Arial"/>
                <w:lang w:val="en-US"/>
              </w:rPr>
            </w:pPr>
            <w:r>
              <w:rPr>
                <w:rFonts w:cs="Arial"/>
                <w:lang w:val="en-US"/>
              </w:rPr>
              <w:t>Proposed Noted</w:t>
            </w:r>
          </w:p>
        </w:tc>
      </w:tr>
      <w:tr w:rsidR="00404226" w:rsidRPr="00D95972" w14:paraId="309024F6" w14:textId="77777777" w:rsidTr="00850B12">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D147FA9" w14:textId="45AA373B" w:rsidR="00404226" w:rsidRDefault="00D16C65"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00"/>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F06A3" w14:textId="77777777" w:rsidR="00404226" w:rsidRDefault="00B869FE" w:rsidP="000E3D6E">
            <w:pPr>
              <w:rPr>
                <w:rFonts w:cs="Arial"/>
                <w:lang w:val="en-US"/>
              </w:rPr>
            </w:pPr>
            <w:r>
              <w:rPr>
                <w:rFonts w:cs="Arial"/>
                <w:lang w:val="en-US"/>
              </w:rPr>
              <w:t>Proposed 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850B12">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D16C65" w:rsidP="000E3D6E">
            <w:hyperlink r:id="rId36"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77777777" w:rsidR="00B869FE" w:rsidRDefault="00B869FE" w:rsidP="000E3D6E">
            <w:pPr>
              <w:rPr>
                <w:rFonts w:cs="Arial"/>
                <w:lang w:val="en-US"/>
              </w:rPr>
            </w:pPr>
            <w:r>
              <w:rPr>
                <w:rFonts w:cs="Arial"/>
                <w:lang w:val="en-US"/>
              </w:rPr>
              <w:t>Draft reply LS in C1-220018</w:t>
            </w:r>
          </w:p>
          <w:p w14:paraId="0DBA25D6" w14:textId="26919455" w:rsidR="00B869FE" w:rsidRDefault="00B869FE" w:rsidP="000E3D6E">
            <w:pPr>
              <w:rPr>
                <w:rFonts w:cs="Arial"/>
                <w:lang w:val="en-US"/>
              </w:rPr>
            </w:pPr>
            <w:r>
              <w:rPr>
                <w:rFonts w:cs="Arial"/>
                <w:lang w:val="en-US"/>
              </w:rPr>
              <w:t xml:space="preserve">Related DISC in C1-220014 </w:t>
            </w:r>
          </w:p>
          <w:p w14:paraId="7997BC36" w14:textId="2EC5FC4D" w:rsidR="00B869FE" w:rsidRPr="00424C8C" w:rsidRDefault="00B869FE" w:rsidP="000E3D6E">
            <w:pPr>
              <w:rPr>
                <w:rFonts w:cs="Arial"/>
                <w:lang w:val="en-US"/>
              </w:rPr>
            </w:pPr>
            <w:r>
              <w:rPr>
                <w:rFonts w:cs="Arial"/>
                <w:lang w:val="en-US"/>
              </w:rPr>
              <w:t>Related CRs in C1-220015, C1-220016</w:t>
            </w:r>
          </w:p>
        </w:tc>
      </w:tr>
      <w:tr w:rsidR="00404226" w:rsidRPr="00D95972" w14:paraId="2E78EE5C" w14:textId="77777777" w:rsidTr="00850B12">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6C8BFFE0" w14:textId="0520086D" w:rsidR="00404226" w:rsidRDefault="00D16C65"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00"/>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6644" w14:textId="0CC17457" w:rsidR="00404226" w:rsidRPr="00424C8C" w:rsidRDefault="00B869FE" w:rsidP="000E3D6E">
            <w:pPr>
              <w:rPr>
                <w:rFonts w:cs="Arial"/>
                <w:lang w:val="en-US"/>
              </w:rPr>
            </w:pPr>
            <w:r>
              <w:rPr>
                <w:rFonts w:cs="Arial"/>
                <w:lang w:val="en-US"/>
              </w:rPr>
              <w:t>Proposed Postponed</w:t>
            </w:r>
          </w:p>
        </w:tc>
      </w:tr>
      <w:tr w:rsidR="006531EA" w:rsidRPr="00D95972" w14:paraId="05CE6885" w14:textId="77777777" w:rsidTr="00850B12">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69FC849F" w14:textId="5EE41F80" w:rsidR="006531EA" w:rsidRDefault="00D16C65" w:rsidP="000E3D6E">
            <w:hyperlink r:id="rId38"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00"/>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BECFC" w14:textId="77777777" w:rsidR="006531EA" w:rsidRDefault="00B869FE" w:rsidP="000E3D6E">
            <w:pPr>
              <w:rPr>
                <w:rFonts w:cs="Arial"/>
                <w:lang w:val="en-US"/>
              </w:rPr>
            </w:pPr>
            <w:r>
              <w:rPr>
                <w:rFonts w:cs="Arial"/>
                <w:lang w:val="en-US"/>
              </w:rPr>
              <w:t>Proposed Noted</w:t>
            </w:r>
          </w:p>
          <w:p w14:paraId="53FC0165" w14:textId="101CBE17" w:rsidR="00B869FE" w:rsidRPr="00424C8C" w:rsidRDefault="00B869FE" w:rsidP="000E3D6E">
            <w:pPr>
              <w:rPr>
                <w:rFonts w:cs="Arial"/>
                <w:lang w:val="en-US"/>
              </w:rPr>
            </w:pPr>
            <w:r>
              <w:rPr>
                <w:rFonts w:cs="Arial"/>
                <w:lang w:val="en-US"/>
              </w:rPr>
              <w:t xml:space="preserve">Related CR in </w:t>
            </w:r>
            <w:r w:rsidRPr="00B869FE">
              <w:rPr>
                <w:rFonts w:cs="Arial"/>
                <w:lang w:val="en-US"/>
              </w:rPr>
              <w:t>C1-220303</w:t>
            </w:r>
          </w:p>
        </w:tc>
      </w:tr>
      <w:tr w:rsidR="006531EA" w:rsidRPr="00D95972" w14:paraId="446949A3" w14:textId="77777777" w:rsidTr="00850B12">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1D17BFCD" w14:textId="4BD1D45D" w:rsidR="006531EA" w:rsidRDefault="00D16C65"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00"/>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80A21" w14:textId="48E341E5" w:rsidR="006531EA" w:rsidRPr="00424C8C" w:rsidRDefault="00CC6F7B" w:rsidP="000E3D6E">
            <w:pPr>
              <w:rPr>
                <w:rFonts w:cs="Arial"/>
                <w:lang w:val="en-US"/>
              </w:rPr>
            </w:pPr>
            <w:r>
              <w:rPr>
                <w:rFonts w:cs="Arial"/>
                <w:lang w:val="en-US"/>
              </w:rPr>
              <w:t>Proposed Noted</w:t>
            </w:r>
          </w:p>
        </w:tc>
      </w:tr>
      <w:tr w:rsidR="006531EA" w:rsidRPr="00D95972" w14:paraId="6E0A177D" w14:textId="77777777" w:rsidTr="00850B12">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E500756" w14:textId="25609C8F" w:rsidR="006531EA" w:rsidRDefault="00D16C65"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00"/>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677AD" w14:textId="67E12DBE" w:rsidR="006531EA" w:rsidRPr="00424C8C" w:rsidRDefault="00CC6F7B" w:rsidP="000E3D6E">
            <w:pPr>
              <w:rPr>
                <w:rFonts w:cs="Arial"/>
                <w:lang w:val="en-US"/>
              </w:rPr>
            </w:pPr>
            <w:r>
              <w:rPr>
                <w:rFonts w:cs="Arial"/>
                <w:lang w:val="en-US"/>
              </w:rPr>
              <w:t>Proposed Postponed (TEI17)</w:t>
            </w:r>
          </w:p>
        </w:tc>
      </w:tr>
      <w:tr w:rsidR="006531EA" w:rsidRPr="00D95972" w14:paraId="526143D3" w14:textId="77777777" w:rsidTr="00850B12">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3A34A768" w14:textId="28F5A150" w:rsidR="006531EA" w:rsidRDefault="00D16C65"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00"/>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A349D" w14:textId="000C1CA3" w:rsidR="006531EA" w:rsidRPr="00424C8C" w:rsidRDefault="00CC6F7B" w:rsidP="000E3D6E">
            <w:pPr>
              <w:rPr>
                <w:rFonts w:cs="Arial"/>
                <w:lang w:val="en-US"/>
              </w:rPr>
            </w:pPr>
            <w:r>
              <w:rPr>
                <w:rFonts w:cs="Arial"/>
                <w:lang w:val="en-US"/>
              </w:rPr>
              <w:t>Proposed Noted</w:t>
            </w:r>
          </w:p>
        </w:tc>
      </w:tr>
      <w:tr w:rsidR="006531EA" w:rsidRPr="00D95972" w14:paraId="36810DA4" w14:textId="77777777" w:rsidTr="00850B12">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8273324" w14:textId="339D117F" w:rsidR="006531EA" w:rsidRDefault="00D16C65"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00"/>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3FB0" w14:textId="2C997944" w:rsidR="006531EA" w:rsidRPr="00424C8C" w:rsidRDefault="00CC6F7B" w:rsidP="000E3D6E">
            <w:pPr>
              <w:rPr>
                <w:rFonts w:cs="Arial"/>
                <w:lang w:val="en-US"/>
              </w:rPr>
            </w:pPr>
            <w:r>
              <w:rPr>
                <w:rFonts w:cs="Arial"/>
                <w:lang w:val="en-US"/>
              </w:rPr>
              <w:t>Proposed Noted</w:t>
            </w:r>
          </w:p>
        </w:tc>
      </w:tr>
      <w:tr w:rsidR="006531EA" w:rsidRPr="00D95972" w14:paraId="794D1C2B" w14:textId="77777777" w:rsidTr="00850B12">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D16C65"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850B12">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BD6D031" w14:textId="2B6256AD" w:rsidR="006531EA" w:rsidRDefault="00D16C65"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00"/>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8B1C6" w14:textId="6B54DD77" w:rsidR="006531EA" w:rsidRPr="00424C8C" w:rsidRDefault="00CC6F7B" w:rsidP="000E3D6E">
            <w:pPr>
              <w:rPr>
                <w:rFonts w:cs="Arial"/>
                <w:lang w:val="en-US"/>
              </w:rPr>
            </w:pPr>
            <w:r>
              <w:rPr>
                <w:rFonts w:cs="Arial"/>
                <w:lang w:val="en-US"/>
              </w:rPr>
              <w:t xml:space="preserve">Proposed </w:t>
            </w:r>
            <w:r w:rsidR="00A436E6">
              <w:rPr>
                <w:rFonts w:cs="Arial"/>
                <w:lang w:val="en-US"/>
              </w:rPr>
              <w:t>Postponed (TEI17)</w:t>
            </w:r>
          </w:p>
        </w:tc>
      </w:tr>
      <w:tr w:rsidR="006531EA" w:rsidRPr="00D95972" w14:paraId="1AF1B230" w14:textId="77777777" w:rsidTr="00850B12">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F6011CF" w14:textId="355E6291" w:rsidR="006531EA" w:rsidRDefault="00D16C65" w:rsidP="000E3D6E">
            <w:hyperlink r:id="rId45"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00"/>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00"/>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7B31" w14:textId="536A64DC" w:rsidR="006531EA" w:rsidRPr="00424C8C" w:rsidRDefault="00CC6F7B" w:rsidP="000E3D6E">
            <w:pPr>
              <w:rPr>
                <w:rFonts w:cs="Arial"/>
                <w:lang w:val="en-US"/>
              </w:rPr>
            </w:pPr>
            <w:r>
              <w:rPr>
                <w:rFonts w:cs="Arial"/>
                <w:lang w:val="en-US"/>
              </w:rPr>
              <w:t>Proposed Noted</w:t>
            </w:r>
          </w:p>
        </w:tc>
      </w:tr>
      <w:tr w:rsidR="006531EA" w:rsidRPr="00D95972" w14:paraId="586151A5" w14:textId="77777777" w:rsidTr="00850B12">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CD430B0" w14:textId="5308E5AE" w:rsidR="006531EA" w:rsidRDefault="00D16C65"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00"/>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2F201" w14:textId="77777777" w:rsidR="006531EA" w:rsidRDefault="00B869FE" w:rsidP="000E3D6E">
            <w:pPr>
              <w:rPr>
                <w:rFonts w:cs="Arial"/>
                <w:lang w:val="en-US"/>
              </w:rPr>
            </w:pPr>
            <w:r>
              <w:rPr>
                <w:rFonts w:cs="Arial"/>
                <w:lang w:val="en-US"/>
              </w:rPr>
              <w:t>Proposed Noted</w:t>
            </w:r>
          </w:p>
          <w:p w14:paraId="28D477AD" w14:textId="77777777" w:rsidR="00B869FE"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8492019" w14:textId="37C8AE53" w:rsidR="00B869FE" w:rsidRPr="00424C8C" w:rsidRDefault="00B869FE" w:rsidP="000E3D6E">
            <w:pPr>
              <w:rPr>
                <w:rFonts w:cs="Arial"/>
                <w:lang w:val="en-US"/>
              </w:rPr>
            </w:pPr>
          </w:p>
        </w:tc>
      </w:tr>
      <w:tr w:rsidR="006531EA" w:rsidRPr="00D95972" w14:paraId="17ED0161" w14:textId="77777777" w:rsidTr="00850B12">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74BF3ACF" w14:textId="2200D2E3" w:rsidR="006531EA" w:rsidRDefault="00D16C65"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00"/>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0E58" w14:textId="77777777" w:rsidR="006531EA" w:rsidRDefault="00B869FE" w:rsidP="000E3D6E">
            <w:pPr>
              <w:rPr>
                <w:rFonts w:cs="Arial"/>
                <w:lang w:val="en-US"/>
              </w:rPr>
            </w:pPr>
            <w:r>
              <w:rPr>
                <w:rFonts w:cs="Arial"/>
                <w:lang w:val="en-US"/>
              </w:rPr>
              <w:t>Proposed Noted</w:t>
            </w:r>
          </w:p>
          <w:p w14:paraId="710CED00" w14:textId="11AFAD1F" w:rsidR="00B869FE" w:rsidRPr="00424C8C" w:rsidRDefault="00B869FE" w:rsidP="000E3D6E">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6531EA" w:rsidRPr="00D95972" w14:paraId="2BEA45CC" w14:textId="77777777" w:rsidTr="00850B12">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D16C65"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r>
              <w:rPr>
                <w:rFonts w:cs="Arial"/>
                <w:lang w:val="en-US"/>
              </w:rPr>
              <w:t>Proposed ???</w:t>
            </w:r>
          </w:p>
          <w:p w14:paraId="2409FD7A" w14:textId="66767148" w:rsidR="00C44305" w:rsidRDefault="00C44305" w:rsidP="000E3D6E">
            <w:pPr>
              <w:rPr>
                <w:rFonts w:cs="Arial"/>
                <w:lang w:val="en-US"/>
              </w:rPr>
            </w:pPr>
            <w:r>
              <w:rPr>
                <w:rFonts w:cs="Arial"/>
                <w:lang w:val="en-US"/>
              </w:rPr>
              <w:t>Cannot access the docs behind links</w:t>
            </w:r>
          </w:p>
          <w:p w14:paraId="68E4B258" w14:textId="222504F4" w:rsidR="00C44305" w:rsidRDefault="00C44305" w:rsidP="000E3D6E">
            <w:pPr>
              <w:rPr>
                <w:rFonts w:cs="Arial"/>
                <w:lang w:val="en-US"/>
              </w:rPr>
            </w:pPr>
            <w:r>
              <w:rPr>
                <w:rFonts w:cs="Arial"/>
                <w:lang w:val="en-US"/>
              </w:rPr>
              <w:t>Are they aware of the 3GPP solution</w:t>
            </w:r>
          </w:p>
          <w:p w14:paraId="64BFC4B5" w14:textId="0700C724" w:rsidR="00C44305" w:rsidRPr="00424C8C" w:rsidRDefault="00C44305" w:rsidP="000E3D6E">
            <w:pPr>
              <w:rPr>
                <w:rFonts w:cs="Arial"/>
                <w:lang w:val="en-US"/>
              </w:rPr>
            </w:pPr>
          </w:p>
        </w:tc>
      </w:tr>
      <w:tr w:rsidR="006531EA" w:rsidRPr="00D95972" w14:paraId="1683A9E3" w14:textId="77777777" w:rsidTr="00850B12">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C068022" w14:textId="08FAE25C" w:rsidR="006531EA" w:rsidRDefault="00D16C65"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00"/>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95A22" w14:textId="393C0A6B" w:rsidR="006531EA" w:rsidRPr="00424C8C" w:rsidRDefault="00B869FE" w:rsidP="000E3D6E">
            <w:pPr>
              <w:rPr>
                <w:rFonts w:cs="Arial"/>
                <w:lang w:val="en-US"/>
              </w:rPr>
            </w:pPr>
            <w:r>
              <w:rPr>
                <w:rFonts w:cs="Arial"/>
                <w:lang w:val="en-US"/>
              </w:rPr>
              <w:t>Proposed Noted</w:t>
            </w:r>
          </w:p>
        </w:tc>
      </w:tr>
      <w:tr w:rsidR="006531EA" w:rsidRPr="00D95972" w14:paraId="6E91D235" w14:textId="77777777" w:rsidTr="00850B12">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2D7616C9" w14:textId="3B63864F" w:rsidR="006531EA" w:rsidRDefault="00D16C65"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00"/>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AF123" w14:textId="5E7FEA0D" w:rsidR="006531EA" w:rsidRPr="00424C8C" w:rsidRDefault="00CC6F7B" w:rsidP="000E3D6E">
            <w:pPr>
              <w:rPr>
                <w:rFonts w:cs="Arial"/>
                <w:lang w:val="en-US"/>
              </w:rPr>
            </w:pPr>
            <w:r>
              <w:rPr>
                <w:rFonts w:cs="Arial"/>
                <w:lang w:val="en-US"/>
              </w:rPr>
              <w:t>Proposed Noted</w:t>
            </w:r>
          </w:p>
        </w:tc>
      </w:tr>
      <w:tr w:rsidR="00125A7D" w:rsidRPr="00D95972" w14:paraId="2244824D" w14:textId="77777777" w:rsidTr="00FF6AE4">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00"/>
          </w:tcPr>
          <w:p w14:paraId="1544B712" w14:textId="77777777" w:rsidR="00125A7D" w:rsidRDefault="00D16C65" w:rsidP="00FF6AE4">
            <w:hyperlink r:id="rId51" w:history="1">
              <w:r w:rsidR="00125A7D">
                <w:rPr>
                  <w:rStyle w:val="Hyperlink"/>
                </w:rPr>
                <w:t>C1-220116</w:t>
              </w:r>
            </w:hyperlink>
          </w:p>
        </w:tc>
        <w:tc>
          <w:tcPr>
            <w:tcW w:w="4191" w:type="dxa"/>
            <w:gridSpan w:val="3"/>
            <w:tcBorders>
              <w:top w:val="single" w:sz="4" w:space="0" w:color="auto"/>
              <w:bottom w:val="single" w:sz="4" w:space="0" w:color="auto"/>
            </w:tcBorders>
            <w:shd w:val="clear" w:color="auto" w:fill="FFFF00"/>
          </w:tcPr>
          <w:p w14:paraId="082FDCD3" w14:textId="77777777" w:rsidR="00125A7D" w:rsidRDefault="00125A7D" w:rsidP="00FF6AE4">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2F372F5E" w14:textId="77777777" w:rsidR="00125A7D" w:rsidRDefault="00125A7D" w:rsidP="00FF6AE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3210322" w14:textId="77777777" w:rsidR="00125A7D" w:rsidRDefault="00125A7D" w:rsidP="00FF6AE4">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23553" w14:textId="77777777" w:rsidR="00125A7D" w:rsidRPr="00424C8C" w:rsidRDefault="00125A7D" w:rsidP="00FF6AE4">
            <w:pPr>
              <w:rPr>
                <w:rFonts w:cs="Arial"/>
                <w:lang w:val="en-US"/>
              </w:rPr>
            </w:pPr>
            <w:r>
              <w:rPr>
                <w:rFonts w:cs="Arial"/>
                <w:lang w:val="en-US"/>
              </w:rPr>
              <w:t>Proposed Noted</w:t>
            </w:r>
          </w:p>
        </w:tc>
      </w:tr>
      <w:bookmarkEnd w:id="8"/>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lastRenderedPageBreak/>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lastRenderedPageBreak/>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lastRenderedPageBreak/>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lastRenderedPageBreak/>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lastRenderedPageBreak/>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lastRenderedPageBreak/>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lastRenderedPageBreak/>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lastRenderedPageBreak/>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lastRenderedPageBreak/>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lastRenderedPageBreak/>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lastRenderedPageBreak/>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9"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9"/>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0"/>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2" w:name="_Hlk23769176"/>
            <w:r w:rsidRPr="00C43946">
              <w:t>Service Enabler Architecture Layer for Verticals</w:t>
            </w:r>
            <w:bookmarkEnd w:id="12"/>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6"/>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3EE97C89" w14:textId="6DAAFCCA" w:rsidR="00F803FA" w:rsidRDefault="00D16C65" w:rsidP="00F803FA">
            <w:hyperlink r:id="rId52" w:history="1">
              <w:r w:rsidR="00B20000">
                <w:rPr>
                  <w:rStyle w:val="Hyperlink"/>
                </w:rPr>
                <w:t>C1-220040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7523" w14:textId="1AC521C6" w:rsidR="00F803FA" w:rsidRDefault="00F803FA" w:rsidP="00F803FA">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A76D7D1" w14:textId="38DAA5E7" w:rsidR="00A00348" w:rsidRDefault="00D16C65" w:rsidP="00F803FA">
            <w:hyperlink r:id="rId53" w:history="1">
              <w:r w:rsidR="00850B12">
                <w:rPr>
                  <w:rStyle w:val="Hyperlink"/>
                </w:rPr>
                <w:t>C1-220052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DBD6E" w14:textId="77777777" w:rsidR="00A00348" w:rsidRDefault="00A00348" w:rsidP="00F803FA">
            <w:pPr>
              <w:rPr>
                <w:rFonts w:cs="Arial"/>
                <w:color w:val="000000"/>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077B3D35" w14:textId="5DE3335F" w:rsidR="00DD06BE" w:rsidRDefault="00D16C65" w:rsidP="00F803FA">
            <w:hyperlink r:id="rId54"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1D0BD64E" w14:textId="0AF36CE6" w:rsidR="00DD06BE" w:rsidRDefault="00D16C65" w:rsidP="00F803FA">
            <w:hyperlink r:id="rId55"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 xml:space="preserve">Motorola Solutions / Dom </w:t>
            </w:r>
            <w:proofErr w:type="spellStart"/>
            <w:r>
              <w:rPr>
                <w:rFonts w:cs="Arial"/>
              </w:rPr>
              <w:t>Lazara</w:t>
            </w:r>
            <w:proofErr w:type="spellEnd"/>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0DBCAF9F" w14:textId="1CA9E789" w:rsidR="00292791" w:rsidRDefault="00D16C65" w:rsidP="00F803FA">
            <w:hyperlink r:id="rId56"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2E21" w14:textId="42B7106F" w:rsidR="00292791" w:rsidRDefault="00292791" w:rsidP="00F803FA">
            <w:pPr>
              <w:rPr>
                <w:rFonts w:cs="Arial"/>
                <w:color w:val="000000"/>
              </w:rPr>
            </w:pPr>
            <w:r>
              <w:rPr>
                <w:rFonts w:cs="Arial"/>
                <w:color w:val="000000"/>
              </w:rPr>
              <w:t>Revision of CP-213076</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77777777" w:rsidR="006E7ED4" w:rsidRPr="00D95972" w:rsidRDefault="006E7ED4" w:rsidP="00F803FA">
            <w:pPr>
              <w:rPr>
                <w:rFonts w:cs="Arial"/>
                <w:lang w:val="en-US"/>
              </w:rPr>
            </w:pPr>
          </w:p>
        </w:tc>
        <w:tc>
          <w:tcPr>
            <w:tcW w:w="1088" w:type="dxa"/>
            <w:tcBorders>
              <w:top w:val="single" w:sz="4" w:space="0" w:color="auto"/>
              <w:bottom w:val="single" w:sz="4" w:space="0" w:color="auto"/>
            </w:tcBorders>
            <w:shd w:val="clear" w:color="auto" w:fill="FFFF00"/>
          </w:tcPr>
          <w:p w14:paraId="09B803E3" w14:textId="32E9F1DF" w:rsidR="006E7ED4" w:rsidRDefault="00D16C65" w:rsidP="00F803FA">
            <w:hyperlink r:id="rId57"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FD89" w14:textId="63668CBB" w:rsidR="006E7ED4" w:rsidRDefault="006E7ED4" w:rsidP="00F803FA">
            <w:pPr>
              <w:rPr>
                <w:rFonts w:cs="Arial"/>
                <w:color w:val="000000"/>
              </w:rPr>
            </w:pPr>
            <w:r>
              <w:rPr>
                <w:rFonts w:cs="Arial"/>
                <w:color w:val="000000"/>
              </w:rPr>
              <w:t>Revision of CP-213210</w:t>
            </w: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77777777" w:rsidR="00103518" w:rsidRPr="00D95972" w:rsidRDefault="00103518" w:rsidP="00F803FA">
            <w:pPr>
              <w:rPr>
                <w:rFonts w:cs="Arial"/>
                <w:lang w:val="en-US"/>
              </w:rPr>
            </w:pPr>
          </w:p>
        </w:tc>
        <w:tc>
          <w:tcPr>
            <w:tcW w:w="1088" w:type="dxa"/>
            <w:tcBorders>
              <w:top w:val="single" w:sz="4" w:space="0" w:color="auto"/>
              <w:bottom w:val="single" w:sz="4" w:space="0" w:color="auto"/>
            </w:tcBorders>
            <w:shd w:val="clear" w:color="auto" w:fill="FFFF00"/>
          </w:tcPr>
          <w:p w14:paraId="1DD68FFD" w14:textId="3FEB52CE" w:rsidR="00103518" w:rsidRDefault="00D16C65" w:rsidP="00F803FA">
            <w:hyperlink r:id="rId58"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4BA7" w14:textId="7FF0C664" w:rsidR="00103518" w:rsidRDefault="00103518" w:rsidP="00F803FA">
            <w:pPr>
              <w:rPr>
                <w:rFonts w:cs="Arial"/>
                <w:color w:val="000000"/>
              </w:rPr>
            </w:pPr>
            <w:r>
              <w:rPr>
                <w:rFonts w:cs="Arial"/>
                <w:color w:val="000000"/>
              </w:rPr>
              <w:t>Revision of CP-212105</w:t>
            </w: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193C1A33" w14:textId="77777777" w:rsidR="007224C1" w:rsidRDefault="00D16C65" w:rsidP="00E60C42">
            <w:pPr>
              <w:rPr>
                <w:rFonts w:cs="Arial"/>
                <w:lang w:val="en-US"/>
              </w:rPr>
            </w:pPr>
            <w:hyperlink r:id="rId59"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2A662B5A" w14:textId="77777777" w:rsidR="007224C1" w:rsidRPr="000412A1" w:rsidRDefault="007224C1" w:rsidP="00E60C42">
            <w:pPr>
              <w:rPr>
                <w:rFonts w:cs="Arial"/>
                <w:color w:val="000000"/>
              </w:rPr>
            </w:pPr>
            <w:r>
              <w:rPr>
                <w:rFonts w:cs="Arial"/>
                <w:color w:val="000000"/>
              </w:rPr>
              <w:t>Shifted from 17.1.2</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D16C65" w:rsidP="00F803FA">
            <w:hyperlink r:id="rId60"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8A293" w14:textId="255A1D56" w:rsidR="00F803FA" w:rsidRPr="000412A1" w:rsidRDefault="00F803FA" w:rsidP="00F803FA">
            <w:pPr>
              <w:rPr>
                <w:rFonts w:cs="Arial"/>
                <w:color w:val="000000"/>
              </w:rPr>
            </w:pP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D16C65" w:rsidP="00F803FA">
            <w:pPr>
              <w:rPr>
                <w:rFonts w:cs="Arial"/>
                <w:lang w:val="en-US"/>
              </w:rPr>
            </w:pPr>
            <w:hyperlink r:id="rId61"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4B04C" w14:textId="77777777" w:rsidR="00A00348" w:rsidRPr="000412A1" w:rsidRDefault="00A00348" w:rsidP="00F803FA">
            <w:pPr>
              <w:rPr>
                <w:rFonts w:cs="Arial"/>
                <w:color w:val="000000"/>
              </w:rPr>
            </w:pP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D16C65" w:rsidP="00F803FA">
            <w:pPr>
              <w:rPr>
                <w:rFonts w:cs="Arial"/>
                <w:lang w:val="en-US"/>
              </w:rPr>
            </w:pPr>
            <w:hyperlink r:id="rId62"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4D3FF" w14:textId="77777777" w:rsidR="00A00348" w:rsidRPr="000412A1" w:rsidRDefault="00A00348" w:rsidP="00F803FA">
            <w:pPr>
              <w:rPr>
                <w:rFonts w:cs="Arial"/>
                <w:color w:val="000000"/>
              </w:rPr>
            </w:pP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D16C65" w:rsidP="00F803FA">
            <w:pPr>
              <w:rPr>
                <w:rFonts w:cs="Arial"/>
                <w:lang w:val="en-US"/>
              </w:rPr>
            </w:pPr>
            <w:hyperlink r:id="rId63"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6B23A" w14:textId="77777777" w:rsidR="00A00348" w:rsidRPr="000412A1" w:rsidRDefault="00A00348" w:rsidP="00F803FA">
            <w:pPr>
              <w:rPr>
                <w:rFonts w:cs="Arial"/>
                <w:color w:val="000000"/>
              </w:rPr>
            </w:pP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D16C65" w:rsidP="00F803FA">
            <w:pPr>
              <w:rPr>
                <w:rFonts w:cs="Arial"/>
                <w:lang w:val="en-US"/>
              </w:rPr>
            </w:pPr>
            <w:hyperlink r:id="rId64"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7F8DC" w14:textId="77777777" w:rsidR="00A00348" w:rsidRPr="000412A1" w:rsidRDefault="00A00348" w:rsidP="00F803FA">
            <w:pPr>
              <w:rPr>
                <w:rFonts w:cs="Arial"/>
                <w:color w:val="000000"/>
              </w:rPr>
            </w:pPr>
          </w:p>
        </w:tc>
      </w:tr>
      <w:tr w:rsidR="00DD06BE" w:rsidRPr="00D95972" w14:paraId="0A834915" w14:textId="77777777" w:rsidTr="006D09FF">
        <w:tc>
          <w:tcPr>
            <w:tcW w:w="976" w:type="dxa"/>
            <w:tcBorders>
              <w:left w:val="thinThickThinSmallGap" w:sz="24" w:space="0" w:color="auto"/>
              <w:bottom w:val="nil"/>
            </w:tcBorders>
            <w:shd w:val="clear" w:color="auto" w:fill="auto"/>
          </w:tcPr>
          <w:p w14:paraId="08D387F9"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D16C65" w:rsidP="00F803FA">
            <w:pPr>
              <w:rPr>
                <w:rFonts w:cs="Arial"/>
                <w:lang w:val="en-US"/>
              </w:rPr>
            </w:pPr>
            <w:hyperlink r:id="rId65"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D19D" w14:textId="77777777" w:rsidR="00DD06BE" w:rsidRPr="000412A1" w:rsidRDefault="00DD06BE" w:rsidP="00F803FA">
            <w:pPr>
              <w:rPr>
                <w:rFonts w:cs="Arial"/>
                <w:color w:val="000000"/>
              </w:rPr>
            </w:pPr>
          </w:p>
        </w:tc>
      </w:tr>
      <w:tr w:rsidR="00DD06BE" w:rsidRPr="00D95972" w14:paraId="0DBB2150" w14:textId="77777777" w:rsidTr="006D09F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26B1385" w14:textId="78D30DF7" w:rsidR="00DD06BE" w:rsidRDefault="00D16C65" w:rsidP="00F803FA">
            <w:pPr>
              <w:rPr>
                <w:rFonts w:cs="Arial"/>
                <w:lang w:val="en-US"/>
              </w:rPr>
            </w:pPr>
            <w:hyperlink r:id="rId66"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00"/>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A6902" w14:textId="77777777" w:rsidR="00DD06BE" w:rsidRPr="000412A1" w:rsidRDefault="00DD06BE"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D16C65" w:rsidP="00F803FA">
            <w:pPr>
              <w:rPr>
                <w:rFonts w:cs="Arial"/>
                <w:lang w:val="en-US"/>
              </w:rPr>
            </w:pPr>
            <w:hyperlink r:id="rId67"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77777777" w:rsidR="00DD06BE" w:rsidRPr="000412A1" w:rsidRDefault="00DD06BE" w:rsidP="00F803FA">
            <w:pPr>
              <w:rPr>
                <w:rFonts w:cs="Arial"/>
                <w:color w:val="000000"/>
              </w:rPr>
            </w:pP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D16C65" w:rsidP="00F803FA">
            <w:pPr>
              <w:rPr>
                <w:rFonts w:cs="Arial"/>
                <w:lang w:val="en-US"/>
              </w:rPr>
            </w:pPr>
            <w:hyperlink r:id="rId68"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0C075" w14:textId="77777777" w:rsidR="00DD06BE" w:rsidRPr="000412A1" w:rsidRDefault="00DD06BE" w:rsidP="00F803FA">
            <w:pPr>
              <w:rPr>
                <w:rFonts w:cs="Arial"/>
                <w:color w:val="000000"/>
              </w:rPr>
            </w:pP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D16C65" w:rsidP="00F803FA">
            <w:pPr>
              <w:rPr>
                <w:rFonts w:cs="Arial"/>
                <w:lang w:val="en-US"/>
              </w:rPr>
            </w:pPr>
            <w:hyperlink r:id="rId69"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68C3C" w14:textId="77777777" w:rsidR="00DD06BE" w:rsidRPr="000412A1" w:rsidRDefault="00DD06BE" w:rsidP="00F803FA">
            <w:pPr>
              <w:rPr>
                <w:rFonts w:cs="Arial"/>
                <w:color w:val="000000"/>
              </w:rPr>
            </w:pP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D16C65" w:rsidP="00F803FA">
            <w:pPr>
              <w:rPr>
                <w:rFonts w:cs="Arial"/>
                <w:lang w:val="en-US"/>
              </w:rPr>
            </w:pPr>
            <w:hyperlink r:id="rId70"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4041D" w14:textId="77777777" w:rsidR="00292791" w:rsidRPr="000412A1" w:rsidRDefault="00292791" w:rsidP="00F803FA">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D16C65" w:rsidP="00F803FA">
            <w:pPr>
              <w:rPr>
                <w:rFonts w:cs="Arial"/>
                <w:lang w:val="en-US"/>
              </w:rPr>
            </w:pPr>
            <w:hyperlink r:id="rId71"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251DB" w14:textId="77777777" w:rsidR="00B17398" w:rsidRPr="000412A1" w:rsidRDefault="00B17398" w:rsidP="00F803FA">
            <w:pPr>
              <w:rPr>
                <w:rFonts w:cs="Arial"/>
                <w:color w:val="000000"/>
              </w:rPr>
            </w:pP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D16C65" w:rsidP="00F803FA">
            <w:pPr>
              <w:rPr>
                <w:rFonts w:cs="Arial"/>
                <w:lang w:val="en-US"/>
              </w:rPr>
            </w:pPr>
            <w:hyperlink r:id="rId72"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607DB" w14:textId="77777777" w:rsidR="00B17398" w:rsidRPr="000412A1" w:rsidRDefault="00B17398" w:rsidP="00F803FA">
            <w:pPr>
              <w:rPr>
                <w:rFonts w:cs="Arial"/>
                <w:color w:val="000000"/>
              </w:rPr>
            </w:pP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D16C65" w:rsidP="00F803FA">
            <w:pPr>
              <w:rPr>
                <w:rFonts w:cs="Arial"/>
                <w:lang w:val="en-US"/>
              </w:rPr>
            </w:pPr>
            <w:hyperlink r:id="rId73" w:history="1">
              <w:r w:rsidR="00EA0AFD">
                <w:rPr>
                  <w:rStyle w:val="Hyperlink"/>
                </w:rPr>
                <w:t>C1-220528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6821C" w14:textId="708D6C9B" w:rsidR="00B17398" w:rsidRPr="000412A1" w:rsidRDefault="00B66FFD" w:rsidP="00F803FA">
            <w:pPr>
              <w:rPr>
                <w:rFonts w:cs="Arial"/>
                <w:color w:val="000000"/>
              </w:rPr>
            </w:pPr>
            <w:r>
              <w:rPr>
                <w:rFonts w:cs="Arial"/>
                <w:color w:val="000000"/>
              </w:rPr>
              <w:t>cover page show two WIC, 3GU to be updated</w:t>
            </w:r>
          </w:p>
        </w:tc>
      </w:tr>
      <w:tr w:rsidR="007224C1" w:rsidRPr="00D95972" w14:paraId="3DA26E6C" w14:textId="77777777" w:rsidTr="007224C1">
        <w:tc>
          <w:tcPr>
            <w:tcW w:w="976" w:type="dxa"/>
            <w:tcBorders>
              <w:left w:val="thinThickThinSmallGap" w:sz="24" w:space="0" w:color="auto"/>
              <w:bottom w:val="nil"/>
            </w:tcBorders>
            <w:shd w:val="clear" w:color="auto" w:fill="auto"/>
          </w:tcPr>
          <w:p w14:paraId="3C493159"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EF6EF28"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4241CAD7" w14:textId="25A3F537" w:rsidR="007224C1" w:rsidRDefault="007224C1" w:rsidP="00E60C42">
            <w:pPr>
              <w:rPr>
                <w:rFonts w:cs="Arial"/>
                <w:lang w:val="en-US"/>
              </w:rPr>
            </w:pPr>
            <w:r w:rsidRPr="007224C1">
              <w:t>C1-2</w:t>
            </w:r>
            <w:r w:rsidR="00AB7B0C">
              <w:t>2</w:t>
            </w:r>
            <w:r w:rsidRPr="007224C1">
              <w:t>0545</w:t>
            </w:r>
          </w:p>
        </w:tc>
        <w:tc>
          <w:tcPr>
            <w:tcW w:w="4191" w:type="dxa"/>
            <w:gridSpan w:val="3"/>
            <w:tcBorders>
              <w:top w:val="single" w:sz="4" w:space="0" w:color="auto"/>
              <w:bottom w:val="single" w:sz="4" w:space="0" w:color="auto"/>
            </w:tcBorders>
            <w:shd w:val="clear" w:color="auto" w:fill="FFFF00"/>
          </w:tcPr>
          <w:p w14:paraId="710F76DD" w14:textId="77777777" w:rsidR="007224C1" w:rsidRDefault="007224C1" w:rsidP="00E60C42">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794FF78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D861B2" w14:textId="77777777" w:rsidR="007224C1" w:rsidRDefault="007224C1" w:rsidP="00E60C4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7B10F" w14:textId="77777777" w:rsidR="007224C1" w:rsidRDefault="007224C1" w:rsidP="00E60C42">
            <w:pPr>
              <w:rPr>
                <w:ins w:id="17" w:author="Nokia User" w:date="2022-01-11T09:10:00Z"/>
                <w:rFonts w:cs="Arial"/>
                <w:color w:val="000000"/>
              </w:rPr>
            </w:pPr>
            <w:ins w:id="18" w:author="Nokia User" w:date="2022-01-11T09:10:00Z">
              <w:r>
                <w:rPr>
                  <w:rFonts w:cs="Arial"/>
                  <w:color w:val="000000"/>
                </w:rPr>
                <w:t>Revision of C1-220445</w:t>
              </w:r>
            </w:ins>
          </w:p>
          <w:p w14:paraId="0728A72F" w14:textId="1F083576" w:rsidR="007224C1" w:rsidRPr="000412A1" w:rsidRDefault="007224C1" w:rsidP="00E60C42">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D16C65" w:rsidP="00FF6AE4">
            <w:pPr>
              <w:overflowPunct/>
              <w:autoSpaceDE/>
              <w:autoSpaceDN/>
              <w:adjustRightInd/>
              <w:textAlignment w:val="auto"/>
              <w:rPr>
                <w:rFonts w:cs="Arial"/>
                <w:lang w:val="en-US"/>
              </w:rPr>
            </w:pPr>
            <w:hyperlink r:id="rId74"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D16C65" w:rsidP="00F803FA">
            <w:pPr>
              <w:overflowPunct/>
              <w:autoSpaceDE/>
              <w:autoSpaceDN/>
              <w:adjustRightInd/>
              <w:textAlignment w:val="auto"/>
              <w:rPr>
                <w:rFonts w:cs="Arial"/>
                <w:lang w:val="en-US"/>
              </w:rPr>
            </w:pPr>
            <w:hyperlink r:id="rId75" w:history="1">
              <w:r w:rsidR="00850B12">
                <w:rPr>
                  <w:rStyle w:val="Hyperlink"/>
                </w:rPr>
                <w:t>C1-220027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EFCF0" w14:textId="062226EC" w:rsidR="00F803FA" w:rsidRPr="00D95972" w:rsidRDefault="00A00348" w:rsidP="00F803FA">
            <w:pPr>
              <w:rPr>
                <w:rFonts w:eastAsia="Batang" w:cs="Arial"/>
                <w:lang w:eastAsia="ko-KR"/>
              </w:rPr>
            </w:pPr>
            <w:r>
              <w:rPr>
                <w:rFonts w:eastAsia="Batang" w:cs="Arial"/>
                <w:lang w:eastAsia="ko-KR"/>
              </w:rPr>
              <w:t>Revision of C1-214078</w:t>
            </w: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D16C65" w:rsidP="00F803FA">
            <w:pPr>
              <w:overflowPunct/>
              <w:autoSpaceDE/>
              <w:autoSpaceDN/>
              <w:adjustRightInd/>
              <w:textAlignment w:val="auto"/>
              <w:rPr>
                <w:rFonts w:cs="Arial"/>
                <w:lang w:val="en-US"/>
              </w:rPr>
            </w:pPr>
            <w:hyperlink r:id="rId76"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26676" w14:textId="16EB86D6" w:rsidR="00A00348" w:rsidRPr="00D95972" w:rsidRDefault="00A00348" w:rsidP="00F803FA">
            <w:pPr>
              <w:rPr>
                <w:rFonts w:eastAsia="Batang" w:cs="Arial"/>
                <w:lang w:eastAsia="ko-KR"/>
              </w:rPr>
            </w:pPr>
            <w:r>
              <w:rPr>
                <w:rFonts w:eastAsia="Batang" w:cs="Arial"/>
                <w:lang w:eastAsia="ko-KR"/>
              </w:rPr>
              <w:t>Revision of C1-216562</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D16C65" w:rsidP="00F803FA">
            <w:pPr>
              <w:overflowPunct/>
              <w:autoSpaceDE/>
              <w:autoSpaceDN/>
              <w:adjustRightInd/>
              <w:textAlignment w:val="auto"/>
              <w:rPr>
                <w:rFonts w:cs="Arial"/>
                <w:lang w:val="en-US"/>
              </w:rPr>
            </w:pPr>
            <w:hyperlink r:id="rId77"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13607" w14:textId="77777777" w:rsidR="00A00348" w:rsidRPr="00D95972" w:rsidRDefault="00A00348" w:rsidP="00F803FA">
            <w:pPr>
              <w:rPr>
                <w:rFonts w:eastAsia="Batang" w:cs="Arial"/>
                <w:lang w:eastAsia="ko-KR"/>
              </w:rPr>
            </w:pPr>
          </w:p>
        </w:tc>
      </w:tr>
      <w:tr w:rsidR="00A00348" w:rsidRPr="00D95972" w14:paraId="3E92F039" w14:textId="77777777" w:rsidTr="00850B12">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D16C65" w:rsidP="00F803FA">
            <w:pPr>
              <w:overflowPunct/>
              <w:autoSpaceDE/>
              <w:autoSpaceDN/>
              <w:adjustRightInd/>
              <w:textAlignment w:val="auto"/>
              <w:rPr>
                <w:rFonts w:cs="Arial"/>
                <w:lang w:val="en-US"/>
              </w:rPr>
            </w:pPr>
            <w:hyperlink r:id="rId78"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0545" w14:textId="77777777" w:rsidR="00A00348" w:rsidRPr="00D95972" w:rsidRDefault="00A00348" w:rsidP="00F803FA">
            <w:pPr>
              <w:rPr>
                <w:rFonts w:eastAsia="Batang" w:cs="Arial"/>
                <w:lang w:eastAsia="ko-KR"/>
              </w:rPr>
            </w:pPr>
          </w:p>
        </w:tc>
      </w:tr>
      <w:tr w:rsidR="00A00348" w:rsidRPr="00D95972" w14:paraId="699F2A8E" w14:textId="77777777" w:rsidTr="00850B12">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1EDDA29" w14:textId="36111A3F" w:rsidR="00A00348" w:rsidRPr="00D95972" w:rsidRDefault="00D16C65" w:rsidP="00F803FA">
            <w:pPr>
              <w:overflowPunct/>
              <w:autoSpaceDE/>
              <w:autoSpaceDN/>
              <w:adjustRightInd/>
              <w:textAlignment w:val="auto"/>
              <w:rPr>
                <w:rFonts w:cs="Arial"/>
                <w:lang w:val="en-US"/>
              </w:rPr>
            </w:pPr>
            <w:hyperlink r:id="rId79"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00"/>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074D7" w14:textId="77777777" w:rsidR="00A00348" w:rsidRPr="00D95972" w:rsidRDefault="00A00348" w:rsidP="00F803FA">
            <w:pPr>
              <w:rPr>
                <w:rFonts w:eastAsia="Batang" w:cs="Arial"/>
                <w:lang w:eastAsia="ko-KR"/>
              </w:rPr>
            </w:pP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EA0AFD">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7B75E04" w14:textId="273B9BD4" w:rsidR="00A00348" w:rsidRPr="00D95972" w:rsidRDefault="00D16C65" w:rsidP="00F803FA">
            <w:pPr>
              <w:overflowPunct/>
              <w:autoSpaceDE/>
              <w:autoSpaceDN/>
              <w:adjustRightInd/>
              <w:textAlignment w:val="auto"/>
              <w:rPr>
                <w:rFonts w:cs="Arial"/>
                <w:lang w:val="en-US"/>
              </w:rPr>
            </w:pPr>
            <w:hyperlink r:id="rId80"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00"/>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00"/>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8C5BA" w14:textId="77777777" w:rsidR="00A00348" w:rsidRPr="00D95972" w:rsidRDefault="00A00348" w:rsidP="00F803FA">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D16C65" w:rsidP="00F803FA">
            <w:pPr>
              <w:overflowPunct/>
              <w:autoSpaceDE/>
              <w:autoSpaceDN/>
              <w:adjustRightInd/>
              <w:textAlignment w:val="auto"/>
              <w:rPr>
                <w:rFonts w:cs="Arial"/>
                <w:lang w:val="en-US"/>
              </w:rPr>
            </w:pPr>
            <w:hyperlink r:id="rId81"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49B7E" w14:textId="77777777" w:rsidR="00292791" w:rsidRPr="00D95972" w:rsidRDefault="00292791" w:rsidP="00F803FA">
            <w:pPr>
              <w:rPr>
                <w:rFonts w:eastAsia="Batang" w:cs="Arial"/>
                <w:lang w:eastAsia="ko-KR"/>
              </w:rPr>
            </w:pPr>
          </w:p>
        </w:tc>
      </w:tr>
      <w:tr w:rsidR="00292791" w:rsidRPr="00D95972" w14:paraId="596B276F" w14:textId="77777777" w:rsidTr="00B95FD0">
        <w:tc>
          <w:tcPr>
            <w:tcW w:w="976" w:type="dxa"/>
            <w:tcBorders>
              <w:top w:val="nil"/>
              <w:left w:val="thinThickThinSmallGap" w:sz="24" w:space="0" w:color="auto"/>
              <w:bottom w:val="nil"/>
            </w:tcBorders>
            <w:shd w:val="clear" w:color="auto" w:fill="auto"/>
          </w:tcPr>
          <w:p w14:paraId="0646982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D4718F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B954939" w14:textId="60EDB473" w:rsidR="00292791" w:rsidRPr="00D95972" w:rsidRDefault="00D16C65" w:rsidP="00F803FA">
            <w:pPr>
              <w:overflowPunct/>
              <w:autoSpaceDE/>
              <w:autoSpaceDN/>
              <w:adjustRightInd/>
              <w:textAlignment w:val="auto"/>
              <w:rPr>
                <w:rFonts w:cs="Arial"/>
                <w:lang w:val="en-US"/>
              </w:rPr>
            </w:pPr>
            <w:hyperlink r:id="rId82" w:history="1">
              <w:r w:rsidR="002721A0">
                <w:rPr>
                  <w:rStyle w:val="Hyperlink"/>
                </w:rPr>
                <w:t>C1-220346</w:t>
              </w:r>
            </w:hyperlink>
          </w:p>
        </w:tc>
        <w:tc>
          <w:tcPr>
            <w:tcW w:w="4191" w:type="dxa"/>
            <w:gridSpan w:val="3"/>
            <w:tcBorders>
              <w:top w:val="single" w:sz="4" w:space="0" w:color="auto"/>
              <w:bottom w:val="single" w:sz="4" w:space="0" w:color="auto"/>
            </w:tcBorders>
            <w:shd w:val="clear" w:color="auto" w:fill="FFFF00"/>
          </w:tcPr>
          <w:p w14:paraId="7926B77E" w14:textId="43C6B242" w:rsidR="00292791" w:rsidRPr="00D95972" w:rsidRDefault="00292791" w:rsidP="00F803FA">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5D5A47EB" w14:textId="38B1778D" w:rsidR="00292791" w:rsidRPr="00D95972" w:rsidRDefault="00292791"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B85F8FB" w14:textId="0B443371" w:rsidR="00292791" w:rsidRPr="00D95972" w:rsidRDefault="00292791" w:rsidP="00F803FA">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A3A2" w14:textId="77777777" w:rsidR="00292791" w:rsidRPr="00D95972" w:rsidRDefault="00292791" w:rsidP="00F803FA">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D16C65" w:rsidP="00F803FA">
            <w:pPr>
              <w:overflowPunct/>
              <w:autoSpaceDE/>
              <w:autoSpaceDN/>
              <w:adjustRightInd/>
              <w:textAlignment w:val="auto"/>
              <w:rPr>
                <w:rFonts w:cs="Arial"/>
                <w:lang w:val="en-US"/>
              </w:rPr>
            </w:pPr>
            <w:hyperlink r:id="rId83"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B5920" w14:textId="77777777" w:rsidR="006E7ED4" w:rsidRPr="00D95972" w:rsidRDefault="006E7ED4" w:rsidP="00F803FA">
            <w:pPr>
              <w:rPr>
                <w:rFonts w:eastAsia="Batang" w:cs="Arial"/>
                <w:lang w:eastAsia="ko-KR"/>
              </w:rPr>
            </w:pPr>
          </w:p>
        </w:tc>
      </w:tr>
      <w:tr w:rsidR="006E7ED4" w:rsidRPr="00D95972" w14:paraId="58B6AD0F" w14:textId="77777777" w:rsidTr="00EF660E">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D16C65" w:rsidP="00F803FA">
            <w:pPr>
              <w:overflowPunct/>
              <w:autoSpaceDE/>
              <w:autoSpaceDN/>
              <w:adjustRightInd/>
              <w:textAlignment w:val="auto"/>
              <w:rPr>
                <w:rFonts w:cs="Arial"/>
                <w:lang w:val="en-US"/>
              </w:rPr>
            </w:pPr>
            <w:hyperlink r:id="rId84"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9C63C" w14:textId="77777777" w:rsidR="006E7ED4" w:rsidRPr="00D95972" w:rsidRDefault="006E7ED4" w:rsidP="00F803FA">
            <w:pPr>
              <w:rPr>
                <w:rFonts w:eastAsia="Batang" w:cs="Arial"/>
                <w:lang w:eastAsia="ko-KR"/>
              </w:rPr>
            </w:pPr>
          </w:p>
        </w:tc>
      </w:tr>
      <w:tr w:rsidR="00AB7B0C" w:rsidRPr="00D95972" w14:paraId="322B6CA7" w14:textId="77777777" w:rsidTr="00AB7B0C">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00FFFF"/>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00FFFF"/>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FF"/>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41A2DB" w14:textId="3A47D5F6" w:rsidR="00AB7B0C" w:rsidRDefault="00AB7B0C" w:rsidP="00FF6AE4">
            <w:pPr>
              <w:rPr>
                <w:rFonts w:eastAsia="Batang" w:cs="Arial"/>
                <w:lang w:eastAsia="ko-KR"/>
              </w:rPr>
            </w:pPr>
            <w:ins w:id="19" w:author="Nokia User" w:date="2022-01-13T07:49:00Z">
              <w:r>
                <w:rPr>
                  <w:rFonts w:eastAsia="Batang" w:cs="Arial"/>
                  <w:lang w:eastAsia="ko-KR"/>
                </w:rPr>
                <w:t>Revision of C1-220296</w:t>
              </w:r>
            </w:ins>
          </w:p>
          <w:p w14:paraId="70E8191A" w14:textId="1317F960" w:rsidR="00AB7B0C" w:rsidRDefault="00AB7B0C" w:rsidP="00FF6AE4">
            <w:pPr>
              <w:rPr>
                <w:rFonts w:eastAsia="Batang" w:cs="Arial"/>
                <w:lang w:eastAsia="ko-KR"/>
              </w:rPr>
            </w:pPr>
          </w:p>
          <w:p w14:paraId="19C6A654" w14:textId="74E79ECF" w:rsidR="00AB7B0C" w:rsidRDefault="00AB7B0C" w:rsidP="00FF6AE4">
            <w:pPr>
              <w:rPr>
                <w:rFonts w:eastAsia="Batang" w:cs="Arial"/>
                <w:lang w:eastAsia="ko-KR"/>
              </w:rPr>
            </w:pPr>
          </w:p>
          <w:p w14:paraId="74C4512C" w14:textId="5A6DCD3C" w:rsidR="00AB7B0C" w:rsidRDefault="00AB7B0C" w:rsidP="00FF6AE4">
            <w:pPr>
              <w:rPr>
                <w:ins w:id="20"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D16C65" w:rsidP="00F803FA">
            <w:pPr>
              <w:overflowPunct/>
              <w:autoSpaceDE/>
              <w:autoSpaceDN/>
              <w:adjustRightInd/>
              <w:textAlignment w:val="auto"/>
              <w:rPr>
                <w:rFonts w:cs="Arial"/>
                <w:lang w:val="en-US"/>
              </w:rPr>
            </w:pPr>
            <w:hyperlink r:id="rId8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04AB9803" w:rsidR="00F803FA" w:rsidRPr="00D95972" w:rsidRDefault="00F803FA" w:rsidP="00F803FA">
            <w:pPr>
              <w:rPr>
                <w:rFonts w:eastAsia="Batang" w:cs="Arial"/>
                <w:lang w:eastAsia="ko-KR"/>
              </w:rPr>
            </w:pP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D16C65" w:rsidP="00F803FA">
            <w:pPr>
              <w:overflowPunct/>
              <w:autoSpaceDE/>
              <w:autoSpaceDN/>
              <w:adjustRightInd/>
              <w:textAlignment w:val="auto"/>
              <w:rPr>
                <w:rFonts w:cs="Arial"/>
                <w:lang w:val="en-US"/>
              </w:rPr>
            </w:pPr>
            <w:hyperlink r:id="rId8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F3078" w14:textId="7712BD1A" w:rsidR="00A00348" w:rsidRPr="00D95972" w:rsidRDefault="00E60C42" w:rsidP="00E60C42">
            <w:pPr>
              <w:tabs>
                <w:tab w:val="left" w:pos="1080"/>
              </w:tabs>
              <w:rPr>
                <w:rFonts w:eastAsia="Batang" w:cs="Arial"/>
                <w:lang w:eastAsia="ko-KR"/>
              </w:rPr>
            </w:pPr>
            <w:r>
              <w:rPr>
                <w:rFonts w:eastAsia="Batang" w:cs="Arial"/>
                <w:lang w:eastAsia="ko-KR"/>
              </w:rPr>
              <w:t>Cr number on cover page wrong</w:t>
            </w: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4F069A">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4F069A">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D16C65" w:rsidP="004F069A">
            <w:pPr>
              <w:overflowPunct/>
              <w:autoSpaceDE/>
              <w:autoSpaceDN/>
              <w:adjustRightInd/>
              <w:textAlignment w:val="auto"/>
              <w:rPr>
                <w:rFonts w:cs="Arial"/>
                <w:lang w:val="en-US"/>
              </w:rPr>
            </w:pPr>
            <w:hyperlink r:id="rId8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4F069A">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4F069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4F069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77777777" w:rsidR="005A493D" w:rsidRDefault="005A493D" w:rsidP="004F069A">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5C576DC6" w14:textId="77777777" w:rsidR="005A493D" w:rsidRDefault="005A493D" w:rsidP="004F069A">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211B29C9" w14:textId="77777777" w:rsidR="005A493D" w:rsidRPr="00D95972" w:rsidRDefault="005A493D" w:rsidP="004F069A">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D16C65" w:rsidP="00F803FA">
            <w:pPr>
              <w:overflowPunct/>
              <w:autoSpaceDE/>
              <w:autoSpaceDN/>
              <w:adjustRightInd/>
              <w:textAlignment w:val="auto"/>
              <w:rPr>
                <w:rFonts w:cs="Arial"/>
                <w:lang w:val="en-US"/>
              </w:rPr>
            </w:pPr>
            <w:hyperlink r:id="rId8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4FB974BE" w14:textId="7E74D871" w:rsidR="00631F25" w:rsidRPr="00D95972" w:rsidRDefault="00631F25" w:rsidP="00F803FA">
            <w:pPr>
              <w:rPr>
                <w:rFonts w:eastAsia="Batang" w:cs="Arial"/>
                <w:lang w:eastAsia="ko-KR"/>
              </w:rPr>
            </w:pPr>
            <w:r>
              <w:rPr>
                <w:rFonts w:eastAsia="Batang" w:cs="Arial"/>
                <w:lang w:eastAsia="ko-KR"/>
              </w:rPr>
              <w:t>conflicts with C1-220207</w:t>
            </w:r>
            <w:r w:rsidR="00AB7B0C">
              <w:rPr>
                <w:rFonts w:eastAsia="Batang" w:cs="Arial"/>
                <w:lang w:eastAsia="ko-KR"/>
              </w:rPr>
              <w:t xml:space="preserve">, </w:t>
            </w:r>
            <w:r w:rsidR="00AB7B0C">
              <w:t>C1-210536</w:t>
            </w:r>
          </w:p>
        </w:tc>
      </w:tr>
      <w:tr w:rsidR="00E43BC3" w:rsidRPr="00D95972" w14:paraId="65D0B25C" w14:textId="77777777" w:rsidTr="00113210">
        <w:tc>
          <w:tcPr>
            <w:tcW w:w="976" w:type="dxa"/>
            <w:tcBorders>
              <w:top w:val="nil"/>
              <w:left w:val="thinThickThinSmallGap" w:sz="24" w:space="0" w:color="auto"/>
              <w:bottom w:val="nil"/>
            </w:tcBorders>
            <w:shd w:val="clear" w:color="auto" w:fill="auto"/>
          </w:tcPr>
          <w:p w14:paraId="4222B878"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490BB36D"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60EF42A6" w14:textId="77777777" w:rsidR="00E43BC3" w:rsidRPr="00D95972" w:rsidRDefault="00D16C65" w:rsidP="00113210">
            <w:pPr>
              <w:overflowPunct/>
              <w:autoSpaceDE/>
              <w:autoSpaceDN/>
              <w:adjustRightInd/>
              <w:textAlignment w:val="auto"/>
              <w:rPr>
                <w:rFonts w:cs="Arial"/>
                <w:lang w:val="en-US"/>
              </w:rPr>
            </w:pPr>
            <w:hyperlink r:id="rId89" w:history="1">
              <w:r w:rsidR="00E43BC3">
                <w:rPr>
                  <w:rStyle w:val="Hyperlink"/>
                </w:rPr>
                <w:t>C1-220207</w:t>
              </w:r>
            </w:hyperlink>
          </w:p>
        </w:tc>
        <w:tc>
          <w:tcPr>
            <w:tcW w:w="4191" w:type="dxa"/>
            <w:gridSpan w:val="3"/>
            <w:tcBorders>
              <w:top w:val="single" w:sz="4" w:space="0" w:color="auto"/>
              <w:bottom w:val="single" w:sz="4" w:space="0" w:color="auto"/>
            </w:tcBorders>
            <w:shd w:val="clear" w:color="auto" w:fill="FFFF00"/>
          </w:tcPr>
          <w:p w14:paraId="55DCC347" w14:textId="77777777" w:rsidR="00E43BC3" w:rsidRPr="00D95972" w:rsidRDefault="00E43BC3" w:rsidP="00113210">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113C66FE" w14:textId="77777777" w:rsidR="00E43BC3" w:rsidRPr="00D95972" w:rsidRDefault="00E43BC3" w:rsidP="0011321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547DCD6" w14:textId="77777777" w:rsidR="00E43BC3" w:rsidRPr="00D95972" w:rsidRDefault="00E43BC3" w:rsidP="00113210">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FF148" w14:textId="77777777" w:rsidR="00E43BC3" w:rsidRDefault="00E43BC3" w:rsidP="00113210">
            <w:pPr>
              <w:rPr>
                <w:rFonts w:eastAsia="Batang" w:cs="Arial"/>
                <w:lang w:eastAsia="ko-KR"/>
              </w:rPr>
            </w:pPr>
            <w:r>
              <w:rPr>
                <w:rFonts w:eastAsia="Batang" w:cs="Arial"/>
                <w:lang w:eastAsia="ko-KR"/>
              </w:rPr>
              <w:t>Revision of C1-217225</w:t>
            </w:r>
          </w:p>
          <w:p w14:paraId="50083471" w14:textId="77777777" w:rsidR="00E43BC3" w:rsidRPr="00D95972" w:rsidRDefault="00E43BC3" w:rsidP="00113210">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E43BC3" w:rsidRPr="00D95972" w14:paraId="6A0A539F" w14:textId="77777777" w:rsidTr="00113210">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113210">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113210">
            <w:pPr>
              <w:rPr>
                <w:rFonts w:cs="Arial"/>
              </w:rPr>
            </w:pPr>
          </w:p>
        </w:tc>
        <w:tc>
          <w:tcPr>
            <w:tcW w:w="1088" w:type="dxa"/>
            <w:tcBorders>
              <w:top w:val="single" w:sz="4" w:space="0" w:color="auto"/>
              <w:bottom w:val="single" w:sz="4" w:space="0" w:color="auto"/>
            </w:tcBorders>
            <w:shd w:val="clear" w:color="auto" w:fill="FFFF00"/>
          </w:tcPr>
          <w:p w14:paraId="3260EC77" w14:textId="77777777" w:rsidR="00E43BC3" w:rsidRPr="00D95972" w:rsidRDefault="00D16C65" w:rsidP="00113210">
            <w:pPr>
              <w:overflowPunct/>
              <w:autoSpaceDE/>
              <w:autoSpaceDN/>
              <w:adjustRightInd/>
              <w:textAlignment w:val="auto"/>
              <w:rPr>
                <w:rFonts w:cs="Arial"/>
                <w:lang w:val="en-US"/>
              </w:rPr>
            </w:pPr>
            <w:hyperlink r:id="rId90" w:history="1">
              <w:r w:rsidR="00E43BC3">
                <w:rPr>
                  <w:rStyle w:val="Hyperlink"/>
                </w:rPr>
                <w:t>C1-220536</w:t>
              </w:r>
            </w:hyperlink>
          </w:p>
        </w:tc>
        <w:tc>
          <w:tcPr>
            <w:tcW w:w="4191" w:type="dxa"/>
            <w:gridSpan w:val="3"/>
            <w:tcBorders>
              <w:top w:val="single" w:sz="4" w:space="0" w:color="auto"/>
              <w:bottom w:val="single" w:sz="4" w:space="0" w:color="auto"/>
            </w:tcBorders>
            <w:shd w:val="clear" w:color="auto" w:fill="FFFF00"/>
          </w:tcPr>
          <w:p w14:paraId="4B5C66A6" w14:textId="77777777" w:rsidR="00E43BC3" w:rsidRPr="00D95972" w:rsidRDefault="00E43BC3" w:rsidP="00113210">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32DACAD8" w14:textId="77777777" w:rsidR="00E43BC3" w:rsidRPr="00D95972" w:rsidRDefault="00E43BC3" w:rsidP="0011321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A48076" w14:textId="77777777" w:rsidR="00E43BC3" w:rsidRPr="00D95972" w:rsidRDefault="00E43BC3" w:rsidP="00113210">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E6FD" w14:textId="77777777" w:rsidR="00E43BC3" w:rsidRPr="00D95972" w:rsidRDefault="00E43BC3" w:rsidP="00113210">
            <w:pPr>
              <w:rPr>
                <w:rFonts w:eastAsia="Batang" w:cs="Arial"/>
                <w:lang w:eastAsia="ko-KR"/>
              </w:rPr>
            </w:pPr>
            <w:r>
              <w:rPr>
                <w:rFonts w:eastAsia="Batang" w:cs="Arial"/>
                <w:lang w:eastAsia="ko-KR"/>
              </w:rPr>
              <w:t>Conflicts with C1-22</w:t>
            </w:r>
            <w:r>
              <w:t>0011 and C1-220207</w:t>
            </w:r>
          </w:p>
        </w:tc>
      </w:tr>
      <w:tr w:rsidR="00A00348" w:rsidRPr="00D95972" w14:paraId="12F84E26" w14:textId="77777777" w:rsidTr="00850B12">
        <w:tc>
          <w:tcPr>
            <w:tcW w:w="976" w:type="dxa"/>
            <w:tcBorders>
              <w:top w:val="nil"/>
              <w:left w:val="thinThickThinSmallGap" w:sz="24" w:space="0" w:color="auto"/>
              <w:bottom w:val="nil"/>
            </w:tcBorders>
            <w:shd w:val="clear" w:color="auto" w:fill="auto"/>
          </w:tcPr>
          <w:p w14:paraId="2AAE0EB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277F4CC"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EF72047" w14:textId="50861D8E" w:rsidR="00A00348" w:rsidRPr="00D95972" w:rsidRDefault="00D16C65" w:rsidP="00F803FA">
            <w:pPr>
              <w:overflowPunct/>
              <w:autoSpaceDE/>
              <w:autoSpaceDN/>
              <w:adjustRightInd/>
              <w:textAlignment w:val="auto"/>
              <w:rPr>
                <w:rFonts w:cs="Arial"/>
                <w:lang w:val="en-US"/>
              </w:rPr>
            </w:pPr>
            <w:hyperlink r:id="rId91" w:history="1">
              <w:r w:rsidR="00850B12">
                <w:rPr>
                  <w:rStyle w:val="Hyperlink"/>
                </w:rPr>
                <w:t>C1-220012</w:t>
              </w:r>
            </w:hyperlink>
          </w:p>
        </w:tc>
        <w:tc>
          <w:tcPr>
            <w:tcW w:w="4191" w:type="dxa"/>
            <w:gridSpan w:val="3"/>
            <w:tcBorders>
              <w:top w:val="single" w:sz="4" w:space="0" w:color="auto"/>
              <w:bottom w:val="single" w:sz="4" w:space="0" w:color="auto"/>
            </w:tcBorders>
            <w:shd w:val="clear" w:color="auto" w:fill="FFFF00"/>
          </w:tcPr>
          <w:p w14:paraId="699E52D4" w14:textId="1574BDA4" w:rsidR="00A00348" w:rsidRPr="00D95972" w:rsidRDefault="00A00348" w:rsidP="00F803FA">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79DC85C6" w14:textId="3A9BF141"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4F950" w14:textId="0B8318B1" w:rsidR="00A00348" w:rsidRPr="00D95972" w:rsidRDefault="00A00348" w:rsidP="00F803FA">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D399F" w14:textId="3F56FC1E" w:rsidR="00A00348" w:rsidRPr="00D95972" w:rsidRDefault="00A00348" w:rsidP="00F803FA">
            <w:pPr>
              <w:rPr>
                <w:rFonts w:eastAsia="Batang" w:cs="Arial"/>
                <w:lang w:eastAsia="ko-KR"/>
              </w:rPr>
            </w:pPr>
            <w:r>
              <w:rPr>
                <w:rFonts w:eastAsia="Batang" w:cs="Arial"/>
                <w:lang w:eastAsia="ko-KR"/>
              </w:rPr>
              <w:t>Revision of C1-217280</w:t>
            </w: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D16C65" w:rsidP="00F803FA">
            <w:pPr>
              <w:overflowPunct/>
              <w:autoSpaceDE/>
              <w:autoSpaceDN/>
              <w:adjustRightInd/>
              <w:textAlignment w:val="auto"/>
              <w:rPr>
                <w:rFonts w:cs="Arial"/>
                <w:lang w:val="en-US"/>
              </w:rPr>
            </w:pPr>
            <w:hyperlink r:id="rId92"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EE5A" w14:textId="3D0BF2B3" w:rsidR="00A00348" w:rsidRPr="00D95972" w:rsidRDefault="00A00348" w:rsidP="00F803FA">
            <w:pPr>
              <w:rPr>
                <w:rFonts w:eastAsia="Batang" w:cs="Arial"/>
                <w:lang w:eastAsia="ko-KR"/>
              </w:rPr>
            </w:pPr>
            <w:r>
              <w:rPr>
                <w:rFonts w:eastAsia="Batang" w:cs="Arial"/>
                <w:lang w:eastAsia="ko-KR"/>
              </w:rPr>
              <w:t>Revision of C1-217410</w:t>
            </w: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26"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D16C65" w:rsidP="00F803FA">
            <w:pPr>
              <w:overflowPunct/>
              <w:autoSpaceDE/>
              <w:autoSpaceDN/>
              <w:adjustRightInd/>
              <w:textAlignment w:val="auto"/>
              <w:rPr>
                <w:rFonts w:cs="Arial"/>
                <w:lang w:val="en-US"/>
              </w:rPr>
            </w:pPr>
            <w:hyperlink r:id="rId93"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A38B056" w14:textId="3BD17F73" w:rsidR="00E81102" w:rsidRDefault="00E81102" w:rsidP="00F803FA">
            <w:pPr>
              <w:rPr>
                <w:rFonts w:eastAsia="Batang" w:cs="Arial"/>
                <w:lang w:eastAsia="ko-KR"/>
              </w:rPr>
            </w:pPr>
          </w:p>
          <w:p w14:paraId="5E900B16" w14:textId="77777777" w:rsidR="00E60C42" w:rsidRDefault="00E60C42" w:rsidP="00F803FA">
            <w:pPr>
              <w:rPr>
                <w:rFonts w:eastAsia="Batang" w:cs="Arial"/>
                <w:lang w:eastAsia="ko-KR"/>
              </w:rPr>
            </w:pPr>
          </w:p>
          <w:p w14:paraId="53B07233" w14:textId="2248C271" w:rsidR="00DD06BE" w:rsidRPr="00D95972" w:rsidRDefault="00DD06BE" w:rsidP="00F803FA">
            <w:pPr>
              <w:rPr>
                <w:rFonts w:eastAsia="Batang" w:cs="Arial"/>
                <w:lang w:eastAsia="ko-KR"/>
              </w:rPr>
            </w:pPr>
            <w:r>
              <w:rPr>
                <w:rFonts w:eastAsia="Batang" w:cs="Arial"/>
                <w:lang w:eastAsia="ko-KR"/>
              </w:rPr>
              <w:t>Revision of C1-216681</w:t>
            </w:r>
          </w:p>
        </w:tc>
      </w:tr>
      <w:bookmarkEnd w:id="26"/>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D16C65" w:rsidP="00F803FA">
            <w:pPr>
              <w:overflowPunct/>
              <w:autoSpaceDE/>
              <w:autoSpaceDN/>
              <w:adjustRightInd/>
              <w:textAlignment w:val="auto"/>
              <w:rPr>
                <w:rFonts w:cs="Arial"/>
                <w:lang w:val="en-US"/>
              </w:rPr>
            </w:pPr>
            <w:hyperlink r:id="rId94"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21AE" w14:textId="7163DD6C" w:rsidR="00DD06BE" w:rsidRPr="00D95972" w:rsidRDefault="00DD06BE" w:rsidP="00F803FA">
            <w:pPr>
              <w:rPr>
                <w:rFonts w:eastAsia="Batang" w:cs="Arial"/>
                <w:lang w:eastAsia="ko-KR"/>
              </w:rPr>
            </w:pPr>
            <w:r>
              <w:rPr>
                <w:rFonts w:eastAsia="Batang" w:cs="Arial"/>
                <w:lang w:eastAsia="ko-KR"/>
              </w:rPr>
              <w:t>Revision of C1-217419</w:t>
            </w:r>
          </w:p>
        </w:tc>
      </w:tr>
      <w:tr w:rsidR="00DD06BE" w:rsidRPr="00D95972" w14:paraId="35F04747" w14:textId="77777777" w:rsidTr="00EA0AFD">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6A69A5D" w14:textId="0B28426D" w:rsidR="00DD06BE" w:rsidRPr="00D95972" w:rsidRDefault="00D16C65" w:rsidP="00F803FA">
            <w:pPr>
              <w:overflowPunct/>
              <w:autoSpaceDE/>
              <w:autoSpaceDN/>
              <w:adjustRightInd/>
              <w:textAlignment w:val="auto"/>
              <w:rPr>
                <w:rFonts w:cs="Arial"/>
                <w:lang w:val="en-US"/>
              </w:rPr>
            </w:pPr>
            <w:hyperlink r:id="rId95" w:history="1">
              <w:r w:rsidR="00850B12">
                <w:rPr>
                  <w:rStyle w:val="Hyperlink"/>
                </w:rPr>
                <w:t>C1-220236</w:t>
              </w:r>
            </w:hyperlink>
          </w:p>
        </w:tc>
        <w:tc>
          <w:tcPr>
            <w:tcW w:w="4191" w:type="dxa"/>
            <w:gridSpan w:val="3"/>
            <w:tcBorders>
              <w:top w:val="single" w:sz="4" w:space="0" w:color="auto"/>
              <w:bottom w:val="single" w:sz="4" w:space="0" w:color="auto"/>
            </w:tcBorders>
            <w:shd w:val="clear" w:color="auto" w:fill="FFFF00"/>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33EFE" w14:textId="77777777" w:rsidR="00E60C42" w:rsidRDefault="00E60C42" w:rsidP="00F803FA">
            <w:pPr>
              <w:rPr>
                <w:rFonts w:eastAsia="Batang" w:cs="Arial"/>
                <w:lang w:eastAsia="ko-KR"/>
              </w:rPr>
            </w:pPr>
            <w:r>
              <w:rPr>
                <w:rFonts w:eastAsia="Batang" w:cs="Arial"/>
                <w:lang w:eastAsia="ko-KR"/>
              </w:rPr>
              <w:t>Cover page, WIC incorrect</w:t>
            </w:r>
          </w:p>
          <w:p w14:paraId="1A6BD5A8" w14:textId="7F17F0F1" w:rsidR="00DD06BE" w:rsidRPr="00D95972" w:rsidRDefault="00631F25" w:rsidP="00F803FA">
            <w:pPr>
              <w:rPr>
                <w:rFonts w:eastAsia="Batang" w:cs="Arial"/>
                <w:lang w:eastAsia="ko-KR"/>
              </w:rPr>
            </w:pPr>
            <w:r>
              <w:rPr>
                <w:rFonts w:eastAsia="Batang" w:cs="Arial"/>
                <w:lang w:eastAsia="ko-KR"/>
              </w:rPr>
              <w:t>Conflicts with C1-220387</w:t>
            </w: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D16C65" w:rsidP="00F803FA">
            <w:pPr>
              <w:overflowPunct/>
              <w:autoSpaceDE/>
              <w:autoSpaceDN/>
              <w:adjustRightInd/>
              <w:textAlignment w:val="auto"/>
              <w:rPr>
                <w:rFonts w:cs="Arial"/>
                <w:lang w:val="en-US"/>
              </w:rPr>
            </w:pPr>
            <w:hyperlink r:id="rId96"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EA0AFD">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D16C65" w:rsidP="00F803FA">
            <w:pPr>
              <w:overflowPunct/>
              <w:autoSpaceDE/>
              <w:autoSpaceDN/>
              <w:adjustRightInd/>
              <w:textAlignment w:val="auto"/>
              <w:rPr>
                <w:rFonts w:cs="Arial"/>
                <w:lang w:val="en-US"/>
              </w:rPr>
            </w:pPr>
            <w:hyperlink r:id="rId97"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2898" w14:textId="15275EDF" w:rsidR="00292791" w:rsidRPr="00D9597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proofErr w:type="spellStart"/>
            <w:r>
              <w:rPr>
                <w:rFonts w:eastAsia="Batang" w:cs="Arial"/>
                <w:lang w:eastAsia="ko-KR"/>
              </w:rPr>
              <w:t>inocrrect</w:t>
            </w:r>
            <w:proofErr w:type="spellEnd"/>
          </w:p>
        </w:tc>
      </w:tr>
      <w:tr w:rsidR="00292791" w:rsidRPr="00D95972" w14:paraId="54F9ED5B" w14:textId="77777777" w:rsidTr="00EA0AFD">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1EC14FD" w14:textId="7F7C3346" w:rsidR="00292791" w:rsidRPr="00D95972" w:rsidRDefault="00D16C65" w:rsidP="00F803FA">
            <w:pPr>
              <w:overflowPunct/>
              <w:autoSpaceDE/>
              <w:autoSpaceDN/>
              <w:adjustRightInd/>
              <w:textAlignment w:val="auto"/>
              <w:rPr>
                <w:rFonts w:cs="Arial"/>
                <w:lang w:val="en-US"/>
              </w:rPr>
            </w:pPr>
            <w:hyperlink r:id="rId98"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00"/>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9E98" w14:textId="77777777"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D16C65" w:rsidP="00F803FA">
            <w:pPr>
              <w:overflowPunct/>
              <w:autoSpaceDE/>
              <w:autoSpaceDN/>
              <w:adjustRightInd/>
              <w:textAlignment w:val="auto"/>
              <w:rPr>
                <w:rFonts w:cs="Arial"/>
                <w:lang w:val="en-US"/>
              </w:rPr>
            </w:pPr>
            <w:hyperlink r:id="rId99"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7B98556F" w14:textId="5FCE7097" w:rsidR="00292791" w:rsidRPr="00D95972" w:rsidRDefault="00631F25" w:rsidP="00F803FA">
            <w:pPr>
              <w:rPr>
                <w:rFonts w:eastAsia="Batang" w:cs="Arial"/>
                <w:lang w:eastAsia="ko-KR"/>
              </w:rPr>
            </w:pPr>
            <w:r>
              <w:rPr>
                <w:rFonts w:eastAsia="Batang" w:cs="Arial"/>
                <w:lang w:eastAsia="ko-KR"/>
              </w:rPr>
              <w:t>Conflicts with C1-220236</w:t>
            </w: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D16C65" w:rsidP="00F803FA">
            <w:pPr>
              <w:overflowPunct/>
              <w:autoSpaceDE/>
              <w:autoSpaceDN/>
              <w:adjustRightInd/>
              <w:textAlignment w:val="auto"/>
              <w:rPr>
                <w:rFonts w:cs="Arial"/>
                <w:lang w:val="en-US"/>
              </w:rPr>
            </w:pPr>
            <w:hyperlink r:id="rId100"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77777777" w:rsidR="00E81102" w:rsidRDefault="00E81102"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D16C65" w:rsidP="00F803FA">
            <w:pPr>
              <w:overflowPunct/>
              <w:autoSpaceDE/>
              <w:autoSpaceDN/>
              <w:adjustRightInd/>
              <w:textAlignment w:val="auto"/>
              <w:rPr>
                <w:rFonts w:cs="Arial"/>
                <w:lang w:val="en-US"/>
              </w:rPr>
            </w:pPr>
            <w:hyperlink r:id="rId101"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lastRenderedPageBreak/>
              <w:t xml:space="preserve">Conflicts with </w:t>
            </w:r>
            <w:r>
              <w:rPr>
                <w:lang w:val="en-US"/>
              </w:rPr>
              <w:t>C1-220537</w:t>
            </w:r>
          </w:p>
          <w:p w14:paraId="7E92C305" w14:textId="4FE3A6C5" w:rsidR="00292791" w:rsidRPr="00D95972" w:rsidRDefault="00292791" w:rsidP="00F803FA">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D16C65" w:rsidP="00F803FA">
            <w:pPr>
              <w:overflowPunct/>
              <w:autoSpaceDE/>
              <w:autoSpaceDN/>
              <w:adjustRightInd/>
              <w:textAlignment w:val="auto"/>
              <w:rPr>
                <w:rFonts w:cs="Arial"/>
                <w:lang w:val="en-US"/>
              </w:rPr>
            </w:pPr>
            <w:hyperlink r:id="rId102"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0453FE80" w14:textId="1B02FC75" w:rsidR="000C267F" w:rsidRPr="00D95972" w:rsidRDefault="00631F25" w:rsidP="00F803FA">
            <w:pPr>
              <w:rPr>
                <w:rFonts w:eastAsia="Batang" w:cs="Arial"/>
                <w:lang w:eastAsia="ko-KR"/>
              </w:rPr>
            </w:pPr>
            <w:r>
              <w:rPr>
                <w:rFonts w:eastAsia="Batang" w:cs="Arial"/>
                <w:lang w:eastAsia="ko-KR"/>
              </w:rPr>
              <w:t>Conflicts with C1-220398</w:t>
            </w: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D16C65" w:rsidP="00F803FA">
            <w:pPr>
              <w:overflowPunct/>
              <w:autoSpaceDE/>
              <w:autoSpaceDN/>
              <w:adjustRightInd/>
              <w:textAlignment w:val="auto"/>
              <w:rPr>
                <w:rFonts w:cs="Arial"/>
                <w:lang w:val="en-US"/>
              </w:rPr>
            </w:pPr>
            <w:hyperlink r:id="rId103"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0D538" w14:textId="22C61859" w:rsidR="000C267F" w:rsidRPr="00D95972"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tc>
      </w:tr>
      <w:tr w:rsidR="000C267F" w:rsidRPr="00D95972" w14:paraId="4E5124DB" w14:textId="77777777" w:rsidTr="005A493D">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F803FA" w:rsidRPr="00D95972" w14:paraId="5518CF41" w14:textId="77777777" w:rsidTr="00B20000">
        <w:tc>
          <w:tcPr>
            <w:tcW w:w="976" w:type="dxa"/>
            <w:tcBorders>
              <w:top w:val="nil"/>
              <w:left w:val="thinThickThinSmallGap" w:sz="24" w:space="0" w:color="auto"/>
              <w:bottom w:val="nil"/>
            </w:tcBorders>
            <w:shd w:val="clear" w:color="auto" w:fill="auto"/>
          </w:tcPr>
          <w:p w14:paraId="2A7179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47C4A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024F5B23" w14:textId="3074D460" w:rsidR="00F803FA" w:rsidRPr="00D95972" w:rsidRDefault="00D16C65" w:rsidP="00F803FA">
            <w:pPr>
              <w:overflowPunct/>
              <w:autoSpaceDE/>
              <w:autoSpaceDN/>
              <w:adjustRightInd/>
              <w:textAlignment w:val="auto"/>
              <w:rPr>
                <w:rFonts w:cs="Arial"/>
                <w:lang w:val="en-US"/>
              </w:rPr>
            </w:pPr>
            <w:hyperlink r:id="rId104" w:history="1">
              <w:r w:rsidR="00B20000">
                <w:rPr>
                  <w:rStyle w:val="Hyperlink"/>
                </w:rPr>
                <w:t>C1-220526</w:t>
              </w:r>
            </w:hyperlink>
          </w:p>
        </w:tc>
        <w:tc>
          <w:tcPr>
            <w:tcW w:w="4191" w:type="dxa"/>
            <w:gridSpan w:val="3"/>
            <w:tcBorders>
              <w:top w:val="single" w:sz="4" w:space="0" w:color="auto"/>
              <w:bottom w:val="single" w:sz="4" w:space="0" w:color="auto"/>
            </w:tcBorders>
            <w:shd w:val="clear" w:color="auto" w:fill="FFFF00"/>
          </w:tcPr>
          <w:p w14:paraId="396810DA" w14:textId="658901E2" w:rsidR="00F803FA" w:rsidRPr="00D95972" w:rsidRDefault="00B17398" w:rsidP="00F803FA">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685B4B72" w14:textId="541A36A9" w:rsidR="00F803FA" w:rsidRPr="00D95972" w:rsidRDefault="00B17398" w:rsidP="00F803F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16A3380" w14:textId="0CAFD008" w:rsidR="00F803FA" w:rsidRPr="00D95972" w:rsidRDefault="00B17398" w:rsidP="00F803FA">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67C3C" w14:textId="73CD3411" w:rsidR="00F803FA" w:rsidRPr="00D95972" w:rsidRDefault="00B66FFD" w:rsidP="00F803FA">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B20000">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570965AB" w14:textId="4BB3905C" w:rsidR="000C267F" w:rsidRPr="000B5D45" w:rsidRDefault="00D16C65" w:rsidP="00F803FA">
            <w:pPr>
              <w:overflowPunct/>
              <w:autoSpaceDE/>
              <w:autoSpaceDN/>
              <w:adjustRightInd/>
              <w:textAlignment w:val="auto"/>
            </w:pPr>
            <w:hyperlink r:id="rId105"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00"/>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7A87D" w14:textId="5247DA27"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D16C65" w:rsidP="00F803FA">
            <w:pPr>
              <w:overflowPunct/>
              <w:autoSpaceDE/>
              <w:autoSpaceDN/>
              <w:adjustRightInd/>
              <w:textAlignment w:val="auto"/>
              <w:rPr>
                <w:rFonts w:cs="Arial"/>
                <w:lang w:val="en-US"/>
              </w:rPr>
            </w:pPr>
            <w:hyperlink r:id="rId106"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40F9" w14:textId="77777777" w:rsidR="00F803FA" w:rsidRPr="00D95972" w:rsidRDefault="00F803FA"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D16C65" w:rsidP="00F803FA">
            <w:pPr>
              <w:overflowPunct/>
              <w:autoSpaceDE/>
              <w:autoSpaceDN/>
              <w:adjustRightInd/>
              <w:textAlignment w:val="auto"/>
              <w:rPr>
                <w:rFonts w:cs="Arial"/>
                <w:lang w:val="en-US"/>
              </w:rPr>
            </w:pPr>
            <w:hyperlink r:id="rId107"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7652F" w14:textId="77777777" w:rsidR="00A00348" w:rsidRPr="00D95972" w:rsidRDefault="00A00348" w:rsidP="00F803FA">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D16C65" w:rsidP="00F803FA">
            <w:pPr>
              <w:overflowPunct/>
              <w:autoSpaceDE/>
              <w:autoSpaceDN/>
              <w:adjustRightInd/>
              <w:textAlignment w:val="auto"/>
              <w:rPr>
                <w:rFonts w:cs="Arial"/>
                <w:lang w:val="en-US"/>
              </w:rPr>
            </w:pPr>
            <w:hyperlink r:id="rId108"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988F1" w14:textId="77777777" w:rsidR="00A00348" w:rsidRPr="00D95972" w:rsidRDefault="00A00348" w:rsidP="00F803FA">
            <w:pPr>
              <w:rPr>
                <w:rFonts w:eastAsia="Batang" w:cs="Arial"/>
                <w:lang w:eastAsia="ko-KR"/>
              </w:rPr>
            </w:pP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D16C65" w:rsidP="00F803FA">
            <w:pPr>
              <w:overflowPunct/>
              <w:autoSpaceDE/>
              <w:autoSpaceDN/>
              <w:adjustRightInd/>
              <w:textAlignment w:val="auto"/>
              <w:rPr>
                <w:rFonts w:cs="Arial"/>
                <w:lang w:val="en-US"/>
              </w:rPr>
            </w:pPr>
            <w:hyperlink r:id="rId109"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D5380" w14:textId="77777777" w:rsidR="00A00348" w:rsidRPr="00D95972" w:rsidRDefault="00A00348" w:rsidP="00F803FA">
            <w:pPr>
              <w:rPr>
                <w:rFonts w:eastAsia="Batang" w:cs="Arial"/>
                <w:lang w:eastAsia="ko-KR"/>
              </w:rPr>
            </w:pP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D16C65" w:rsidP="00F803FA">
            <w:pPr>
              <w:overflowPunct/>
              <w:autoSpaceDE/>
              <w:autoSpaceDN/>
              <w:adjustRightInd/>
              <w:textAlignment w:val="auto"/>
              <w:rPr>
                <w:rFonts w:cs="Arial"/>
                <w:lang w:val="en-US"/>
              </w:rPr>
            </w:pPr>
            <w:hyperlink r:id="rId110"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808BC" w14:textId="228ED921" w:rsidR="00A00348" w:rsidRPr="00D95972" w:rsidRDefault="00A00348" w:rsidP="00F803FA">
            <w:pPr>
              <w:rPr>
                <w:rFonts w:eastAsia="Batang" w:cs="Arial"/>
                <w:lang w:eastAsia="ko-KR"/>
              </w:rPr>
            </w:pPr>
            <w:r>
              <w:rPr>
                <w:rFonts w:eastAsia="Batang" w:cs="Arial"/>
                <w:lang w:eastAsia="ko-KR"/>
              </w:rPr>
              <w:t>Revision of C1-217429</w:t>
            </w:r>
          </w:p>
        </w:tc>
      </w:tr>
      <w:tr w:rsidR="00A00348" w:rsidRPr="00D95972" w14:paraId="28607FD5" w14:textId="77777777" w:rsidTr="00EA0AFD">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A06A227" w14:textId="7D4BA188" w:rsidR="00A00348" w:rsidRPr="00D95972" w:rsidRDefault="00D16C65" w:rsidP="00F803FA">
            <w:pPr>
              <w:overflowPunct/>
              <w:autoSpaceDE/>
              <w:autoSpaceDN/>
              <w:adjustRightInd/>
              <w:textAlignment w:val="auto"/>
              <w:rPr>
                <w:rFonts w:cs="Arial"/>
                <w:lang w:val="en-US"/>
              </w:rPr>
            </w:pPr>
            <w:hyperlink r:id="rId111" w:history="1">
              <w:r w:rsidR="00233CD4">
                <w:rPr>
                  <w:rStyle w:val="Hyperlink"/>
                </w:rPr>
                <w:t>C1-220057</w:t>
              </w:r>
            </w:hyperlink>
          </w:p>
        </w:tc>
        <w:tc>
          <w:tcPr>
            <w:tcW w:w="4191" w:type="dxa"/>
            <w:gridSpan w:val="3"/>
            <w:tcBorders>
              <w:top w:val="single" w:sz="4" w:space="0" w:color="auto"/>
              <w:bottom w:val="single" w:sz="4" w:space="0" w:color="auto"/>
            </w:tcBorders>
            <w:shd w:val="clear" w:color="auto" w:fill="FFFF00"/>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73105" w14:textId="77777777" w:rsidR="00A00348" w:rsidRPr="00D95972" w:rsidRDefault="00A00348" w:rsidP="00F803FA">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D16C65" w:rsidP="00F803FA">
            <w:pPr>
              <w:overflowPunct/>
              <w:autoSpaceDE/>
              <w:autoSpaceDN/>
              <w:adjustRightInd/>
              <w:textAlignment w:val="auto"/>
              <w:rPr>
                <w:rFonts w:cs="Arial"/>
                <w:lang w:val="en-US"/>
              </w:rPr>
            </w:pPr>
            <w:hyperlink r:id="rId112"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D16C65" w:rsidP="00F803FA">
            <w:pPr>
              <w:overflowPunct/>
              <w:autoSpaceDE/>
              <w:autoSpaceDN/>
              <w:adjustRightInd/>
              <w:textAlignment w:val="auto"/>
              <w:rPr>
                <w:rFonts w:cs="Arial"/>
                <w:lang w:val="en-US"/>
              </w:rPr>
            </w:pPr>
            <w:hyperlink r:id="rId113"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A8CB" w14:textId="77777777" w:rsidR="006531EA" w:rsidRPr="00D95972" w:rsidRDefault="006531EA" w:rsidP="00F803FA">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D16C65" w:rsidP="00F803FA">
            <w:pPr>
              <w:overflowPunct/>
              <w:autoSpaceDE/>
              <w:autoSpaceDN/>
              <w:adjustRightInd/>
              <w:textAlignment w:val="auto"/>
              <w:rPr>
                <w:rFonts w:cs="Arial"/>
                <w:lang w:val="en-US"/>
              </w:rPr>
            </w:pPr>
            <w:hyperlink r:id="rId114"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1E57" w14:textId="77777777" w:rsidR="006531EA" w:rsidRPr="00D95972" w:rsidRDefault="006531EA"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D16C65" w:rsidP="00F803FA">
            <w:pPr>
              <w:overflowPunct/>
              <w:autoSpaceDE/>
              <w:autoSpaceDN/>
              <w:adjustRightInd/>
              <w:textAlignment w:val="auto"/>
              <w:rPr>
                <w:rFonts w:cs="Arial"/>
                <w:lang w:val="en-US"/>
              </w:rPr>
            </w:pPr>
            <w:hyperlink r:id="rId115"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464E" w14:textId="77777777" w:rsidR="006531EA" w:rsidRPr="00D95972" w:rsidRDefault="006531EA" w:rsidP="00F803FA">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D16C65" w:rsidP="00F803FA">
            <w:pPr>
              <w:overflowPunct/>
              <w:autoSpaceDE/>
              <w:autoSpaceDN/>
              <w:adjustRightInd/>
              <w:textAlignment w:val="auto"/>
              <w:rPr>
                <w:rFonts w:cs="Arial"/>
                <w:lang w:val="en-US"/>
              </w:rPr>
            </w:pPr>
            <w:hyperlink r:id="rId116"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33E2" w14:textId="77777777" w:rsidR="006531EA" w:rsidRPr="00D95972" w:rsidRDefault="006531EA"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D16C65" w:rsidP="00F803FA">
            <w:pPr>
              <w:overflowPunct/>
              <w:autoSpaceDE/>
              <w:autoSpaceDN/>
              <w:adjustRightInd/>
              <w:textAlignment w:val="auto"/>
              <w:rPr>
                <w:rFonts w:cs="Arial"/>
                <w:lang w:val="en-US"/>
              </w:rPr>
            </w:pPr>
            <w:hyperlink r:id="rId117"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EB317" w14:textId="77777777" w:rsidR="006531EA" w:rsidRPr="00D95972" w:rsidRDefault="006531EA" w:rsidP="00F803FA">
            <w:pPr>
              <w:rPr>
                <w:rFonts w:eastAsia="Batang" w:cs="Arial"/>
                <w:lang w:eastAsia="ko-KR"/>
              </w:rPr>
            </w:pP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D16C65" w:rsidP="00F803FA">
            <w:pPr>
              <w:overflowPunct/>
              <w:autoSpaceDE/>
              <w:autoSpaceDN/>
              <w:adjustRightInd/>
              <w:textAlignment w:val="auto"/>
              <w:rPr>
                <w:rFonts w:cs="Arial"/>
                <w:lang w:val="en-US"/>
              </w:rPr>
            </w:pPr>
            <w:hyperlink r:id="rId118"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BAD66" w14:textId="77777777" w:rsidR="006531EA" w:rsidRPr="00D95972" w:rsidRDefault="006531EA" w:rsidP="00F803FA">
            <w:pPr>
              <w:rPr>
                <w:rFonts w:eastAsia="Batang" w:cs="Arial"/>
                <w:lang w:eastAsia="ko-KR"/>
              </w:rPr>
            </w:pPr>
          </w:p>
        </w:tc>
      </w:tr>
      <w:tr w:rsidR="006531EA" w:rsidRPr="00D95972" w14:paraId="2CD3E065" w14:textId="77777777" w:rsidTr="00EA0AFD">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D16C65" w:rsidP="00F803FA">
            <w:pPr>
              <w:overflowPunct/>
              <w:autoSpaceDE/>
              <w:autoSpaceDN/>
              <w:adjustRightInd/>
              <w:textAlignment w:val="auto"/>
              <w:rPr>
                <w:rFonts w:cs="Arial"/>
                <w:lang w:val="en-US"/>
              </w:rPr>
            </w:pPr>
            <w:hyperlink r:id="rId119"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FA8F" w14:textId="77777777" w:rsidR="006531EA" w:rsidRPr="00D95972" w:rsidRDefault="006531EA" w:rsidP="00F803FA">
            <w:pPr>
              <w:rPr>
                <w:rFonts w:eastAsia="Batang" w:cs="Arial"/>
                <w:lang w:eastAsia="ko-KR"/>
              </w:rPr>
            </w:pPr>
          </w:p>
        </w:tc>
      </w:tr>
      <w:tr w:rsidR="006531EA" w:rsidRPr="00D95972" w14:paraId="01399B3D" w14:textId="77777777" w:rsidTr="00EA0AFD">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158944" w14:textId="67FCA76C" w:rsidR="006531EA" w:rsidRPr="00D95972" w:rsidRDefault="00D16C65" w:rsidP="00F803FA">
            <w:pPr>
              <w:overflowPunct/>
              <w:autoSpaceDE/>
              <w:autoSpaceDN/>
              <w:adjustRightInd/>
              <w:textAlignment w:val="auto"/>
              <w:rPr>
                <w:rFonts w:cs="Arial"/>
                <w:lang w:val="en-US"/>
              </w:rPr>
            </w:pPr>
            <w:hyperlink r:id="rId120"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00"/>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BDA2" w14:textId="77777777" w:rsidR="006531EA" w:rsidRPr="00D95972" w:rsidRDefault="006531EA" w:rsidP="00F803FA">
            <w:pPr>
              <w:rPr>
                <w:rFonts w:eastAsia="Batang" w:cs="Arial"/>
                <w:lang w:eastAsia="ko-KR"/>
              </w:rPr>
            </w:pPr>
          </w:p>
        </w:tc>
      </w:tr>
      <w:tr w:rsidR="006531EA" w:rsidRPr="00D95972" w14:paraId="737ADE1B" w14:textId="77777777" w:rsidTr="00EA0AFD">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ACEFBD9" w14:textId="74DB4F66" w:rsidR="006531EA" w:rsidRPr="00D95972" w:rsidRDefault="00D16C65" w:rsidP="00F803FA">
            <w:pPr>
              <w:overflowPunct/>
              <w:autoSpaceDE/>
              <w:autoSpaceDN/>
              <w:adjustRightInd/>
              <w:textAlignment w:val="auto"/>
              <w:rPr>
                <w:rFonts w:cs="Arial"/>
                <w:lang w:val="en-US"/>
              </w:rPr>
            </w:pPr>
            <w:hyperlink r:id="rId121"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00"/>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9D630" w14:textId="77777777" w:rsidR="006531EA" w:rsidRPr="00D95972" w:rsidRDefault="006531EA" w:rsidP="00F803FA">
            <w:pPr>
              <w:rPr>
                <w:rFonts w:eastAsia="Batang" w:cs="Arial"/>
                <w:lang w:eastAsia="ko-KR"/>
              </w:rPr>
            </w:pPr>
          </w:p>
        </w:tc>
      </w:tr>
      <w:tr w:rsidR="006531EA" w:rsidRPr="00D95972" w14:paraId="6E9B3FA0" w14:textId="77777777" w:rsidTr="00EA0AFD">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4C4B158" w14:textId="2C13689F" w:rsidR="006531EA" w:rsidRPr="00D95972" w:rsidRDefault="00D16C65" w:rsidP="00F803FA">
            <w:pPr>
              <w:overflowPunct/>
              <w:autoSpaceDE/>
              <w:autoSpaceDN/>
              <w:adjustRightInd/>
              <w:textAlignment w:val="auto"/>
              <w:rPr>
                <w:rFonts w:cs="Arial"/>
                <w:lang w:val="en-US"/>
              </w:rPr>
            </w:pPr>
            <w:hyperlink r:id="rId122"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00"/>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E71A9" w14:textId="77777777" w:rsidR="006531EA" w:rsidRPr="00D95972" w:rsidRDefault="006531EA" w:rsidP="00F803FA">
            <w:pPr>
              <w:rPr>
                <w:rFonts w:eastAsia="Batang" w:cs="Arial"/>
                <w:lang w:eastAsia="ko-KR"/>
              </w:rPr>
            </w:pPr>
          </w:p>
        </w:tc>
      </w:tr>
      <w:tr w:rsidR="006531EA" w:rsidRPr="00D95972" w14:paraId="77019ED7" w14:textId="77777777" w:rsidTr="00EA0AFD">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D16C65" w:rsidP="00F803FA">
            <w:pPr>
              <w:overflowPunct/>
              <w:autoSpaceDE/>
              <w:autoSpaceDN/>
              <w:adjustRightInd/>
              <w:textAlignment w:val="auto"/>
              <w:rPr>
                <w:rFonts w:cs="Arial"/>
                <w:lang w:val="en-US"/>
              </w:rPr>
            </w:pPr>
            <w:hyperlink r:id="rId123"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9586A" w14:textId="77777777" w:rsidR="006531EA" w:rsidRPr="00D95972" w:rsidRDefault="006531EA" w:rsidP="00F803FA">
            <w:pPr>
              <w:rPr>
                <w:rFonts w:eastAsia="Batang" w:cs="Arial"/>
                <w:lang w:eastAsia="ko-KR"/>
              </w:rPr>
            </w:pPr>
          </w:p>
        </w:tc>
      </w:tr>
      <w:tr w:rsidR="006531EA" w:rsidRPr="00D95972" w14:paraId="093DD507" w14:textId="77777777" w:rsidTr="00EA0AFD">
        <w:tc>
          <w:tcPr>
            <w:tcW w:w="976" w:type="dxa"/>
            <w:tcBorders>
              <w:top w:val="nil"/>
              <w:left w:val="thinThickThinSmallGap" w:sz="24" w:space="0" w:color="auto"/>
              <w:bottom w:val="nil"/>
            </w:tcBorders>
            <w:shd w:val="clear" w:color="auto" w:fill="auto"/>
          </w:tcPr>
          <w:p w14:paraId="6E2D12E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D9FEE31" w14:textId="165A62BF" w:rsidR="006531EA" w:rsidRPr="00D95972" w:rsidRDefault="00D16C65" w:rsidP="00F803FA">
            <w:pPr>
              <w:overflowPunct/>
              <w:autoSpaceDE/>
              <w:autoSpaceDN/>
              <w:adjustRightInd/>
              <w:textAlignment w:val="auto"/>
              <w:rPr>
                <w:rFonts w:cs="Arial"/>
                <w:lang w:val="en-US"/>
              </w:rPr>
            </w:pPr>
            <w:hyperlink r:id="rId12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00"/>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8D20" w14:textId="77777777"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D16C65" w:rsidP="00F803FA">
            <w:pPr>
              <w:overflowPunct/>
              <w:autoSpaceDE/>
              <w:autoSpaceDN/>
              <w:adjustRightInd/>
              <w:textAlignment w:val="auto"/>
              <w:rPr>
                <w:rFonts w:cs="Arial"/>
                <w:lang w:val="en-US"/>
              </w:rPr>
            </w:pPr>
            <w:hyperlink r:id="rId12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D16C65" w:rsidP="00F803FA">
            <w:pPr>
              <w:overflowPunct/>
              <w:autoSpaceDE/>
              <w:autoSpaceDN/>
              <w:adjustRightInd/>
              <w:textAlignment w:val="auto"/>
              <w:rPr>
                <w:rFonts w:cs="Arial"/>
                <w:lang w:val="en-US"/>
              </w:rPr>
            </w:pPr>
            <w:hyperlink r:id="rId12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14EA3" w14:textId="72824A59" w:rsidR="006531EA" w:rsidRPr="00D95972" w:rsidRDefault="006531EA" w:rsidP="00F803FA">
            <w:pPr>
              <w:rPr>
                <w:rFonts w:eastAsia="Batang" w:cs="Arial"/>
                <w:lang w:eastAsia="ko-KR"/>
              </w:rPr>
            </w:pPr>
            <w:r>
              <w:rPr>
                <w:rFonts w:eastAsia="Batang" w:cs="Arial"/>
                <w:lang w:eastAsia="ko-KR"/>
              </w:rPr>
              <w:t>Revision of C1-216934</w:t>
            </w:r>
          </w:p>
        </w:tc>
      </w:tr>
      <w:tr w:rsidR="006531EA" w:rsidRPr="00D95972" w14:paraId="110D6A4B" w14:textId="77777777" w:rsidTr="00EA0AFD">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D16C65" w:rsidP="00F803FA">
            <w:pPr>
              <w:overflowPunct/>
              <w:autoSpaceDE/>
              <w:autoSpaceDN/>
              <w:adjustRightInd/>
              <w:textAlignment w:val="auto"/>
              <w:rPr>
                <w:rFonts w:cs="Arial"/>
                <w:lang w:val="en-US"/>
              </w:rPr>
            </w:pPr>
            <w:hyperlink r:id="rId12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148AA" w14:textId="77777777" w:rsidR="006531EA" w:rsidRPr="00D95972" w:rsidRDefault="006531EA" w:rsidP="00F803FA">
            <w:pPr>
              <w:rPr>
                <w:rFonts w:eastAsia="Batang" w:cs="Arial"/>
                <w:lang w:eastAsia="ko-KR"/>
              </w:rPr>
            </w:pPr>
          </w:p>
        </w:tc>
      </w:tr>
      <w:tr w:rsidR="006531EA" w:rsidRPr="00D95972" w14:paraId="33C950E2" w14:textId="77777777" w:rsidTr="00EA0AFD">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AB1FF55" w14:textId="171FE0F9" w:rsidR="006531EA" w:rsidRPr="00D95972" w:rsidRDefault="00D16C65" w:rsidP="00F803FA">
            <w:pPr>
              <w:overflowPunct/>
              <w:autoSpaceDE/>
              <w:autoSpaceDN/>
              <w:adjustRightInd/>
              <w:textAlignment w:val="auto"/>
              <w:rPr>
                <w:rFonts w:cs="Arial"/>
                <w:lang w:val="en-US"/>
              </w:rPr>
            </w:pPr>
            <w:hyperlink r:id="rId12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00"/>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B68F" w14:textId="77777777"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D16C65" w:rsidP="00F803FA">
            <w:pPr>
              <w:overflowPunct/>
              <w:autoSpaceDE/>
              <w:autoSpaceDN/>
              <w:adjustRightInd/>
              <w:textAlignment w:val="auto"/>
              <w:rPr>
                <w:rFonts w:cs="Arial"/>
                <w:lang w:val="en-US"/>
              </w:rPr>
            </w:pPr>
            <w:hyperlink r:id="rId129"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51F6B" w14:textId="77777777" w:rsidR="006531EA" w:rsidRPr="00D95972" w:rsidRDefault="006531EA" w:rsidP="00F803FA">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D16C65" w:rsidP="00F803FA">
            <w:pPr>
              <w:overflowPunct/>
              <w:autoSpaceDE/>
              <w:autoSpaceDN/>
              <w:adjustRightInd/>
              <w:textAlignment w:val="auto"/>
              <w:rPr>
                <w:rFonts w:cs="Arial"/>
                <w:lang w:val="en-US"/>
              </w:rPr>
            </w:pPr>
            <w:hyperlink r:id="rId130" w:history="1">
              <w:r w:rsidR="00EA0AFD">
                <w:rPr>
                  <w:rStyle w:val="Hyperlink"/>
                </w:rPr>
                <w:t>C1-220138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85A5" w14:textId="77777777" w:rsidR="006531EA" w:rsidRPr="00D95972" w:rsidRDefault="006531EA"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D16C65" w:rsidP="00F803FA">
            <w:pPr>
              <w:overflowPunct/>
              <w:autoSpaceDE/>
              <w:autoSpaceDN/>
              <w:adjustRightInd/>
              <w:textAlignment w:val="auto"/>
              <w:rPr>
                <w:rFonts w:cs="Arial"/>
                <w:lang w:val="en-US"/>
              </w:rPr>
            </w:pPr>
            <w:hyperlink r:id="rId13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08884" w14:textId="22CA2F4E" w:rsidR="006531EA" w:rsidRPr="00D95972" w:rsidRDefault="006531EA" w:rsidP="00F803FA">
            <w:pPr>
              <w:rPr>
                <w:rFonts w:eastAsia="Batang" w:cs="Arial"/>
                <w:lang w:eastAsia="ko-KR"/>
              </w:rPr>
            </w:pPr>
            <w:r>
              <w:rPr>
                <w:rFonts w:eastAsia="Batang" w:cs="Arial"/>
                <w:lang w:eastAsia="ko-KR"/>
              </w:rPr>
              <w:t>Revision of C1-216930</w:t>
            </w:r>
          </w:p>
        </w:tc>
      </w:tr>
      <w:tr w:rsidR="006531EA" w:rsidRPr="00D95972" w14:paraId="6C7B7C27" w14:textId="77777777" w:rsidTr="00EA0AFD">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D16C65" w:rsidP="00F803FA">
            <w:pPr>
              <w:overflowPunct/>
              <w:autoSpaceDE/>
              <w:autoSpaceDN/>
              <w:adjustRightInd/>
              <w:textAlignment w:val="auto"/>
              <w:rPr>
                <w:rFonts w:cs="Arial"/>
                <w:lang w:val="en-US"/>
              </w:rPr>
            </w:pPr>
            <w:hyperlink r:id="rId13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5708B" w14:textId="72369EF4" w:rsidR="006531EA" w:rsidRPr="00D95972" w:rsidRDefault="006531EA" w:rsidP="00F803FA">
            <w:pPr>
              <w:rPr>
                <w:rFonts w:eastAsia="Batang" w:cs="Arial"/>
                <w:lang w:eastAsia="ko-KR"/>
              </w:rPr>
            </w:pPr>
            <w:r>
              <w:rPr>
                <w:rFonts w:eastAsia="Batang" w:cs="Arial"/>
                <w:lang w:eastAsia="ko-KR"/>
              </w:rPr>
              <w:t>Revision of C1-216931</w:t>
            </w:r>
          </w:p>
        </w:tc>
      </w:tr>
      <w:tr w:rsidR="006531EA" w:rsidRPr="00D95972" w14:paraId="690B3E8D" w14:textId="77777777" w:rsidTr="00EA0AFD">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C8015EE" w14:textId="25DBF457" w:rsidR="006531EA" w:rsidRPr="00D95972" w:rsidRDefault="00D16C65" w:rsidP="00F803FA">
            <w:pPr>
              <w:overflowPunct/>
              <w:autoSpaceDE/>
              <w:autoSpaceDN/>
              <w:adjustRightInd/>
              <w:textAlignment w:val="auto"/>
              <w:rPr>
                <w:rFonts w:cs="Arial"/>
                <w:lang w:val="en-US"/>
              </w:rPr>
            </w:pPr>
            <w:hyperlink r:id="rId13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00"/>
          </w:tcPr>
          <w:p w14:paraId="38D6417A" w14:textId="0D28B31F" w:rsidR="006531EA" w:rsidRPr="00D95972" w:rsidRDefault="006531EA" w:rsidP="00F803FA">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00"/>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E6C7" w14:textId="77777777"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D16C65" w:rsidP="00F803FA">
            <w:pPr>
              <w:overflowPunct/>
              <w:autoSpaceDE/>
              <w:autoSpaceDN/>
              <w:adjustRightInd/>
              <w:textAlignment w:val="auto"/>
              <w:rPr>
                <w:rFonts w:cs="Arial"/>
                <w:lang w:val="en-US"/>
              </w:rPr>
            </w:pPr>
            <w:hyperlink r:id="rId13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D16C65" w:rsidP="00F803FA">
            <w:pPr>
              <w:overflowPunct/>
              <w:autoSpaceDE/>
              <w:autoSpaceDN/>
              <w:adjustRightInd/>
              <w:textAlignment w:val="auto"/>
              <w:rPr>
                <w:rFonts w:cs="Arial"/>
                <w:lang w:val="en-US"/>
              </w:rPr>
            </w:pPr>
            <w:hyperlink r:id="rId135"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09B6E" w14:textId="77777777" w:rsidR="00DD06BE" w:rsidRPr="00D95972" w:rsidRDefault="00DD06BE"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D16C65" w:rsidP="00F803FA">
            <w:pPr>
              <w:overflowPunct/>
              <w:autoSpaceDE/>
              <w:autoSpaceDN/>
              <w:adjustRightInd/>
              <w:textAlignment w:val="auto"/>
              <w:rPr>
                <w:rFonts w:cs="Arial"/>
                <w:lang w:val="en-US"/>
              </w:rPr>
            </w:pPr>
            <w:hyperlink r:id="rId136"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2398" w14:textId="77777777" w:rsidR="00DD06BE" w:rsidRPr="00D95972" w:rsidRDefault="00DD06BE"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D16C65" w:rsidP="00F803FA">
            <w:pPr>
              <w:overflowPunct/>
              <w:autoSpaceDE/>
              <w:autoSpaceDN/>
              <w:adjustRightInd/>
              <w:textAlignment w:val="auto"/>
              <w:rPr>
                <w:rFonts w:cs="Arial"/>
                <w:lang w:val="en-US"/>
              </w:rPr>
            </w:pPr>
            <w:hyperlink r:id="rId137"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AA57C" w14:textId="77777777" w:rsidR="00DD06BE" w:rsidRPr="00D95972" w:rsidRDefault="00DD06BE" w:rsidP="00F803FA">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D16C65" w:rsidP="00F803FA">
            <w:pPr>
              <w:overflowPunct/>
              <w:autoSpaceDE/>
              <w:autoSpaceDN/>
              <w:adjustRightInd/>
              <w:textAlignment w:val="auto"/>
              <w:rPr>
                <w:rFonts w:cs="Arial"/>
                <w:lang w:val="en-US"/>
              </w:rPr>
            </w:pPr>
            <w:hyperlink r:id="rId138"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66C5E" w14:textId="77777777" w:rsidR="00DD06BE" w:rsidRPr="00D95972" w:rsidRDefault="00DD06BE" w:rsidP="00F803FA">
            <w:pPr>
              <w:rPr>
                <w:rFonts w:eastAsia="Batang" w:cs="Arial"/>
                <w:lang w:eastAsia="ko-KR"/>
              </w:rPr>
            </w:pPr>
          </w:p>
        </w:tc>
      </w:tr>
      <w:tr w:rsidR="00DD06BE" w:rsidRPr="00D95972" w14:paraId="6566A560" w14:textId="77777777" w:rsidTr="002721A0">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D16C65" w:rsidP="00F803FA">
            <w:pPr>
              <w:overflowPunct/>
              <w:autoSpaceDE/>
              <w:autoSpaceDN/>
              <w:adjustRightInd/>
              <w:textAlignment w:val="auto"/>
              <w:rPr>
                <w:rFonts w:cs="Arial"/>
                <w:lang w:val="en-US"/>
              </w:rPr>
            </w:pPr>
            <w:hyperlink r:id="rId139"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EC2DF" w14:textId="77777777" w:rsidR="00DD06BE" w:rsidRPr="00D95972" w:rsidRDefault="00DD06BE" w:rsidP="00F803FA">
            <w:pPr>
              <w:rPr>
                <w:rFonts w:eastAsia="Batang" w:cs="Arial"/>
                <w:lang w:eastAsia="ko-KR"/>
              </w:rPr>
            </w:pPr>
          </w:p>
        </w:tc>
      </w:tr>
      <w:tr w:rsidR="00DD06BE" w:rsidRPr="00D95972" w14:paraId="7E5B7D64" w14:textId="77777777" w:rsidTr="009F7001">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E8DBC6" w14:textId="6D72F4BC" w:rsidR="00DD06BE" w:rsidRPr="00D95972" w:rsidRDefault="00D16C65" w:rsidP="00F803FA">
            <w:pPr>
              <w:overflowPunct/>
              <w:autoSpaceDE/>
              <w:autoSpaceDN/>
              <w:adjustRightInd/>
              <w:textAlignment w:val="auto"/>
              <w:rPr>
                <w:rFonts w:cs="Arial"/>
                <w:lang w:val="en-US"/>
              </w:rPr>
            </w:pPr>
            <w:hyperlink r:id="rId140"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00"/>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C349" w14:textId="7777777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D16C65" w:rsidP="00F803FA">
            <w:pPr>
              <w:overflowPunct/>
              <w:autoSpaceDE/>
              <w:autoSpaceDN/>
              <w:adjustRightInd/>
              <w:textAlignment w:val="auto"/>
              <w:rPr>
                <w:rFonts w:cs="Arial"/>
                <w:lang w:val="en-US"/>
              </w:rPr>
            </w:pPr>
            <w:hyperlink r:id="rId141"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77777777" w:rsidR="00292791" w:rsidRPr="00D95972" w:rsidRDefault="00292791" w:rsidP="00F803FA">
            <w:pPr>
              <w:rPr>
                <w:rFonts w:eastAsia="Batang" w:cs="Arial"/>
                <w:lang w:eastAsia="ko-KR"/>
              </w:rPr>
            </w:pP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D16C65" w:rsidP="00F803FA">
            <w:pPr>
              <w:overflowPunct/>
              <w:autoSpaceDE/>
              <w:autoSpaceDN/>
              <w:adjustRightInd/>
              <w:textAlignment w:val="auto"/>
              <w:rPr>
                <w:rFonts w:cs="Arial"/>
                <w:lang w:val="en-US"/>
              </w:rPr>
            </w:pPr>
            <w:hyperlink r:id="rId142"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6DA86" w14:textId="3DDCE19C" w:rsidR="00292791" w:rsidRPr="00D95972" w:rsidRDefault="00292791" w:rsidP="00F803FA">
            <w:pPr>
              <w:rPr>
                <w:rFonts w:eastAsia="Batang" w:cs="Arial"/>
                <w:lang w:eastAsia="ko-KR"/>
              </w:rPr>
            </w:pPr>
            <w:r>
              <w:rPr>
                <w:rFonts w:eastAsia="Batang" w:cs="Arial"/>
                <w:lang w:eastAsia="ko-KR"/>
              </w:rPr>
              <w:t>Revision of C1-216563</w:t>
            </w: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D16C65" w:rsidP="00F803FA">
            <w:pPr>
              <w:overflowPunct/>
              <w:autoSpaceDE/>
              <w:autoSpaceDN/>
              <w:adjustRightInd/>
              <w:textAlignment w:val="auto"/>
              <w:rPr>
                <w:rFonts w:cs="Arial"/>
                <w:lang w:val="en-US"/>
              </w:rPr>
            </w:pPr>
            <w:hyperlink r:id="rId143"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A8441" w14:textId="77777777" w:rsidR="00292791" w:rsidRPr="00D95972" w:rsidRDefault="00292791" w:rsidP="00F803FA">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D16C65" w:rsidP="00F803FA">
            <w:pPr>
              <w:overflowPunct/>
              <w:autoSpaceDE/>
              <w:autoSpaceDN/>
              <w:adjustRightInd/>
              <w:textAlignment w:val="auto"/>
              <w:rPr>
                <w:rFonts w:cs="Arial"/>
                <w:lang w:val="en-US"/>
              </w:rPr>
            </w:pPr>
            <w:hyperlink r:id="rId144"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644E" w14:textId="77777777" w:rsidR="00292791" w:rsidRPr="00D95972" w:rsidRDefault="00292791" w:rsidP="00F803FA">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D16C65" w:rsidP="00F803FA">
            <w:pPr>
              <w:overflowPunct/>
              <w:autoSpaceDE/>
              <w:autoSpaceDN/>
              <w:adjustRightInd/>
              <w:textAlignment w:val="auto"/>
              <w:rPr>
                <w:rFonts w:cs="Arial"/>
                <w:lang w:val="en-US"/>
              </w:rPr>
            </w:pPr>
            <w:hyperlink r:id="rId145"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A753C" w14:textId="77777777" w:rsidR="00292791" w:rsidRPr="00D95972" w:rsidRDefault="00292791" w:rsidP="00F803FA">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D16C65" w:rsidP="00F803FA">
            <w:pPr>
              <w:overflowPunct/>
              <w:autoSpaceDE/>
              <w:autoSpaceDN/>
              <w:adjustRightInd/>
              <w:textAlignment w:val="auto"/>
              <w:rPr>
                <w:rFonts w:cs="Arial"/>
                <w:lang w:val="en-US"/>
              </w:rPr>
            </w:pPr>
            <w:hyperlink r:id="rId146"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E8B8" w14:textId="77777777" w:rsidR="00292791" w:rsidRPr="00D95972" w:rsidRDefault="00292791" w:rsidP="00F803FA">
            <w:pPr>
              <w:rPr>
                <w:rFonts w:eastAsia="Batang" w:cs="Arial"/>
                <w:lang w:eastAsia="ko-KR"/>
              </w:rPr>
            </w:pP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D16C65" w:rsidP="00F803FA">
            <w:pPr>
              <w:overflowPunct/>
              <w:autoSpaceDE/>
              <w:autoSpaceDN/>
              <w:adjustRightInd/>
              <w:textAlignment w:val="auto"/>
              <w:rPr>
                <w:rFonts w:cs="Arial"/>
                <w:lang w:val="en-US"/>
              </w:rPr>
            </w:pPr>
            <w:hyperlink r:id="rId147"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96F2F" w14:textId="789CB403" w:rsidR="00292791" w:rsidRPr="00D95972" w:rsidRDefault="00292791" w:rsidP="00F803FA">
            <w:pPr>
              <w:rPr>
                <w:rFonts w:eastAsia="Batang" w:cs="Arial"/>
                <w:lang w:eastAsia="ko-KR"/>
              </w:rPr>
            </w:pPr>
            <w:r>
              <w:rPr>
                <w:rFonts w:eastAsia="Batang" w:cs="Arial"/>
                <w:lang w:eastAsia="ko-KR"/>
              </w:rPr>
              <w:t>Revision of C1-216614</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D16C65" w:rsidP="00F803FA">
            <w:pPr>
              <w:overflowPunct/>
              <w:autoSpaceDE/>
              <w:autoSpaceDN/>
              <w:adjustRightInd/>
              <w:textAlignment w:val="auto"/>
              <w:rPr>
                <w:rFonts w:cs="Arial"/>
                <w:lang w:val="en-US"/>
              </w:rPr>
            </w:pPr>
            <w:hyperlink r:id="rId148"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9EC8" w14:textId="77777777" w:rsidR="00292791" w:rsidRPr="00D95972" w:rsidRDefault="00292791" w:rsidP="00F803FA">
            <w:pPr>
              <w:rPr>
                <w:rFonts w:eastAsia="Batang" w:cs="Arial"/>
                <w:lang w:eastAsia="ko-KR"/>
              </w:rPr>
            </w:pPr>
          </w:p>
        </w:tc>
      </w:tr>
      <w:tr w:rsidR="00292791" w:rsidRPr="00D95972" w14:paraId="699B9C97" w14:textId="77777777" w:rsidTr="002721A0">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D16C65" w:rsidP="00F803FA">
            <w:pPr>
              <w:overflowPunct/>
              <w:autoSpaceDE/>
              <w:autoSpaceDN/>
              <w:adjustRightInd/>
              <w:textAlignment w:val="auto"/>
              <w:rPr>
                <w:rFonts w:cs="Arial"/>
                <w:lang w:val="en-US"/>
              </w:rPr>
            </w:pPr>
            <w:hyperlink r:id="rId149"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40E" w14:textId="77777777" w:rsidR="00292791" w:rsidRPr="00D95972" w:rsidRDefault="00292791" w:rsidP="00F803FA">
            <w:pPr>
              <w:rPr>
                <w:rFonts w:eastAsia="Batang" w:cs="Arial"/>
                <w:lang w:eastAsia="ko-KR"/>
              </w:rPr>
            </w:pPr>
          </w:p>
        </w:tc>
      </w:tr>
      <w:tr w:rsidR="00292791" w:rsidRPr="00D95972" w14:paraId="716064AE" w14:textId="77777777" w:rsidTr="00B95FD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A936634" w14:textId="7005ECD4" w:rsidR="00292791" w:rsidRPr="00D95972" w:rsidRDefault="00D16C65" w:rsidP="00F803FA">
            <w:pPr>
              <w:overflowPunct/>
              <w:autoSpaceDE/>
              <w:autoSpaceDN/>
              <w:adjustRightInd/>
              <w:textAlignment w:val="auto"/>
              <w:rPr>
                <w:rFonts w:cs="Arial"/>
                <w:lang w:val="en-US"/>
              </w:rPr>
            </w:pPr>
            <w:hyperlink r:id="rId150"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00"/>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9773F" w14:textId="77777777"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D16C65" w:rsidP="00F803FA">
            <w:pPr>
              <w:overflowPunct/>
              <w:autoSpaceDE/>
              <w:autoSpaceDN/>
              <w:adjustRightInd/>
              <w:textAlignment w:val="auto"/>
              <w:rPr>
                <w:rFonts w:cs="Arial"/>
                <w:lang w:val="en-US"/>
              </w:rPr>
            </w:pPr>
            <w:hyperlink r:id="rId151"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FE31" w14:textId="77777777" w:rsidR="00292791" w:rsidRPr="00D95972" w:rsidRDefault="00292791"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D16C65" w:rsidP="00F803FA">
            <w:pPr>
              <w:overflowPunct/>
              <w:autoSpaceDE/>
              <w:autoSpaceDN/>
              <w:adjustRightInd/>
              <w:textAlignment w:val="auto"/>
              <w:rPr>
                <w:rFonts w:cs="Arial"/>
                <w:lang w:val="en-US"/>
              </w:rPr>
            </w:pPr>
            <w:hyperlink r:id="rId152"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77777777" w:rsidR="00292791" w:rsidRPr="00D95972" w:rsidRDefault="00292791" w:rsidP="00F803FA">
            <w:pPr>
              <w:rPr>
                <w:rFonts w:eastAsia="Batang" w:cs="Arial"/>
                <w:lang w:eastAsia="ko-KR"/>
              </w:rPr>
            </w:pP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D16C65" w:rsidP="00F803FA">
            <w:pPr>
              <w:overflowPunct/>
              <w:autoSpaceDE/>
              <w:autoSpaceDN/>
              <w:adjustRightInd/>
              <w:textAlignment w:val="auto"/>
              <w:rPr>
                <w:rFonts w:cs="Arial"/>
                <w:lang w:val="en-US"/>
              </w:rPr>
            </w:pPr>
            <w:hyperlink r:id="rId153"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9F251" w14:textId="77777777" w:rsidR="00292791" w:rsidRPr="00D95972" w:rsidRDefault="00292791" w:rsidP="00F803FA">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D16C65" w:rsidP="00F803FA">
            <w:pPr>
              <w:overflowPunct/>
              <w:autoSpaceDE/>
              <w:autoSpaceDN/>
              <w:adjustRightInd/>
              <w:textAlignment w:val="auto"/>
              <w:rPr>
                <w:rStyle w:val="Hyperlink"/>
              </w:rPr>
            </w:pPr>
            <w:hyperlink r:id="rId154"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0EF22D76" w14:textId="022A46F9" w:rsidR="006E7ED4" w:rsidRPr="00EF660E" w:rsidRDefault="006E7ED4" w:rsidP="00F803FA">
            <w:pPr>
              <w:rPr>
                <w:rFonts w:cs="Arial"/>
              </w:rPr>
            </w:pPr>
            <w:r w:rsidRPr="00EF660E">
              <w:rPr>
                <w:rFonts w:cs="Arial"/>
              </w:rPr>
              <w:t>Revision of C1-216935</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D16C65" w:rsidP="00EF660E">
            <w:pPr>
              <w:overflowPunct/>
              <w:autoSpaceDE/>
              <w:autoSpaceDN/>
              <w:adjustRightInd/>
              <w:textAlignment w:val="auto"/>
              <w:rPr>
                <w:rStyle w:val="Hyperlink"/>
              </w:rPr>
            </w:pPr>
            <w:hyperlink r:id="rId155"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BE8C8" w14:textId="77777777" w:rsidR="00EF660E" w:rsidRPr="00EF660E" w:rsidRDefault="00EF660E" w:rsidP="00EF660E">
            <w:pPr>
              <w:rPr>
                <w:rFonts w:cs="Arial"/>
              </w:rPr>
            </w:pP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D16C65" w:rsidP="008E4286">
            <w:pPr>
              <w:overflowPunct/>
              <w:autoSpaceDE/>
              <w:autoSpaceDN/>
              <w:adjustRightInd/>
              <w:textAlignment w:val="auto"/>
              <w:rPr>
                <w:rFonts w:cs="Arial"/>
                <w:lang w:val="en-US"/>
              </w:rPr>
            </w:pPr>
            <w:hyperlink r:id="rId156"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D16C65" w:rsidP="008E4286">
            <w:pPr>
              <w:overflowPunct/>
              <w:autoSpaceDE/>
              <w:autoSpaceDN/>
              <w:adjustRightInd/>
              <w:textAlignment w:val="auto"/>
              <w:rPr>
                <w:rFonts w:cs="Arial"/>
                <w:lang w:val="en-US"/>
              </w:rPr>
            </w:pPr>
            <w:hyperlink r:id="rId157"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D16C65" w:rsidP="008E4286">
            <w:pPr>
              <w:overflowPunct/>
              <w:autoSpaceDE/>
              <w:autoSpaceDN/>
              <w:adjustRightInd/>
              <w:textAlignment w:val="auto"/>
              <w:rPr>
                <w:rFonts w:cs="Arial"/>
                <w:lang w:val="en-US"/>
              </w:rPr>
            </w:pPr>
            <w:hyperlink r:id="rId158"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3D195640" w:rsidR="008E4286" w:rsidRPr="00D95972" w:rsidRDefault="008E4286"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D16C65" w:rsidP="008E4286">
            <w:pPr>
              <w:overflowPunct/>
              <w:autoSpaceDE/>
              <w:autoSpaceDN/>
              <w:adjustRightInd/>
              <w:textAlignment w:val="auto"/>
              <w:rPr>
                <w:rFonts w:cs="Arial"/>
                <w:lang w:val="en-US"/>
              </w:rPr>
            </w:pPr>
            <w:hyperlink r:id="rId159"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796E7" w14:textId="77777777" w:rsidR="008E4286" w:rsidRPr="00D95972" w:rsidRDefault="008E4286"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D16C65" w:rsidP="008E4286">
            <w:pPr>
              <w:overflowPunct/>
              <w:autoSpaceDE/>
              <w:autoSpaceDN/>
              <w:adjustRightInd/>
              <w:textAlignment w:val="auto"/>
              <w:rPr>
                <w:rFonts w:cs="Arial"/>
                <w:lang w:val="en-US"/>
              </w:rPr>
            </w:pPr>
            <w:hyperlink r:id="rId160"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DF7B9" w14:textId="77777777" w:rsidR="008E4286" w:rsidRPr="00D95972" w:rsidRDefault="008E4286" w:rsidP="008E4286">
            <w:pPr>
              <w:rPr>
                <w:rFonts w:eastAsia="Batang" w:cs="Arial"/>
                <w:lang w:eastAsia="ko-KR"/>
              </w:rPr>
            </w:pP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D16C65" w:rsidP="008E4286">
            <w:pPr>
              <w:overflowPunct/>
              <w:autoSpaceDE/>
              <w:autoSpaceDN/>
              <w:adjustRightInd/>
              <w:textAlignment w:val="auto"/>
              <w:rPr>
                <w:rFonts w:cs="Arial"/>
                <w:lang w:val="en-US"/>
              </w:rPr>
            </w:pPr>
            <w:hyperlink r:id="rId161"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77E17" w14:textId="77777777" w:rsidR="008E4286" w:rsidRPr="00D95972" w:rsidRDefault="008E4286" w:rsidP="008E4286">
            <w:pPr>
              <w:rPr>
                <w:rFonts w:eastAsia="Batang" w:cs="Arial"/>
                <w:lang w:eastAsia="ko-KR"/>
              </w:rPr>
            </w:pP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D16C65" w:rsidP="008E4286">
            <w:pPr>
              <w:overflowPunct/>
              <w:autoSpaceDE/>
              <w:autoSpaceDN/>
              <w:adjustRightInd/>
              <w:textAlignment w:val="auto"/>
              <w:rPr>
                <w:rFonts w:cs="Arial"/>
                <w:lang w:val="en-US"/>
              </w:rPr>
            </w:pPr>
            <w:hyperlink r:id="rId162"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7498" w14:textId="77777777" w:rsidR="008E4286" w:rsidRPr="00D95972" w:rsidRDefault="008E4286" w:rsidP="008E4286">
            <w:pPr>
              <w:rPr>
                <w:rFonts w:eastAsia="Batang" w:cs="Arial"/>
                <w:lang w:eastAsia="ko-KR"/>
              </w:rPr>
            </w:pP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D16C65" w:rsidP="008E4286">
            <w:pPr>
              <w:overflowPunct/>
              <w:autoSpaceDE/>
              <w:autoSpaceDN/>
              <w:adjustRightInd/>
              <w:textAlignment w:val="auto"/>
              <w:rPr>
                <w:rFonts w:cs="Arial"/>
                <w:lang w:val="en-US"/>
              </w:rPr>
            </w:pPr>
            <w:hyperlink r:id="rId163"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60F54" w14:textId="77777777" w:rsidR="008E4286" w:rsidRPr="00D95972" w:rsidRDefault="008E4286" w:rsidP="008E4286">
            <w:pPr>
              <w:rPr>
                <w:rFonts w:eastAsia="Batang" w:cs="Arial"/>
                <w:lang w:eastAsia="ko-KR"/>
              </w:rPr>
            </w:pP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D16C65" w:rsidP="008E4286">
            <w:pPr>
              <w:overflowPunct/>
              <w:autoSpaceDE/>
              <w:autoSpaceDN/>
              <w:adjustRightInd/>
              <w:textAlignment w:val="auto"/>
              <w:rPr>
                <w:rFonts w:cs="Arial"/>
                <w:lang w:val="en-US"/>
              </w:rPr>
            </w:pPr>
            <w:hyperlink r:id="rId164"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A8CFB" w14:textId="77777777" w:rsidR="008E4286" w:rsidRPr="00D95972" w:rsidRDefault="008E4286" w:rsidP="008E4286">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D16C65" w:rsidP="008E4286">
            <w:pPr>
              <w:overflowPunct/>
              <w:autoSpaceDE/>
              <w:autoSpaceDN/>
              <w:adjustRightInd/>
              <w:textAlignment w:val="auto"/>
              <w:rPr>
                <w:rFonts w:cs="Arial"/>
                <w:lang w:val="en-US"/>
              </w:rPr>
            </w:pPr>
            <w:hyperlink r:id="rId165"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48E29" w14:textId="77777777" w:rsidR="008E4286" w:rsidRPr="00D95972" w:rsidRDefault="008E4286" w:rsidP="008E4286">
            <w:pPr>
              <w:rPr>
                <w:rFonts w:eastAsia="Batang" w:cs="Arial"/>
                <w:lang w:eastAsia="ko-KR"/>
              </w:rPr>
            </w:pP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D16C65" w:rsidP="008E4286">
            <w:pPr>
              <w:overflowPunct/>
              <w:autoSpaceDE/>
              <w:autoSpaceDN/>
              <w:adjustRightInd/>
              <w:textAlignment w:val="auto"/>
              <w:rPr>
                <w:rFonts w:cs="Arial"/>
                <w:lang w:val="en-US"/>
              </w:rPr>
            </w:pPr>
            <w:hyperlink r:id="rId166"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A8DC3" w14:textId="77777777" w:rsidR="008E4286" w:rsidRPr="00D95972" w:rsidRDefault="008E4286" w:rsidP="008E4286">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D16C65" w:rsidP="008E4286">
            <w:pPr>
              <w:overflowPunct/>
              <w:autoSpaceDE/>
              <w:autoSpaceDN/>
              <w:adjustRightInd/>
              <w:textAlignment w:val="auto"/>
              <w:rPr>
                <w:rFonts w:cs="Arial"/>
                <w:lang w:val="en-US"/>
              </w:rPr>
            </w:pPr>
            <w:hyperlink r:id="rId167"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3AC8" w14:textId="77777777" w:rsidR="008E4286" w:rsidRPr="00D95972" w:rsidRDefault="008E4286" w:rsidP="008E4286">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D16C65" w:rsidP="008E4286">
            <w:pPr>
              <w:overflowPunct/>
              <w:autoSpaceDE/>
              <w:autoSpaceDN/>
              <w:adjustRightInd/>
              <w:textAlignment w:val="auto"/>
              <w:rPr>
                <w:rFonts w:cs="Arial"/>
                <w:lang w:val="en-US"/>
              </w:rPr>
            </w:pPr>
            <w:hyperlink r:id="rId168"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E614" w14:textId="77777777" w:rsidR="008E4286" w:rsidRPr="00D95972" w:rsidRDefault="008E4286"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D16C65" w:rsidP="008E4286">
            <w:pPr>
              <w:overflowPunct/>
              <w:autoSpaceDE/>
              <w:autoSpaceDN/>
              <w:adjustRightInd/>
              <w:textAlignment w:val="auto"/>
              <w:rPr>
                <w:rFonts w:cs="Arial"/>
                <w:lang w:val="en-US"/>
              </w:rPr>
            </w:pPr>
            <w:hyperlink r:id="rId169"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724DC" w14:textId="77777777" w:rsidR="008E4286" w:rsidRPr="00D95972" w:rsidRDefault="008E4286" w:rsidP="008E4286">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D16C65" w:rsidP="008E4286">
            <w:pPr>
              <w:overflowPunct/>
              <w:autoSpaceDE/>
              <w:autoSpaceDN/>
              <w:adjustRightInd/>
              <w:textAlignment w:val="auto"/>
              <w:rPr>
                <w:rFonts w:cs="Arial"/>
                <w:lang w:val="en-US"/>
              </w:rPr>
            </w:pPr>
            <w:hyperlink r:id="rId170"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7777777" w:rsidR="008E4286" w:rsidRPr="00D95972" w:rsidRDefault="008E4286" w:rsidP="008E4286">
            <w:pPr>
              <w:rPr>
                <w:rFonts w:eastAsia="Batang" w:cs="Arial"/>
                <w:lang w:eastAsia="ko-KR"/>
              </w:rPr>
            </w:pP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D16C65" w:rsidP="008E4286">
            <w:pPr>
              <w:overflowPunct/>
              <w:autoSpaceDE/>
              <w:autoSpaceDN/>
              <w:adjustRightInd/>
              <w:textAlignment w:val="auto"/>
              <w:rPr>
                <w:rFonts w:cs="Arial"/>
                <w:lang w:val="en-US"/>
              </w:rPr>
            </w:pPr>
            <w:hyperlink r:id="rId171"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42A80" w14:textId="77777777" w:rsidR="008E4286" w:rsidRPr="00D95972" w:rsidRDefault="008E4286" w:rsidP="008E4286">
            <w:pPr>
              <w:rPr>
                <w:rFonts w:eastAsia="Batang" w:cs="Arial"/>
                <w:lang w:eastAsia="ko-KR"/>
              </w:rPr>
            </w:pPr>
          </w:p>
        </w:tc>
      </w:tr>
      <w:tr w:rsidR="008E4286" w:rsidRPr="00D95972" w14:paraId="130E073A" w14:textId="77777777" w:rsidTr="006D09F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AFB723" w14:textId="4EEC8A61" w:rsidR="008E4286" w:rsidRPr="00D95972" w:rsidRDefault="00D16C65" w:rsidP="008E4286">
            <w:pPr>
              <w:overflowPunct/>
              <w:autoSpaceDE/>
              <w:autoSpaceDN/>
              <w:adjustRightInd/>
              <w:textAlignment w:val="auto"/>
              <w:rPr>
                <w:rFonts w:cs="Arial"/>
                <w:lang w:val="en-US"/>
              </w:rPr>
            </w:pPr>
            <w:hyperlink r:id="rId172" w:history="1">
              <w:r w:rsidR="008E4286">
                <w:rPr>
                  <w:rStyle w:val="Hyperlink"/>
                </w:rPr>
                <w:t>C1-220178</w:t>
              </w:r>
            </w:hyperlink>
          </w:p>
        </w:tc>
        <w:tc>
          <w:tcPr>
            <w:tcW w:w="4191" w:type="dxa"/>
            <w:gridSpan w:val="3"/>
            <w:tcBorders>
              <w:top w:val="single" w:sz="4" w:space="0" w:color="auto"/>
              <w:bottom w:val="single" w:sz="4" w:space="0" w:color="auto"/>
            </w:tcBorders>
            <w:shd w:val="clear" w:color="auto" w:fill="FFFF00"/>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BCAD" w14:textId="77777777" w:rsidR="008E4286" w:rsidRPr="00D95972" w:rsidRDefault="008E4286" w:rsidP="008E4286">
            <w:pPr>
              <w:rPr>
                <w:rFonts w:eastAsia="Batang" w:cs="Arial"/>
                <w:lang w:eastAsia="ko-KR"/>
              </w:rPr>
            </w:pP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D16C65" w:rsidP="008E4286">
            <w:pPr>
              <w:overflowPunct/>
              <w:autoSpaceDE/>
              <w:autoSpaceDN/>
              <w:adjustRightInd/>
              <w:textAlignment w:val="auto"/>
              <w:rPr>
                <w:rFonts w:cs="Arial"/>
                <w:lang w:val="en-US"/>
              </w:rPr>
            </w:pPr>
            <w:hyperlink r:id="rId173"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CCED3" w14:textId="77777777" w:rsidR="008E4286" w:rsidRPr="00D95972" w:rsidRDefault="008E4286"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D16C65" w:rsidP="008E4286">
            <w:pPr>
              <w:overflowPunct/>
              <w:autoSpaceDE/>
              <w:autoSpaceDN/>
              <w:adjustRightInd/>
              <w:textAlignment w:val="auto"/>
              <w:rPr>
                <w:rFonts w:cs="Arial"/>
                <w:lang w:val="en-US"/>
              </w:rPr>
            </w:pPr>
            <w:hyperlink r:id="rId174"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43D6" w14:textId="77777777" w:rsidR="008E4286" w:rsidRPr="00D95972" w:rsidRDefault="008E4286" w:rsidP="008E4286">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D16C65" w:rsidP="008E4286">
            <w:pPr>
              <w:overflowPunct/>
              <w:autoSpaceDE/>
              <w:autoSpaceDN/>
              <w:adjustRightInd/>
              <w:textAlignment w:val="auto"/>
              <w:rPr>
                <w:rFonts w:cs="Arial"/>
                <w:lang w:val="en-US"/>
              </w:rPr>
            </w:pPr>
            <w:hyperlink r:id="rId175"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6413B" w14:textId="77777777" w:rsidR="008E4286" w:rsidRPr="00D95972" w:rsidRDefault="008E4286" w:rsidP="008E4286">
            <w:pPr>
              <w:rPr>
                <w:rFonts w:eastAsia="Batang" w:cs="Arial"/>
                <w:lang w:eastAsia="ko-KR"/>
              </w:rPr>
            </w:pP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D16C65" w:rsidP="008E4286">
            <w:pPr>
              <w:overflowPunct/>
              <w:autoSpaceDE/>
              <w:autoSpaceDN/>
              <w:adjustRightInd/>
              <w:textAlignment w:val="auto"/>
              <w:rPr>
                <w:rFonts w:cs="Arial"/>
                <w:lang w:val="en-US"/>
              </w:rPr>
            </w:pPr>
            <w:hyperlink r:id="rId176"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AD03B" w14:textId="77777777" w:rsidR="008E4286" w:rsidRPr="00D95972" w:rsidRDefault="008E4286" w:rsidP="008E4286">
            <w:pPr>
              <w:rPr>
                <w:rFonts w:eastAsia="Batang" w:cs="Arial"/>
                <w:lang w:eastAsia="ko-KR"/>
              </w:rPr>
            </w:pP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D16C65" w:rsidP="008E4286">
            <w:pPr>
              <w:overflowPunct/>
              <w:autoSpaceDE/>
              <w:autoSpaceDN/>
              <w:adjustRightInd/>
              <w:textAlignment w:val="auto"/>
              <w:rPr>
                <w:rFonts w:cs="Arial"/>
                <w:lang w:val="en-US"/>
              </w:rPr>
            </w:pPr>
            <w:hyperlink r:id="rId177"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56818" w14:textId="77777777" w:rsidR="008E4286" w:rsidRPr="00D95972" w:rsidRDefault="008E4286" w:rsidP="008E4286">
            <w:pPr>
              <w:rPr>
                <w:rFonts w:eastAsia="Batang" w:cs="Arial"/>
                <w:lang w:eastAsia="ko-KR"/>
              </w:rPr>
            </w:pP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D16C65" w:rsidP="008E4286">
            <w:pPr>
              <w:overflowPunct/>
              <w:autoSpaceDE/>
              <w:autoSpaceDN/>
              <w:adjustRightInd/>
              <w:textAlignment w:val="auto"/>
              <w:rPr>
                <w:rFonts w:cs="Arial"/>
                <w:lang w:val="en-US"/>
              </w:rPr>
            </w:pPr>
            <w:hyperlink r:id="rId178"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AE62" w14:textId="2A5B7150"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D16C65" w:rsidP="008E4286">
            <w:pPr>
              <w:overflowPunct/>
              <w:autoSpaceDE/>
              <w:autoSpaceDN/>
              <w:adjustRightInd/>
              <w:textAlignment w:val="auto"/>
              <w:rPr>
                <w:rFonts w:cs="Arial"/>
                <w:lang w:val="en-US"/>
              </w:rPr>
            </w:pPr>
            <w:hyperlink r:id="rId179"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6B02" w14:textId="65584B36"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D16C65" w:rsidP="008E4286">
            <w:pPr>
              <w:overflowPunct/>
              <w:autoSpaceDE/>
              <w:autoSpaceDN/>
              <w:adjustRightInd/>
              <w:textAlignment w:val="auto"/>
              <w:rPr>
                <w:rFonts w:cs="Arial"/>
                <w:lang w:val="en-US"/>
              </w:rPr>
            </w:pPr>
            <w:hyperlink r:id="rId180"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1819F" w14:textId="77777777" w:rsidR="008E4286" w:rsidRPr="00D95972" w:rsidRDefault="008E4286" w:rsidP="008E4286">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D16C65" w:rsidP="008E4286">
            <w:pPr>
              <w:overflowPunct/>
              <w:autoSpaceDE/>
              <w:autoSpaceDN/>
              <w:adjustRightInd/>
              <w:textAlignment w:val="auto"/>
              <w:rPr>
                <w:rFonts w:cs="Arial"/>
                <w:lang w:val="en-US"/>
              </w:rPr>
            </w:pPr>
            <w:hyperlink r:id="rId181"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C221" w14:textId="77777777" w:rsidR="008E4286" w:rsidRPr="00D95972" w:rsidRDefault="008E4286" w:rsidP="008E4286">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216FC442" w14:textId="75324A7E" w:rsidR="008E4286" w:rsidRPr="00D95972" w:rsidRDefault="008E4286" w:rsidP="008E4286">
            <w:pPr>
              <w:rPr>
                <w:rFonts w:eastAsia="Batang" w:cs="Arial"/>
                <w:lang w:eastAsia="ko-KR"/>
              </w:rPr>
            </w:pP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EA0AFD">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70662D" w14:textId="1B4CD063" w:rsidR="008E4286" w:rsidRPr="00D95972" w:rsidRDefault="00D16C65" w:rsidP="008E4286">
            <w:pPr>
              <w:overflowPunct/>
              <w:autoSpaceDE/>
              <w:autoSpaceDN/>
              <w:adjustRightInd/>
              <w:textAlignment w:val="auto"/>
              <w:rPr>
                <w:rFonts w:cs="Arial"/>
                <w:lang w:val="en-US"/>
              </w:rPr>
            </w:pPr>
            <w:hyperlink r:id="rId182"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00"/>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F39F" w14:textId="77777777" w:rsidR="008E4286" w:rsidRPr="00D95972" w:rsidRDefault="008E4286" w:rsidP="008E4286">
            <w:pPr>
              <w:rPr>
                <w:rFonts w:eastAsia="Batang" w:cs="Arial"/>
                <w:lang w:eastAsia="ko-KR"/>
              </w:rPr>
            </w:pPr>
          </w:p>
        </w:tc>
      </w:tr>
      <w:tr w:rsidR="008E4286" w:rsidRPr="00D95972" w14:paraId="04F59918" w14:textId="77777777" w:rsidTr="00EA0AFD">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EA0AFD">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F6E815" w14:textId="001615EA" w:rsidR="008E4286" w:rsidRPr="00D95972" w:rsidRDefault="00D16C65" w:rsidP="008E4286">
            <w:pPr>
              <w:overflowPunct/>
              <w:autoSpaceDE/>
              <w:autoSpaceDN/>
              <w:adjustRightInd/>
              <w:textAlignment w:val="auto"/>
              <w:rPr>
                <w:rFonts w:cs="Arial"/>
                <w:lang w:val="en-US"/>
              </w:rPr>
            </w:pPr>
            <w:hyperlink r:id="rId183"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00"/>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02C2" w14:textId="77777777" w:rsidR="008E4286" w:rsidRPr="00D95972" w:rsidRDefault="008E4286" w:rsidP="008E4286">
            <w:pPr>
              <w:rPr>
                <w:rFonts w:eastAsia="Batang" w:cs="Arial"/>
                <w:lang w:eastAsia="ko-KR"/>
              </w:rPr>
            </w:pPr>
          </w:p>
        </w:tc>
      </w:tr>
      <w:tr w:rsidR="008E4286" w:rsidRPr="00D95972" w14:paraId="3A2ED300" w14:textId="77777777" w:rsidTr="00EA0AFD">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767321" w14:textId="05BC9849" w:rsidR="008E4286" w:rsidRPr="00D95972" w:rsidRDefault="00D16C65" w:rsidP="008E4286">
            <w:pPr>
              <w:overflowPunct/>
              <w:autoSpaceDE/>
              <w:autoSpaceDN/>
              <w:adjustRightInd/>
              <w:textAlignment w:val="auto"/>
              <w:rPr>
                <w:rFonts w:cs="Arial"/>
                <w:lang w:val="en-US"/>
              </w:rPr>
            </w:pPr>
            <w:hyperlink r:id="rId184"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00"/>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D93C" w14:textId="77777777" w:rsidR="008E4286" w:rsidRPr="00D95972" w:rsidRDefault="008E4286"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D16C65" w:rsidP="008E4286">
            <w:pPr>
              <w:overflowPunct/>
              <w:autoSpaceDE/>
              <w:autoSpaceDN/>
              <w:adjustRightInd/>
              <w:textAlignment w:val="auto"/>
              <w:rPr>
                <w:rFonts w:cs="Arial"/>
                <w:lang w:val="en-US"/>
              </w:rPr>
            </w:pPr>
            <w:hyperlink r:id="rId185"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0EAE" w14:textId="262E828B" w:rsidR="008E4286" w:rsidRPr="00D95972" w:rsidRDefault="008E4286" w:rsidP="008E4286">
            <w:pPr>
              <w:rPr>
                <w:rFonts w:eastAsia="Batang" w:cs="Arial"/>
                <w:lang w:eastAsia="ko-KR"/>
              </w:rPr>
            </w:pPr>
            <w:r>
              <w:rPr>
                <w:rFonts w:eastAsia="Batang" w:cs="Arial"/>
                <w:lang w:eastAsia="ko-KR"/>
              </w:rPr>
              <w:t>Revision of C1-215913</w:t>
            </w: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D16C65" w:rsidP="008E4286">
            <w:pPr>
              <w:overflowPunct/>
              <w:autoSpaceDE/>
              <w:autoSpaceDN/>
              <w:adjustRightInd/>
              <w:textAlignment w:val="auto"/>
              <w:rPr>
                <w:rFonts w:cs="Arial"/>
                <w:lang w:val="en-US"/>
              </w:rPr>
            </w:pPr>
            <w:hyperlink r:id="rId186"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8260" w14:textId="029F6AC2" w:rsidR="008E4286" w:rsidRPr="00D95972" w:rsidRDefault="008E4286" w:rsidP="008E4286">
            <w:pPr>
              <w:rPr>
                <w:rFonts w:eastAsia="Batang" w:cs="Arial"/>
                <w:lang w:eastAsia="ko-KR"/>
              </w:rPr>
            </w:pPr>
            <w:r>
              <w:rPr>
                <w:rFonts w:eastAsia="Batang" w:cs="Arial"/>
                <w:lang w:eastAsia="ko-KR"/>
              </w:rPr>
              <w:lastRenderedPageBreak/>
              <w:t>Revision of C1-215914</w:t>
            </w: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D16C65" w:rsidP="008E4286">
            <w:pPr>
              <w:overflowPunct/>
              <w:autoSpaceDE/>
              <w:autoSpaceDN/>
              <w:adjustRightInd/>
              <w:textAlignment w:val="auto"/>
              <w:rPr>
                <w:rFonts w:cs="Arial"/>
                <w:lang w:val="en-US"/>
              </w:rPr>
            </w:pPr>
            <w:hyperlink r:id="rId187"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D92D" w14:textId="77777777" w:rsidR="008E4286" w:rsidRPr="00D95972" w:rsidRDefault="008E4286"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D16C65" w:rsidP="008E4286">
            <w:pPr>
              <w:overflowPunct/>
              <w:autoSpaceDE/>
              <w:autoSpaceDN/>
              <w:adjustRightInd/>
              <w:textAlignment w:val="auto"/>
              <w:rPr>
                <w:rFonts w:cs="Arial"/>
                <w:lang w:val="en-US"/>
              </w:rPr>
            </w:pPr>
            <w:hyperlink r:id="rId188"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A596" w14:textId="77777777" w:rsidR="008E4286" w:rsidRPr="00D95972" w:rsidRDefault="008E4286" w:rsidP="008E4286">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D16C65" w:rsidP="008E4286">
            <w:pPr>
              <w:overflowPunct/>
              <w:autoSpaceDE/>
              <w:autoSpaceDN/>
              <w:adjustRightInd/>
              <w:textAlignment w:val="auto"/>
              <w:rPr>
                <w:rFonts w:cs="Arial"/>
                <w:lang w:val="en-US"/>
              </w:rPr>
            </w:pPr>
            <w:hyperlink r:id="rId189"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BE40F" w14:textId="5CDBFFBE" w:rsidR="008E4286" w:rsidRPr="00D95972" w:rsidRDefault="008E4286" w:rsidP="008E4286">
            <w:pPr>
              <w:rPr>
                <w:rFonts w:eastAsia="Batang" w:cs="Arial"/>
                <w:lang w:eastAsia="ko-KR"/>
              </w:rPr>
            </w:pPr>
            <w:r>
              <w:rPr>
                <w:rFonts w:eastAsia="Batang" w:cs="Arial"/>
                <w:lang w:eastAsia="ko-KR"/>
              </w:rPr>
              <w:t>Revision of C1-217251</w:t>
            </w: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D16C65" w:rsidP="008E4286">
            <w:pPr>
              <w:overflowPunct/>
              <w:autoSpaceDE/>
              <w:autoSpaceDN/>
              <w:adjustRightInd/>
              <w:textAlignment w:val="auto"/>
              <w:rPr>
                <w:rFonts w:cs="Arial"/>
                <w:lang w:val="en-US"/>
              </w:rPr>
            </w:pPr>
            <w:hyperlink r:id="rId190"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37909" w14:textId="0A45E6C1" w:rsidR="008E4286" w:rsidRPr="00D95972" w:rsidRDefault="008E4286" w:rsidP="008E4286">
            <w:pPr>
              <w:rPr>
                <w:rFonts w:eastAsia="Batang" w:cs="Arial"/>
                <w:lang w:eastAsia="ko-KR"/>
              </w:rPr>
            </w:pPr>
            <w:r>
              <w:rPr>
                <w:rFonts w:eastAsia="Batang" w:cs="Arial"/>
                <w:lang w:eastAsia="ko-KR"/>
              </w:rPr>
              <w:t>Revision of C1-217253</w:t>
            </w: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D16C65" w:rsidP="008E4286">
            <w:pPr>
              <w:overflowPunct/>
              <w:autoSpaceDE/>
              <w:autoSpaceDN/>
              <w:adjustRightInd/>
              <w:textAlignment w:val="auto"/>
              <w:rPr>
                <w:rFonts w:cs="Arial"/>
                <w:lang w:val="en-US"/>
              </w:rPr>
            </w:pPr>
            <w:hyperlink r:id="rId191"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24E8B" w14:textId="77777777" w:rsidR="008E4286" w:rsidRPr="00D95972" w:rsidRDefault="008E4286" w:rsidP="008E4286">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D16C65" w:rsidP="008E4286">
            <w:pPr>
              <w:overflowPunct/>
              <w:autoSpaceDE/>
              <w:autoSpaceDN/>
              <w:adjustRightInd/>
              <w:textAlignment w:val="auto"/>
              <w:rPr>
                <w:rFonts w:cs="Arial"/>
                <w:lang w:val="en-US"/>
              </w:rPr>
            </w:pPr>
            <w:hyperlink r:id="rId192"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FCD9F" w14:textId="77777777" w:rsidR="008E4286" w:rsidRPr="00D95972" w:rsidRDefault="008E4286" w:rsidP="008E4286">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D16C65" w:rsidP="008E4286">
            <w:pPr>
              <w:overflowPunct/>
              <w:autoSpaceDE/>
              <w:autoSpaceDN/>
              <w:adjustRightInd/>
              <w:textAlignment w:val="auto"/>
              <w:rPr>
                <w:rFonts w:cs="Arial"/>
                <w:lang w:val="en-US"/>
              </w:rPr>
            </w:pPr>
            <w:hyperlink r:id="rId193"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96D93" w14:textId="77777777" w:rsidR="008E4286" w:rsidRPr="00D95972" w:rsidRDefault="008E4286" w:rsidP="008E4286">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D16C65" w:rsidP="008E4286">
            <w:pPr>
              <w:overflowPunct/>
              <w:autoSpaceDE/>
              <w:autoSpaceDN/>
              <w:adjustRightInd/>
              <w:textAlignment w:val="auto"/>
              <w:rPr>
                <w:rFonts w:cs="Arial"/>
                <w:lang w:val="en-US"/>
              </w:rPr>
            </w:pPr>
            <w:hyperlink r:id="rId194"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02F5" w14:textId="77777777" w:rsidR="008E4286" w:rsidRPr="00D95972" w:rsidRDefault="008E4286" w:rsidP="008E4286">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D16C65" w:rsidP="008E4286">
            <w:pPr>
              <w:overflowPunct/>
              <w:autoSpaceDE/>
              <w:autoSpaceDN/>
              <w:adjustRightInd/>
              <w:textAlignment w:val="auto"/>
              <w:rPr>
                <w:rFonts w:cs="Arial"/>
                <w:lang w:val="en-US"/>
              </w:rPr>
            </w:pPr>
            <w:hyperlink r:id="rId195"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EBAA" w14:textId="77777777" w:rsidR="008E4286" w:rsidRPr="00D95972" w:rsidRDefault="008E4286" w:rsidP="008E4286">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D16C65" w:rsidP="008E4286">
            <w:pPr>
              <w:overflowPunct/>
              <w:autoSpaceDE/>
              <w:autoSpaceDN/>
              <w:adjustRightInd/>
              <w:textAlignment w:val="auto"/>
              <w:rPr>
                <w:rFonts w:cs="Arial"/>
                <w:lang w:val="en-US"/>
              </w:rPr>
            </w:pPr>
            <w:hyperlink r:id="rId196"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4468" w14:textId="77777777" w:rsidR="008E4286" w:rsidRPr="00D95972" w:rsidRDefault="008E4286" w:rsidP="008E4286">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D16C65" w:rsidP="008E4286">
            <w:pPr>
              <w:overflowPunct/>
              <w:autoSpaceDE/>
              <w:autoSpaceDN/>
              <w:adjustRightInd/>
              <w:textAlignment w:val="auto"/>
              <w:rPr>
                <w:rFonts w:cs="Arial"/>
                <w:lang w:val="en-US"/>
              </w:rPr>
            </w:pPr>
            <w:hyperlink r:id="rId197"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EAEE8" w14:textId="77777777" w:rsidR="008E4286" w:rsidRPr="00D95972" w:rsidRDefault="008E4286" w:rsidP="008E4286">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D16C65" w:rsidP="008E4286">
            <w:pPr>
              <w:overflowPunct/>
              <w:autoSpaceDE/>
              <w:autoSpaceDN/>
              <w:adjustRightInd/>
              <w:textAlignment w:val="auto"/>
              <w:rPr>
                <w:rFonts w:cs="Arial"/>
                <w:lang w:val="en-US"/>
              </w:rPr>
            </w:pPr>
            <w:hyperlink r:id="rId198"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77777777" w:rsidR="008E4286" w:rsidRPr="00D95972" w:rsidRDefault="008E4286" w:rsidP="008E4286">
            <w:pPr>
              <w:rPr>
                <w:rFonts w:eastAsia="Batang" w:cs="Arial"/>
                <w:lang w:eastAsia="ko-KR"/>
              </w:rPr>
            </w:pP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D16C65" w:rsidP="008E4286">
            <w:pPr>
              <w:overflowPunct/>
              <w:autoSpaceDE/>
              <w:autoSpaceDN/>
              <w:adjustRightInd/>
              <w:textAlignment w:val="auto"/>
              <w:rPr>
                <w:rFonts w:cs="Arial"/>
                <w:lang w:val="en-US"/>
              </w:rPr>
            </w:pPr>
            <w:hyperlink r:id="rId199"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AF652" w14:textId="77777777" w:rsidR="008E4286" w:rsidRPr="00D95972" w:rsidRDefault="008E4286" w:rsidP="008E4286">
            <w:pPr>
              <w:rPr>
                <w:rFonts w:eastAsia="Batang" w:cs="Arial"/>
                <w:lang w:eastAsia="ko-KR"/>
              </w:rPr>
            </w:pP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D16C65" w:rsidP="008E4286">
            <w:pPr>
              <w:overflowPunct/>
              <w:autoSpaceDE/>
              <w:autoSpaceDN/>
              <w:adjustRightInd/>
              <w:textAlignment w:val="auto"/>
              <w:rPr>
                <w:rFonts w:cs="Arial"/>
                <w:lang w:val="en-US"/>
              </w:rPr>
            </w:pPr>
            <w:hyperlink r:id="rId200"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6E9DF" w14:textId="77777777" w:rsidR="008E4286" w:rsidRPr="00D95972" w:rsidRDefault="008E4286" w:rsidP="008E4286">
            <w:pPr>
              <w:rPr>
                <w:rFonts w:eastAsia="Batang" w:cs="Arial"/>
                <w:lang w:eastAsia="ko-KR"/>
              </w:rPr>
            </w:pPr>
          </w:p>
        </w:tc>
      </w:tr>
      <w:tr w:rsidR="008E4286" w:rsidRPr="00D95972" w14:paraId="0FEDCE96" w14:textId="77777777" w:rsidTr="009F7001">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CE3FD8" w14:textId="5B7FF539" w:rsidR="008E4286" w:rsidRPr="00D95972" w:rsidRDefault="00D16C65" w:rsidP="008E4286">
            <w:pPr>
              <w:overflowPunct/>
              <w:autoSpaceDE/>
              <w:autoSpaceDN/>
              <w:adjustRightInd/>
              <w:textAlignment w:val="auto"/>
              <w:rPr>
                <w:rFonts w:cs="Arial"/>
                <w:lang w:val="en-US"/>
              </w:rPr>
            </w:pPr>
            <w:hyperlink r:id="rId201" w:history="1">
              <w:r w:rsidR="008E4286">
                <w:rPr>
                  <w:rStyle w:val="Hyperlink"/>
                </w:rPr>
                <w:t>C1-220358</w:t>
              </w:r>
            </w:hyperlink>
          </w:p>
        </w:tc>
        <w:tc>
          <w:tcPr>
            <w:tcW w:w="4191" w:type="dxa"/>
            <w:gridSpan w:val="3"/>
            <w:tcBorders>
              <w:top w:val="single" w:sz="4" w:space="0" w:color="auto"/>
              <w:bottom w:val="single" w:sz="4" w:space="0" w:color="auto"/>
            </w:tcBorders>
            <w:shd w:val="clear" w:color="auto" w:fill="FFFF00"/>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FFFF00"/>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9123F" w14:textId="77777777" w:rsidR="008E4286" w:rsidRPr="00D95972" w:rsidRDefault="008E4286" w:rsidP="008E4286">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D16C65" w:rsidP="008E4286">
            <w:pPr>
              <w:overflowPunct/>
              <w:autoSpaceDE/>
              <w:autoSpaceDN/>
              <w:adjustRightInd/>
              <w:textAlignment w:val="auto"/>
              <w:rPr>
                <w:rFonts w:cs="Arial"/>
                <w:lang w:val="en-US"/>
              </w:rPr>
            </w:pPr>
            <w:hyperlink r:id="rId202"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CE85" w14:textId="77777777" w:rsidR="008E4286" w:rsidRPr="00D95972" w:rsidRDefault="008E4286" w:rsidP="008E4286">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D16C65" w:rsidP="008E4286">
            <w:pPr>
              <w:overflowPunct/>
              <w:autoSpaceDE/>
              <w:autoSpaceDN/>
              <w:adjustRightInd/>
              <w:textAlignment w:val="auto"/>
              <w:rPr>
                <w:rFonts w:cs="Arial"/>
                <w:lang w:val="en-US"/>
              </w:rPr>
            </w:pPr>
            <w:hyperlink r:id="rId203"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1FA3" w14:textId="77777777" w:rsidR="008E4286" w:rsidRPr="00D95972" w:rsidRDefault="008E4286" w:rsidP="008E4286">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D16C65" w:rsidP="008E4286">
            <w:pPr>
              <w:overflowPunct/>
              <w:autoSpaceDE/>
              <w:autoSpaceDN/>
              <w:adjustRightInd/>
              <w:textAlignment w:val="auto"/>
              <w:rPr>
                <w:rFonts w:cs="Arial"/>
                <w:lang w:val="en-US"/>
              </w:rPr>
            </w:pPr>
            <w:hyperlink r:id="rId204"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D16C65" w:rsidP="008E4286">
            <w:pPr>
              <w:overflowPunct/>
              <w:autoSpaceDE/>
              <w:autoSpaceDN/>
              <w:adjustRightInd/>
              <w:textAlignment w:val="auto"/>
            </w:pPr>
            <w:hyperlink r:id="rId205"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97725" w14:textId="5D081467" w:rsidR="008E4286" w:rsidRDefault="008E4286" w:rsidP="008E4286">
            <w:pPr>
              <w:rPr>
                <w:rFonts w:eastAsia="Batang" w:cs="Arial"/>
                <w:lang w:eastAsia="ko-KR"/>
              </w:rPr>
            </w:pPr>
            <w:r w:rsidRPr="00775B48">
              <w:rPr>
                <w:rFonts w:eastAsia="Batang" w:cs="Arial"/>
                <w:color w:val="FF0000"/>
                <w:lang w:eastAsia="ko-KR"/>
              </w:rPr>
              <w:t>Uploaded late, same content as C1-220546</w:t>
            </w: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D16C65" w:rsidP="008E4286">
            <w:pPr>
              <w:overflowPunct/>
              <w:autoSpaceDE/>
              <w:autoSpaceDN/>
              <w:adjustRightInd/>
              <w:textAlignment w:val="auto"/>
              <w:rPr>
                <w:rFonts w:cs="Arial"/>
                <w:lang w:val="en-US"/>
              </w:rPr>
            </w:pPr>
            <w:hyperlink r:id="rId206"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04834" w14:textId="77777777" w:rsidR="008E4286" w:rsidRPr="00D95972" w:rsidRDefault="008E4286" w:rsidP="008E4286">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D16C65" w:rsidP="008E4286">
            <w:pPr>
              <w:overflowPunct/>
              <w:autoSpaceDE/>
              <w:autoSpaceDN/>
              <w:adjustRightInd/>
              <w:textAlignment w:val="auto"/>
              <w:rPr>
                <w:rFonts w:cs="Arial"/>
                <w:lang w:val="en-US"/>
              </w:rPr>
            </w:pPr>
            <w:hyperlink r:id="rId207"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CD64" w14:textId="2C63DA92" w:rsidR="008E4286" w:rsidRPr="00D95972" w:rsidRDefault="008E4286" w:rsidP="008E4286">
            <w:pPr>
              <w:rPr>
                <w:rFonts w:eastAsia="Batang" w:cs="Arial"/>
                <w:lang w:eastAsia="ko-KR"/>
              </w:rPr>
            </w:pPr>
            <w:r>
              <w:rPr>
                <w:rFonts w:eastAsia="Batang" w:cs="Arial"/>
                <w:lang w:eastAsia="ko-KR"/>
              </w:rPr>
              <w:t>Revision of C1-216592</w:t>
            </w: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D16C65" w:rsidP="008E4286">
            <w:pPr>
              <w:overflowPunct/>
              <w:autoSpaceDE/>
              <w:autoSpaceDN/>
              <w:adjustRightInd/>
              <w:textAlignment w:val="auto"/>
              <w:rPr>
                <w:rFonts w:cs="Arial"/>
                <w:lang w:val="en-US"/>
              </w:rPr>
            </w:pPr>
            <w:hyperlink r:id="rId20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0B336" w14:textId="77777777" w:rsidR="008E4286" w:rsidRPr="00D95972" w:rsidRDefault="008E4286" w:rsidP="008E4286">
            <w:pPr>
              <w:rPr>
                <w:rFonts w:eastAsia="Batang" w:cs="Arial"/>
                <w:lang w:eastAsia="ko-KR"/>
              </w:rPr>
            </w:pP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D16C65" w:rsidP="008E4286">
            <w:pPr>
              <w:overflowPunct/>
              <w:autoSpaceDE/>
              <w:autoSpaceDN/>
              <w:adjustRightInd/>
              <w:textAlignment w:val="auto"/>
              <w:rPr>
                <w:rFonts w:cs="Arial"/>
                <w:lang w:val="en-US"/>
              </w:rPr>
            </w:pPr>
            <w:hyperlink r:id="rId209"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DDC84" w14:textId="77777777" w:rsidR="008E4286" w:rsidRPr="00D95972" w:rsidRDefault="008E4286" w:rsidP="008E4286">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D16C65" w:rsidP="008E4286">
            <w:pPr>
              <w:overflowPunct/>
              <w:autoSpaceDE/>
              <w:autoSpaceDN/>
              <w:adjustRightInd/>
              <w:textAlignment w:val="auto"/>
              <w:rPr>
                <w:rFonts w:cs="Arial"/>
                <w:lang w:val="en-US"/>
              </w:rPr>
            </w:pPr>
            <w:hyperlink r:id="rId210"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2BC87" w14:textId="77777777" w:rsidR="008E4286" w:rsidRPr="00D95972" w:rsidRDefault="008E4286" w:rsidP="008E4286">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D16C65" w:rsidP="008E4286">
            <w:pPr>
              <w:overflowPunct/>
              <w:autoSpaceDE/>
              <w:autoSpaceDN/>
              <w:adjustRightInd/>
              <w:textAlignment w:val="auto"/>
              <w:rPr>
                <w:rFonts w:cs="Arial"/>
                <w:lang w:val="en-US"/>
              </w:rPr>
            </w:pPr>
            <w:hyperlink r:id="rId211"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CEB7" w14:textId="77777777" w:rsidR="008E4286" w:rsidRPr="00D95972" w:rsidRDefault="008E4286" w:rsidP="008E4286">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D16C65" w:rsidP="008E4286">
            <w:pPr>
              <w:overflowPunct/>
              <w:autoSpaceDE/>
              <w:autoSpaceDN/>
              <w:adjustRightInd/>
              <w:textAlignment w:val="auto"/>
              <w:rPr>
                <w:rFonts w:cs="Arial"/>
                <w:lang w:val="en-US"/>
              </w:rPr>
            </w:pPr>
            <w:hyperlink r:id="rId212"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A590C" w14:textId="77777777" w:rsidR="008E4286" w:rsidRPr="00D95972" w:rsidRDefault="008E4286"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D16C65" w:rsidP="008E4286">
            <w:pPr>
              <w:overflowPunct/>
              <w:autoSpaceDE/>
              <w:autoSpaceDN/>
              <w:adjustRightInd/>
              <w:textAlignment w:val="auto"/>
              <w:rPr>
                <w:rFonts w:cs="Arial"/>
                <w:lang w:val="en-US"/>
              </w:rPr>
            </w:pPr>
            <w:hyperlink r:id="rId213"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D16C65" w:rsidP="008E4286">
            <w:pPr>
              <w:overflowPunct/>
              <w:autoSpaceDE/>
              <w:autoSpaceDN/>
              <w:adjustRightInd/>
              <w:textAlignment w:val="auto"/>
              <w:rPr>
                <w:rFonts w:cs="Arial"/>
                <w:lang w:val="en-US"/>
              </w:rPr>
            </w:pPr>
            <w:hyperlink r:id="rId214"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8C25" w14:textId="77777777" w:rsidR="008E4286" w:rsidRPr="00D95972" w:rsidRDefault="008E4286" w:rsidP="008E4286">
            <w:pPr>
              <w:rPr>
                <w:rFonts w:eastAsia="Batang" w:cs="Arial"/>
                <w:lang w:eastAsia="ko-KR"/>
              </w:rPr>
            </w:pPr>
          </w:p>
        </w:tc>
      </w:tr>
      <w:tr w:rsidR="008E4286" w:rsidRPr="00D95972" w14:paraId="11C6519A" w14:textId="77777777" w:rsidTr="009F7001">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D16C65" w:rsidP="008E4286">
            <w:pPr>
              <w:overflowPunct/>
              <w:autoSpaceDE/>
              <w:autoSpaceDN/>
              <w:adjustRightInd/>
              <w:textAlignment w:val="auto"/>
              <w:rPr>
                <w:rFonts w:cs="Arial"/>
                <w:lang w:val="en-US"/>
              </w:rPr>
            </w:pPr>
            <w:hyperlink r:id="rId215"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8AA34" w14:textId="77777777" w:rsidR="008E4286" w:rsidRPr="00D95972" w:rsidRDefault="008E4286" w:rsidP="008E4286">
            <w:pPr>
              <w:rPr>
                <w:rFonts w:eastAsia="Batang" w:cs="Arial"/>
                <w:lang w:eastAsia="ko-KR"/>
              </w:rPr>
            </w:pPr>
          </w:p>
        </w:tc>
      </w:tr>
      <w:tr w:rsidR="008E4286" w:rsidRPr="00D95972" w14:paraId="6B6B5B40" w14:textId="77777777" w:rsidTr="009F7001">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EBADAC" w14:textId="5B744500" w:rsidR="008E4286" w:rsidRPr="00D95972" w:rsidRDefault="00D16C65" w:rsidP="008E4286">
            <w:pPr>
              <w:overflowPunct/>
              <w:autoSpaceDE/>
              <w:autoSpaceDN/>
              <w:adjustRightInd/>
              <w:textAlignment w:val="auto"/>
              <w:rPr>
                <w:rFonts w:cs="Arial"/>
                <w:lang w:val="en-US"/>
              </w:rPr>
            </w:pPr>
            <w:hyperlink r:id="rId21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00"/>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D5E4" w14:textId="77777777" w:rsidR="008E4286" w:rsidRPr="00D95972" w:rsidRDefault="008E4286" w:rsidP="008E4286">
            <w:pPr>
              <w:rPr>
                <w:rFonts w:eastAsia="Batang" w:cs="Arial"/>
                <w:lang w:eastAsia="ko-KR"/>
              </w:rPr>
            </w:pPr>
          </w:p>
        </w:tc>
      </w:tr>
      <w:tr w:rsidR="008E4286" w:rsidRPr="00D95972" w14:paraId="7FB7D2D7" w14:textId="77777777" w:rsidTr="00B20000">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8820C" w14:textId="0F68E178" w:rsidR="008E4286" w:rsidRPr="00D95972" w:rsidRDefault="00D16C65" w:rsidP="008E4286">
            <w:pPr>
              <w:overflowPunct/>
              <w:autoSpaceDE/>
              <w:autoSpaceDN/>
              <w:adjustRightInd/>
              <w:textAlignment w:val="auto"/>
              <w:rPr>
                <w:rFonts w:cs="Arial"/>
                <w:lang w:val="en-US"/>
              </w:rPr>
            </w:pPr>
            <w:hyperlink r:id="rId21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00"/>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FDA0" w14:textId="77777777" w:rsidR="008E4286" w:rsidRPr="00D95972" w:rsidRDefault="008E4286" w:rsidP="008E4286">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D16C65" w:rsidP="008E4286">
            <w:pPr>
              <w:overflowPunct/>
              <w:autoSpaceDE/>
              <w:autoSpaceDN/>
              <w:adjustRightInd/>
              <w:textAlignment w:val="auto"/>
              <w:rPr>
                <w:rFonts w:cs="Arial"/>
                <w:lang w:val="en-US"/>
              </w:rPr>
            </w:pPr>
            <w:hyperlink r:id="rId218"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20761" w14:textId="77777777" w:rsidR="008E4286" w:rsidRPr="00D95972" w:rsidRDefault="008E4286"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D16C65" w:rsidP="008E4286">
            <w:pPr>
              <w:overflowPunct/>
              <w:autoSpaceDE/>
              <w:autoSpaceDN/>
              <w:adjustRightInd/>
              <w:textAlignment w:val="auto"/>
              <w:rPr>
                <w:rFonts w:cs="Arial"/>
                <w:lang w:val="en-US"/>
              </w:rPr>
            </w:pPr>
            <w:hyperlink r:id="rId219"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69802" w14:textId="77777777" w:rsidR="008E4286" w:rsidRPr="00D95972" w:rsidRDefault="008E4286" w:rsidP="008E4286">
            <w:pPr>
              <w:rPr>
                <w:rFonts w:eastAsia="Batang" w:cs="Arial"/>
                <w:lang w:eastAsia="ko-KR"/>
              </w:rPr>
            </w:pP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30"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D16C65" w:rsidP="008E4286">
            <w:pPr>
              <w:overflowPunct/>
              <w:autoSpaceDE/>
              <w:autoSpaceDN/>
              <w:adjustRightInd/>
              <w:textAlignment w:val="auto"/>
              <w:rPr>
                <w:rFonts w:cs="Arial"/>
                <w:lang w:val="en-US"/>
              </w:rPr>
            </w:pPr>
            <w:hyperlink r:id="rId220"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FAA0" w14:textId="76BAA638" w:rsidR="008E4286" w:rsidRPr="00D95972" w:rsidRDefault="008E4286"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D16C65" w:rsidP="008E4286">
            <w:pPr>
              <w:overflowPunct/>
              <w:autoSpaceDE/>
              <w:autoSpaceDN/>
              <w:adjustRightInd/>
              <w:textAlignment w:val="auto"/>
              <w:rPr>
                <w:rFonts w:cs="Arial"/>
                <w:lang w:val="en-US"/>
              </w:rPr>
            </w:pPr>
            <w:hyperlink r:id="rId22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D16C65" w:rsidP="008E4286">
            <w:pPr>
              <w:overflowPunct/>
              <w:autoSpaceDE/>
              <w:autoSpaceDN/>
              <w:adjustRightInd/>
              <w:textAlignment w:val="auto"/>
              <w:rPr>
                <w:rFonts w:cs="Arial"/>
                <w:lang w:val="en-US"/>
              </w:rPr>
            </w:pPr>
            <w:hyperlink r:id="rId222"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9B79F" w14:textId="77777777" w:rsidR="008E4286" w:rsidRPr="00D95972" w:rsidRDefault="008E4286"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D16C65" w:rsidP="008E4286">
            <w:pPr>
              <w:overflowPunct/>
              <w:autoSpaceDE/>
              <w:autoSpaceDN/>
              <w:adjustRightInd/>
              <w:textAlignment w:val="auto"/>
              <w:rPr>
                <w:rFonts w:cs="Arial"/>
                <w:lang w:val="en-US"/>
              </w:rPr>
            </w:pPr>
            <w:hyperlink r:id="rId223"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9246" w14:textId="77777777" w:rsidR="008E4286" w:rsidRPr="00D95972" w:rsidRDefault="008E4286"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D16C65" w:rsidP="008E4286">
            <w:pPr>
              <w:overflowPunct/>
              <w:autoSpaceDE/>
              <w:autoSpaceDN/>
              <w:adjustRightInd/>
              <w:textAlignment w:val="auto"/>
              <w:rPr>
                <w:rFonts w:cs="Arial"/>
                <w:lang w:val="en-US"/>
              </w:rPr>
            </w:pPr>
            <w:hyperlink r:id="rId224"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41C90" w14:textId="77777777" w:rsidR="008E4286" w:rsidRPr="00D95972" w:rsidRDefault="008E4286"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D16C65" w:rsidP="008E4286">
            <w:pPr>
              <w:overflowPunct/>
              <w:autoSpaceDE/>
              <w:autoSpaceDN/>
              <w:adjustRightInd/>
              <w:textAlignment w:val="auto"/>
              <w:rPr>
                <w:rFonts w:cs="Arial"/>
                <w:lang w:val="en-US"/>
              </w:rPr>
            </w:pPr>
            <w:hyperlink r:id="rId225"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608B7" w14:textId="77777777" w:rsidR="008E4286" w:rsidRPr="00D95972" w:rsidRDefault="008E4286"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D16C65" w:rsidP="008E4286">
            <w:pPr>
              <w:overflowPunct/>
              <w:autoSpaceDE/>
              <w:autoSpaceDN/>
              <w:adjustRightInd/>
              <w:textAlignment w:val="auto"/>
              <w:rPr>
                <w:rFonts w:cs="Arial"/>
                <w:lang w:val="en-US"/>
              </w:rPr>
            </w:pPr>
            <w:hyperlink r:id="rId226"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E8A63" w14:textId="77777777" w:rsidR="008E4286" w:rsidRPr="00D95972" w:rsidRDefault="008E4286"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D16C65" w:rsidP="008E4286">
            <w:pPr>
              <w:overflowPunct/>
              <w:autoSpaceDE/>
              <w:autoSpaceDN/>
              <w:adjustRightInd/>
              <w:textAlignment w:val="auto"/>
              <w:rPr>
                <w:rFonts w:cs="Arial"/>
                <w:lang w:val="en-US"/>
              </w:rPr>
            </w:pPr>
            <w:hyperlink r:id="rId227"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3D9C" w14:textId="77777777" w:rsidR="008E4286" w:rsidRPr="00D95972" w:rsidRDefault="008E4286"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D16C65" w:rsidP="008E4286">
            <w:pPr>
              <w:overflowPunct/>
              <w:autoSpaceDE/>
              <w:autoSpaceDN/>
              <w:adjustRightInd/>
              <w:textAlignment w:val="auto"/>
              <w:rPr>
                <w:rFonts w:cs="Arial"/>
                <w:lang w:val="en-US"/>
              </w:rPr>
            </w:pPr>
            <w:hyperlink r:id="rId228"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7669B" w14:textId="77777777" w:rsidR="008E4286" w:rsidRPr="00D95972" w:rsidRDefault="008E4286" w:rsidP="008E4286">
            <w:pPr>
              <w:rPr>
                <w:rFonts w:eastAsia="Batang" w:cs="Arial"/>
                <w:lang w:eastAsia="ko-KR"/>
              </w:rPr>
            </w:pP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D16C65" w:rsidP="008E4286">
            <w:pPr>
              <w:overflowPunct/>
              <w:autoSpaceDE/>
              <w:autoSpaceDN/>
              <w:adjustRightInd/>
              <w:textAlignment w:val="auto"/>
              <w:rPr>
                <w:rFonts w:cs="Arial"/>
                <w:lang w:val="en-US"/>
              </w:rPr>
            </w:pPr>
            <w:hyperlink r:id="rId229"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6DC91" w14:textId="77777777" w:rsidR="008E4286" w:rsidRPr="00D95972" w:rsidRDefault="008E4286"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D16C65" w:rsidP="008E4286">
            <w:pPr>
              <w:overflowPunct/>
              <w:autoSpaceDE/>
              <w:autoSpaceDN/>
              <w:adjustRightInd/>
              <w:textAlignment w:val="auto"/>
              <w:rPr>
                <w:rFonts w:cs="Arial"/>
                <w:lang w:val="en-US"/>
              </w:rPr>
            </w:pPr>
            <w:hyperlink r:id="rId230"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3E1C" w14:textId="36D86B6B" w:rsidR="008E4286" w:rsidRPr="00D95972" w:rsidRDefault="008E4286" w:rsidP="008E4286">
            <w:pPr>
              <w:rPr>
                <w:rFonts w:eastAsia="Batang" w:cs="Arial"/>
                <w:lang w:eastAsia="ko-KR"/>
              </w:rPr>
            </w:pPr>
            <w:r>
              <w:rPr>
                <w:rFonts w:eastAsia="Batang" w:cs="Arial"/>
                <w:lang w:eastAsia="ko-KR"/>
              </w:rPr>
              <w:t>Revision of C1-214632</w:t>
            </w:r>
          </w:p>
        </w:tc>
      </w:tr>
      <w:tr w:rsidR="008E4286" w:rsidRPr="00D95972" w14:paraId="707B8691" w14:textId="77777777" w:rsidTr="009F7001">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D16C65" w:rsidP="008E4286">
            <w:pPr>
              <w:overflowPunct/>
              <w:autoSpaceDE/>
              <w:autoSpaceDN/>
              <w:adjustRightInd/>
              <w:textAlignment w:val="auto"/>
              <w:rPr>
                <w:rFonts w:cs="Arial"/>
                <w:lang w:val="en-US"/>
              </w:rPr>
            </w:pPr>
            <w:hyperlink r:id="rId231"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5452D" w14:textId="77777777" w:rsidR="008E4286" w:rsidRPr="00D95972" w:rsidRDefault="008E4286" w:rsidP="008E4286">
            <w:pPr>
              <w:rPr>
                <w:rFonts w:eastAsia="Batang" w:cs="Arial"/>
                <w:lang w:eastAsia="ko-KR"/>
              </w:rPr>
            </w:pPr>
          </w:p>
        </w:tc>
      </w:tr>
      <w:tr w:rsidR="008E4286" w:rsidRPr="00D95972" w14:paraId="75FE8B09" w14:textId="77777777" w:rsidTr="009F7001">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33E9F4" w14:textId="2B8214AD" w:rsidR="008E4286" w:rsidRPr="00D95972" w:rsidRDefault="00D16C65" w:rsidP="008E4286">
            <w:pPr>
              <w:overflowPunct/>
              <w:autoSpaceDE/>
              <w:autoSpaceDN/>
              <w:adjustRightInd/>
              <w:textAlignment w:val="auto"/>
              <w:rPr>
                <w:rFonts w:cs="Arial"/>
                <w:lang w:val="en-US"/>
              </w:rPr>
            </w:pPr>
            <w:hyperlink r:id="rId232"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00"/>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F609" w14:textId="77777777"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D16C65" w:rsidP="008E4286">
            <w:pPr>
              <w:overflowPunct/>
              <w:autoSpaceDE/>
              <w:autoSpaceDN/>
              <w:adjustRightInd/>
              <w:textAlignment w:val="auto"/>
              <w:rPr>
                <w:rFonts w:cs="Arial"/>
                <w:lang w:val="en-US"/>
              </w:rPr>
            </w:pPr>
            <w:hyperlink r:id="rId233"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D16C65" w:rsidP="008E4286">
            <w:pPr>
              <w:overflowPunct/>
              <w:autoSpaceDE/>
              <w:autoSpaceDN/>
              <w:adjustRightInd/>
              <w:textAlignment w:val="auto"/>
              <w:rPr>
                <w:rFonts w:cs="Arial"/>
                <w:lang w:val="en-US"/>
              </w:rPr>
            </w:pPr>
            <w:hyperlink r:id="rId234"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14FF" w14:textId="77777777" w:rsidR="008E4286" w:rsidRPr="00D95972" w:rsidRDefault="008E4286" w:rsidP="008E4286">
            <w:pPr>
              <w:rPr>
                <w:rFonts w:eastAsia="Batang" w:cs="Arial"/>
                <w:lang w:eastAsia="ko-KR"/>
              </w:rPr>
            </w:pPr>
          </w:p>
        </w:tc>
      </w:tr>
      <w:bookmarkEnd w:id="30"/>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9F7001">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D16C65" w:rsidP="008E4286">
            <w:pPr>
              <w:overflowPunct/>
              <w:autoSpaceDE/>
              <w:autoSpaceDN/>
              <w:adjustRightInd/>
              <w:textAlignment w:val="auto"/>
              <w:rPr>
                <w:rFonts w:cs="Arial"/>
                <w:lang w:val="en-US"/>
              </w:rPr>
            </w:pPr>
            <w:hyperlink r:id="rId235"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68C6CA70" w:rsidR="008E4286" w:rsidRPr="00D95972" w:rsidRDefault="008E4286" w:rsidP="008E4286">
            <w:pPr>
              <w:rPr>
                <w:rFonts w:eastAsia="Batang" w:cs="Arial"/>
                <w:lang w:eastAsia="ko-KR"/>
              </w:rPr>
            </w:pPr>
            <w:r>
              <w:rPr>
                <w:rFonts w:eastAsia="Batang" w:cs="Arial"/>
                <w:lang w:eastAsia="ko-KR"/>
              </w:rPr>
              <w:lastRenderedPageBreak/>
              <w:t>Cover page, WIC incorrect</w:t>
            </w:r>
          </w:p>
        </w:tc>
      </w:tr>
      <w:tr w:rsidR="008E4286" w:rsidRPr="00D95972" w14:paraId="26118580" w14:textId="77777777" w:rsidTr="009F7001">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025072" w14:textId="7E96A559" w:rsidR="008E4286" w:rsidRPr="00D95972" w:rsidRDefault="00D16C65" w:rsidP="008E4286">
            <w:pPr>
              <w:overflowPunct/>
              <w:autoSpaceDE/>
              <w:autoSpaceDN/>
              <w:adjustRightInd/>
              <w:textAlignment w:val="auto"/>
              <w:rPr>
                <w:rFonts w:cs="Arial"/>
                <w:lang w:val="en-US"/>
              </w:rPr>
            </w:pPr>
            <w:hyperlink r:id="rId236"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00"/>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00"/>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5873A" w14:textId="77777777" w:rsidR="008E4286" w:rsidRPr="00D95972" w:rsidRDefault="008E4286"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D16C65" w:rsidP="008E4286">
            <w:pPr>
              <w:overflowPunct/>
              <w:autoSpaceDE/>
              <w:autoSpaceDN/>
              <w:adjustRightInd/>
              <w:textAlignment w:val="auto"/>
              <w:rPr>
                <w:rFonts w:cs="Arial"/>
                <w:lang w:val="en-US"/>
              </w:rPr>
            </w:pPr>
            <w:hyperlink r:id="rId237"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17D18" w14:textId="77777777" w:rsidR="008E4286" w:rsidRPr="00D95972" w:rsidRDefault="008E4286" w:rsidP="008E4286">
            <w:pPr>
              <w:rPr>
                <w:rFonts w:eastAsia="Batang" w:cs="Arial"/>
                <w:lang w:eastAsia="ko-KR"/>
              </w:rPr>
            </w:pP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31"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D16C65" w:rsidP="008E4286">
            <w:pPr>
              <w:overflowPunct/>
              <w:autoSpaceDE/>
              <w:autoSpaceDN/>
              <w:adjustRightInd/>
              <w:textAlignment w:val="auto"/>
              <w:rPr>
                <w:rFonts w:cs="Arial"/>
                <w:lang w:val="en-US"/>
              </w:rPr>
            </w:pPr>
            <w:hyperlink r:id="rId238"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B5E5" w14:textId="77777777" w:rsidR="008E4286" w:rsidRPr="00D95972" w:rsidRDefault="008E4286" w:rsidP="008E4286">
            <w:pPr>
              <w:rPr>
                <w:rFonts w:eastAsia="Batang" w:cs="Arial"/>
                <w:lang w:eastAsia="ko-KR"/>
              </w:rPr>
            </w:pPr>
          </w:p>
        </w:tc>
      </w:tr>
      <w:bookmarkEnd w:id="31"/>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384526">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3445303" w14:textId="14C049DF" w:rsidR="008E4286" w:rsidRPr="00D95972" w:rsidRDefault="00D16C65" w:rsidP="008E4286">
            <w:pPr>
              <w:overflowPunct/>
              <w:autoSpaceDE/>
              <w:autoSpaceDN/>
              <w:adjustRightInd/>
              <w:textAlignment w:val="auto"/>
              <w:rPr>
                <w:rFonts w:cs="Arial"/>
                <w:lang w:val="en-US"/>
              </w:rPr>
            </w:pPr>
            <w:hyperlink r:id="rId239" w:history="1">
              <w:r w:rsidR="008E4286">
                <w:rPr>
                  <w:rStyle w:val="Hyperlink"/>
                </w:rPr>
                <w:t>C1-220235</w:t>
              </w:r>
            </w:hyperlink>
          </w:p>
        </w:tc>
        <w:tc>
          <w:tcPr>
            <w:tcW w:w="4191" w:type="dxa"/>
            <w:gridSpan w:val="3"/>
            <w:tcBorders>
              <w:top w:val="single" w:sz="4" w:space="0" w:color="auto"/>
              <w:bottom w:val="single" w:sz="4" w:space="0" w:color="auto"/>
            </w:tcBorders>
            <w:shd w:val="clear" w:color="auto" w:fill="FFFF00"/>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97F9B9" w14:textId="0F27C549"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2FC46" w14:textId="77777777" w:rsidR="008E4286" w:rsidRDefault="008E4286" w:rsidP="008E4286">
            <w:pPr>
              <w:rPr>
                <w:rFonts w:eastAsia="Batang" w:cs="Arial"/>
                <w:lang w:eastAsia="ko-KR"/>
              </w:rPr>
            </w:pPr>
            <w:r>
              <w:rPr>
                <w:rFonts w:eastAsia="Batang" w:cs="Arial"/>
                <w:lang w:eastAsia="ko-KR"/>
              </w:rPr>
              <w:t>Revision of C1-216732</w:t>
            </w:r>
          </w:p>
          <w:p w14:paraId="2D04E2D2" w14:textId="1F137CB3" w:rsidR="002C685D" w:rsidRDefault="002C685D" w:rsidP="002C685D">
            <w:pPr>
              <w:rPr>
                <w:rFonts w:eastAsia="Batang" w:cs="Arial"/>
                <w:lang w:eastAsia="ko-KR"/>
              </w:rPr>
            </w:pPr>
            <w:r>
              <w:rPr>
                <w:rFonts w:eastAsia="Batang" w:cs="Arial"/>
                <w:lang w:eastAsia="ko-KR"/>
              </w:rPr>
              <w:t>Sapan Mon 10:36</w:t>
            </w:r>
          </w:p>
          <w:p w14:paraId="2F7E6084" w14:textId="77777777" w:rsidR="002C685D" w:rsidRDefault="002C685D" w:rsidP="002C685D">
            <w:pPr>
              <w:rPr>
                <w:rFonts w:eastAsia="Batang" w:cs="Arial"/>
                <w:lang w:eastAsia="ko-KR"/>
              </w:rPr>
            </w:pPr>
            <w:r>
              <w:rPr>
                <w:rFonts w:eastAsia="Batang" w:cs="Arial"/>
                <w:lang w:eastAsia="ko-KR"/>
              </w:rPr>
              <w:t>Rev required</w:t>
            </w:r>
          </w:p>
          <w:p w14:paraId="3454147C" w14:textId="7A7DC672" w:rsidR="002C685D" w:rsidRPr="00D95972" w:rsidRDefault="002C685D" w:rsidP="008E4286">
            <w:pPr>
              <w:rPr>
                <w:rFonts w:eastAsia="Batang" w:cs="Arial"/>
                <w:lang w:eastAsia="ko-KR"/>
              </w:rPr>
            </w:pPr>
          </w:p>
        </w:tc>
      </w:tr>
      <w:tr w:rsidR="008E4286" w:rsidRPr="00D95972" w14:paraId="4215886E" w14:textId="77777777" w:rsidTr="00384526">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249AF59" w14:textId="7EDE36B9" w:rsidR="008E4286" w:rsidRPr="00D95972" w:rsidRDefault="00D16C65" w:rsidP="008E4286">
            <w:pPr>
              <w:overflowPunct/>
              <w:autoSpaceDE/>
              <w:autoSpaceDN/>
              <w:adjustRightInd/>
              <w:textAlignment w:val="auto"/>
              <w:rPr>
                <w:rFonts w:cs="Arial"/>
                <w:lang w:val="en-US"/>
              </w:rPr>
            </w:pPr>
            <w:hyperlink r:id="rId240" w:history="1">
              <w:r w:rsidR="008E4286">
                <w:rPr>
                  <w:rStyle w:val="Hyperlink"/>
                </w:rPr>
                <w:t>C1-220237</w:t>
              </w:r>
            </w:hyperlink>
          </w:p>
        </w:tc>
        <w:tc>
          <w:tcPr>
            <w:tcW w:w="4191" w:type="dxa"/>
            <w:gridSpan w:val="3"/>
            <w:tcBorders>
              <w:top w:val="single" w:sz="4" w:space="0" w:color="auto"/>
              <w:bottom w:val="single" w:sz="4" w:space="0" w:color="auto"/>
            </w:tcBorders>
            <w:shd w:val="clear" w:color="auto" w:fill="FFFF00"/>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8D7C2" w14:textId="6AB85B12"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34995" w14:textId="77777777" w:rsidR="008E4286" w:rsidRDefault="008E4286" w:rsidP="008E4286">
            <w:pPr>
              <w:rPr>
                <w:rFonts w:eastAsia="Batang" w:cs="Arial"/>
                <w:lang w:eastAsia="ko-KR"/>
              </w:rPr>
            </w:pPr>
            <w:r>
              <w:rPr>
                <w:rFonts w:eastAsia="Batang" w:cs="Arial"/>
                <w:lang w:eastAsia="ko-KR"/>
              </w:rPr>
              <w:t>Revision of C1-217184</w:t>
            </w:r>
          </w:p>
          <w:p w14:paraId="6EAAC7F2" w14:textId="7FD392CE" w:rsidR="00AC4C18" w:rsidRDefault="00AC4C18" w:rsidP="00AC4C18">
            <w:pPr>
              <w:rPr>
                <w:rFonts w:eastAsia="Batang" w:cs="Arial"/>
                <w:lang w:eastAsia="ko-KR"/>
              </w:rPr>
            </w:pPr>
            <w:r>
              <w:rPr>
                <w:rFonts w:eastAsia="Batang" w:cs="Arial"/>
                <w:lang w:eastAsia="ko-KR"/>
              </w:rPr>
              <w:t>Ivo Mon 8:52</w:t>
            </w:r>
          </w:p>
          <w:p w14:paraId="28C5818E" w14:textId="77777777" w:rsidR="00AC4C18" w:rsidRDefault="00AC4C18" w:rsidP="00AC4C18">
            <w:pPr>
              <w:rPr>
                <w:rFonts w:eastAsia="Batang" w:cs="Arial"/>
                <w:lang w:eastAsia="ko-KR"/>
              </w:rPr>
            </w:pPr>
            <w:r>
              <w:rPr>
                <w:rFonts w:eastAsia="Batang" w:cs="Arial"/>
                <w:lang w:eastAsia="ko-KR"/>
              </w:rPr>
              <w:t>Rev required</w:t>
            </w:r>
          </w:p>
          <w:p w14:paraId="51977AAD" w14:textId="77777777" w:rsidR="00AC4C18" w:rsidRDefault="00AC4C18" w:rsidP="008E4286">
            <w:pPr>
              <w:rPr>
                <w:rFonts w:eastAsia="Batang" w:cs="Arial"/>
                <w:lang w:eastAsia="ko-KR"/>
              </w:rPr>
            </w:pPr>
          </w:p>
          <w:p w14:paraId="11FF8F38" w14:textId="1AFACA70" w:rsidR="00EB5E14" w:rsidRDefault="00EB5E14" w:rsidP="00EB5E14">
            <w:pPr>
              <w:rPr>
                <w:rFonts w:eastAsia="Batang" w:cs="Arial"/>
                <w:lang w:eastAsia="ko-KR"/>
              </w:rPr>
            </w:pPr>
            <w:r>
              <w:rPr>
                <w:rFonts w:eastAsia="Batang" w:cs="Arial"/>
                <w:lang w:eastAsia="ko-KR"/>
              </w:rPr>
              <w:t>Sapan Mon 10:</w:t>
            </w:r>
            <w:r w:rsidR="00AB205F">
              <w:rPr>
                <w:rFonts w:eastAsia="Batang" w:cs="Arial"/>
                <w:lang w:eastAsia="ko-KR"/>
              </w:rPr>
              <w:t>39</w:t>
            </w:r>
          </w:p>
          <w:p w14:paraId="142624D3" w14:textId="77777777" w:rsidR="00EB5E14" w:rsidRDefault="00EB5E14" w:rsidP="00EB5E14">
            <w:pPr>
              <w:rPr>
                <w:rFonts w:eastAsia="Batang" w:cs="Arial"/>
                <w:lang w:eastAsia="ko-KR"/>
              </w:rPr>
            </w:pPr>
            <w:r>
              <w:rPr>
                <w:rFonts w:eastAsia="Batang" w:cs="Arial"/>
                <w:lang w:eastAsia="ko-KR"/>
              </w:rPr>
              <w:t>Rev required</w:t>
            </w:r>
          </w:p>
          <w:p w14:paraId="5FDB1061" w14:textId="77777777" w:rsidR="00DA2675" w:rsidRDefault="00DA2675" w:rsidP="00EB5E14">
            <w:pPr>
              <w:rPr>
                <w:rFonts w:eastAsia="Batang" w:cs="Arial"/>
                <w:lang w:eastAsia="ko-KR"/>
              </w:rPr>
            </w:pPr>
          </w:p>
          <w:p w14:paraId="74CD0444" w14:textId="77777777" w:rsidR="00057F4B" w:rsidRDefault="00057F4B" w:rsidP="00EB5E14">
            <w:pPr>
              <w:rPr>
                <w:rFonts w:eastAsia="Batang" w:cs="Arial"/>
                <w:lang w:eastAsia="ko-KR"/>
              </w:rPr>
            </w:pPr>
            <w:r>
              <w:rPr>
                <w:rFonts w:eastAsia="Batang" w:cs="Arial"/>
                <w:lang w:eastAsia="ko-KR"/>
              </w:rPr>
              <w:t>Taimoor Wed 6:30</w:t>
            </w:r>
          </w:p>
          <w:p w14:paraId="42C39AE2" w14:textId="23F85B78" w:rsidR="00057F4B" w:rsidRDefault="007C1080" w:rsidP="00EB5E14">
            <w:pPr>
              <w:rPr>
                <w:rFonts w:eastAsia="Batang" w:cs="Arial"/>
                <w:lang w:eastAsia="ko-KR"/>
              </w:rPr>
            </w:pPr>
            <w:proofErr w:type="spellStart"/>
            <w:r>
              <w:rPr>
                <w:rFonts w:eastAsia="Batang" w:cs="Arial"/>
                <w:lang w:eastAsia="ko-KR"/>
              </w:rPr>
              <w:t>Acknowleges</w:t>
            </w:r>
            <w:proofErr w:type="spellEnd"/>
            <w:r>
              <w:rPr>
                <w:rFonts w:eastAsia="Batang" w:cs="Arial"/>
                <w:lang w:eastAsia="ko-KR"/>
              </w:rPr>
              <w:t xml:space="preserve"> feedback</w:t>
            </w:r>
          </w:p>
          <w:p w14:paraId="714A1506" w14:textId="49E72001" w:rsidR="007C1080" w:rsidRPr="00D95972" w:rsidRDefault="007C1080" w:rsidP="00EB5E14">
            <w:pPr>
              <w:rPr>
                <w:rFonts w:eastAsia="Batang" w:cs="Arial"/>
                <w:lang w:eastAsia="ko-KR"/>
              </w:rPr>
            </w:pPr>
          </w:p>
        </w:tc>
      </w:tr>
      <w:tr w:rsidR="008E4286" w:rsidRPr="00D95972" w14:paraId="26D1B91A" w14:textId="77777777" w:rsidTr="00392EA5">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FB8E18" w14:textId="0F4AA89C" w:rsidR="008E4286" w:rsidRPr="00D95972" w:rsidRDefault="00D16C65" w:rsidP="008E4286">
            <w:pPr>
              <w:overflowPunct/>
              <w:autoSpaceDE/>
              <w:autoSpaceDN/>
              <w:adjustRightInd/>
              <w:textAlignment w:val="auto"/>
              <w:rPr>
                <w:rFonts w:cs="Arial"/>
                <w:lang w:val="en-US"/>
              </w:rPr>
            </w:pPr>
            <w:hyperlink r:id="rId241" w:history="1">
              <w:r w:rsidR="008E4286">
                <w:rPr>
                  <w:rStyle w:val="Hyperlink"/>
                </w:rPr>
                <w:t>C1-220322</w:t>
              </w:r>
            </w:hyperlink>
          </w:p>
        </w:tc>
        <w:tc>
          <w:tcPr>
            <w:tcW w:w="4191" w:type="dxa"/>
            <w:gridSpan w:val="3"/>
            <w:tcBorders>
              <w:top w:val="single" w:sz="4" w:space="0" w:color="auto"/>
              <w:bottom w:val="single" w:sz="4" w:space="0" w:color="auto"/>
            </w:tcBorders>
            <w:shd w:val="clear" w:color="auto" w:fill="auto"/>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2872CE2" w14:textId="74C03346" w:rsidR="008E4286" w:rsidRPr="00D95972" w:rsidRDefault="00392EA5" w:rsidP="008E4286">
            <w:pPr>
              <w:rPr>
                <w:rFonts w:eastAsia="Batang" w:cs="Arial"/>
                <w:lang w:eastAsia="ko-KR"/>
              </w:rPr>
            </w:pPr>
            <w:r>
              <w:rPr>
                <w:rFonts w:eastAsia="Batang" w:cs="Arial"/>
                <w:lang w:eastAsia="ko-KR"/>
              </w:rPr>
              <w:t>Noted</w:t>
            </w:r>
          </w:p>
        </w:tc>
      </w:tr>
      <w:tr w:rsidR="008E4286" w:rsidRPr="00D95972" w14:paraId="4CAED722" w14:textId="77777777" w:rsidTr="006D09FF">
        <w:tc>
          <w:tcPr>
            <w:tcW w:w="976" w:type="dxa"/>
            <w:tcBorders>
              <w:top w:val="nil"/>
              <w:left w:val="thinThickThinSmallGap" w:sz="24" w:space="0" w:color="auto"/>
              <w:bottom w:val="nil"/>
            </w:tcBorders>
            <w:shd w:val="clear" w:color="auto" w:fill="auto"/>
          </w:tcPr>
          <w:p w14:paraId="1AEC48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9B2E5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4E6B18" w14:textId="14A0FC56" w:rsidR="008E4286" w:rsidRPr="00D95972" w:rsidRDefault="00D16C65" w:rsidP="008E4286">
            <w:pPr>
              <w:overflowPunct/>
              <w:autoSpaceDE/>
              <w:autoSpaceDN/>
              <w:adjustRightInd/>
              <w:textAlignment w:val="auto"/>
              <w:rPr>
                <w:rFonts w:cs="Arial"/>
                <w:lang w:val="en-US"/>
              </w:rPr>
            </w:pPr>
            <w:hyperlink r:id="rId242" w:history="1">
              <w:r w:rsidR="008E4286">
                <w:rPr>
                  <w:rStyle w:val="Hyperlink"/>
                </w:rPr>
                <w:t>C1-220323</w:t>
              </w:r>
            </w:hyperlink>
          </w:p>
        </w:tc>
        <w:tc>
          <w:tcPr>
            <w:tcW w:w="4191" w:type="dxa"/>
            <w:gridSpan w:val="3"/>
            <w:tcBorders>
              <w:top w:val="single" w:sz="4" w:space="0" w:color="auto"/>
              <w:bottom w:val="single" w:sz="4" w:space="0" w:color="auto"/>
            </w:tcBorders>
            <w:shd w:val="clear" w:color="auto" w:fill="FFFF00"/>
          </w:tcPr>
          <w:p w14:paraId="246F524F" w14:textId="4F10B0C1" w:rsidR="008E4286" w:rsidRPr="00D95972" w:rsidRDefault="008E4286" w:rsidP="008E4286">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DB56B54" w14:textId="4E59C05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E34C10" w14:textId="6435B15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A5F25" w14:textId="77777777" w:rsidR="008E4286" w:rsidRDefault="008E4286" w:rsidP="008E4286">
            <w:pPr>
              <w:rPr>
                <w:rFonts w:eastAsia="Batang" w:cs="Arial"/>
                <w:lang w:eastAsia="ko-KR"/>
              </w:rPr>
            </w:pPr>
            <w:r>
              <w:rPr>
                <w:rFonts w:eastAsia="Batang" w:cs="Arial"/>
                <w:lang w:eastAsia="ko-KR"/>
              </w:rPr>
              <w:t>Revision of C1-217283</w:t>
            </w:r>
          </w:p>
          <w:p w14:paraId="3C6497BC" w14:textId="77777777" w:rsidR="00E01238" w:rsidRDefault="00E01238" w:rsidP="008E4286">
            <w:pPr>
              <w:rPr>
                <w:rFonts w:eastAsia="Batang" w:cs="Arial"/>
                <w:lang w:eastAsia="ko-KR"/>
              </w:rPr>
            </w:pPr>
          </w:p>
          <w:p w14:paraId="7A1DE195" w14:textId="5B67A272" w:rsidR="00E01238" w:rsidRDefault="00E01238" w:rsidP="00E01238">
            <w:pPr>
              <w:rPr>
                <w:rFonts w:eastAsia="Batang" w:cs="Arial"/>
                <w:lang w:eastAsia="ko-KR"/>
              </w:rPr>
            </w:pPr>
            <w:r>
              <w:rPr>
                <w:rFonts w:eastAsia="Batang" w:cs="Arial"/>
                <w:lang w:eastAsia="ko-KR"/>
              </w:rPr>
              <w:t xml:space="preserve">Christian Tue </w:t>
            </w:r>
            <w:r w:rsidR="001241F5">
              <w:rPr>
                <w:rFonts w:eastAsia="Batang" w:cs="Arial"/>
                <w:lang w:eastAsia="ko-KR"/>
              </w:rPr>
              <w:t>13:19</w:t>
            </w:r>
          </w:p>
          <w:p w14:paraId="67640C9C" w14:textId="1197AB03" w:rsidR="00E01238" w:rsidRDefault="001241F5" w:rsidP="00E01238">
            <w:pPr>
              <w:rPr>
                <w:rFonts w:eastAsia="Batang" w:cs="Arial"/>
                <w:lang w:eastAsia="ko-KR"/>
              </w:rPr>
            </w:pPr>
            <w:r>
              <w:rPr>
                <w:rFonts w:eastAsia="Batang" w:cs="Arial"/>
                <w:lang w:eastAsia="ko-KR"/>
              </w:rPr>
              <w:t>Request to postpone</w:t>
            </w:r>
          </w:p>
          <w:p w14:paraId="1FFD6019" w14:textId="77777777" w:rsidR="00E01238" w:rsidRDefault="00E01238" w:rsidP="008E4286">
            <w:pPr>
              <w:rPr>
                <w:rFonts w:eastAsia="Batang" w:cs="Arial"/>
                <w:lang w:eastAsia="ko-KR"/>
              </w:rPr>
            </w:pPr>
          </w:p>
          <w:p w14:paraId="565C600B" w14:textId="5172C440" w:rsidR="00713A44" w:rsidRDefault="00713A44" w:rsidP="00713A44">
            <w:pPr>
              <w:rPr>
                <w:rFonts w:eastAsia="Batang" w:cs="Arial"/>
                <w:lang w:eastAsia="ko-KR"/>
              </w:rPr>
            </w:pPr>
            <w:r>
              <w:rPr>
                <w:rFonts w:eastAsia="Batang" w:cs="Arial"/>
                <w:lang w:eastAsia="ko-KR"/>
              </w:rPr>
              <w:t>Sapan Wed 8:53</w:t>
            </w:r>
          </w:p>
          <w:p w14:paraId="30DD7258" w14:textId="6C4528B6" w:rsidR="00713A44" w:rsidRDefault="00713A44" w:rsidP="00713A44">
            <w:pPr>
              <w:rPr>
                <w:rFonts w:eastAsia="Batang" w:cs="Arial"/>
                <w:lang w:eastAsia="ko-KR"/>
              </w:rPr>
            </w:pPr>
            <w:r>
              <w:rPr>
                <w:rFonts w:eastAsia="Batang" w:cs="Arial"/>
                <w:lang w:eastAsia="ko-KR"/>
              </w:rPr>
              <w:t>Would like to pro</w:t>
            </w:r>
            <w:r w:rsidR="00153A88">
              <w:rPr>
                <w:rFonts w:eastAsia="Batang" w:cs="Arial"/>
                <w:lang w:eastAsia="ko-KR"/>
              </w:rPr>
              <w:t xml:space="preserve">ceed with </w:t>
            </w:r>
            <w:proofErr w:type="spellStart"/>
            <w:r w:rsidR="00153A88">
              <w:rPr>
                <w:rFonts w:eastAsia="Batang" w:cs="Arial"/>
                <w:lang w:eastAsia="ko-KR"/>
              </w:rPr>
              <w:t>pCR</w:t>
            </w:r>
            <w:proofErr w:type="spellEnd"/>
          </w:p>
          <w:p w14:paraId="11E9AD6D" w14:textId="229096FE" w:rsidR="00713A44" w:rsidRPr="00D95972" w:rsidRDefault="00713A44" w:rsidP="008E4286">
            <w:pPr>
              <w:rPr>
                <w:rFonts w:eastAsia="Batang" w:cs="Arial"/>
                <w:lang w:eastAsia="ko-KR"/>
              </w:rPr>
            </w:pPr>
          </w:p>
        </w:tc>
      </w:tr>
      <w:tr w:rsidR="008E4286" w:rsidRPr="00D95972" w14:paraId="39BC332E" w14:textId="77777777" w:rsidTr="006D09FF">
        <w:tc>
          <w:tcPr>
            <w:tcW w:w="976" w:type="dxa"/>
            <w:tcBorders>
              <w:top w:val="nil"/>
              <w:left w:val="thinThickThinSmallGap" w:sz="24" w:space="0" w:color="auto"/>
              <w:bottom w:val="nil"/>
            </w:tcBorders>
            <w:shd w:val="clear" w:color="auto" w:fill="auto"/>
          </w:tcPr>
          <w:p w14:paraId="5FFB9C1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9F4F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B52B35" w14:textId="6BDDE338" w:rsidR="008E4286" w:rsidRPr="00D95972" w:rsidRDefault="00D16C65" w:rsidP="008E4286">
            <w:pPr>
              <w:overflowPunct/>
              <w:autoSpaceDE/>
              <w:autoSpaceDN/>
              <w:adjustRightInd/>
              <w:textAlignment w:val="auto"/>
              <w:rPr>
                <w:rFonts w:cs="Arial"/>
                <w:lang w:val="en-US"/>
              </w:rPr>
            </w:pPr>
            <w:hyperlink r:id="rId243" w:history="1">
              <w:r w:rsidR="008E4286">
                <w:rPr>
                  <w:rStyle w:val="Hyperlink"/>
                </w:rPr>
                <w:t>C1-220324</w:t>
              </w:r>
            </w:hyperlink>
          </w:p>
        </w:tc>
        <w:tc>
          <w:tcPr>
            <w:tcW w:w="4191" w:type="dxa"/>
            <w:gridSpan w:val="3"/>
            <w:tcBorders>
              <w:top w:val="single" w:sz="4" w:space="0" w:color="auto"/>
              <w:bottom w:val="single" w:sz="4" w:space="0" w:color="auto"/>
            </w:tcBorders>
            <w:shd w:val="clear" w:color="auto" w:fill="FFFF00"/>
          </w:tcPr>
          <w:p w14:paraId="75476A77" w14:textId="2F0D5083" w:rsidR="008E4286" w:rsidRPr="00D95972" w:rsidRDefault="008E4286" w:rsidP="008E428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FCC4BBE" w14:textId="2CD68D4E" w:rsidR="008E4286" w:rsidRPr="00D95972" w:rsidRDefault="008E4286" w:rsidP="008E428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B82A33E" w14:textId="3DF7A96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450C7" w14:textId="77777777" w:rsidR="008E4286" w:rsidRDefault="008E4286" w:rsidP="008E4286">
            <w:pPr>
              <w:rPr>
                <w:rFonts w:eastAsia="Batang" w:cs="Arial"/>
                <w:lang w:eastAsia="ko-KR"/>
              </w:rPr>
            </w:pPr>
            <w:r>
              <w:rPr>
                <w:rFonts w:eastAsia="Batang" w:cs="Arial"/>
                <w:lang w:eastAsia="ko-KR"/>
              </w:rPr>
              <w:t>Revision of C1-217284</w:t>
            </w:r>
          </w:p>
          <w:p w14:paraId="6FCB9577" w14:textId="70330489" w:rsidR="00091C3B" w:rsidRDefault="00091C3B" w:rsidP="00091C3B">
            <w:pPr>
              <w:rPr>
                <w:rFonts w:eastAsia="Batang" w:cs="Arial"/>
                <w:lang w:eastAsia="ko-KR"/>
              </w:rPr>
            </w:pPr>
            <w:r>
              <w:rPr>
                <w:rFonts w:eastAsia="Batang" w:cs="Arial"/>
                <w:lang w:eastAsia="ko-KR"/>
              </w:rPr>
              <w:t>Mohamed Mon 23:17</w:t>
            </w:r>
          </w:p>
          <w:p w14:paraId="7031F8C1" w14:textId="77777777" w:rsidR="00091C3B" w:rsidRDefault="00091C3B" w:rsidP="00091C3B">
            <w:pPr>
              <w:rPr>
                <w:rFonts w:eastAsia="Batang" w:cs="Arial"/>
                <w:lang w:eastAsia="ko-KR"/>
              </w:rPr>
            </w:pPr>
            <w:r>
              <w:rPr>
                <w:rFonts w:eastAsia="Batang" w:cs="Arial"/>
                <w:lang w:eastAsia="ko-KR"/>
              </w:rPr>
              <w:t>Rev required</w:t>
            </w:r>
          </w:p>
          <w:p w14:paraId="1A3B702E" w14:textId="77777777" w:rsidR="00091C3B" w:rsidRDefault="00091C3B" w:rsidP="008E4286">
            <w:pPr>
              <w:rPr>
                <w:rFonts w:eastAsia="Batang" w:cs="Arial"/>
                <w:lang w:eastAsia="ko-KR"/>
              </w:rPr>
            </w:pPr>
          </w:p>
          <w:p w14:paraId="754B46C3" w14:textId="7912D148" w:rsidR="000732A8" w:rsidRDefault="000732A8" w:rsidP="000732A8">
            <w:pPr>
              <w:rPr>
                <w:rFonts w:eastAsia="Batang" w:cs="Arial"/>
                <w:lang w:eastAsia="ko-KR"/>
              </w:rPr>
            </w:pPr>
            <w:r>
              <w:rPr>
                <w:rFonts w:eastAsia="Batang" w:cs="Arial"/>
                <w:lang w:eastAsia="ko-KR"/>
              </w:rPr>
              <w:t>Sapan Tue 7:49</w:t>
            </w:r>
          </w:p>
          <w:p w14:paraId="63E68D91" w14:textId="608CF42A" w:rsidR="000732A8" w:rsidRDefault="000732A8" w:rsidP="000732A8">
            <w:pPr>
              <w:rPr>
                <w:rFonts w:eastAsia="Batang" w:cs="Arial"/>
                <w:lang w:eastAsia="ko-KR"/>
              </w:rPr>
            </w:pPr>
            <w:r>
              <w:rPr>
                <w:rFonts w:eastAsia="Batang" w:cs="Arial"/>
                <w:lang w:eastAsia="ko-KR"/>
              </w:rPr>
              <w:t>Provides draft revision</w:t>
            </w:r>
          </w:p>
          <w:p w14:paraId="6E49D1D0" w14:textId="77777777" w:rsidR="000732A8" w:rsidRDefault="000732A8" w:rsidP="008E4286">
            <w:pPr>
              <w:rPr>
                <w:rFonts w:eastAsia="Batang" w:cs="Arial"/>
                <w:lang w:eastAsia="ko-KR"/>
              </w:rPr>
            </w:pPr>
          </w:p>
          <w:p w14:paraId="21031CF7" w14:textId="5341FB3B" w:rsidR="002966CD" w:rsidRDefault="002966CD" w:rsidP="002966CD">
            <w:pPr>
              <w:rPr>
                <w:rFonts w:eastAsia="Batang" w:cs="Arial"/>
                <w:lang w:eastAsia="ko-KR"/>
              </w:rPr>
            </w:pPr>
            <w:r>
              <w:rPr>
                <w:rFonts w:eastAsia="Batang" w:cs="Arial"/>
                <w:lang w:eastAsia="ko-KR"/>
              </w:rPr>
              <w:t>Mohamed Tue 9:26</w:t>
            </w:r>
          </w:p>
          <w:p w14:paraId="0F7AE1B6" w14:textId="77777777" w:rsidR="002966CD" w:rsidRDefault="002966CD" w:rsidP="002966CD">
            <w:pPr>
              <w:rPr>
                <w:rFonts w:eastAsia="Batang" w:cs="Arial"/>
                <w:lang w:eastAsia="ko-KR"/>
              </w:rPr>
            </w:pPr>
            <w:r>
              <w:rPr>
                <w:rFonts w:eastAsia="Batang" w:cs="Arial"/>
                <w:lang w:eastAsia="ko-KR"/>
              </w:rPr>
              <w:t>Rev required</w:t>
            </w:r>
          </w:p>
          <w:p w14:paraId="523E8C47" w14:textId="77777777" w:rsidR="002966CD" w:rsidRDefault="002966CD" w:rsidP="008E4286">
            <w:pPr>
              <w:rPr>
                <w:rFonts w:eastAsia="Batang" w:cs="Arial"/>
                <w:lang w:eastAsia="ko-KR"/>
              </w:rPr>
            </w:pPr>
          </w:p>
          <w:p w14:paraId="449862C6" w14:textId="0690EE51" w:rsidR="001241F5" w:rsidRDefault="001241F5" w:rsidP="001241F5">
            <w:pPr>
              <w:rPr>
                <w:rFonts w:eastAsia="Batang" w:cs="Arial"/>
                <w:lang w:eastAsia="ko-KR"/>
              </w:rPr>
            </w:pPr>
            <w:r>
              <w:rPr>
                <w:rFonts w:eastAsia="Batang" w:cs="Arial"/>
                <w:lang w:eastAsia="ko-KR"/>
              </w:rPr>
              <w:t>Christian Tue 13:23</w:t>
            </w:r>
          </w:p>
          <w:p w14:paraId="3E11C481" w14:textId="73C95D38" w:rsidR="001241F5" w:rsidRDefault="001241F5" w:rsidP="001241F5">
            <w:pPr>
              <w:rPr>
                <w:rFonts w:eastAsia="Batang" w:cs="Arial"/>
                <w:lang w:eastAsia="ko-KR"/>
              </w:rPr>
            </w:pPr>
            <w:r>
              <w:rPr>
                <w:rFonts w:eastAsia="Batang" w:cs="Arial"/>
                <w:lang w:eastAsia="ko-KR"/>
              </w:rPr>
              <w:t>Rev required</w:t>
            </w:r>
          </w:p>
          <w:p w14:paraId="051A093A" w14:textId="77777777" w:rsidR="001241F5" w:rsidRDefault="001241F5" w:rsidP="001241F5">
            <w:pPr>
              <w:rPr>
                <w:rFonts w:eastAsia="Batang" w:cs="Arial"/>
                <w:lang w:eastAsia="ko-KR"/>
              </w:rPr>
            </w:pPr>
          </w:p>
          <w:p w14:paraId="52E09BAF" w14:textId="6D1FFFE3" w:rsidR="00153A88" w:rsidRDefault="00153A88" w:rsidP="00153A88">
            <w:pPr>
              <w:rPr>
                <w:rFonts w:eastAsia="Batang" w:cs="Arial"/>
                <w:lang w:eastAsia="ko-KR"/>
              </w:rPr>
            </w:pPr>
            <w:r>
              <w:rPr>
                <w:rFonts w:eastAsia="Batang" w:cs="Arial"/>
                <w:lang w:eastAsia="ko-KR"/>
              </w:rPr>
              <w:t xml:space="preserve">Sapan Wed </w:t>
            </w:r>
            <w:r w:rsidR="000E5E6B">
              <w:rPr>
                <w:rFonts w:eastAsia="Batang" w:cs="Arial"/>
                <w:lang w:eastAsia="ko-KR"/>
              </w:rPr>
              <w:t>8:53</w:t>
            </w:r>
          </w:p>
          <w:p w14:paraId="0DC16976" w14:textId="77777777" w:rsidR="00153A88" w:rsidRDefault="00153A88" w:rsidP="00153A88">
            <w:pPr>
              <w:rPr>
                <w:rFonts w:eastAsia="Batang" w:cs="Arial"/>
                <w:lang w:eastAsia="ko-KR"/>
              </w:rPr>
            </w:pPr>
            <w:r>
              <w:rPr>
                <w:rFonts w:eastAsia="Batang" w:cs="Arial"/>
                <w:lang w:eastAsia="ko-KR"/>
              </w:rPr>
              <w:t>Provides draft revision</w:t>
            </w:r>
          </w:p>
          <w:p w14:paraId="0DBD7EF5" w14:textId="5B346BD7" w:rsidR="00153A88" w:rsidRPr="00D95972" w:rsidRDefault="00153A88" w:rsidP="001241F5">
            <w:pPr>
              <w:rPr>
                <w:rFonts w:eastAsia="Batang" w:cs="Arial"/>
                <w:lang w:eastAsia="ko-KR"/>
              </w:rPr>
            </w:pPr>
          </w:p>
        </w:tc>
      </w:tr>
      <w:tr w:rsidR="008E4286" w:rsidRPr="00D95972" w14:paraId="7AF31412" w14:textId="77777777" w:rsidTr="006D09FF">
        <w:tc>
          <w:tcPr>
            <w:tcW w:w="976" w:type="dxa"/>
            <w:tcBorders>
              <w:top w:val="nil"/>
              <w:left w:val="thinThickThinSmallGap" w:sz="24" w:space="0" w:color="auto"/>
              <w:bottom w:val="nil"/>
            </w:tcBorders>
            <w:shd w:val="clear" w:color="auto" w:fill="auto"/>
          </w:tcPr>
          <w:p w14:paraId="149600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AC5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32215" w14:textId="58B014C1" w:rsidR="008E4286" w:rsidRPr="00D95972" w:rsidRDefault="00D16C65" w:rsidP="008E4286">
            <w:pPr>
              <w:overflowPunct/>
              <w:autoSpaceDE/>
              <w:autoSpaceDN/>
              <w:adjustRightInd/>
              <w:textAlignment w:val="auto"/>
              <w:rPr>
                <w:rFonts w:cs="Arial"/>
                <w:lang w:val="en-US"/>
              </w:rPr>
            </w:pPr>
            <w:hyperlink r:id="rId244" w:history="1">
              <w:r w:rsidR="008E4286">
                <w:rPr>
                  <w:rStyle w:val="Hyperlink"/>
                </w:rPr>
                <w:t>C1-220325</w:t>
              </w:r>
            </w:hyperlink>
          </w:p>
        </w:tc>
        <w:tc>
          <w:tcPr>
            <w:tcW w:w="4191" w:type="dxa"/>
            <w:gridSpan w:val="3"/>
            <w:tcBorders>
              <w:top w:val="single" w:sz="4" w:space="0" w:color="auto"/>
              <w:bottom w:val="single" w:sz="4" w:space="0" w:color="auto"/>
            </w:tcBorders>
            <w:shd w:val="clear" w:color="auto" w:fill="FFFF00"/>
          </w:tcPr>
          <w:p w14:paraId="47FF6588" w14:textId="2FD91DE8" w:rsidR="008E4286" w:rsidRPr="00D95972" w:rsidRDefault="008E4286" w:rsidP="008E4286">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BE6ED72" w14:textId="375D2CBE"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2FFC7D" w14:textId="0C8A383D"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3271E" w14:textId="77777777" w:rsidR="008E4286" w:rsidRDefault="008E4286" w:rsidP="008E4286">
            <w:pPr>
              <w:rPr>
                <w:rFonts w:eastAsia="Batang" w:cs="Arial"/>
                <w:lang w:eastAsia="ko-KR"/>
              </w:rPr>
            </w:pPr>
            <w:r>
              <w:rPr>
                <w:rFonts w:eastAsia="Batang" w:cs="Arial"/>
                <w:lang w:eastAsia="ko-KR"/>
              </w:rPr>
              <w:t>Revision of C1-217285</w:t>
            </w:r>
          </w:p>
          <w:p w14:paraId="39D074AD" w14:textId="7506C529" w:rsidR="00510416" w:rsidRDefault="00510416" w:rsidP="00510416">
            <w:pPr>
              <w:rPr>
                <w:rFonts w:eastAsia="Batang" w:cs="Arial"/>
                <w:lang w:eastAsia="ko-KR"/>
              </w:rPr>
            </w:pPr>
            <w:r>
              <w:rPr>
                <w:rFonts w:eastAsia="Batang" w:cs="Arial"/>
                <w:lang w:eastAsia="ko-KR"/>
              </w:rPr>
              <w:t xml:space="preserve">Christian Tue </w:t>
            </w:r>
            <w:r w:rsidR="007D14AC">
              <w:rPr>
                <w:rFonts w:eastAsia="Batang" w:cs="Arial"/>
                <w:lang w:eastAsia="ko-KR"/>
              </w:rPr>
              <w:t>14:24</w:t>
            </w:r>
          </w:p>
          <w:p w14:paraId="0D18F554" w14:textId="77777777" w:rsidR="00510416" w:rsidRDefault="00510416" w:rsidP="00510416">
            <w:pPr>
              <w:rPr>
                <w:rFonts w:eastAsia="Batang" w:cs="Arial"/>
                <w:lang w:eastAsia="ko-KR"/>
              </w:rPr>
            </w:pPr>
            <w:r>
              <w:rPr>
                <w:rFonts w:eastAsia="Batang" w:cs="Arial"/>
                <w:lang w:eastAsia="ko-KR"/>
              </w:rPr>
              <w:t>Rev required</w:t>
            </w:r>
          </w:p>
          <w:p w14:paraId="2CF62B97" w14:textId="2D12AA11" w:rsidR="00510416" w:rsidRPr="00D95972" w:rsidRDefault="00510416" w:rsidP="008E4286">
            <w:pPr>
              <w:rPr>
                <w:rFonts w:eastAsia="Batang" w:cs="Arial"/>
                <w:lang w:eastAsia="ko-KR"/>
              </w:rPr>
            </w:pPr>
          </w:p>
        </w:tc>
      </w:tr>
      <w:tr w:rsidR="008E4286" w:rsidRPr="00D95972" w14:paraId="1C8D940D" w14:textId="77777777" w:rsidTr="006D09FF">
        <w:tc>
          <w:tcPr>
            <w:tcW w:w="976" w:type="dxa"/>
            <w:tcBorders>
              <w:top w:val="nil"/>
              <w:left w:val="thinThickThinSmallGap" w:sz="24" w:space="0" w:color="auto"/>
              <w:bottom w:val="nil"/>
            </w:tcBorders>
            <w:shd w:val="clear" w:color="auto" w:fill="auto"/>
          </w:tcPr>
          <w:p w14:paraId="5D6DD7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E6A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AD627A" w14:textId="38040950" w:rsidR="008E4286" w:rsidRPr="00D95972" w:rsidRDefault="00D16C65" w:rsidP="008E4286">
            <w:pPr>
              <w:overflowPunct/>
              <w:autoSpaceDE/>
              <w:autoSpaceDN/>
              <w:adjustRightInd/>
              <w:textAlignment w:val="auto"/>
              <w:rPr>
                <w:rFonts w:cs="Arial"/>
                <w:lang w:val="en-US"/>
              </w:rPr>
            </w:pPr>
            <w:hyperlink r:id="rId245" w:history="1">
              <w:r w:rsidR="008E4286">
                <w:rPr>
                  <w:rStyle w:val="Hyperlink"/>
                </w:rPr>
                <w:t>C1-220326</w:t>
              </w:r>
            </w:hyperlink>
          </w:p>
        </w:tc>
        <w:tc>
          <w:tcPr>
            <w:tcW w:w="4191" w:type="dxa"/>
            <w:gridSpan w:val="3"/>
            <w:tcBorders>
              <w:top w:val="single" w:sz="4" w:space="0" w:color="auto"/>
              <w:bottom w:val="single" w:sz="4" w:space="0" w:color="auto"/>
            </w:tcBorders>
            <w:shd w:val="clear" w:color="auto" w:fill="FFFF00"/>
          </w:tcPr>
          <w:p w14:paraId="4AA7C0CE" w14:textId="7B6941D3" w:rsidR="008E4286" w:rsidRPr="00D95972" w:rsidRDefault="008E4286" w:rsidP="008E4286">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09C7A8D" w14:textId="100F2514"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E16334A" w14:textId="300E399F"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E275F" w14:textId="77777777" w:rsidR="008E4286" w:rsidRDefault="008E4286" w:rsidP="008E4286">
            <w:pPr>
              <w:rPr>
                <w:rFonts w:eastAsia="Batang" w:cs="Arial"/>
                <w:lang w:eastAsia="ko-KR"/>
              </w:rPr>
            </w:pPr>
            <w:r>
              <w:rPr>
                <w:rFonts w:eastAsia="Batang" w:cs="Arial"/>
                <w:lang w:eastAsia="ko-KR"/>
              </w:rPr>
              <w:t>Revision of C1-217286</w:t>
            </w:r>
          </w:p>
          <w:p w14:paraId="68596038" w14:textId="4DBB3ADA" w:rsidR="00B94B62" w:rsidRDefault="00B94B62" w:rsidP="00B94B62">
            <w:pPr>
              <w:rPr>
                <w:rFonts w:eastAsia="Batang" w:cs="Arial"/>
                <w:lang w:eastAsia="ko-KR"/>
              </w:rPr>
            </w:pPr>
            <w:r>
              <w:rPr>
                <w:rFonts w:eastAsia="Batang" w:cs="Arial"/>
                <w:lang w:eastAsia="ko-KR"/>
              </w:rPr>
              <w:t>Christian Tue 14:53</w:t>
            </w:r>
          </w:p>
          <w:p w14:paraId="47CD3616" w14:textId="77777777" w:rsidR="00B94B62" w:rsidRDefault="00B94B62" w:rsidP="00B94B62">
            <w:pPr>
              <w:rPr>
                <w:rFonts w:eastAsia="Batang" w:cs="Arial"/>
                <w:lang w:eastAsia="ko-KR"/>
              </w:rPr>
            </w:pPr>
            <w:r>
              <w:rPr>
                <w:rFonts w:eastAsia="Batang" w:cs="Arial"/>
                <w:lang w:eastAsia="ko-KR"/>
              </w:rPr>
              <w:t>Rev required</w:t>
            </w:r>
          </w:p>
          <w:p w14:paraId="2A557383" w14:textId="77777777" w:rsidR="00B94B62" w:rsidRDefault="00B94B62" w:rsidP="008E4286">
            <w:pPr>
              <w:rPr>
                <w:rFonts w:eastAsia="Batang" w:cs="Arial"/>
                <w:lang w:eastAsia="ko-KR"/>
              </w:rPr>
            </w:pPr>
          </w:p>
          <w:p w14:paraId="2B3D3A1D" w14:textId="12483A3B" w:rsidR="00326484" w:rsidRDefault="00326484" w:rsidP="00326484">
            <w:pPr>
              <w:rPr>
                <w:rFonts w:eastAsia="Batang" w:cs="Arial"/>
                <w:lang w:eastAsia="ko-KR"/>
              </w:rPr>
            </w:pPr>
            <w:r>
              <w:rPr>
                <w:rFonts w:eastAsia="Batang" w:cs="Arial"/>
                <w:lang w:eastAsia="ko-KR"/>
              </w:rPr>
              <w:t>Sapan Wed 8:50</w:t>
            </w:r>
          </w:p>
          <w:p w14:paraId="66EB35FC" w14:textId="4733AB6C" w:rsidR="00326484" w:rsidRDefault="00326484" w:rsidP="00326484">
            <w:pPr>
              <w:rPr>
                <w:rFonts w:eastAsia="Batang" w:cs="Arial"/>
                <w:lang w:eastAsia="ko-KR"/>
              </w:rPr>
            </w:pPr>
            <w:r>
              <w:rPr>
                <w:rFonts w:eastAsia="Batang" w:cs="Arial"/>
                <w:lang w:eastAsia="ko-KR"/>
              </w:rPr>
              <w:t>Provides draft revision</w:t>
            </w:r>
          </w:p>
          <w:p w14:paraId="24BA5CF9" w14:textId="5AFCABBE" w:rsidR="00326484" w:rsidRPr="00D95972" w:rsidRDefault="00326484" w:rsidP="008E4286">
            <w:pPr>
              <w:rPr>
                <w:rFonts w:eastAsia="Batang" w:cs="Arial"/>
                <w:lang w:eastAsia="ko-KR"/>
              </w:rPr>
            </w:pPr>
          </w:p>
        </w:tc>
      </w:tr>
      <w:tr w:rsidR="008E4286" w:rsidRPr="00D95972" w14:paraId="09FB7DE5" w14:textId="77777777" w:rsidTr="006D09FF">
        <w:tc>
          <w:tcPr>
            <w:tcW w:w="976" w:type="dxa"/>
            <w:tcBorders>
              <w:top w:val="nil"/>
              <w:left w:val="thinThickThinSmallGap" w:sz="24" w:space="0" w:color="auto"/>
              <w:bottom w:val="nil"/>
            </w:tcBorders>
            <w:shd w:val="clear" w:color="auto" w:fill="auto"/>
          </w:tcPr>
          <w:p w14:paraId="1D3EAA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2521E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9384D3" w14:textId="21A50A79" w:rsidR="008E4286" w:rsidRPr="00D95972" w:rsidRDefault="00D16C65" w:rsidP="008E4286">
            <w:pPr>
              <w:overflowPunct/>
              <w:autoSpaceDE/>
              <w:autoSpaceDN/>
              <w:adjustRightInd/>
              <w:textAlignment w:val="auto"/>
              <w:rPr>
                <w:rFonts w:cs="Arial"/>
                <w:lang w:val="en-US"/>
              </w:rPr>
            </w:pPr>
            <w:hyperlink r:id="rId246" w:history="1">
              <w:r w:rsidR="008E4286">
                <w:rPr>
                  <w:rStyle w:val="Hyperlink"/>
                </w:rPr>
                <w:t>C1-220327</w:t>
              </w:r>
            </w:hyperlink>
          </w:p>
        </w:tc>
        <w:tc>
          <w:tcPr>
            <w:tcW w:w="4191" w:type="dxa"/>
            <w:gridSpan w:val="3"/>
            <w:tcBorders>
              <w:top w:val="single" w:sz="4" w:space="0" w:color="auto"/>
              <w:bottom w:val="single" w:sz="4" w:space="0" w:color="auto"/>
            </w:tcBorders>
            <w:shd w:val="clear" w:color="auto" w:fill="FFFF00"/>
          </w:tcPr>
          <w:p w14:paraId="1D5B5292" w14:textId="3D514B1C" w:rsidR="008E4286" w:rsidRPr="00D95972" w:rsidRDefault="008E4286" w:rsidP="008E4286">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B5C31" w14:textId="72BB3E58"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E8CA3A2" w14:textId="1453B99F"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29A66" w14:textId="77777777" w:rsidR="008E4286" w:rsidRDefault="008E4286" w:rsidP="008E4286">
            <w:pPr>
              <w:rPr>
                <w:rFonts w:eastAsia="Batang" w:cs="Arial"/>
                <w:lang w:eastAsia="ko-KR"/>
              </w:rPr>
            </w:pPr>
            <w:r>
              <w:rPr>
                <w:rFonts w:eastAsia="Batang" w:cs="Arial"/>
                <w:lang w:eastAsia="ko-KR"/>
              </w:rPr>
              <w:t>Revision of C1-217287</w:t>
            </w:r>
          </w:p>
          <w:p w14:paraId="2A0A1B30" w14:textId="29DB4CBC" w:rsidR="00404A0F" w:rsidRDefault="00404A0F" w:rsidP="00404A0F">
            <w:pPr>
              <w:rPr>
                <w:rFonts w:eastAsia="Batang" w:cs="Arial"/>
                <w:lang w:eastAsia="ko-KR"/>
              </w:rPr>
            </w:pPr>
            <w:r>
              <w:rPr>
                <w:rFonts w:eastAsia="Batang" w:cs="Arial"/>
                <w:lang w:eastAsia="ko-KR"/>
              </w:rPr>
              <w:t>Christian Tue 14:48</w:t>
            </w:r>
          </w:p>
          <w:p w14:paraId="60C1DC00" w14:textId="77777777" w:rsidR="00404A0F" w:rsidRDefault="00404A0F" w:rsidP="00404A0F">
            <w:pPr>
              <w:rPr>
                <w:rFonts w:eastAsia="Batang" w:cs="Arial"/>
                <w:lang w:eastAsia="ko-KR"/>
              </w:rPr>
            </w:pPr>
            <w:r>
              <w:rPr>
                <w:rFonts w:eastAsia="Batang" w:cs="Arial"/>
                <w:lang w:eastAsia="ko-KR"/>
              </w:rPr>
              <w:t>Rev required</w:t>
            </w:r>
          </w:p>
          <w:p w14:paraId="669CFC56" w14:textId="77777777" w:rsidR="00404A0F" w:rsidRDefault="00404A0F" w:rsidP="008E4286">
            <w:pPr>
              <w:rPr>
                <w:rFonts w:eastAsia="Batang" w:cs="Arial"/>
                <w:lang w:eastAsia="ko-KR"/>
              </w:rPr>
            </w:pPr>
          </w:p>
          <w:p w14:paraId="2F89658E" w14:textId="6B69CA18" w:rsidR="006B1660" w:rsidRDefault="006B1660" w:rsidP="006B1660">
            <w:pPr>
              <w:rPr>
                <w:rFonts w:eastAsia="Batang" w:cs="Arial"/>
                <w:lang w:eastAsia="ko-KR"/>
              </w:rPr>
            </w:pPr>
            <w:r>
              <w:rPr>
                <w:rFonts w:eastAsia="Batang" w:cs="Arial"/>
                <w:lang w:eastAsia="ko-KR"/>
              </w:rPr>
              <w:t xml:space="preserve">Sapan Wed </w:t>
            </w:r>
            <w:r w:rsidR="000E0960">
              <w:rPr>
                <w:rFonts w:eastAsia="Batang" w:cs="Arial"/>
                <w:lang w:eastAsia="ko-KR"/>
              </w:rPr>
              <w:t>8:24</w:t>
            </w:r>
          </w:p>
          <w:p w14:paraId="4509CB28" w14:textId="2CFA84E6" w:rsidR="006B1660" w:rsidRDefault="000E0960" w:rsidP="006B1660">
            <w:pPr>
              <w:rPr>
                <w:rFonts w:eastAsia="Batang" w:cs="Arial"/>
                <w:lang w:eastAsia="ko-KR"/>
              </w:rPr>
            </w:pPr>
            <w:r>
              <w:rPr>
                <w:rFonts w:eastAsia="Batang" w:cs="Arial"/>
                <w:lang w:eastAsia="ko-KR"/>
              </w:rPr>
              <w:t>Answers Christian</w:t>
            </w:r>
          </w:p>
          <w:p w14:paraId="346E63E8" w14:textId="6874DF07" w:rsidR="006B1660" w:rsidRPr="00D95972" w:rsidRDefault="006B1660" w:rsidP="008E4286">
            <w:pPr>
              <w:rPr>
                <w:rFonts w:eastAsia="Batang" w:cs="Arial"/>
                <w:lang w:eastAsia="ko-KR"/>
              </w:rPr>
            </w:pPr>
          </w:p>
        </w:tc>
      </w:tr>
      <w:tr w:rsidR="008E4286" w:rsidRPr="00D95972" w14:paraId="19FF3AAC" w14:textId="77777777" w:rsidTr="006D09FF">
        <w:tc>
          <w:tcPr>
            <w:tcW w:w="976" w:type="dxa"/>
            <w:tcBorders>
              <w:top w:val="nil"/>
              <w:left w:val="thinThickThinSmallGap" w:sz="24" w:space="0" w:color="auto"/>
              <w:bottom w:val="nil"/>
            </w:tcBorders>
            <w:shd w:val="clear" w:color="auto" w:fill="auto"/>
          </w:tcPr>
          <w:p w14:paraId="19E80B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205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DEF517" w14:textId="3970A56F" w:rsidR="008E4286" w:rsidRPr="00D95972" w:rsidRDefault="00D16C65" w:rsidP="008E4286">
            <w:pPr>
              <w:overflowPunct/>
              <w:autoSpaceDE/>
              <w:autoSpaceDN/>
              <w:adjustRightInd/>
              <w:textAlignment w:val="auto"/>
              <w:rPr>
                <w:rFonts w:cs="Arial"/>
                <w:lang w:val="en-US"/>
              </w:rPr>
            </w:pPr>
            <w:hyperlink r:id="rId247" w:history="1">
              <w:r w:rsidR="008E4286">
                <w:rPr>
                  <w:rStyle w:val="Hyperlink"/>
                </w:rPr>
                <w:t>C1-220328</w:t>
              </w:r>
            </w:hyperlink>
          </w:p>
        </w:tc>
        <w:tc>
          <w:tcPr>
            <w:tcW w:w="4191" w:type="dxa"/>
            <w:gridSpan w:val="3"/>
            <w:tcBorders>
              <w:top w:val="single" w:sz="4" w:space="0" w:color="auto"/>
              <w:bottom w:val="single" w:sz="4" w:space="0" w:color="auto"/>
            </w:tcBorders>
            <w:shd w:val="clear" w:color="auto" w:fill="FFFF00"/>
          </w:tcPr>
          <w:p w14:paraId="146D6121" w14:textId="4FC1DB37" w:rsidR="008E4286" w:rsidRPr="00D95972" w:rsidRDefault="008E4286" w:rsidP="008E428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333E66F" w14:textId="5B039E20"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91C1A0C" w14:textId="34D626F7"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3A47A" w14:textId="77777777" w:rsidR="008E4286" w:rsidRDefault="008E4286" w:rsidP="008E4286">
            <w:pPr>
              <w:rPr>
                <w:rFonts w:eastAsia="Batang" w:cs="Arial"/>
                <w:lang w:eastAsia="ko-KR"/>
              </w:rPr>
            </w:pPr>
            <w:r>
              <w:rPr>
                <w:rFonts w:eastAsia="Batang" w:cs="Arial"/>
                <w:lang w:eastAsia="ko-KR"/>
              </w:rPr>
              <w:t>Revision of C1-217288</w:t>
            </w:r>
          </w:p>
          <w:p w14:paraId="4DD9B808" w14:textId="09917674" w:rsidR="007F05C2" w:rsidRDefault="007F05C2" w:rsidP="007F05C2">
            <w:pPr>
              <w:rPr>
                <w:rFonts w:eastAsia="Batang" w:cs="Arial"/>
                <w:lang w:eastAsia="ko-KR"/>
              </w:rPr>
            </w:pPr>
            <w:r>
              <w:rPr>
                <w:rFonts w:eastAsia="Batang" w:cs="Arial"/>
                <w:lang w:eastAsia="ko-KR"/>
              </w:rPr>
              <w:t>Christian Tue 15:16</w:t>
            </w:r>
          </w:p>
          <w:p w14:paraId="3475F156" w14:textId="77777777" w:rsidR="007F05C2" w:rsidRDefault="007F05C2" w:rsidP="007F05C2">
            <w:pPr>
              <w:rPr>
                <w:rFonts w:eastAsia="Batang" w:cs="Arial"/>
                <w:lang w:eastAsia="ko-KR"/>
              </w:rPr>
            </w:pPr>
            <w:r>
              <w:rPr>
                <w:rFonts w:eastAsia="Batang" w:cs="Arial"/>
                <w:lang w:eastAsia="ko-KR"/>
              </w:rPr>
              <w:t>Rev required</w:t>
            </w:r>
          </w:p>
          <w:p w14:paraId="5C5D444D" w14:textId="77777777" w:rsidR="007F05C2" w:rsidRDefault="007F05C2" w:rsidP="008E4286">
            <w:pPr>
              <w:rPr>
                <w:rFonts w:eastAsia="Batang" w:cs="Arial"/>
                <w:lang w:eastAsia="ko-KR"/>
              </w:rPr>
            </w:pPr>
          </w:p>
          <w:p w14:paraId="3136350F" w14:textId="2F0164A4" w:rsidR="00A41533" w:rsidRDefault="00A41533" w:rsidP="00A41533">
            <w:pPr>
              <w:rPr>
                <w:rFonts w:eastAsia="Batang" w:cs="Arial"/>
                <w:lang w:eastAsia="ko-KR"/>
              </w:rPr>
            </w:pPr>
            <w:r>
              <w:rPr>
                <w:rFonts w:eastAsia="Batang" w:cs="Arial"/>
                <w:lang w:eastAsia="ko-KR"/>
              </w:rPr>
              <w:t>Sapan Wed 8:36</w:t>
            </w:r>
          </w:p>
          <w:p w14:paraId="079E5174" w14:textId="77777777" w:rsidR="00A41533" w:rsidRDefault="00A41533" w:rsidP="00A41533">
            <w:pPr>
              <w:rPr>
                <w:rFonts w:eastAsia="Batang" w:cs="Arial"/>
                <w:lang w:eastAsia="ko-KR"/>
              </w:rPr>
            </w:pPr>
            <w:r>
              <w:rPr>
                <w:rFonts w:eastAsia="Batang" w:cs="Arial"/>
                <w:lang w:eastAsia="ko-KR"/>
              </w:rPr>
              <w:t>Answers Christian</w:t>
            </w:r>
          </w:p>
          <w:p w14:paraId="06202384" w14:textId="5FA77551" w:rsidR="00A41533" w:rsidRPr="00D95972" w:rsidRDefault="00A41533" w:rsidP="008E4286">
            <w:pPr>
              <w:rPr>
                <w:rFonts w:eastAsia="Batang" w:cs="Arial"/>
                <w:lang w:eastAsia="ko-KR"/>
              </w:rPr>
            </w:pPr>
          </w:p>
        </w:tc>
      </w:tr>
      <w:tr w:rsidR="008E4286" w:rsidRPr="00D95972" w14:paraId="265C0D13" w14:textId="77777777" w:rsidTr="006D09FF">
        <w:tc>
          <w:tcPr>
            <w:tcW w:w="976" w:type="dxa"/>
            <w:tcBorders>
              <w:top w:val="nil"/>
              <w:left w:val="thinThickThinSmallGap" w:sz="24" w:space="0" w:color="auto"/>
              <w:bottom w:val="nil"/>
            </w:tcBorders>
            <w:shd w:val="clear" w:color="auto" w:fill="auto"/>
          </w:tcPr>
          <w:p w14:paraId="0FEA98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DAF6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3A8431" w14:textId="31074C1C" w:rsidR="008E4286" w:rsidRPr="00D95972" w:rsidRDefault="00D16C65" w:rsidP="008E4286">
            <w:pPr>
              <w:overflowPunct/>
              <w:autoSpaceDE/>
              <w:autoSpaceDN/>
              <w:adjustRightInd/>
              <w:textAlignment w:val="auto"/>
              <w:rPr>
                <w:rFonts w:cs="Arial"/>
                <w:lang w:val="en-US"/>
              </w:rPr>
            </w:pPr>
            <w:hyperlink r:id="rId248" w:history="1">
              <w:r w:rsidR="008E4286">
                <w:rPr>
                  <w:rStyle w:val="Hyperlink"/>
                </w:rPr>
                <w:t>C1-220329</w:t>
              </w:r>
            </w:hyperlink>
          </w:p>
        </w:tc>
        <w:tc>
          <w:tcPr>
            <w:tcW w:w="4191" w:type="dxa"/>
            <w:gridSpan w:val="3"/>
            <w:tcBorders>
              <w:top w:val="single" w:sz="4" w:space="0" w:color="auto"/>
              <w:bottom w:val="single" w:sz="4" w:space="0" w:color="auto"/>
            </w:tcBorders>
            <w:shd w:val="clear" w:color="auto" w:fill="FFFF00"/>
          </w:tcPr>
          <w:p w14:paraId="5BEE195A" w14:textId="0992DBEF" w:rsidR="008E4286" w:rsidRPr="00D95972" w:rsidRDefault="008E4286" w:rsidP="008E4286">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84F6B75" w14:textId="620C187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DA5891" w14:textId="051399BA"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F4F58" w14:textId="77777777" w:rsidR="008E4286" w:rsidRDefault="008E4286" w:rsidP="008E4286">
            <w:pPr>
              <w:rPr>
                <w:rFonts w:eastAsia="Batang" w:cs="Arial"/>
                <w:lang w:eastAsia="ko-KR"/>
              </w:rPr>
            </w:pPr>
            <w:r>
              <w:rPr>
                <w:rFonts w:eastAsia="Batang" w:cs="Arial"/>
                <w:lang w:eastAsia="ko-KR"/>
              </w:rPr>
              <w:t>Revision of C1-217289</w:t>
            </w:r>
          </w:p>
          <w:p w14:paraId="4043C92C" w14:textId="1B372A7D" w:rsidR="009B39F5" w:rsidRDefault="009B39F5" w:rsidP="009B39F5">
            <w:pPr>
              <w:rPr>
                <w:rFonts w:eastAsia="Batang" w:cs="Arial"/>
                <w:lang w:eastAsia="ko-KR"/>
              </w:rPr>
            </w:pPr>
            <w:r>
              <w:rPr>
                <w:rFonts w:eastAsia="Batang" w:cs="Arial"/>
                <w:lang w:eastAsia="ko-KR"/>
              </w:rPr>
              <w:t>Christian Tue 15:43</w:t>
            </w:r>
          </w:p>
          <w:p w14:paraId="0389848A" w14:textId="77777777" w:rsidR="009B39F5" w:rsidRDefault="009B39F5" w:rsidP="009B39F5">
            <w:pPr>
              <w:rPr>
                <w:rFonts w:eastAsia="Batang" w:cs="Arial"/>
                <w:lang w:eastAsia="ko-KR"/>
              </w:rPr>
            </w:pPr>
            <w:r>
              <w:rPr>
                <w:rFonts w:eastAsia="Batang" w:cs="Arial"/>
                <w:lang w:eastAsia="ko-KR"/>
              </w:rPr>
              <w:t>Rev required</w:t>
            </w:r>
          </w:p>
          <w:p w14:paraId="4884B68D" w14:textId="01EFB13E" w:rsidR="009B39F5" w:rsidRPr="00D95972" w:rsidRDefault="009B39F5" w:rsidP="008E4286">
            <w:pPr>
              <w:rPr>
                <w:rFonts w:eastAsia="Batang" w:cs="Arial"/>
                <w:lang w:eastAsia="ko-KR"/>
              </w:rPr>
            </w:pPr>
          </w:p>
        </w:tc>
      </w:tr>
      <w:tr w:rsidR="008E4286" w:rsidRPr="00D95972" w14:paraId="6FBD46DD" w14:textId="77777777" w:rsidTr="006D09FF">
        <w:tc>
          <w:tcPr>
            <w:tcW w:w="976" w:type="dxa"/>
            <w:tcBorders>
              <w:top w:val="nil"/>
              <w:left w:val="thinThickThinSmallGap" w:sz="24" w:space="0" w:color="auto"/>
              <w:bottom w:val="nil"/>
            </w:tcBorders>
            <w:shd w:val="clear" w:color="auto" w:fill="auto"/>
          </w:tcPr>
          <w:p w14:paraId="540237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AB4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86CCFF" w14:textId="36A18633" w:rsidR="008E4286" w:rsidRPr="00D95972" w:rsidRDefault="00D16C65" w:rsidP="008E4286">
            <w:pPr>
              <w:overflowPunct/>
              <w:autoSpaceDE/>
              <w:autoSpaceDN/>
              <w:adjustRightInd/>
              <w:textAlignment w:val="auto"/>
              <w:rPr>
                <w:rFonts w:cs="Arial"/>
                <w:lang w:val="en-US"/>
              </w:rPr>
            </w:pPr>
            <w:hyperlink r:id="rId249" w:history="1">
              <w:r w:rsidR="008E4286">
                <w:rPr>
                  <w:rStyle w:val="Hyperlink"/>
                </w:rPr>
                <w:t>C1-220335</w:t>
              </w:r>
            </w:hyperlink>
          </w:p>
        </w:tc>
        <w:tc>
          <w:tcPr>
            <w:tcW w:w="4191" w:type="dxa"/>
            <w:gridSpan w:val="3"/>
            <w:tcBorders>
              <w:top w:val="single" w:sz="4" w:space="0" w:color="auto"/>
              <w:bottom w:val="single" w:sz="4" w:space="0" w:color="auto"/>
            </w:tcBorders>
            <w:shd w:val="clear" w:color="auto" w:fill="FFFF00"/>
          </w:tcPr>
          <w:p w14:paraId="317331DF" w14:textId="056D8B6F" w:rsidR="008E4286" w:rsidRPr="00D95972" w:rsidRDefault="008E4286" w:rsidP="008E4286">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B4D0CAF" w14:textId="568ADB9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EC52CA" w14:textId="28182261"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45DCB" w14:textId="5A71D757" w:rsidR="00DF2C8A" w:rsidRDefault="00DF2C8A" w:rsidP="00DF2C8A">
            <w:pPr>
              <w:rPr>
                <w:rFonts w:eastAsia="Batang" w:cs="Arial"/>
                <w:lang w:eastAsia="ko-KR"/>
              </w:rPr>
            </w:pPr>
            <w:r>
              <w:rPr>
                <w:rFonts w:eastAsia="Batang" w:cs="Arial"/>
                <w:lang w:eastAsia="ko-KR"/>
              </w:rPr>
              <w:t>Christian Tue 15:35</w:t>
            </w:r>
          </w:p>
          <w:p w14:paraId="4F5F060C" w14:textId="77777777" w:rsidR="00DF2C8A" w:rsidRDefault="00DF2C8A" w:rsidP="00DF2C8A">
            <w:pPr>
              <w:rPr>
                <w:rFonts w:eastAsia="Batang" w:cs="Arial"/>
                <w:lang w:eastAsia="ko-KR"/>
              </w:rPr>
            </w:pPr>
            <w:r>
              <w:rPr>
                <w:rFonts w:eastAsia="Batang" w:cs="Arial"/>
                <w:lang w:eastAsia="ko-KR"/>
              </w:rPr>
              <w:t>Rev required</w:t>
            </w:r>
          </w:p>
          <w:p w14:paraId="387E4583" w14:textId="77777777" w:rsidR="008E4286" w:rsidRDefault="008E4286" w:rsidP="008E4286">
            <w:pPr>
              <w:rPr>
                <w:rFonts w:eastAsia="Batang" w:cs="Arial"/>
                <w:lang w:eastAsia="ko-KR"/>
              </w:rPr>
            </w:pPr>
          </w:p>
          <w:p w14:paraId="5F3D8935" w14:textId="741161BB" w:rsidR="00843989" w:rsidRDefault="00843989" w:rsidP="00843989">
            <w:pPr>
              <w:rPr>
                <w:rFonts w:eastAsia="Batang" w:cs="Arial"/>
                <w:lang w:eastAsia="ko-KR"/>
              </w:rPr>
            </w:pPr>
            <w:r>
              <w:rPr>
                <w:rFonts w:eastAsia="Batang" w:cs="Arial"/>
                <w:lang w:eastAsia="ko-KR"/>
              </w:rPr>
              <w:t>Sapan Wed 8:33</w:t>
            </w:r>
          </w:p>
          <w:p w14:paraId="56C58F31" w14:textId="55840389" w:rsidR="00843989" w:rsidRDefault="00843989" w:rsidP="00843989">
            <w:pPr>
              <w:rPr>
                <w:rFonts w:eastAsia="Batang" w:cs="Arial"/>
                <w:lang w:eastAsia="ko-KR"/>
              </w:rPr>
            </w:pPr>
            <w:r>
              <w:rPr>
                <w:rFonts w:eastAsia="Batang" w:cs="Arial"/>
                <w:lang w:eastAsia="ko-KR"/>
              </w:rPr>
              <w:t>Answers Christian</w:t>
            </w:r>
          </w:p>
          <w:p w14:paraId="1630F896" w14:textId="0E7BA539" w:rsidR="00843989" w:rsidRPr="00D95972" w:rsidRDefault="00843989" w:rsidP="008E4286">
            <w:pPr>
              <w:rPr>
                <w:rFonts w:eastAsia="Batang" w:cs="Arial"/>
                <w:lang w:eastAsia="ko-KR"/>
              </w:rPr>
            </w:pPr>
          </w:p>
        </w:tc>
      </w:tr>
      <w:tr w:rsidR="008E4286" w:rsidRPr="00D95972" w14:paraId="01865618" w14:textId="77777777" w:rsidTr="006D09FF">
        <w:tc>
          <w:tcPr>
            <w:tcW w:w="976" w:type="dxa"/>
            <w:tcBorders>
              <w:top w:val="nil"/>
              <w:left w:val="thinThickThinSmallGap" w:sz="24" w:space="0" w:color="auto"/>
              <w:bottom w:val="nil"/>
            </w:tcBorders>
            <w:shd w:val="clear" w:color="auto" w:fill="auto"/>
          </w:tcPr>
          <w:p w14:paraId="00F2A4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8BC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5983B9" w14:textId="56F8670A" w:rsidR="008E4286" w:rsidRPr="00D95972" w:rsidRDefault="00D16C65" w:rsidP="008E4286">
            <w:pPr>
              <w:overflowPunct/>
              <w:autoSpaceDE/>
              <w:autoSpaceDN/>
              <w:adjustRightInd/>
              <w:textAlignment w:val="auto"/>
              <w:rPr>
                <w:rFonts w:cs="Arial"/>
                <w:lang w:val="en-US"/>
              </w:rPr>
            </w:pPr>
            <w:hyperlink r:id="rId250" w:history="1">
              <w:r w:rsidR="008E4286">
                <w:rPr>
                  <w:rStyle w:val="Hyperlink"/>
                </w:rPr>
                <w:t>C1-220336</w:t>
              </w:r>
            </w:hyperlink>
          </w:p>
        </w:tc>
        <w:tc>
          <w:tcPr>
            <w:tcW w:w="4191" w:type="dxa"/>
            <w:gridSpan w:val="3"/>
            <w:tcBorders>
              <w:top w:val="single" w:sz="4" w:space="0" w:color="auto"/>
              <w:bottom w:val="single" w:sz="4" w:space="0" w:color="auto"/>
            </w:tcBorders>
            <w:shd w:val="clear" w:color="auto" w:fill="FFFF00"/>
          </w:tcPr>
          <w:p w14:paraId="0A1F2BFF" w14:textId="6362474E" w:rsidR="008E4286" w:rsidRPr="00D95972" w:rsidRDefault="008E4286" w:rsidP="008E4286">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68E79CAB" w14:textId="4C5659C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722D75" w14:textId="27BF391B"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0D646" w14:textId="2FAC292C" w:rsidR="00906D10" w:rsidRDefault="00906D10" w:rsidP="00906D10">
            <w:pPr>
              <w:rPr>
                <w:rFonts w:eastAsia="Batang" w:cs="Arial"/>
                <w:lang w:eastAsia="ko-KR"/>
              </w:rPr>
            </w:pPr>
            <w:r>
              <w:rPr>
                <w:rFonts w:eastAsia="Batang" w:cs="Arial"/>
                <w:lang w:eastAsia="ko-KR"/>
              </w:rPr>
              <w:t>Christian Tue 15:3</w:t>
            </w:r>
            <w:r w:rsidR="00EB3619">
              <w:rPr>
                <w:rFonts w:eastAsia="Batang" w:cs="Arial"/>
                <w:lang w:eastAsia="ko-KR"/>
              </w:rPr>
              <w:t>9</w:t>
            </w:r>
          </w:p>
          <w:p w14:paraId="0E88F3B4" w14:textId="77777777" w:rsidR="00906D10" w:rsidRDefault="00906D10" w:rsidP="00906D10">
            <w:pPr>
              <w:rPr>
                <w:rFonts w:eastAsia="Batang" w:cs="Arial"/>
                <w:lang w:eastAsia="ko-KR"/>
              </w:rPr>
            </w:pPr>
            <w:r>
              <w:rPr>
                <w:rFonts w:eastAsia="Batang" w:cs="Arial"/>
                <w:lang w:eastAsia="ko-KR"/>
              </w:rPr>
              <w:t>Rev required</w:t>
            </w:r>
          </w:p>
          <w:p w14:paraId="3C708140" w14:textId="77777777" w:rsidR="008E4286" w:rsidRDefault="008E4286" w:rsidP="008E4286">
            <w:pPr>
              <w:rPr>
                <w:rFonts w:eastAsia="Batang" w:cs="Arial"/>
                <w:lang w:eastAsia="ko-KR"/>
              </w:rPr>
            </w:pPr>
          </w:p>
          <w:p w14:paraId="431B3A88" w14:textId="255ECD97" w:rsidR="002B0D2F" w:rsidRDefault="002B0D2F" w:rsidP="002B0D2F">
            <w:pPr>
              <w:rPr>
                <w:rFonts w:eastAsia="Batang" w:cs="Arial"/>
                <w:lang w:eastAsia="ko-KR"/>
              </w:rPr>
            </w:pPr>
            <w:r>
              <w:rPr>
                <w:rFonts w:eastAsia="Batang" w:cs="Arial"/>
                <w:lang w:eastAsia="ko-KR"/>
              </w:rPr>
              <w:t>Sapan Wed 8:30</w:t>
            </w:r>
          </w:p>
          <w:p w14:paraId="06A15BC9" w14:textId="0EF96CCA" w:rsidR="002B0D2F" w:rsidRDefault="002B0D2F" w:rsidP="002B0D2F">
            <w:pPr>
              <w:rPr>
                <w:rFonts w:eastAsia="Batang" w:cs="Arial"/>
                <w:lang w:eastAsia="ko-KR"/>
              </w:rPr>
            </w:pPr>
            <w:r>
              <w:rPr>
                <w:rFonts w:eastAsia="Batang" w:cs="Arial"/>
                <w:lang w:eastAsia="ko-KR"/>
              </w:rPr>
              <w:t>Answers Christian</w:t>
            </w:r>
          </w:p>
          <w:p w14:paraId="6F46931B" w14:textId="4946CE98" w:rsidR="002B0D2F" w:rsidRPr="00D95972" w:rsidRDefault="002B0D2F" w:rsidP="008E4286">
            <w:pPr>
              <w:rPr>
                <w:rFonts w:eastAsia="Batang" w:cs="Arial"/>
                <w:lang w:eastAsia="ko-KR"/>
              </w:rPr>
            </w:pPr>
          </w:p>
        </w:tc>
      </w:tr>
      <w:tr w:rsidR="008E4286" w:rsidRPr="00D95972" w14:paraId="58971FF7" w14:textId="77777777" w:rsidTr="006D09FF">
        <w:tc>
          <w:tcPr>
            <w:tcW w:w="976" w:type="dxa"/>
            <w:tcBorders>
              <w:top w:val="nil"/>
              <w:left w:val="thinThickThinSmallGap" w:sz="24" w:space="0" w:color="auto"/>
              <w:bottom w:val="nil"/>
            </w:tcBorders>
            <w:shd w:val="clear" w:color="auto" w:fill="auto"/>
          </w:tcPr>
          <w:p w14:paraId="369C56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A368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DF452E" w14:textId="61704F67" w:rsidR="008E4286" w:rsidRPr="00D95972" w:rsidRDefault="00D16C65" w:rsidP="008E4286">
            <w:pPr>
              <w:overflowPunct/>
              <w:autoSpaceDE/>
              <w:autoSpaceDN/>
              <w:adjustRightInd/>
              <w:textAlignment w:val="auto"/>
              <w:rPr>
                <w:rFonts w:cs="Arial"/>
                <w:lang w:val="en-US"/>
              </w:rPr>
            </w:pPr>
            <w:hyperlink r:id="rId251" w:history="1">
              <w:r w:rsidR="008E4286">
                <w:rPr>
                  <w:rStyle w:val="Hyperlink"/>
                </w:rPr>
                <w:t>C1-220337</w:t>
              </w:r>
            </w:hyperlink>
          </w:p>
        </w:tc>
        <w:tc>
          <w:tcPr>
            <w:tcW w:w="4191" w:type="dxa"/>
            <w:gridSpan w:val="3"/>
            <w:tcBorders>
              <w:top w:val="single" w:sz="4" w:space="0" w:color="auto"/>
              <w:bottom w:val="single" w:sz="4" w:space="0" w:color="auto"/>
            </w:tcBorders>
            <w:shd w:val="clear" w:color="auto" w:fill="FFFF00"/>
          </w:tcPr>
          <w:p w14:paraId="416DEB93" w14:textId="254D6A91" w:rsidR="008E4286" w:rsidRPr="00D95972" w:rsidRDefault="008E4286" w:rsidP="008E4286">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30F33587" w14:textId="25FDF89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594EAF" w14:textId="1B37AB3B"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6EF3A" w14:textId="40D9A058" w:rsidR="00183C5F" w:rsidRDefault="00183C5F" w:rsidP="00183C5F">
            <w:pPr>
              <w:rPr>
                <w:rFonts w:eastAsia="Batang" w:cs="Arial"/>
                <w:lang w:eastAsia="ko-KR"/>
              </w:rPr>
            </w:pPr>
            <w:r>
              <w:rPr>
                <w:rFonts w:eastAsia="Batang" w:cs="Arial"/>
                <w:lang w:eastAsia="ko-KR"/>
              </w:rPr>
              <w:t>Christian Tue 15:45</w:t>
            </w:r>
          </w:p>
          <w:p w14:paraId="262478F6" w14:textId="77777777" w:rsidR="00183C5F" w:rsidRDefault="00183C5F" w:rsidP="00183C5F">
            <w:pPr>
              <w:rPr>
                <w:rFonts w:eastAsia="Batang" w:cs="Arial"/>
                <w:lang w:eastAsia="ko-KR"/>
              </w:rPr>
            </w:pPr>
            <w:r>
              <w:rPr>
                <w:rFonts w:eastAsia="Batang" w:cs="Arial"/>
                <w:lang w:eastAsia="ko-KR"/>
              </w:rPr>
              <w:t>Rev required</w:t>
            </w:r>
          </w:p>
          <w:p w14:paraId="662C9D30" w14:textId="77777777" w:rsidR="008E4286" w:rsidRPr="00D95972" w:rsidRDefault="008E4286" w:rsidP="008E4286">
            <w:pPr>
              <w:rPr>
                <w:rFonts w:eastAsia="Batang" w:cs="Arial"/>
                <w:lang w:eastAsia="ko-KR"/>
              </w:rPr>
            </w:pPr>
          </w:p>
        </w:tc>
      </w:tr>
      <w:tr w:rsidR="008E4286" w:rsidRPr="00D95972" w14:paraId="658FBDF0" w14:textId="77777777" w:rsidTr="00B95FD0">
        <w:tc>
          <w:tcPr>
            <w:tcW w:w="976" w:type="dxa"/>
            <w:tcBorders>
              <w:top w:val="nil"/>
              <w:left w:val="thinThickThinSmallGap" w:sz="24" w:space="0" w:color="auto"/>
              <w:bottom w:val="nil"/>
            </w:tcBorders>
            <w:shd w:val="clear" w:color="auto" w:fill="auto"/>
          </w:tcPr>
          <w:p w14:paraId="76F251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932F0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5065D2" w14:textId="3E89DE92" w:rsidR="008E4286" w:rsidRPr="00D95972" w:rsidRDefault="00D16C65" w:rsidP="008E4286">
            <w:pPr>
              <w:overflowPunct/>
              <w:autoSpaceDE/>
              <w:autoSpaceDN/>
              <w:adjustRightInd/>
              <w:textAlignment w:val="auto"/>
              <w:rPr>
                <w:rFonts w:cs="Arial"/>
                <w:lang w:val="en-US"/>
              </w:rPr>
            </w:pPr>
            <w:hyperlink r:id="rId252" w:history="1">
              <w:r w:rsidR="008E4286">
                <w:rPr>
                  <w:rStyle w:val="Hyperlink"/>
                </w:rPr>
                <w:t>C1-220338</w:t>
              </w:r>
            </w:hyperlink>
          </w:p>
        </w:tc>
        <w:tc>
          <w:tcPr>
            <w:tcW w:w="4191" w:type="dxa"/>
            <w:gridSpan w:val="3"/>
            <w:tcBorders>
              <w:top w:val="single" w:sz="4" w:space="0" w:color="auto"/>
              <w:bottom w:val="single" w:sz="4" w:space="0" w:color="auto"/>
            </w:tcBorders>
            <w:shd w:val="clear" w:color="auto" w:fill="FFFF00"/>
          </w:tcPr>
          <w:p w14:paraId="215F00F5" w14:textId="1B7621BC" w:rsidR="008E4286" w:rsidRPr="00D95972" w:rsidRDefault="008E4286" w:rsidP="008E4286">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54B47E69" w14:textId="1DF8DB2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625FF5" w14:textId="6EFB2C72"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50E" w14:textId="7E90D9D2" w:rsidR="002314EC" w:rsidRDefault="002314EC" w:rsidP="002314EC">
            <w:pPr>
              <w:rPr>
                <w:rFonts w:eastAsia="Batang" w:cs="Arial"/>
                <w:lang w:eastAsia="ko-KR"/>
              </w:rPr>
            </w:pPr>
            <w:r>
              <w:rPr>
                <w:rFonts w:eastAsia="Batang" w:cs="Arial"/>
                <w:lang w:eastAsia="ko-KR"/>
              </w:rPr>
              <w:t>Ivo Mon 8:53</w:t>
            </w:r>
          </w:p>
          <w:p w14:paraId="536479BC" w14:textId="77777777" w:rsidR="002314EC" w:rsidRDefault="002314EC" w:rsidP="002314EC">
            <w:pPr>
              <w:rPr>
                <w:rFonts w:eastAsia="Batang" w:cs="Arial"/>
                <w:lang w:eastAsia="ko-KR"/>
              </w:rPr>
            </w:pPr>
            <w:r>
              <w:rPr>
                <w:rFonts w:eastAsia="Batang" w:cs="Arial"/>
                <w:lang w:eastAsia="ko-KR"/>
              </w:rPr>
              <w:t>Rev required</w:t>
            </w:r>
          </w:p>
          <w:p w14:paraId="483D6D21" w14:textId="77777777" w:rsidR="008E4286" w:rsidRDefault="008E4286" w:rsidP="008E4286">
            <w:pPr>
              <w:rPr>
                <w:rFonts w:eastAsia="Batang" w:cs="Arial"/>
                <w:lang w:eastAsia="ko-KR"/>
              </w:rPr>
            </w:pPr>
          </w:p>
          <w:p w14:paraId="77905AEF" w14:textId="145187EB" w:rsidR="00183C5F" w:rsidRDefault="00183C5F" w:rsidP="00183C5F">
            <w:pPr>
              <w:rPr>
                <w:rFonts w:eastAsia="Batang" w:cs="Arial"/>
                <w:lang w:eastAsia="ko-KR"/>
              </w:rPr>
            </w:pPr>
            <w:r>
              <w:rPr>
                <w:rFonts w:eastAsia="Batang" w:cs="Arial"/>
                <w:lang w:eastAsia="ko-KR"/>
              </w:rPr>
              <w:t>Christian Tue 15:46</w:t>
            </w:r>
          </w:p>
          <w:p w14:paraId="77FD7BC1" w14:textId="77777777" w:rsidR="00183C5F" w:rsidRDefault="00183C5F" w:rsidP="00183C5F">
            <w:pPr>
              <w:rPr>
                <w:rFonts w:eastAsia="Batang" w:cs="Arial"/>
                <w:lang w:eastAsia="ko-KR"/>
              </w:rPr>
            </w:pPr>
            <w:r>
              <w:rPr>
                <w:rFonts w:eastAsia="Batang" w:cs="Arial"/>
                <w:lang w:eastAsia="ko-KR"/>
              </w:rPr>
              <w:t>Rev required</w:t>
            </w:r>
          </w:p>
          <w:p w14:paraId="7807FD5D" w14:textId="77E93259" w:rsidR="00183C5F" w:rsidRPr="00D95972" w:rsidRDefault="00183C5F" w:rsidP="008E4286">
            <w:pPr>
              <w:rPr>
                <w:rFonts w:eastAsia="Batang" w:cs="Arial"/>
                <w:lang w:eastAsia="ko-KR"/>
              </w:rPr>
            </w:pPr>
          </w:p>
        </w:tc>
      </w:tr>
      <w:tr w:rsidR="008E4286" w:rsidRPr="00D95972" w14:paraId="3E60E74E" w14:textId="77777777" w:rsidTr="00B95FD0">
        <w:tc>
          <w:tcPr>
            <w:tcW w:w="976" w:type="dxa"/>
            <w:tcBorders>
              <w:top w:val="nil"/>
              <w:left w:val="thinThickThinSmallGap" w:sz="24" w:space="0" w:color="auto"/>
              <w:bottom w:val="nil"/>
            </w:tcBorders>
            <w:shd w:val="clear" w:color="auto" w:fill="auto"/>
          </w:tcPr>
          <w:p w14:paraId="20EADF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BD0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0776C9" w14:textId="48F51688" w:rsidR="008E4286" w:rsidRPr="00D95972" w:rsidRDefault="00D16C65" w:rsidP="008E4286">
            <w:pPr>
              <w:overflowPunct/>
              <w:autoSpaceDE/>
              <w:autoSpaceDN/>
              <w:adjustRightInd/>
              <w:textAlignment w:val="auto"/>
              <w:rPr>
                <w:rFonts w:cs="Arial"/>
                <w:lang w:val="en-US"/>
              </w:rPr>
            </w:pPr>
            <w:hyperlink r:id="rId253" w:history="1">
              <w:r w:rsidR="008E4286">
                <w:rPr>
                  <w:rStyle w:val="Hyperlink"/>
                </w:rPr>
                <w:t>C1-220339</w:t>
              </w:r>
            </w:hyperlink>
          </w:p>
        </w:tc>
        <w:tc>
          <w:tcPr>
            <w:tcW w:w="4191" w:type="dxa"/>
            <w:gridSpan w:val="3"/>
            <w:tcBorders>
              <w:top w:val="single" w:sz="4" w:space="0" w:color="auto"/>
              <w:bottom w:val="single" w:sz="4" w:space="0" w:color="auto"/>
            </w:tcBorders>
            <w:shd w:val="clear" w:color="auto" w:fill="FFFF00"/>
          </w:tcPr>
          <w:p w14:paraId="3364DD27" w14:textId="7259D0B4" w:rsidR="008E4286" w:rsidRPr="00D95972" w:rsidRDefault="008E4286" w:rsidP="008E4286">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3F84FCBB" w14:textId="7AA86EFD"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E06A6C" w14:textId="2AB6EBCE"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65A4" w14:textId="7FA94C7B" w:rsidR="00044337" w:rsidRDefault="00044337" w:rsidP="00044337">
            <w:pPr>
              <w:rPr>
                <w:rFonts w:eastAsia="Batang" w:cs="Arial"/>
                <w:lang w:eastAsia="ko-KR"/>
              </w:rPr>
            </w:pPr>
            <w:r>
              <w:rPr>
                <w:rFonts w:eastAsia="Batang" w:cs="Arial"/>
                <w:lang w:eastAsia="ko-KR"/>
              </w:rPr>
              <w:t>Christian Tue 15:55</w:t>
            </w:r>
          </w:p>
          <w:p w14:paraId="0E890B04" w14:textId="77777777" w:rsidR="00044337" w:rsidRDefault="00044337" w:rsidP="00044337">
            <w:pPr>
              <w:rPr>
                <w:rFonts w:eastAsia="Batang" w:cs="Arial"/>
                <w:lang w:eastAsia="ko-KR"/>
              </w:rPr>
            </w:pPr>
            <w:r>
              <w:rPr>
                <w:rFonts w:eastAsia="Batang" w:cs="Arial"/>
                <w:lang w:eastAsia="ko-KR"/>
              </w:rPr>
              <w:t>Rev required</w:t>
            </w:r>
          </w:p>
          <w:p w14:paraId="1B5F9EEF" w14:textId="77777777" w:rsidR="008E4286" w:rsidRPr="00D95972" w:rsidRDefault="008E4286" w:rsidP="008E4286">
            <w:pPr>
              <w:rPr>
                <w:rFonts w:eastAsia="Batang" w:cs="Arial"/>
                <w:lang w:eastAsia="ko-KR"/>
              </w:rPr>
            </w:pPr>
          </w:p>
        </w:tc>
      </w:tr>
      <w:tr w:rsidR="008E4286" w:rsidRPr="00D95972" w14:paraId="4B9834F0" w14:textId="77777777" w:rsidTr="00B95FD0">
        <w:tc>
          <w:tcPr>
            <w:tcW w:w="976" w:type="dxa"/>
            <w:tcBorders>
              <w:top w:val="nil"/>
              <w:left w:val="thinThickThinSmallGap" w:sz="24" w:space="0" w:color="auto"/>
              <w:bottom w:val="nil"/>
            </w:tcBorders>
            <w:shd w:val="clear" w:color="auto" w:fill="auto"/>
          </w:tcPr>
          <w:p w14:paraId="172D4D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13CB0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25F9E88" w14:textId="4C6CA3A6" w:rsidR="008E4286" w:rsidRPr="00D95972" w:rsidRDefault="00D16C65" w:rsidP="008E4286">
            <w:pPr>
              <w:overflowPunct/>
              <w:autoSpaceDE/>
              <w:autoSpaceDN/>
              <w:adjustRightInd/>
              <w:textAlignment w:val="auto"/>
              <w:rPr>
                <w:rFonts w:cs="Arial"/>
                <w:lang w:val="en-US"/>
              </w:rPr>
            </w:pPr>
            <w:hyperlink r:id="rId254" w:history="1">
              <w:r w:rsidR="008E4286">
                <w:rPr>
                  <w:rStyle w:val="Hyperlink"/>
                </w:rPr>
                <w:t>C1-220340</w:t>
              </w:r>
            </w:hyperlink>
          </w:p>
        </w:tc>
        <w:tc>
          <w:tcPr>
            <w:tcW w:w="4191" w:type="dxa"/>
            <w:gridSpan w:val="3"/>
            <w:tcBorders>
              <w:top w:val="single" w:sz="4" w:space="0" w:color="auto"/>
              <w:bottom w:val="single" w:sz="4" w:space="0" w:color="auto"/>
            </w:tcBorders>
            <w:shd w:val="clear" w:color="auto" w:fill="FFFF00"/>
          </w:tcPr>
          <w:p w14:paraId="3951B7F3" w14:textId="3F1F25F1" w:rsidR="008E4286" w:rsidRPr="00D95972" w:rsidRDefault="008E4286" w:rsidP="008E4286">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0F0AB860" w14:textId="28FF580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4FFF36" w14:textId="66E1F231"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99DF8" w14:textId="64F62080" w:rsidR="00044337" w:rsidRDefault="00044337" w:rsidP="00044337">
            <w:pPr>
              <w:rPr>
                <w:rFonts w:eastAsia="Batang" w:cs="Arial"/>
                <w:lang w:eastAsia="ko-KR"/>
              </w:rPr>
            </w:pPr>
            <w:r>
              <w:rPr>
                <w:rFonts w:eastAsia="Batang" w:cs="Arial"/>
                <w:lang w:eastAsia="ko-KR"/>
              </w:rPr>
              <w:t>Christian Tue 15:57</w:t>
            </w:r>
          </w:p>
          <w:p w14:paraId="146E19F9" w14:textId="77777777" w:rsidR="00044337" w:rsidRDefault="00044337" w:rsidP="00044337">
            <w:pPr>
              <w:rPr>
                <w:rFonts w:eastAsia="Batang" w:cs="Arial"/>
                <w:lang w:eastAsia="ko-KR"/>
              </w:rPr>
            </w:pPr>
            <w:r>
              <w:rPr>
                <w:rFonts w:eastAsia="Batang" w:cs="Arial"/>
                <w:lang w:eastAsia="ko-KR"/>
              </w:rPr>
              <w:t>Rev required</w:t>
            </w:r>
          </w:p>
          <w:p w14:paraId="7CFE8744" w14:textId="77777777" w:rsidR="008E4286" w:rsidRPr="00D95972" w:rsidRDefault="008E4286" w:rsidP="008E4286">
            <w:pPr>
              <w:rPr>
                <w:rFonts w:eastAsia="Batang" w:cs="Arial"/>
                <w:lang w:eastAsia="ko-KR"/>
              </w:rPr>
            </w:pPr>
          </w:p>
        </w:tc>
      </w:tr>
      <w:tr w:rsidR="008E4286" w:rsidRPr="00D95972" w14:paraId="0C08CBB9" w14:textId="77777777" w:rsidTr="006D09FF">
        <w:tc>
          <w:tcPr>
            <w:tcW w:w="976" w:type="dxa"/>
            <w:tcBorders>
              <w:top w:val="nil"/>
              <w:left w:val="thinThickThinSmallGap" w:sz="24" w:space="0" w:color="auto"/>
              <w:bottom w:val="nil"/>
            </w:tcBorders>
            <w:shd w:val="clear" w:color="auto" w:fill="auto"/>
          </w:tcPr>
          <w:p w14:paraId="5AEF8D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223C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7856A4" w14:textId="2098CB4F" w:rsidR="008E4286" w:rsidRPr="00D95972" w:rsidRDefault="00D16C65" w:rsidP="008E4286">
            <w:pPr>
              <w:overflowPunct/>
              <w:autoSpaceDE/>
              <w:autoSpaceDN/>
              <w:adjustRightInd/>
              <w:textAlignment w:val="auto"/>
              <w:rPr>
                <w:rFonts w:cs="Arial"/>
                <w:lang w:val="en-US"/>
              </w:rPr>
            </w:pPr>
            <w:hyperlink r:id="rId255" w:history="1">
              <w:r w:rsidR="008E4286">
                <w:rPr>
                  <w:rStyle w:val="Hyperlink"/>
                </w:rPr>
                <w:t>C1-220341</w:t>
              </w:r>
            </w:hyperlink>
          </w:p>
        </w:tc>
        <w:tc>
          <w:tcPr>
            <w:tcW w:w="4191" w:type="dxa"/>
            <w:gridSpan w:val="3"/>
            <w:tcBorders>
              <w:top w:val="single" w:sz="4" w:space="0" w:color="auto"/>
              <w:bottom w:val="single" w:sz="4" w:space="0" w:color="auto"/>
            </w:tcBorders>
            <w:shd w:val="clear" w:color="auto" w:fill="FFFF00"/>
          </w:tcPr>
          <w:p w14:paraId="7AA09E60" w14:textId="5E936B05" w:rsidR="008E4286" w:rsidRPr="00D95972" w:rsidRDefault="008E4286" w:rsidP="008E428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EE8D00B" w14:textId="587D90E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8229E9" w14:textId="642DECCD"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B78C" w14:textId="695A1675" w:rsidR="00044337" w:rsidRDefault="00044337" w:rsidP="00044337">
            <w:pPr>
              <w:rPr>
                <w:rFonts w:eastAsia="Batang" w:cs="Arial"/>
                <w:lang w:eastAsia="ko-KR"/>
              </w:rPr>
            </w:pPr>
            <w:r>
              <w:rPr>
                <w:rFonts w:eastAsia="Batang" w:cs="Arial"/>
                <w:lang w:eastAsia="ko-KR"/>
              </w:rPr>
              <w:t>Christian Tue 15:58</w:t>
            </w:r>
          </w:p>
          <w:p w14:paraId="14136907" w14:textId="77777777" w:rsidR="00044337" w:rsidRDefault="00044337" w:rsidP="00044337">
            <w:pPr>
              <w:rPr>
                <w:rFonts w:eastAsia="Batang" w:cs="Arial"/>
                <w:lang w:eastAsia="ko-KR"/>
              </w:rPr>
            </w:pPr>
            <w:r>
              <w:rPr>
                <w:rFonts w:eastAsia="Batang" w:cs="Arial"/>
                <w:lang w:eastAsia="ko-KR"/>
              </w:rPr>
              <w:t>Rev required</w:t>
            </w:r>
          </w:p>
          <w:p w14:paraId="508EA97C" w14:textId="77777777" w:rsidR="008E4286" w:rsidRPr="00D95972" w:rsidRDefault="008E4286" w:rsidP="008E4286">
            <w:pPr>
              <w:rPr>
                <w:rFonts w:eastAsia="Batang" w:cs="Arial"/>
                <w:lang w:eastAsia="ko-KR"/>
              </w:rPr>
            </w:pPr>
          </w:p>
        </w:tc>
      </w:tr>
      <w:tr w:rsidR="008E4286" w:rsidRPr="00D95972" w14:paraId="5356400D" w14:textId="77777777" w:rsidTr="00B20000">
        <w:tc>
          <w:tcPr>
            <w:tcW w:w="976" w:type="dxa"/>
            <w:tcBorders>
              <w:top w:val="nil"/>
              <w:left w:val="thinThickThinSmallGap" w:sz="24" w:space="0" w:color="auto"/>
              <w:bottom w:val="nil"/>
            </w:tcBorders>
            <w:shd w:val="clear" w:color="auto" w:fill="auto"/>
          </w:tcPr>
          <w:p w14:paraId="5A6CC8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A5DE5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43266E" w14:textId="29CDA53D" w:rsidR="008E4286" w:rsidRPr="00D95972" w:rsidRDefault="00D16C65" w:rsidP="008E4286">
            <w:pPr>
              <w:overflowPunct/>
              <w:autoSpaceDE/>
              <w:autoSpaceDN/>
              <w:adjustRightInd/>
              <w:textAlignment w:val="auto"/>
              <w:rPr>
                <w:rFonts w:cs="Arial"/>
                <w:lang w:val="en-US"/>
              </w:rPr>
            </w:pPr>
            <w:hyperlink r:id="rId256" w:history="1">
              <w:r w:rsidR="008E4286">
                <w:rPr>
                  <w:rStyle w:val="Hyperlink"/>
                </w:rPr>
                <w:t>C1-220342</w:t>
              </w:r>
            </w:hyperlink>
          </w:p>
        </w:tc>
        <w:tc>
          <w:tcPr>
            <w:tcW w:w="4191" w:type="dxa"/>
            <w:gridSpan w:val="3"/>
            <w:tcBorders>
              <w:top w:val="single" w:sz="4" w:space="0" w:color="auto"/>
              <w:bottom w:val="single" w:sz="4" w:space="0" w:color="auto"/>
            </w:tcBorders>
            <w:shd w:val="clear" w:color="auto" w:fill="FFFF00"/>
          </w:tcPr>
          <w:p w14:paraId="6E260839" w14:textId="7F918D29" w:rsidR="008E4286" w:rsidRPr="00D95972" w:rsidRDefault="008E4286" w:rsidP="008E428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441670BD" w14:textId="0DE1525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EFCA38" w14:textId="18206B3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DBF2D" w14:textId="19872EE9" w:rsidR="00CD565D" w:rsidRDefault="00CD565D" w:rsidP="00CD565D">
            <w:pPr>
              <w:rPr>
                <w:rFonts w:eastAsia="Batang" w:cs="Arial"/>
                <w:lang w:eastAsia="ko-KR"/>
              </w:rPr>
            </w:pPr>
            <w:r>
              <w:rPr>
                <w:rFonts w:eastAsia="Batang" w:cs="Arial"/>
                <w:lang w:eastAsia="ko-KR"/>
              </w:rPr>
              <w:t>Christian Tue 16:07</w:t>
            </w:r>
          </w:p>
          <w:p w14:paraId="602BFC9C" w14:textId="77777777" w:rsidR="00CD565D" w:rsidRDefault="00CD565D" w:rsidP="00CD565D">
            <w:pPr>
              <w:rPr>
                <w:rFonts w:eastAsia="Batang" w:cs="Arial"/>
                <w:lang w:eastAsia="ko-KR"/>
              </w:rPr>
            </w:pPr>
            <w:r>
              <w:rPr>
                <w:rFonts w:eastAsia="Batang" w:cs="Arial"/>
                <w:lang w:eastAsia="ko-KR"/>
              </w:rPr>
              <w:t>Rev required</w:t>
            </w:r>
          </w:p>
          <w:p w14:paraId="292D8BBB" w14:textId="77777777" w:rsidR="008E4286" w:rsidRPr="00D95972" w:rsidRDefault="008E4286" w:rsidP="008E4286">
            <w:pPr>
              <w:rPr>
                <w:rFonts w:eastAsia="Batang" w:cs="Arial"/>
                <w:lang w:eastAsia="ko-KR"/>
              </w:rPr>
            </w:pPr>
          </w:p>
        </w:tc>
      </w:tr>
      <w:tr w:rsidR="008E4286" w:rsidRPr="00D95972" w14:paraId="2E686408" w14:textId="77777777" w:rsidTr="00F061F5">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127A71D1" w14:textId="76D12D15" w:rsidR="008E4286" w:rsidRPr="00D95972" w:rsidRDefault="00D16C65" w:rsidP="008E4286">
            <w:pPr>
              <w:overflowPunct/>
              <w:autoSpaceDE/>
              <w:autoSpaceDN/>
              <w:adjustRightInd/>
              <w:textAlignment w:val="auto"/>
              <w:rPr>
                <w:rFonts w:cs="Arial"/>
                <w:lang w:val="en-US"/>
              </w:rPr>
            </w:pPr>
            <w:hyperlink r:id="rId257" w:history="1">
              <w:r w:rsidR="008E4286">
                <w:rPr>
                  <w:rStyle w:val="Hyperlink"/>
                </w:rPr>
                <w:t>C1-220399</w:t>
              </w:r>
            </w:hyperlink>
          </w:p>
        </w:tc>
        <w:tc>
          <w:tcPr>
            <w:tcW w:w="4191" w:type="dxa"/>
            <w:gridSpan w:val="3"/>
            <w:tcBorders>
              <w:top w:val="single" w:sz="4" w:space="0" w:color="auto"/>
              <w:bottom w:val="single" w:sz="4" w:space="0" w:color="auto"/>
            </w:tcBorders>
            <w:shd w:val="clear" w:color="auto" w:fill="auto"/>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auto"/>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D57A6" w14:textId="77777777" w:rsidR="00F061F5" w:rsidRDefault="00F061F5" w:rsidP="008E4286">
            <w:pPr>
              <w:rPr>
                <w:rFonts w:eastAsia="Batang" w:cs="Arial"/>
                <w:lang w:eastAsia="ko-KR"/>
              </w:rPr>
            </w:pPr>
            <w:r>
              <w:rPr>
                <w:rFonts w:eastAsia="Batang" w:cs="Arial"/>
                <w:lang w:eastAsia="ko-KR"/>
              </w:rPr>
              <w:t>Noted</w:t>
            </w:r>
          </w:p>
          <w:p w14:paraId="1DF4D039" w14:textId="77777777" w:rsidR="00F061F5" w:rsidRDefault="00F061F5" w:rsidP="008E4286">
            <w:pPr>
              <w:rPr>
                <w:rFonts w:eastAsia="Batang" w:cs="Arial"/>
                <w:lang w:eastAsia="ko-KR"/>
              </w:rPr>
            </w:pPr>
          </w:p>
          <w:p w14:paraId="1970C34F" w14:textId="6B184AA7" w:rsidR="008E4286" w:rsidRDefault="007B52E5" w:rsidP="008E4286">
            <w:pPr>
              <w:rPr>
                <w:rFonts w:eastAsia="Batang" w:cs="Arial"/>
                <w:lang w:eastAsia="ko-KR"/>
              </w:rPr>
            </w:pPr>
            <w:r>
              <w:rPr>
                <w:rFonts w:eastAsia="Batang" w:cs="Arial"/>
                <w:lang w:eastAsia="ko-KR"/>
              </w:rPr>
              <w:t>Maria Mon</w:t>
            </w:r>
            <w:r w:rsidR="001E2736">
              <w:rPr>
                <w:rFonts w:eastAsia="Batang" w:cs="Arial"/>
                <w:lang w:eastAsia="ko-KR"/>
              </w:rPr>
              <w:t xml:space="preserve"> 11:31</w:t>
            </w:r>
          </w:p>
          <w:p w14:paraId="26D06708" w14:textId="77777777" w:rsidR="00F061F5" w:rsidRDefault="001E2736" w:rsidP="008E4286">
            <w:pPr>
              <w:rPr>
                <w:rFonts w:eastAsia="Batang" w:cs="Arial"/>
                <w:lang w:eastAsia="ko-KR"/>
              </w:rPr>
            </w:pPr>
            <w:r>
              <w:rPr>
                <w:rFonts w:eastAsia="Batang" w:cs="Arial"/>
                <w:lang w:eastAsia="ko-KR"/>
              </w:rPr>
              <w:t>Comments</w:t>
            </w:r>
          </w:p>
          <w:p w14:paraId="748506F2" w14:textId="08685D4F" w:rsidR="00F061F5" w:rsidRPr="00D95972" w:rsidRDefault="00F061F5" w:rsidP="008E4286">
            <w:pPr>
              <w:rPr>
                <w:rFonts w:eastAsia="Batang" w:cs="Arial"/>
                <w:lang w:eastAsia="ko-KR"/>
              </w:rPr>
            </w:pPr>
          </w:p>
        </w:tc>
      </w:tr>
      <w:tr w:rsidR="008E4286" w:rsidRPr="00D95972" w14:paraId="3614C9EE" w14:textId="77777777" w:rsidTr="00F061F5">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7EA34FC0" w14:textId="255FDED9" w:rsidR="008E4286" w:rsidRPr="00D95972" w:rsidRDefault="00D16C65" w:rsidP="008E4286">
            <w:pPr>
              <w:overflowPunct/>
              <w:autoSpaceDE/>
              <w:autoSpaceDN/>
              <w:adjustRightInd/>
              <w:textAlignment w:val="auto"/>
              <w:rPr>
                <w:rFonts w:cs="Arial"/>
                <w:lang w:val="en-US"/>
              </w:rPr>
            </w:pPr>
            <w:hyperlink r:id="rId258" w:history="1">
              <w:r w:rsidR="008E4286">
                <w:rPr>
                  <w:rStyle w:val="Hyperlink"/>
                </w:rPr>
                <w:t>C1-220400</w:t>
              </w:r>
            </w:hyperlink>
          </w:p>
        </w:tc>
        <w:tc>
          <w:tcPr>
            <w:tcW w:w="4191" w:type="dxa"/>
            <w:gridSpan w:val="3"/>
            <w:tcBorders>
              <w:top w:val="single" w:sz="4" w:space="0" w:color="auto"/>
              <w:bottom w:val="single" w:sz="4" w:space="0" w:color="auto"/>
            </w:tcBorders>
            <w:shd w:val="clear" w:color="auto" w:fill="auto"/>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auto"/>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44B13C" w14:textId="6B6F53A1" w:rsidR="00F061F5" w:rsidRDefault="00F061F5" w:rsidP="008E4286">
            <w:pPr>
              <w:rPr>
                <w:rFonts w:eastAsia="Batang" w:cs="Arial"/>
                <w:lang w:eastAsia="ko-KR"/>
              </w:rPr>
            </w:pPr>
            <w:r>
              <w:rPr>
                <w:rFonts w:eastAsia="Batang" w:cs="Arial"/>
                <w:lang w:eastAsia="ko-KR"/>
              </w:rPr>
              <w:t>Noted</w:t>
            </w:r>
          </w:p>
          <w:p w14:paraId="327E4239" w14:textId="77777777" w:rsidR="00F061F5" w:rsidRDefault="00F061F5" w:rsidP="008E4286">
            <w:pPr>
              <w:rPr>
                <w:rFonts w:eastAsia="Batang" w:cs="Arial"/>
                <w:lang w:eastAsia="ko-KR"/>
              </w:rPr>
            </w:pPr>
          </w:p>
          <w:p w14:paraId="65E497D2" w14:textId="77BF2B14" w:rsidR="00B06692" w:rsidRDefault="00B06692" w:rsidP="00B06692">
            <w:pPr>
              <w:rPr>
                <w:rFonts w:eastAsia="Batang" w:cs="Arial"/>
                <w:lang w:eastAsia="ko-KR"/>
              </w:rPr>
            </w:pPr>
            <w:r>
              <w:rPr>
                <w:rFonts w:eastAsia="Batang" w:cs="Arial"/>
                <w:lang w:eastAsia="ko-KR"/>
              </w:rPr>
              <w:t>Sapan Mon 10:</w:t>
            </w:r>
            <w:r w:rsidR="00BB1093">
              <w:rPr>
                <w:rFonts w:eastAsia="Batang" w:cs="Arial"/>
                <w:lang w:eastAsia="ko-KR"/>
              </w:rPr>
              <w:t>5</w:t>
            </w:r>
            <w:r>
              <w:rPr>
                <w:rFonts w:eastAsia="Batang" w:cs="Arial"/>
                <w:lang w:eastAsia="ko-KR"/>
              </w:rPr>
              <w:t>9</w:t>
            </w:r>
          </w:p>
          <w:p w14:paraId="0DA13F6A" w14:textId="77777777" w:rsidR="00B06692" w:rsidRDefault="00B06692" w:rsidP="00B06692">
            <w:pPr>
              <w:rPr>
                <w:rFonts w:eastAsia="Batang" w:cs="Arial"/>
                <w:lang w:eastAsia="ko-KR"/>
              </w:rPr>
            </w:pPr>
            <w:r>
              <w:rPr>
                <w:rFonts w:eastAsia="Batang" w:cs="Arial"/>
                <w:lang w:eastAsia="ko-KR"/>
              </w:rPr>
              <w:t>Rev required</w:t>
            </w:r>
          </w:p>
          <w:p w14:paraId="36EAB9BF" w14:textId="77777777" w:rsidR="00B06692" w:rsidRDefault="00B06692" w:rsidP="008E4286">
            <w:pPr>
              <w:rPr>
                <w:rFonts w:eastAsia="Batang" w:cs="Arial"/>
                <w:lang w:eastAsia="ko-KR"/>
              </w:rPr>
            </w:pPr>
          </w:p>
          <w:p w14:paraId="381A9F55" w14:textId="1F69BFAB" w:rsidR="008E4286" w:rsidRDefault="00A828CA" w:rsidP="008E4286">
            <w:pPr>
              <w:rPr>
                <w:rFonts w:eastAsia="Batang" w:cs="Arial"/>
                <w:lang w:eastAsia="ko-KR"/>
              </w:rPr>
            </w:pPr>
            <w:r>
              <w:rPr>
                <w:rFonts w:eastAsia="Batang" w:cs="Arial"/>
                <w:lang w:eastAsia="ko-KR"/>
              </w:rPr>
              <w:t xml:space="preserve">Christian Tue </w:t>
            </w:r>
            <w:r w:rsidR="001D2CAB">
              <w:rPr>
                <w:rFonts w:eastAsia="Batang" w:cs="Arial"/>
                <w:lang w:eastAsia="ko-KR"/>
              </w:rPr>
              <w:t>131;5</w:t>
            </w:r>
          </w:p>
          <w:p w14:paraId="11D41AAA" w14:textId="77777777" w:rsidR="001D2CAB" w:rsidRDefault="001D2CAB" w:rsidP="008E4286">
            <w:pPr>
              <w:rPr>
                <w:rFonts w:eastAsia="Batang" w:cs="Arial"/>
                <w:lang w:eastAsia="ko-KR"/>
              </w:rPr>
            </w:pPr>
            <w:r>
              <w:rPr>
                <w:rFonts w:eastAsia="Batang" w:cs="Arial"/>
                <w:lang w:eastAsia="ko-KR"/>
              </w:rPr>
              <w:t>Responds to comments</w:t>
            </w:r>
          </w:p>
          <w:p w14:paraId="21287DC7" w14:textId="77777777" w:rsidR="001D2CAB" w:rsidRDefault="001D2CAB" w:rsidP="008E4286">
            <w:pPr>
              <w:rPr>
                <w:rFonts w:eastAsia="Batang" w:cs="Arial"/>
                <w:lang w:eastAsia="ko-KR"/>
              </w:rPr>
            </w:pPr>
          </w:p>
          <w:p w14:paraId="1484649E" w14:textId="22F05A7E" w:rsidR="001D2CAB" w:rsidRPr="00D95972" w:rsidRDefault="001D2CAB" w:rsidP="008E4286">
            <w:pPr>
              <w:rPr>
                <w:rFonts w:eastAsia="Batang" w:cs="Arial"/>
                <w:lang w:eastAsia="ko-KR"/>
              </w:rPr>
            </w:pPr>
            <w:r>
              <w:rPr>
                <w:rFonts w:eastAsia="Batang" w:cs="Arial"/>
                <w:lang w:eastAsia="ko-KR"/>
              </w:rPr>
              <w:t>&lt;&lt; rest of discussion not captured &gt;&gt;</w:t>
            </w: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03619CE8" w:rsidR="008E4286" w:rsidRPr="00D95972" w:rsidRDefault="00D16C65" w:rsidP="008E4286">
            <w:pPr>
              <w:overflowPunct/>
              <w:autoSpaceDE/>
              <w:autoSpaceDN/>
              <w:adjustRightInd/>
              <w:textAlignment w:val="auto"/>
              <w:rPr>
                <w:rFonts w:cs="Arial"/>
                <w:lang w:val="en-US"/>
              </w:rPr>
            </w:pPr>
            <w:hyperlink r:id="rId259" w:history="1">
              <w:r w:rsidR="008E4286">
                <w:rPr>
                  <w:rStyle w:val="Hyperlink"/>
                </w:rPr>
                <w:t>C1-220402</w:t>
              </w:r>
            </w:hyperlink>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64A0A" w14:textId="10F1B499" w:rsidR="00AC4C18" w:rsidRDefault="00AC4C18" w:rsidP="00AC4C18">
            <w:pPr>
              <w:rPr>
                <w:rFonts w:eastAsia="Batang" w:cs="Arial"/>
                <w:lang w:eastAsia="ko-KR"/>
              </w:rPr>
            </w:pPr>
            <w:r>
              <w:rPr>
                <w:rFonts w:eastAsia="Batang" w:cs="Arial"/>
                <w:lang w:eastAsia="ko-KR"/>
              </w:rPr>
              <w:t>Ivo Mon 8:53</w:t>
            </w:r>
          </w:p>
          <w:p w14:paraId="71334090" w14:textId="77777777" w:rsidR="00AC4C18" w:rsidRDefault="00AC4C18" w:rsidP="00AC4C18">
            <w:pPr>
              <w:rPr>
                <w:rFonts w:eastAsia="Batang" w:cs="Arial"/>
                <w:lang w:eastAsia="ko-KR"/>
              </w:rPr>
            </w:pPr>
            <w:r>
              <w:rPr>
                <w:rFonts w:eastAsia="Batang" w:cs="Arial"/>
                <w:lang w:eastAsia="ko-KR"/>
              </w:rPr>
              <w:t>Rev required</w:t>
            </w:r>
          </w:p>
          <w:p w14:paraId="40022420" w14:textId="77777777" w:rsidR="008E4286" w:rsidRDefault="008E4286" w:rsidP="008E4286">
            <w:pPr>
              <w:rPr>
                <w:rFonts w:eastAsia="Batang" w:cs="Arial"/>
                <w:lang w:eastAsia="ko-KR"/>
              </w:rPr>
            </w:pPr>
          </w:p>
          <w:p w14:paraId="2D30A9BB" w14:textId="0AAD9478" w:rsidR="00851E65" w:rsidRDefault="00851E65" w:rsidP="00851E65">
            <w:pPr>
              <w:rPr>
                <w:rFonts w:eastAsia="Batang" w:cs="Arial"/>
                <w:lang w:eastAsia="ko-KR"/>
              </w:rPr>
            </w:pPr>
            <w:r>
              <w:rPr>
                <w:rFonts w:eastAsia="Batang" w:cs="Arial"/>
                <w:lang w:eastAsia="ko-KR"/>
              </w:rPr>
              <w:t>Sapan Mon 10:</w:t>
            </w:r>
            <w:r w:rsidR="00BB1093">
              <w:rPr>
                <w:rFonts w:eastAsia="Batang" w:cs="Arial"/>
                <w:lang w:eastAsia="ko-KR"/>
              </w:rPr>
              <w:t>5</w:t>
            </w:r>
            <w:r>
              <w:rPr>
                <w:rFonts w:eastAsia="Batang" w:cs="Arial"/>
                <w:lang w:eastAsia="ko-KR"/>
              </w:rPr>
              <w:t>0</w:t>
            </w:r>
          </w:p>
          <w:p w14:paraId="3EEC3710" w14:textId="77777777" w:rsidR="00851E65" w:rsidRDefault="00851E65" w:rsidP="00851E65">
            <w:pPr>
              <w:rPr>
                <w:rFonts w:eastAsia="Batang" w:cs="Arial"/>
                <w:lang w:eastAsia="ko-KR"/>
              </w:rPr>
            </w:pPr>
            <w:r>
              <w:rPr>
                <w:rFonts w:eastAsia="Batang" w:cs="Arial"/>
                <w:lang w:eastAsia="ko-KR"/>
              </w:rPr>
              <w:t>Rev required</w:t>
            </w:r>
          </w:p>
          <w:p w14:paraId="04677EC8" w14:textId="357E0E94" w:rsidR="00851E65" w:rsidRPr="00D95972" w:rsidRDefault="00851E65"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C1E03A2" w:rsidR="008E4286" w:rsidRPr="00D95972" w:rsidRDefault="00D16C65" w:rsidP="008E4286">
            <w:pPr>
              <w:overflowPunct/>
              <w:autoSpaceDE/>
              <w:autoSpaceDN/>
              <w:adjustRightInd/>
              <w:textAlignment w:val="auto"/>
              <w:rPr>
                <w:rFonts w:cs="Arial"/>
                <w:lang w:val="en-US"/>
              </w:rPr>
            </w:pPr>
            <w:hyperlink r:id="rId260" w:history="1">
              <w:r w:rsidR="008E4286">
                <w:rPr>
                  <w:rStyle w:val="Hyperlink"/>
                </w:rPr>
                <w:t>C1-220403</w:t>
              </w:r>
            </w:hyperlink>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F43B0" w14:textId="76B92D6E" w:rsidR="002314EC" w:rsidRDefault="002314EC" w:rsidP="002314EC">
            <w:pPr>
              <w:rPr>
                <w:rFonts w:eastAsia="Batang" w:cs="Arial"/>
                <w:lang w:eastAsia="ko-KR"/>
              </w:rPr>
            </w:pPr>
            <w:r>
              <w:rPr>
                <w:rFonts w:eastAsia="Batang" w:cs="Arial"/>
                <w:lang w:eastAsia="ko-KR"/>
              </w:rPr>
              <w:t>Ivo Mon 8:53</w:t>
            </w:r>
          </w:p>
          <w:p w14:paraId="10448FE1" w14:textId="77777777" w:rsidR="002314EC" w:rsidRDefault="002314EC" w:rsidP="002314EC">
            <w:pPr>
              <w:rPr>
                <w:rFonts w:eastAsia="Batang" w:cs="Arial"/>
                <w:lang w:eastAsia="ko-KR"/>
              </w:rPr>
            </w:pPr>
            <w:r>
              <w:rPr>
                <w:rFonts w:eastAsia="Batang" w:cs="Arial"/>
                <w:lang w:eastAsia="ko-KR"/>
              </w:rPr>
              <w:t>Rev required</w:t>
            </w:r>
          </w:p>
          <w:p w14:paraId="66FED0B8" w14:textId="77777777" w:rsidR="008E4286" w:rsidRDefault="008E4286" w:rsidP="008E4286">
            <w:pPr>
              <w:rPr>
                <w:rFonts w:eastAsia="Batang" w:cs="Arial"/>
                <w:lang w:eastAsia="ko-KR"/>
              </w:rPr>
            </w:pPr>
          </w:p>
          <w:p w14:paraId="589A170E" w14:textId="6420E5B6" w:rsidR="00851E65" w:rsidRDefault="00851E65" w:rsidP="00851E65">
            <w:pPr>
              <w:rPr>
                <w:rFonts w:eastAsia="Batang" w:cs="Arial"/>
                <w:lang w:eastAsia="ko-KR"/>
              </w:rPr>
            </w:pPr>
            <w:r>
              <w:rPr>
                <w:rFonts w:eastAsia="Batang" w:cs="Arial"/>
                <w:lang w:eastAsia="ko-KR"/>
              </w:rPr>
              <w:t>Sapan Mon 10:</w:t>
            </w:r>
            <w:r w:rsidR="005140F9">
              <w:rPr>
                <w:rFonts w:eastAsia="Batang" w:cs="Arial"/>
                <w:lang w:eastAsia="ko-KR"/>
              </w:rPr>
              <w:t>5</w:t>
            </w:r>
            <w:r>
              <w:rPr>
                <w:rFonts w:eastAsia="Batang" w:cs="Arial"/>
                <w:lang w:eastAsia="ko-KR"/>
              </w:rPr>
              <w:t>2</w:t>
            </w:r>
          </w:p>
          <w:p w14:paraId="2A7369BA" w14:textId="77777777" w:rsidR="00851E65" w:rsidRDefault="00851E65" w:rsidP="00851E65">
            <w:pPr>
              <w:rPr>
                <w:rFonts w:eastAsia="Batang" w:cs="Arial"/>
                <w:lang w:eastAsia="ko-KR"/>
              </w:rPr>
            </w:pPr>
            <w:r>
              <w:rPr>
                <w:rFonts w:eastAsia="Batang" w:cs="Arial"/>
                <w:lang w:eastAsia="ko-KR"/>
              </w:rPr>
              <w:t>Rev required</w:t>
            </w:r>
          </w:p>
          <w:p w14:paraId="5105BBCA" w14:textId="51F960AE" w:rsidR="00851E65" w:rsidRPr="00D95972" w:rsidRDefault="00851E65" w:rsidP="008E4286">
            <w:pPr>
              <w:rPr>
                <w:rFonts w:eastAsia="Batang" w:cs="Arial"/>
                <w:lang w:eastAsia="ko-KR"/>
              </w:rPr>
            </w:pPr>
          </w:p>
        </w:tc>
      </w:tr>
      <w:tr w:rsidR="008E4286" w:rsidRPr="00D95972" w14:paraId="089D4971" w14:textId="77777777" w:rsidTr="00384526">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E34D72D" w14:textId="4B7E9C81" w:rsidR="008E4286" w:rsidRPr="00D95972" w:rsidRDefault="00D16C65" w:rsidP="008E4286">
            <w:pPr>
              <w:overflowPunct/>
              <w:autoSpaceDE/>
              <w:autoSpaceDN/>
              <w:adjustRightInd/>
              <w:textAlignment w:val="auto"/>
              <w:rPr>
                <w:rFonts w:cs="Arial"/>
                <w:lang w:val="en-US"/>
              </w:rPr>
            </w:pPr>
            <w:hyperlink r:id="rId261" w:history="1">
              <w:r w:rsidR="008E4286">
                <w:rPr>
                  <w:rStyle w:val="Hyperlink"/>
                </w:rPr>
                <w:t>C1-220423</w:t>
              </w:r>
            </w:hyperlink>
          </w:p>
        </w:tc>
        <w:tc>
          <w:tcPr>
            <w:tcW w:w="4191" w:type="dxa"/>
            <w:gridSpan w:val="3"/>
            <w:tcBorders>
              <w:top w:val="single" w:sz="4" w:space="0" w:color="auto"/>
              <w:bottom w:val="single" w:sz="4" w:space="0" w:color="auto"/>
            </w:tcBorders>
            <w:shd w:val="clear" w:color="auto" w:fill="FFFF00"/>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FFFF00"/>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BF23CC0" w14:textId="40A820F6" w:rsidR="008E4286" w:rsidRPr="00D95972" w:rsidRDefault="008E4286" w:rsidP="008E428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5BA8" w14:textId="7EEF6561" w:rsidR="002314EC" w:rsidRDefault="002314EC" w:rsidP="002314EC">
            <w:pPr>
              <w:rPr>
                <w:rFonts w:eastAsia="Batang" w:cs="Arial"/>
                <w:lang w:eastAsia="ko-KR"/>
              </w:rPr>
            </w:pPr>
            <w:r>
              <w:rPr>
                <w:rFonts w:eastAsia="Batang" w:cs="Arial"/>
                <w:lang w:eastAsia="ko-KR"/>
              </w:rPr>
              <w:t>Ivo Mon 8:53</w:t>
            </w:r>
          </w:p>
          <w:p w14:paraId="4D25F401" w14:textId="77777777" w:rsidR="002314EC" w:rsidRDefault="002314EC" w:rsidP="002314EC">
            <w:pPr>
              <w:rPr>
                <w:rFonts w:eastAsia="Batang" w:cs="Arial"/>
                <w:lang w:eastAsia="ko-KR"/>
              </w:rPr>
            </w:pPr>
            <w:r>
              <w:rPr>
                <w:rFonts w:eastAsia="Batang" w:cs="Arial"/>
                <w:lang w:eastAsia="ko-KR"/>
              </w:rPr>
              <w:t>Rev required</w:t>
            </w:r>
          </w:p>
          <w:p w14:paraId="669F3516" w14:textId="77777777" w:rsidR="008E4286" w:rsidRDefault="008E4286" w:rsidP="008E4286">
            <w:pPr>
              <w:rPr>
                <w:rFonts w:eastAsia="Batang" w:cs="Arial"/>
                <w:lang w:eastAsia="ko-KR"/>
              </w:rPr>
            </w:pPr>
          </w:p>
          <w:p w14:paraId="134A16E5" w14:textId="77777777" w:rsidR="00B7322A" w:rsidRDefault="00B7322A" w:rsidP="008E4286">
            <w:pPr>
              <w:rPr>
                <w:rFonts w:eastAsia="Batang" w:cs="Arial"/>
                <w:lang w:eastAsia="ko-KR"/>
              </w:rPr>
            </w:pPr>
            <w:r>
              <w:rPr>
                <w:rFonts w:eastAsia="Batang" w:cs="Arial"/>
                <w:lang w:eastAsia="ko-KR"/>
              </w:rPr>
              <w:t>Vijay Tue 8:27</w:t>
            </w:r>
          </w:p>
          <w:p w14:paraId="4B18D029" w14:textId="77777777" w:rsidR="00B7322A" w:rsidRDefault="00B7322A" w:rsidP="008E4286">
            <w:pPr>
              <w:rPr>
                <w:rFonts w:eastAsia="Batang" w:cs="Arial"/>
                <w:lang w:eastAsia="ko-KR"/>
              </w:rPr>
            </w:pPr>
            <w:r>
              <w:rPr>
                <w:rFonts w:eastAsia="Batang" w:cs="Arial"/>
                <w:lang w:eastAsia="ko-KR"/>
              </w:rPr>
              <w:t>Provides draft revision</w:t>
            </w:r>
          </w:p>
          <w:p w14:paraId="39A3A16B" w14:textId="77777777" w:rsidR="00FE21CF" w:rsidRDefault="00FE21CF" w:rsidP="008E4286">
            <w:pPr>
              <w:rPr>
                <w:rFonts w:eastAsia="Batang" w:cs="Arial"/>
                <w:lang w:eastAsia="ko-KR"/>
              </w:rPr>
            </w:pPr>
          </w:p>
          <w:p w14:paraId="557465DA" w14:textId="1A0AA794" w:rsidR="00FE21CF" w:rsidRDefault="00FE21CF" w:rsidP="00FE21CF">
            <w:pPr>
              <w:rPr>
                <w:rFonts w:eastAsia="Batang" w:cs="Arial"/>
                <w:lang w:eastAsia="ko-KR"/>
              </w:rPr>
            </w:pPr>
            <w:r>
              <w:rPr>
                <w:rFonts w:eastAsia="Batang" w:cs="Arial"/>
                <w:lang w:eastAsia="ko-KR"/>
              </w:rPr>
              <w:t>Ivo Tue 14:08</w:t>
            </w:r>
          </w:p>
          <w:p w14:paraId="12037BCE" w14:textId="77777777" w:rsidR="00FE21CF" w:rsidRDefault="00FE21CF" w:rsidP="00FE21CF">
            <w:pPr>
              <w:rPr>
                <w:rFonts w:eastAsia="Batang" w:cs="Arial"/>
                <w:lang w:eastAsia="ko-KR"/>
              </w:rPr>
            </w:pPr>
            <w:r>
              <w:rPr>
                <w:rFonts w:eastAsia="Batang" w:cs="Arial"/>
                <w:lang w:eastAsia="ko-KR"/>
              </w:rPr>
              <w:t>Ok with draft revision</w:t>
            </w:r>
          </w:p>
          <w:p w14:paraId="47119566" w14:textId="644DA6C3" w:rsidR="00FE21CF" w:rsidRPr="00D95972" w:rsidRDefault="00FE21CF" w:rsidP="00FE21CF">
            <w:pPr>
              <w:rPr>
                <w:rFonts w:eastAsia="Batang" w:cs="Arial"/>
                <w:lang w:eastAsia="ko-KR"/>
              </w:rPr>
            </w:pPr>
          </w:p>
        </w:tc>
      </w:tr>
      <w:tr w:rsidR="008E4286"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C12F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F43ABF4" w14:textId="3618554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4A86DF6" w14:textId="63E152D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C8F6BC9" w14:textId="7C36F852"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8E4286" w:rsidRPr="00D95972" w:rsidRDefault="008E4286" w:rsidP="008E4286">
            <w:pPr>
              <w:rPr>
                <w:rFonts w:eastAsia="Batang" w:cs="Arial"/>
                <w:lang w:eastAsia="ko-KR"/>
              </w:rPr>
            </w:pPr>
          </w:p>
        </w:tc>
      </w:tr>
      <w:tr w:rsidR="008E428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DAE3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52EFB0"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1180F7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316DD3E"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8E4286" w:rsidRPr="00D95972" w:rsidRDefault="008E4286"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33" w:name="_Hlk79758409"/>
            <w:r w:rsidRPr="002276A6">
              <w:t xml:space="preserve">CT aspects for Support of </w:t>
            </w:r>
            <w:r>
              <w:t>Uncrewed</w:t>
            </w:r>
            <w:r w:rsidRPr="002276A6">
              <w:t xml:space="preserve"> Aerial Systems Connectivity, Identification, and Tracking</w:t>
            </w:r>
            <w:bookmarkEnd w:id="33"/>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8E4286" w:rsidRPr="00D95972" w14:paraId="5890EEB2" w14:textId="77777777" w:rsidTr="00850B12">
        <w:tc>
          <w:tcPr>
            <w:tcW w:w="976" w:type="dxa"/>
            <w:tcBorders>
              <w:top w:val="nil"/>
              <w:left w:val="thinThickThinSmallGap" w:sz="24" w:space="0" w:color="auto"/>
              <w:bottom w:val="nil"/>
            </w:tcBorders>
            <w:shd w:val="clear" w:color="auto" w:fill="auto"/>
          </w:tcPr>
          <w:p w14:paraId="2F66D7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61A8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784E85" w14:textId="49D9D42A" w:rsidR="008E4286" w:rsidRPr="00D95972" w:rsidRDefault="00D16C65" w:rsidP="008E4286">
            <w:pPr>
              <w:overflowPunct/>
              <w:autoSpaceDE/>
              <w:autoSpaceDN/>
              <w:adjustRightInd/>
              <w:textAlignment w:val="auto"/>
              <w:rPr>
                <w:rFonts w:cs="Arial"/>
                <w:lang w:val="en-US"/>
              </w:rPr>
            </w:pPr>
            <w:hyperlink r:id="rId262" w:history="1">
              <w:r w:rsidR="008E4286">
                <w:rPr>
                  <w:rStyle w:val="Hyperlink"/>
                </w:rPr>
                <w:t>C1-220059</w:t>
              </w:r>
            </w:hyperlink>
          </w:p>
        </w:tc>
        <w:tc>
          <w:tcPr>
            <w:tcW w:w="4191" w:type="dxa"/>
            <w:gridSpan w:val="3"/>
            <w:tcBorders>
              <w:top w:val="single" w:sz="4" w:space="0" w:color="auto"/>
              <w:bottom w:val="single" w:sz="4" w:space="0" w:color="auto"/>
            </w:tcBorders>
            <w:shd w:val="clear" w:color="auto" w:fill="FFFF00"/>
          </w:tcPr>
          <w:p w14:paraId="5A68F159" w14:textId="2701F807" w:rsidR="008E4286" w:rsidRPr="00D95972" w:rsidRDefault="008E4286" w:rsidP="008E4286">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FC38B" w14:textId="1194E5F5"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FD67AA" w14:textId="1846B170" w:rsidR="008E4286" w:rsidRPr="00D95972" w:rsidRDefault="008E4286" w:rsidP="008E4286">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CA097" w14:textId="1F06E72A" w:rsidR="008020D4" w:rsidRDefault="008020D4" w:rsidP="008020D4">
            <w:pPr>
              <w:rPr>
                <w:rFonts w:eastAsia="Batang" w:cs="Arial"/>
                <w:lang w:eastAsia="ko-KR"/>
              </w:rPr>
            </w:pPr>
            <w:r>
              <w:rPr>
                <w:rFonts w:eastAsia="Batang" w:cs="Arial"/>
                <w:lang w:eastAsia="ko-KR"/>
              </w:rPr>
              <w:t>Lin Mon 10:46</w:t>
            </w:r>
          </w:p>
          <w:p w14:paraId="38F9717C" w14:textId="77777777" w:rsidR="008020D4" w:rsidRDefault="008020D4" w:rsidP="008020D4">
            <w:pPr>
              <w:rPr>
                <w:rFonts w:eastAsia="Batang" w:cs="Arial"/>
                <w:lang w:eastAsia="ko-KR"/>
              </w:rPr>
            </w:pPr>
            <w:r>
              <w:rPr>
                <w:rFonts w:eastAsia="Batang" w:cs="Arial"/>
                <w:lang w:eastAsia="ko-KR"/>
              </w:rPr>
              <w:t>Rev required</w:t>
            </w:r>
          </w:p>
          <w:p w14:paraId="579F5084" w14:textId="77777777" w:rsidR="008E4286" w:rsidRDefault="008E4286" w:rsidP="008E4286">
            <w:pPr>
              <w:rPr>
                <w:rFonts w:eastAsia="Batang" w:cs="Arial"/>
                <w:lang w:eastAsia="ko-KR"/>
              </w:rPr>
            </w:pPr>
          </w:p>
          <w:p w14:paraId="5EB3FA65" w14:textId="77777777" w:rsidR="003639BC" w:rsidRDefault="003639BC" w:rsidP="008E4286">
            <w:pPr>
              <w:rPr>
                <w:rFonts w:eastAsia="Batang" w:cs="Arial"/>
                <w:lang w:eastAsia="ko-KR"/>
              </w:rPr>
            </w:pPr>
            <w:r>
              <w:rPr>
                <w:rFonts w:eastAsia="Batang" w:cs="Arial"/>
                <w:lang w:eastAsia="ko-KR"/>
              </w:rPr>
              <w:t>Masaki Tue 8:30</w:t>
            </w:r>
          </w:p>
          <w:p w14:paraId="77B2D31A" w14:textId="77777777" w:rsidR="003639BC" w:rsidRDefault="003639BC" w:rsidP="008E4286">
            <w:pPr>
              <w:rPr>
                <w:rFonts w:eastAsia="Batang" w:cs="Arial"/>
                <w:lang w:eastAsia="ko-KR"/>
              </w:rPr>
            </w:pPr>
            <w:r>
              <w:rPr>
                <w:rFonts w:eastAsia="Batang" w:cs="Arial"/>
                <w:lang w:eastAsia="ko-KR"/>
              </w:rPr>
              <w:t>Provides draft revision</w:t>
            </w:r>
          </w:p>
          <w:p w14:paraId="4A6099F7" w14:textId="77777777" w:rsidR="003639BC" w:rsidRDefault="003639BC" w:rsidP="008E4286">
            <w:pPr>
              <w:rPr>
                <w:rFonts w:eastAsia="Batang" w:cs="Arial"/>
                <w:lang w:eastAsia="ko-KR"/>
              </w:rPr>
            </w:pPr>
          </w:p>
          <w:p w14:paraId="76FF64EE" w14:textId="3D18EACA" w:rsidR="00FE21CF" w:rsidRDefault="00FE21CF" w:rsidP="00FE21CF">
            <w:pPr>
              <w:rPr>
                <w:rFonts w:eastAsia="Batang" w:cs="Arial"/>
                <w:lang w:eastAsia="ko-KR"/>
              </w:rPr>
            </w:pPr>
            <w:r>
              <w:rPr>
                <w:rFonts w:eastAsia="Batang" w:cs="Arial"/>
                <w:lang w:eastAsia="ko-KR"/>
              </w:rPr>
              <w:t>Lin Tue 14:18</w:t>
            </w:r>
          </w:p>
          <w:p w14:paraId="3ECFF440" w14:textId="349AE8DB" w:rsidR="00FE21CF" w:rsidRDefault="00FE21CF" w:rsidP="00FE21CF">
            <w:pPr>
              <w:rPr>
                <w:rFonts w:eastAsia="Batang" w:cs="Arial"/>
                <w:lang w:eastAsia="ko-KR"/>
              </w:rPr>
            </w:pPr>
            <w:r>
              <w:rPr>
                <w:rFonts w:eastAsia="Batang" w:cs="Arial"/>
                <w:lang w:eastAsia="ko-KR"/>
              </w:rPr>
              <w:t>Ok with draft revision</w:t>
            </w:r>
          </w:p>
          <w:p w14:paraId="407EB921" w14:textId="4D2CCA7A" w:rsidR="00FE21CF" w:rsidRPr="00D95972" w:rsidRDefault="00FE21CF" w:rsidP="008E4286">
            <w:pPr>
              <w:rPr>
                <w:rFonts w:eastAsia="Batang" w:cs="Arial"/>
                <w:lang w:eastAsia="ko-KR"/>
              </w:rPr>
            </w:pPr>
          </w:p>
        </w:tc>
      </w:tr>
      <w:tr w:rsidR="008E4286" w:rsidRPr="00D95972" w14:paraId="01C5FDA3" w14:textId="77777777" w:rsidTr="00850B12">
        <w:tc>
          <w:tcPr>
            <w:tcW w:w="976" w:type="dxa"/>
            <w:tcBorders>
              <w:top w:val="nil"/>
              <w:left w:val="thinThickThinSmallGap" w:sz="24" w:space="0" w:color="auto"/>
              <w:bottom w:val="nil"/>
            </w:tcBorders>
            <w:shd w:val="clear" w:color="auto" w:fill="auto"/>
          </w:tcPr>
          <w:p w14:paraId="478DE5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9CC8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CCA2CA" w14:textId="2181D01E" w:rsidR="008E4286" w:rsidRPr="00D95972" w:rsidRDefault="00D16C65" w:rsidP="008E4286">
            <w:pPr>
              <w:overflowPunct/>
              <w:autoSpaceDE/>
              <w:autoSpaceDN/>
              <w:adjustRightInd/>
              <w:textAlignment w:val="auto"/>
              <w:rPr>
                <w:rFonts w:cs="Arial"/>
                <w:lang w:val="en-US"/>
              </w:rPr>
            </w:pPr>
            <w:hyperlink r:id="rId263" w:history="1">
              <w:r w:rsidR="008E4286">
                <w:rPr>
                  <w:rStyle w:val="Hyperlink"/>
                </w:rPr>
                <w:t>C1-220186</w:t>
              </w:r>
            </w:hyperlink>
          </w:p>
        </w:tc>
        <w:tc>
          <w:tcPr>
            <w:tcW w:w="4191" w:type="dxa"/>
            <w:gridSpan w:val="3"/>
            <w:tcBorders>
              <w:top w:val="single" w:sz="4" w:space="0" w:color="auto"/>
              <w:bottom w:val="single" w:sz="4" w:space="0" w:color="auto"/>
            </w:tcBorders>
            <w:shd w:val="clear" w:color="auto" w:fill="FFFF00"/>
          </w:tcPr>
          <w:p w14:paraId="0B8E13D3" w14:textId="4C5EB94B" w:rsidR="008E4286" w:rsidRPr="00D95972" w:rsidRDefault="008E4286" w:rsidP="008E4286">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649B439E" w14:textId="68F74D3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7DE68E" w14:textId="7259D7B9" w:rsidR="008E4286" w:rsidRPr="00D95972" w:rsidRDefault="008E4286" w:rsidP="008E4286">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DCC62" w14:textId="680BF35E" w:rsidR="004C17F6" w:rsidRDefault="004C17F6" w:rsidP="004C17F6">
            <w:pPr>
              <w:rPr>
                <w:rFonts w:eastAsia="Batang" w:cs="Arial"/>
                <w:lang w:eastAsia="ko-KR"/>
              </w:rPr>
            </w:pPr>
            <w:r>
              <w:rPr>
                <w:rFonts w:eastAsia="Batang" w:cs="Arial"/>
                <w:lang w:eastAsia="ko-KR"/>
              </w:rPr>
              <w:t>Ivo Mon 8:49</w:t>
            </w:r>
          </w:p>
          <w:p w14:paraId="4D86A4EA" w14:textId="77777777" w:rsidR="004C17F6" w:rsidRDefault="004C17F6" w:rsidP="004C17F6">
            <w:pPr>
              <w:rPr>
                <w:rFonts w:eastAsia="Batang" w:cs="Arial"/>
                <w:lang w:eastAsia="ko-KR"/>
              </w:rPr>
            </w:pPr>
            <w:r>
              <w:rPr>
                <w:rFonts w:eastAsia="Batang" w:cs="Arial"/>
                <w:lang w:eastAsia="ko-KR"/>
              </w:rPr>
              <w:t>Rev required</w:t>
            </w:r>
          </w:p>
          <w:p w14:paraId="6112439E" w14:textId="77777777" w:rsidR="008E4286" w:rsidRDefault="008E4286" w:rsidP="008E4286">
            <w:pPr>
              <w:rPr>
                <w:rFonts w:eastAsia="Batang" w:cs="Arial"/>
                <w:lang w:eastAsia="ko-KR"/>
              </w:rPr>
            </w:pPr>
          </w:p>
          <w:p w14:paraId="14B8EAE7" w14:textId="61112D0F" w:rsidR="00AF524D" w:rsidRDefault="00AF524D" w:rsidP="00AF524D">
            <w:pPr>
              <w:rPr>
                <w:rFonts w:eastAsia="Batang" w:cs="Arial"/>
                <w:lang w:eastAsia="ko-KR"/>
              </w:rPr>
            </w:pPr>
            <w:r>
              <w:rPr>
                <w:rFonts w:eastAsia="Batang" w:cs="Arial"/>
                <w:lang w:eastAsia="ko-KR"/>
              </w:rPr>
              <w:t>Lin Mon 10:48</w:t>
            </w:r>
          </w:p>
          <w:p w14:paraId="151865FB" w14:textId="77777777" w:rsidR="00AF524D" w:rsidRDefault="00AF524D" w:rsidP="00AF524D">
            <w:pPr>
              <w:rPr>
                <w:rFonts w:eastAsia="Batang" w:cs="Arial"/>
                <w:lang w:eastAsia="ko-KR"/>
              </w:rPr>
            </w:pPr>
            <w:r>
              <w:rPr>
                <w:rFonts w:eastAsia="Batang" w:cs="Arial"/>
                <w:lang w:eastAsia="ko-KR"/>
              </w:rPr>
              <w:t>Rev required</w:t>
            </w:r>
          </w:p>
          <w:p w14:paraId="0002AD7B" w14:textId="5BF1A9F7" w:rsidR="00AF524D" w:rsidRPr="00D95972" w:rsidRDefault="00AF524D" w:rsidP="008E4286">
            <w:pPr>
              <w:rPr>
                <w:rFonts w:eastAsia="Batang" w:cs="Arial"/>
                <w:lang w:eastAsia="ko-KR"/>
              </w:rPr>
            </w:pPr>
          </w:p>
        </w:tc>
      </w:tr>
      <w:tr w:rsidR="008E4286" w:rsidRPr="00D95972" w14:paraId="42B127AC" w14:textId="77777777" w:rsidTr="00850B12">
        <w:tc>
          <w:tcPr>
            <w:tcW w:w="976" w:type="dxa"/>
            <w:tcBorders>
              <w:top w:val="nil"/>
              <w:left w:val="thinThickThinSmallGap" w:sz="24" w:space="0" w:color="auto"/>
              <w:bottom w:val="nil"/>
            </w:tcBorders>
            <w:shd w:val="clear" w:color="auto" w:fill="auto"/>
          </w:tcPr>
          <w:p w14:paraId="010235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DC2BE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8C1B99" w14:textId="34C10C1F" w:rsidR="008E4286" w:rsidRPr="00D95972" w:rsidRDefault="00D16C65" w:rsidP="008E4286">
            <w:pPr>
              <w:overflowPunct/>
              <w:autoSpaceDE/>
              <w:autoSpaceDN/>
              <w:adjustRightInd/>
              <w:textAlignment w:val="auto"/>
              <w:rPr>
                <w:rFonts w:cs="Arial"/>
                <w:lang w:val="en-US"/>
              </w:rPr>
            </w:pPr>
            <w:hyperlink r:id="rId264" w:history="1">
              <w:r w:rsidR="008E4286">
                <w:rPr>
                  <w:rStyle w:val="Hyperlink"/>
                </w:rPr>
                <w:t>C1-220193</w:t>
              </w:r>
            </w:hyperlink>
          </w:p>
        </w:tc>
        <w:tc>
          <w:tcPr>
            <w:tcW w:w="4191" w:type="dxa"/>
            <w:gridSpan w:val="3"/>
            <w:tcBorders>
              <w:top w:val="single" w:sz="4" w:space="0" w:color="auto"/>
              <w:bottom w:val="single" w:sz="4" w:space="0" w:color="auto"/>
            </w:tcBorders>
            <w:shd w:val="clear" w:color="auto" w:fill="FFFF00"/>
          </w:tcPr>
          <w:p w14:paraId="5B0B9F1D" w14:textId="75AF8AB5" w:rsidR="008E4286" w:rsidRPr="00D95972" w:rsidRDefault="008E4286" w:rsidP="008E428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7E3EFE7" w14:textId="6A693358"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775EFD" w14:textId="60E39EE5" w:rsidR="008E4286" w:rsidRPr="00D95972" w:rsidRDefault="008E4286" w:rsidP="008E428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00CC7" w14:textId="503176C1" w:rsidR="00D15043" w:rsidRDefault="00D15043" w:rsidP="00D15043">
            <w:pPr>
              <w:rPr>
                <w:rFonts w:eastAsia="Batang" w:cs="Arial"/>
                <w:lang w:eastAsia="ko-KR"/>
              </w:rPr>
            </w:pPr>
            <w:r>
              <w:rPr>
                <w:rFonts w:eastAsia="Batang" w:cs="Arial"/>
                <w:lang w:eastAsia="ko-KR"/>
              </w:rPr>
              <w:t>Sunghoon Mon 1:25</w:t>
            </w:r>
          </w:p>
          <w:p w14:paraId="637E28C5" w14:textId="77777777" w:rsidR="008E4286" w:rsidRDefault="00D15043" w:rsidP="00D15043">
            <w:pPr>
              <w:rPr>
                <w:rFonts w:eastAsia="Batang" w:cs="Arial"/>
                <w:lang w:eastAsia="ko-KR"/>
              </w:rPr>
            </w:pPr>
            <w:r>
              <w:rPr>
                <w:rFonts w:eastAsia="Batang" w:cs="Arial"/>
                <w:lang w:eastAsia="ko-KR"/>
              </w:rPr>
              <w:t>Rev required</w:t>
            </w:r>
          </w:p>
          <w:p w14:paraId="5D6F8F9B" w14:textId="77777777" w:rsidR="004C17F6" w:rsidRDefault="004C17F6" w:rsidP="00D15043">
            <w:pPr>
              <w:rPr>
                <w:rFonts w:eastAsia="Batang" w:cs="Arial"/>
                <w:lang w:eastAsia="ko-KR"/>
              </w:rPr>
            </w:pPr>
          </w:p>
          <w:p w14:paraId="1BE51F21" w14:textId="634B1D3E" w:rsidR="004C17F6" w:rsidRDefault="004C17F6" w:rsidP="004C17F6">
            <w:pPr>
              <w:rPr>
                <w:rFonts w:eastAsia="Batang" w:cs="Arial"/>
                <w:lang w:eastAsia="ko-KR"/>
              </w:rPr>
            </w:pPr>
            <w:r>
              <w:rPr>
                <w:rFonts w:eastAsia="Batang" w:cs="Arial"/>
                <w:lang w:eastAsia="ko-KR"/>
              </w:rPr>
              <w:t>Ivo Mon 8:49</w:t>
            </w:r>
          </w:p>
          <w:p w14:paraId="3FE7E518" w14:textId="77777777" w:rsidR="004C17F6" w:rsidRDefault="004C17F6" w:rsidP="004C17F6">
            <w:pPr>
              <w:rPr>
                <w:rFonts w:eastAsia="Batang" w:cs="Arial"/>
                <w:lang w:eastAsia="ko-KR"/>
              </w:rPr>
            </w:pPr>
            <w:r>
              <w:rPr>
                <w:rFonts w:eastAsia="Batang" w:cs="Arial"/>
                <w:lang w:eastAsia="ko-KR"/>
              </w:rPr>
              <w:t>Rev required</w:t>
            </w:r>
          </w:p>
          <w:p w14:paraId="21DD8715" w14:textId="77777777" w:rsidR="004C17F6" w:rsidRDefault="004C17F6" w:rsidP="00D15043">
            <w:pPr>
              <w:rPr>
                <w:rFonts w:eastAsia="Batang" w:cs="Arial"/>
                <w:lang w:eastAsia="ko-KR"/>
              </w:rPr>
            </w:pPr>
          </w:p>
          <w:p w14:paraId="5E15E05C" w14:textId="5F4E29C0" w:rsidR="005F72B9" w:rsidRDefault="005F72B9" w:rsidP="005F72B9">
            <w:pPr>
              <w:rPr>
                <w:rFonts w:eastAsia="Batang" w:cs="Arial"/>
                <w:lang w:eastAsia="ko-KR"/>
              </w:rPr>
            </w:pPr>
            <w:r>
              <w:rPr>
                <w:rFonts w:eastAsia="Batang" w:cs="Arial"/>
                <w:lang w:eastAsia="ko-KR"/>
              </w:rPr>
              <w:t>Lin Mon 10:51</w:t>
            </w:r>
          </w:p>
          <w:p w14:paraId="084D220F" w14:textId="77777777" w:rsidR="005F72B9" w:rsidRDefault="005F72B9" w:rsidP="005F72B9">
            <w:pPr>
              <w:rPr>
                <w:rFonts w:eastAsia="Batang" w:cs="Arial"/>
                <w:lang w:eastAsia="ko-KR"/>
              </w:rPr>
            </w:pPr>
            <w:r>
              <w:rPr>
                <w:rFonts w:eastAsia="Batang" w:cs="Arial"/>
                <w:lang w:eastAsia="ko-KR"/>
              </w:rPr>
              <w:t>Rev required</w:t>
            </w:r>
          </w:p>
          <w:p w14:paraId="61006233" w14:textId="77777777" w:rsidR="005F72B9" w:rsidRDefault="005F72B9" w:rsidP="00D15043">
            <w:pPr>
              <w:rPr>
                <w:rFonts w:eastAsia="Batang" w:cs="Arial"/>
                <w:lang w:eastAsia="ko-KR"/>
              </w:rPr>
            </w:pPr>
          </w:p>
          <w:p w14:paraId="66C43703" w14:textId="72F3785C" w:rsidR="006A77F7" w:rsidRDefault="006A77F7" w:rsidP="006A77F7">
            <w:pPr>
              <w:rPr>
                <w:rFonts w:eastAsia="Batang" w:cs="Arial"/>
                <w:lang w:eastAsia="ko-KR"/>
              </w:rPr>
            </w:pPr>
            <w:r>
              <w:rPr>
                <w:rFonts w:eastAsia="Batang" w:cs="Arial"/>
                <w:lang w:eastAsia="ko-KR"/>
              </w:rPr>
              <w:t xml:space="preserve">Roozbeh Mon </w:t>
            </w:r>
            <w:r w:rsidR="006D253C">
              <w:rPr>
                <w:rFonts w:eastAsia="Batang" w:cs="Arial"/>
                <w:lang w:eastAsia="ko-KR"/>
              </w:rPr>
              <w:t>20:41</w:t>
            </w:r>
          </w:p>
          <w:p w14:paraId="107F61EF" w14:textId="164CF3FE" w:rsidR="006A77F7" w:rsidRDefault="006D253C" w:rsidP="006A77F7">
            <w:pPr>
              <w:rPr>
                <w:rFonts w:eastAsia="Batang" w:cs="Arial"/>
                <w:lang w:eastAsia="ko-KR"/>
              </w:rPr>
            </w:pPr>
            <w:r>
              <w:rPr>
                <w:rFonts w:eastAsia="Batang" w:cs="Arial"/>
                <w:lang w:eastAsia="ko-KR"/>
              </w:rPr>
              <w:t>Provides draft revision</w:t>
            </w:r>
          </w:p>
          <w:p w14:paraId="005036DA" w14:textId="77777777" w:rsidR="006A77F7" w:rsidRDefault="006A77F7" w:rsidP="00D15043">
            <w:pPr>
              <w:rPr>
                <w:rFonts w:eastAsia="Batang" w:cs="Arial"/>
                <w:lang w:eastAsia="ko-KR"/>
              </w:rPr>
            </w:pPr>
          </w:p>
          <w:p w14:paraId="2054F51B" w14:textId="08DD19D5" w:rsidR="008807B6" w:rsidRDefault="008807B6" w:rsidP="008807B6">
            <w:pPr>
              <w:rPr>
                <w:rFonts w:eastAsia="Batang" w:cs="Arial"/>
                <w:lang w:eastAsia="ko-KR"/>
              </w:rPr>
            </w:pPr>
            <w:r>
              <w:rPr>
                <w:rFonts w:eastAsia="Batang" w:cs="Arial"/>
                <w:lang w:eastAsia="ko-KR"/>
              </w:rPr>
              <w:t>Sunghoon Mon 21:26</w:t>
            </w:r>
          </w:p>
          <w:p w14:paraId="764BD137" w14:textId="531DAABD" w:rsidR="008807B6" w:rsidRDefault="008807B6" w:rsidP="008807B6">
            <w:pPr>
              <w:rPr>
                <w:rFonts w:eastAsia="Batang" w:cs="Arial"/>
                <w:lang w:eastAsia="ko-KR"/>
              </w:rPr>
            </w:pPr>
            <w:r>
              <w:rPr>
                <w:rFonts w:eastAsia="Batang" w:cs="Arial"/>
                <w:lang w:eastAsia="ko-KR"/>
              </w:rPr>
              <w:t>Ok with draft revision</w:t>
            </w:r>
          </w:p>
          <w:p w14:paraId="24DDB25F" w14:textId="77777777" w:rsidR="008807B6" w:rsidRDefault="008807B6" w:rsidP="00D15043">
            <w:pPr>
              <w:rPr>
                <w:rFonts w:eastAsia="Batang" w:cs="Arial"/>
                <w:lang w:eastAsia="ko-KR"/>
              </w:rPr>
            </w:pPr>
          </w:p>
          <w:p w14:paraId="6810A5F9" w14:textId="33A6895A" w:rsidR="00790D03" w:rsidRDefault="00790D03" w:rsidP="00790D03">
            <w:pPr>
              <w:rPr>
                <w:rFonts w:eastAsia="Batang" w:cs="Arial"/>
                <w:lang w:eastAsia="ko-KR"/>
              </w:rPr>
            </w:pPr>
            <w:r>
              <w:rPr>
                <w:rFonts w:eastAsia="Batang" w:cs="Arial"/>
                <w:lang w:eastAsia="ko-KR"/>
              </w:rPr>
              <w:t>Roozbeh Mon 23:55</w:t>
            </w:r>
          </w:p>
          <w:p w14:paraId="61BC3BE3" w14:textId="77777777" w:rsidR="00790D03" w:rsidRDefault="00790D03" w:rsidP="00790D03">
            <w:pPr>
              <w:rPr>
                <w:rFonts w:eastAsia="Batang" w:cs="Arial"/>
                <w:lang w:eastAsia="ko-KR"/>
              </w:rPr>
            </w:pPr>
            <w:r>
              <w:rPr>
                <w:rFonts w:eastAsia="Batang" w:cs="Arial"/>
                <w:lang w:eastAsia="ko-KR"/>
              </w:rPr>
              <w:t>Provides draft revision</w:t>
            </w:r>
          </w:p>
          <w:p w14:paraId="238D9615" w14:textId="77777777" w:rsidR="00790D03" w:rsidRDefault="00790D03" w:rsidP="00D15043">
            <w:pPr>
              <w:rPr>
                <w:rFonts w:eastAsia="Batang" w:cs="Arial"/>
                <w:lang w:eastAsia="ko-KR"/>
              </w:rPr>
            </w:pPr>
          </w:p>
          <w:p w14:paraId="09C36306" w14:textId="2762ADA1" w:rsidR="0013324F" w:rsidRDefault="0013324F" w:rsidP="0013324F">
            <w:pPr>
              <w:rPr>
                <w:rFonts w:eastAsia="Batang" w:cs="Arial"/>
                <w:lang w:eastAsia="ko-KR"/>
              </w:rPr>
            </w:pPr>
            <w:r>
              <w:rPr>
                <w:rFonts w:eastAsia="Batang" w:cs="Arial"/>
                <w:lang w:eastAsia="ko-KR"/>
              </w:rPr>
              <w:t>Roozbeh Tue 4:56</w:t>
            </w:r>
          </w:p>
          <w:p w14:paraId="27BA83EB" w14:textId="77777777" w:rsidR="0013324F" w:rsidRDefault="0013324F" w:rsidP="0013324F">
            <w:pPr>
              <w:rPr>
                <w:rFonts w:eastAsia="Batang" w:cs="Arial"/>
                <w:lang w:eastAsia="ko-KR"/>
              </w:rPr>
            </w:pPr>
            <w:r>
              <w:rPr>
                <w:rFonts w:eastAsia="Batang" w:cs="Arial"/>
                <w:lang w:eastAsia="ko-KR"/>
              </w:rPr>
              <w:t>Provides draft revision</w:t>
            </w:r>
          </w:p>
          <w:p w14:paraId="631E84D3" w14:textId="77777777" w:rsidR="0013324F" w:rsidRDefault="0013324F" w:rsidP="00D15043">
            <w:pPr>
              <w:rPr>
                <w:rFonts w:eastAsia="Batang" w:cs="Arial"/>
                <w:lang w:eastAsia="ko-KR"/>
              </w:rPr>
            </w:pPr>
          </w:p>
          <w:p w14:paraId="24DA83F2" w14:textId="562D8943" w:rsidR="007D14AC" w:rsidRDefault="007D14AC" w:rsidP="007D14AC">
            <w:pPr>
              <w:rPr>
                <w:rFonts w:eastAsia="Batang" w:cs="Arial"/>
                <w:lang w:eastAsia="ko-KR"/>
              </w:rPr>
            </w:pPr>
            <w:r>
              <w:rPr>
                <w:rFonts w:eastAsia="Batang" w:cs="Arial"/>
                <w:lang w:eastAsia="ko-KR"/>
              </w:rPr>
              <w:t>Lin Tue 14:31</w:t>
            </w:r>
          </w:p>
          <w:p w14:paraId="6E04A6F7" w14:textId="77777777" w:rsidR="007D14AC" w:rsidRDefault="007D14AC" w:rsidP="007D14AC">
            <w:pPr>
              <w:rPr>
                <w:rFonts w:eastAsia="Batang" w:cs="Arial"/>
                <w:lang w:eastAsia="ko-KR"/>
              </w:rPr>
            </w:pPr>
            <w:r>
              <w:rPr>
                <w:rFonts w:eastAsia="Batang" w:cs="Arial"/>
                <w:lang w:eastAsia="ko-KR"/>
              </w:rPr>
              <w:t>Rev required</w:t>
            </w:r>
          </w:p>
          <w:p w14:paraId="38CF1E53" w14:textId="77777777" w:rsidR="007D14AC" w:rsidRDefault="007D14AC" w:rsidP="00D15043">
            <w:pPr>
              <w:rPr>
                <w:rFonts w:eastAsia="Batang" w:cs="Arial"/>
                <w:lang w:eastAsia="ko-KR"/>
              </w:rPr>
            </w:pPr>
          </w:p>
          <w:p w14:paraId="7CCB330F" w14:textId="0681B111" w:rsidR="00216596" w:rsidRDefault="00216596" w:rsidP="00216596">
            <w:pPr>
              <w:rPr>
                <w:rFonts w:eastAsia="Batang" w:cs="Arial"/>
                <w:lang w:eastAsia="ko-KR"/>
              </w:rPr>
            </w:pPr>
            <w:r>
              <w:rPr>
                <w:rFonts w:eastAsia="Batang" w:cs="Arial"/>
                <w:lang w:eastAsia="ko-KR"/>
              </w:rPr>
              <w:t xml:space="preserve">Ivo </w:t>
            </w:r>
            <w:r w:rsidR="00323BCB">
              <w:rPr>
                <w:rFonts w:eastAsia="Batang" w:cs="Arial"/>
                <w:lang w:eastAsia="ko-KR"/>
              </w:rPr>
              <w:t>Wed</w:t>
            </w:r>
            <w:r>
              <w:rPr>
                <w:rFonts w:eastAsia="Batang" w:cs="Arial"/>
                <w:lang w:eastAsia="ko-KR"/>
              </w:rPr>
              <w:t xml:space="preserve"> </w:t>
            </w:r>
            <w:r w:rsidR="00323BCB">
              <w:rPr>
                <w:rFonts w:eastAsia="Batang" w:cs="Arial"/>
                <w:lang w:eastAsia="ko-KR"/>
              </w:rPr>
              <w:t>1:24</w:t>
            </w:r>
          </w:p>
          <w:p w14:paraId="1A72CFA5" w14:textId="77777777" w:rsidR="00216596" w:rsidRDefault="00216596" w:rsidP="00216596">
            <w:pPr>
              <w:rPr>
                <w:rFonts w:eastAsia="Batang" w:cs="Arial"/>
                <w:lang w:eastAsia="ko-KR"/>
              </w:rPr>
            </w:pPr>
            <w:r>
              <w:rPr>
                <w:rFonts w:eastAsia="Batang" w:cs="Arial"/>
                <w:lang w:eastAsia="ko-KR"/>
              </w:rPr>
              <w:t>Rev required</w:t>
            </w:r>
          </w:p>
          <w:p w14:paraId="096AB1D7" w14:textId="77777777" w:rsidR="00216596" w:rsidRDefault="00216596" w:rsidP="00D15043">
            <w:pPr>
              <w:rPr>
                <w:rFonts w:eastAsia="Batang" w:cs="Arial"/>
                <w:lang w:eastAsia="ko-KR"/>
              </w:rPr>
            </w:pPr>
          </w:p>
          <w:p w14:paraId="5D354D8F" w14:textId="253A296C" w:rsidR="002B55E6" w:rsidRDefault="002B55E6" w:rsidP="002B55E6">
            <w:pPr>
              <w:rPr>
                <w:rFonts w:eastAsia="Batang" w:cs="Arial"/>
                <w:lang w:eastAsia="ko-KR"/>
              </w:rPr>
            </w:pPr>
            <w:r>
              <w:rPr>
                <w:rFonts w:eastAsia="Batang" w:cs="Arial"/>
                <w:lang w:eastAsia="ko-KR"/>
              </w:rPr>
              <w:lastRenderedPageBreak/>
              <w:t>Sunghoon Wed 2:08</w:t>
            </w:r>
          </w:p>
          <w:p w14:paraId="60ED5996" w14:textId="77777777" w:rsidR="002B55E6" w:rsidRDefault="002B55E6" w:rsidP="002B55E6">
            <w:pPr>
              <w:rPr>
                <w:rFonts w:eastAsia="Batang" w:cs="Arial"/>
                <w:lang w:eastAsia="ko-KR"/>
              </w:rPr>
            </w:pPr>
            <w:r>
              <w:rPr>
                <w:rFonts w:eastAsia="Batang" w:cs="Arial"/>
                <w:lang w:eastAsia="ko-KR"/>
              </w:rPr>
              <w:t>Rev required</w:t>
            </w:r>
          </w:p>
          <w:p w14:paraId="561265BC" w14:textId="77777777" w:rsidR="002B55E6" w:rsidRDefault="002B55E6" w:rsidP="00D15043">
            <w:pPr>
              <w:rPr>
                <w:rFonts w:eastAsia="Batang" w:cs="Arial"/>
                <w:lang w:eastAsia="ko-KR"/>
              </w:rPr>
            </w:pPr>
          </w:p>
          <w:p w14:paraId="53568A1E" w14:textId="3DBBE3F6" w:rsidR="00E85B50" w:rsidRDefault="00E85B50" w:rsidP="00E85B50">
            <w:pPr>
              <w:rPr>
                <w:rFonts w:eastAsia="Batang" w:cs="Arial"/>
                <w:lang w:eastAsia="ko-KR"/>
              </w:rPr>
            </w:pPr>
            <w:r>
              <w:rPr>
                <w:rFonts w:eastAsia="Batang" w:cs="Arial"/>
                <w:lang w:eastAsia="ko-KR"/>
              </w:rPr>
              <w:t>Roozbeh Wed 6:50</w:t>
            </w:r>
          </w:p>
          <w:p w14:paraId="39FD7E8F" w14:textId="121EBAC7" w:rsidR="00E85B50" w:rsidRDefault="00E85B50" w:rsidP="00E85B50">
            <w:pPr>
              <w:rPr>
                <w:rFonts w:eastAsia="Batang" w:cs="Arial"/>
                <w:lang w:eastAsia="ko-KR"/>
              </w:rPr>
            </w:pPr>
            <w:r>
              <w:rPr>
                <w:rFonts w:eastAsia="Batang" w:cs="Arial"/>
                <w:lang w:eastAsia="ko-KR"/>
              </w:rPr>
              <w:t>Answers Lin</w:t>
            </w:r>
          </w:p>
          <w:p w14:paraId="2FBC1D49" w14:textId="77777777" w:rsidR="008B6ECD" w:rsidRDefault="008B6ECD" w:rsidP="00D15043">
            <w:pPr>
              <w:rPr>
                <w:rFonts w:eastAsia="Batang" w:cs="Arial"/>
                <w:lang w:eastAsia="ko-KR"/>
              </w:rPr>
            </w:pPr>
          </w:p>
          <w:p w14:paraId="5EBC3BE8" w14:textId="29F19D17" w:rsidR="00416F0B" w:rsidRDefault="00416F0B" w:rsidP="00416F0B">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1</w:t>
            </w:r>
            <w:r w:rsidR="00ED1856">
              <w:rPr>
                <w:rFonts w:eastAsia="Batang" w:cs="Arial"/>
                <w:lang w:eastAsia="ko-KR"/>
              </w:rPr>
              <w:t>6:29</w:t>
            </w:r>
          </w:p>
          <w:p w14:paraId="76530A92" w14:textId="2741FA20" w:rsidR="00416F0B" w:rsidRDefault="00ED1856" w:rsidP="00416F0B">
            <w:pPr>
              <w:rPr>
                <w:rFonts w:eastAsia="Batang" w:cs="Arial"/>
                <w:lang w:eastAsia="ko-KR"/>
              </w:rPr>
            </w:pPr>
            <w:r>
              <w:rPr>
                <w:rFonts w:eastAsia="Batang" w:cs="Arial"/>
                <w:lang w:eastAsia="ko-KR"/>
              </w:rPr>
              <w:t>Answers Roozbeh</w:t>
            </w:r>
          </w:p>
          <w:p w14:paraId="3483E33B" w14:textId="50BAF7AA" w:rsidR="00416F0B" w:rsidRPr="00D95972" w:rsidRDefault="00416F0B" w:rsidP="00D15043">
            <w:pPr>
              <w:rPr>
                <w:rFonts w:eastAsia="Batang" w:cs="Arial"/>
                <w:lang w:eastAsia="ko-KR"/>
              </w:rPr>
            </w:pPr>
          </w:p>
        </w:tc>
      </w:tr>
      <w:tr w:rsidR="008E4286" w:rsidRPr="00D95972" w14:paraId="1044BBB9" w14:textId="77777777" w:rsidTr="00850B12">
        <w:tc>
          <w:tcPr>
            <w:tcW w:w="976" w:type="dxa"/>
            <w:tcBorders>
              <w:top w:val="nil"/>
              <w:left w:val="thinThickThinSmallGap" w:sz="24" w:space="0" w:color="auto"/>
              <w:bottom w:val="nil"/>
            </w:tcBorders>
            <w:shd w:val="clear" w:color="auto" w:fill="auto"/>
          </w:tcPr>
          <w:p w14:paraId="2FD390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66F2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71CCCD" w14:textId="68A9E03F" w:rsidR="008E4286" w:rsidRPr="00D95972" w:rsidRDefault="00D16C65" w:rsidP="008E4286">
            <w:pPr>
              <w:overflowPunct/>
              <w:autoSpaceDE/>
              <w:autoSpaceDN/>
              <w:adjustRightInd/>
              <w:textAlignment w:val="auto"/>
              <w:rPr>
                <w:rFonts w:cs="Arial"/>
                <w:lang w:val="en-US"/>
              </w:rPr>
            </w:pPr>
            <w:hyperlink r:id="rId265" w:history="1">
              <w:r w:rsidR="008E4286">
                <w:rPr>
                  <w:rStyle w:val="Hyperlink"/>
                </w:rPr>
                <w:t>C1-220194</w:t>
              </w:r>
            </w:hyperlink>
          </w:p>
        </w:tc>
        <w:tc>
          <w:tcPr>
            <w:tcW w:w="4191" w:type="dxa"/>
            <w:gridSpan w:val="3"/>
            <w:tcBorders>
              <w:top w:val="single" w:sz="4" w:space="0" w:color="auto"/>
              <w:bottom w:val="single" w:sz="4" w:space="0" w:color="auto"/>
            </w:tcBorders>
            <w:shd w:val="clear" w:color="auto" w:fill="FFFF00"/>
          </w:tcPr>
          <w:p w14:paraId="02CAA613" w14:textId="0068AB52" w:rsidR="008E4286" w:rsidRPr="00D95972" w:rsidRDefault="008E4286" w:rsidP="008E4286">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3351D2F6" w14:textId="4A8122B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16F9B7" w14:textId="571D6341" w:rsidR="008E4286" w:rsidRPr="00D95972" w:rsidRDefault="008E4286" w:rsidP="008E4286">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4569" w14:textId="05F899FE" w:rsidR="004C17F6" w:rsidRDefault="004C17F6" w:rsidP="004C17F6">
            <w:pPr>
              <w:rPr>
                <w:rFonts w:eastAsia="Batang" w:cs="Arial"/>
                <w:lang w:eastAsia="ko-KR"/>
              </w:rPr>
            </w:pPr>
            <w:r>
              <w:rPr>
                <w:rFonts w:eastAsia="Batang" w:cs="Arial"/>
                <w:lang w:eastAsia="ko-KR"/>
              </w:rPr>
              <w:t>Ivo Mon 8:48</w:t>
            </w:r>
          </w:p>
          <w:p w14:paraId="061CBF44" w14:textId="77777777" w:rsidR="004C17F6" w:rsidRDefault="004C17F6" w:rsidP="004C17F6">
            <w:pPr>
              <w:rPr>
                <w:rFonts w:eastAsia="Batang" w:cs="Arial"/>
                <w:lang w:eastAsia="ko-KR"/>
              </w:rPr>
            </w:pPr>
            <w:r>
              <w:rPr>
                <w:rFonts w:eastAsia="Batang" w:cs="Arial"/>
                <w:lang w:eastAsia="ko-KR"/>
              </w:rPr>
              <w:t>Rev required</w:t>
            </w:r>
          </w:p>
          <w:p w14:paraId="22794C20" w14:textId="77777777" w:rsidR="008E4286" w:rsidRDefault="008E4286" w:rsidP="008E4286">
            <w:pPr>
              <w:rPr>
                <w:rFonts w:eastAsia="Batang" w:cs="Arial"/>
                <w:lang w:eastAsia="ko-KR"/>
              </w:rPr>
            </w:pPr>
          </w:p>
          <w:p w14:paraId="226A3D45" w14:textId="55C8EF92" w:rsidR="00966D03" w:rsidRDefault="00966D03" w:rsidP="00966D03">
            <w:pPr>
              <w:rPr>
                <w:rFonts w:eastAsia="Batang" w:cs="Arial"/>
                <w:lang w:eastAsia="ko-KR"/>
              </w:rPr>
            </w:pPr>
            <w:r>
              <w:rPr>
                <w:rFonts w:eastAsia="Batang" w:cs="Arial"/>
                <w:lang w:eastAsia="ko-KR"/>
              </w:rPr>
              <w:t>Lin Mon 10:54</w:t>
            </w:r>
          </w:p>
          <w:p w14:paraId="60BD4B25" w14:textId="77777777" w:rsidR="00966D03" w:rsidRDefault="00966D03" w:rsidP="00966D03">
            <w:pPr>
              <w:rPr>
                <w:rFonts w:eastAsia="Batang" w:cs="Arial"/>
                <w:lang w:eastAsia="ko-KR"/>
              </w:rPr>
            </w:pPr>
            <w:r>
              <w:rPr>
                <w:rFonts w:eastAsia="Batang" w:cs="Arial"/>
                <w:lang w:eastAsia="ko-KR"/>
              </w:rPr>
              <w:t>Rev required</w:t>
            </w:r>
          </w:p>
          <w:p w14:paraId="3A947E33" w14:textId="77777777" w:rsidR="00966D03" w:rsidRDefault="00966D03" w:rsidP="008E4286">
            <w:pPr>
              <w:rPr>
                <w:rFonts w:eastAsia="Batang" w:cs="Arial"/>
                <w:lang w:eastAsia="ko-KR"/>
              </w:rPr>
            </w:pPr>
          </w:p>
          <w:p w14:paraId="6DBA4ACF" w14:textId="0D8CB7AD" w:rsidR="005B3BC8" w:rsidRDefault="005B3BC8" w:rsidP="005B3BC8">
            <w:pPr>
              <w:rPr>
                <w:rFonts w:eastAsia="Batang" w:cs="Arial"/>
                <w:lang w:eastAsia="ko-KR"/>
              </w:rPr>
            </w:pPr>
            <w:r>
              <w:rPr>
                <w:rFonts w:eastAsia="Batang" w:cs="Arial"/>
                <w:lang w:eastAsia="ko-KR"/>
              </w:rPr>
              <w:t>Roozbeh Wed 0:23</w:t>
            </w:r>
          </w:p>
          <w:p w14:paraId="1ED4D0B3" w14:textId="76070C22" w:rsidR="005B3BC8" w:rsidRDefault="005B3BC8" w:rsidP="005B3BC8">
            <w:pPr>
              <w:rPr>
                <w:rFonts w:eastAsia="Batang" w:cs="Arial"/>
                <w:lang w:eastAsia="ko-KR"/>
              </w:rPr>
            </w:pPr>
            <w:r>
              <w:rPr>
                <w:rFonts w:eastAsia="Batang" w:cs="Arial"/>
                <w:lang w:eastAsia="ko-KR"/>
              </w:rPr>
              <w:t>Agrees with comments</w:t>
            </w:r>
          </w:p>
          <w:p w14:paraId="4D0659DB" w14:textId="77777777" w:rsidR="005B3BC8" w:rsidRDefault="005B3BC8" w:rsidP="008E4286">
            <w:pPr>
              <w:rPr>
                <w:rFonts w:eastAsia="Batang" w:cs="Arial"/>
                <w:lang w:eastAsia="ko-KR"/>
              </w:rPr>
            </w:pPr>
          </w:p>
          <w:p w14:paraId="07B210A9" w14:textId="14E5B50A" w:rsidR="00CC6BB4" w:rsidRDefault="00CC6BB4" w:rsidP="00CC6BB4">
            <w:pPr>
              <w:rPr>
                <w:rFonts w:eastAsia="Batang" w:cs="Arial"/>
                <w:lang w:eastAsia="ko-KR"/>
              </w:rPr>
            </w:pPr>
            <w:r>
              <w:rPr>
                <w:rFonts w:eastAsia="Batang" w:cs="Arial"/>
                <w:lang w:eastAsia="ko-KR"/>
              </w:rPr>
              <w:t>Roozbeh Wed 1:12</w:t>
            </w:r>
          </w:p>
          <w:p w14:paraId="5535DEA9" w14:textId="77777777" w:rsidR="00CC6BB4" w:rsidRDefault="00CC6BB4" w:rsidP="00CC6BB4">
            <w:pPr>
              <w:rPr>
                <w:rFonts w:eastAsia="Batang" w:cs="Arial"/>
                <w:lang w:eastAsia="ko-KR"/>
              </w:rPr>
            </w:pPr>
            <w:r>
              <w:rPr>
                <w:rFonts w:eastAsia="Batang" w:cs="Arial"/>
                <w:lang w:eastAsia="ko-KR"/>
              </w:rPr>
              <w:t>Provides draft revision</w:t>
            </w:r>
          </w:p>
          <w:p w14:paraId="5EFA915C" w14:textId="77777777" w:rsidR="00CC6BB4" w:rsidRDefault="00CC6BB4" w:rsidP="008E4286">
            <w:pPr>
              <w:rPr>
                <w:rFonts w:eastAsia="Batang" w:cs="Arial"/>
                <w:lang w:eastAsia="ko-KR"/>
              </w:rPr>
            </w:pPr>
          </w:p>
          <w:p w14:paraId="4DA75D5F" w14:textId="3A59EA12" w:rsidR="006C7B70" w:rsidRDefault="006C7B70" w:rsidP="006C7B70">
            <w:pPr>
              <w:rPr>
                <w:rFonts w:eastAsia="Batang" w:cs="Arial"/>
                <w:lang w:eastAsia="ko-KR"/>
              </w:rPr>
            </w:pPr>
            <w:r>
              <w:rPr>
                <w:rFonts w:eastAsia="Batang" w:cs="Arial"/>
                <w:lang w:eastAsia="ko-KR"/>
              </w:rPr>
              <w:t>Ivo Wed 1:</w:t>
            </w:r>
            <w:r w:rsidR="00AA6BAA">
              <w:rPr>
                <w:rFonts w:eastAsia="Batang" w:cs="Arial"/>
                <w:lang w:eastAsia="ko-KR"/>
              </w:rPr>
              <w:t>30</w:t>
            </w:r>
          </w:p>
          <w:p w14:paraId="28B5F562" w14:textId="65D92927" w:rsidR="006C7B70" w:rsidRDefault="00A01F49" w:rsidP="006C7B70">
            <w:pPr>
              <w:rPr>
                <w:rFonts w:eastAsia="Batang" w:cs="Arial"/>
                <w:lang w:eastAsia="ko-KR"/>
              </w:rPr>
            </w:pPr>
            <w:r>
              <w:rPr>
                <w:rFonts w:eastAsia="Batang" w:cs="Arial"/>
                <w:lang w:eastAsia="ko-KR"/>
              </w:rPr>
              <w:t>Answers Roozbeh</w:t>
            </w:r>
          </w:p>
          <w:p w14:paraId="38EC3614" w14:textId="77777777" w:rsidR="006C7B70" w:rsidRDefault="006C7B70" w:rsidP="008E4286">
            <w:pPr>
              <w:rPr>
                <w:rFonts w:eastAsia="Batang" w:cs="Arial"/>
                <w:lang w:eastAsia="ko-KR"/>
              </w:rPr>
            </w:pPr>
          </w:p>
          <w:p w14:paraId="427F5D32" w14:textId="7F36CDA1" w:rsidR="00446EE8" w:rsidRDefault="00446EE8" w:rsidP="00446EE8">
            <w:pPr>
              <w:rPr>
                <w:rFonts w:eastAsia="Batang" w:cs="Arial"/>
                <w:lang w:eastAsia="ko-KR"/>
              </w:rPr>
            </w:pPr>
            <w:r>
              <w:rPr>
                <w:rFonts w:eastAsia="Batang" w:cs="Arial"/>
                <w:lang w:eastAsia="ko-KR"/>
              </w:rPr>
              <w:t xml:space="preserve">Sunghoon </w:t>
            </w:r>
            <w:r w:rsidR="00BE1424">
              <w:rPr>
                <w:rFonts w:eastAsia="Batang" w:cs="Arial"/>
                <w:lang w:eastAsia="ko-KR"/>
              </w:rPr>
              <w:t>Wed</w:t>
            </w:r>
            <w:r>
              <w:rPr>
                <w:rFonts w:eastAsia="Batang" w:cs="Arial"/>
                <w:lang w:eastAsia="ko-KR"/>
              </w:rPr>
              <w:t xml:space="preserve"> </w:t>
            </w:r>
            <w:r w:rsidR="00BE1424">
              <w:rPr>
                <w:rFonts w:eastAsia="Batang" w:cs="Arial"/>
                <w:lang w:eastAsia="ko-KR"/>
              </w:rPr>
              <w:t>5:52</w:t>
            </w:r>
          </w:p>
          <w:p w14:paraId="2B270ECC" w14:textId="77777777" w:rsidR="00446EE8" w:rsidRDefault="00446EE8" w:rsidP="00446EE8">
            <w:pPr>
              <w:rPr>
                <w:rFonts w:eastAsia="Batang" w:cs="Arial"/>
                <w:lang w:eastAsia="ko-KR"/>
              </w:rPr>
            </w:pPr>
            <w:r>
              <w:rPr>
                <w:rFonts w:eastAsia="Batang" w:cs="Arial"/>
                <w:lang w:eastAsia="ko-KR"/>
              </w:rPr>
              <w:t>Rev required</w:t>
            </w:r>
          </w:p>
          <w:p w14:paraId="3CF93923" w14:textId="77777777" w:rsidR="00446EE8" w:rsidRDefault="00446EE8" w:rsidP="008E4286">
            <w:pPr>
              <w:rPr>
                <w:rFonts w:eastAsia="Batang" w:cs="Arial"/>
                <w:lang w:eastAsia="ko-KR"/>
              </w:rPr>
            </w:pPr>
          </w:p>
          <w:p w14:paraId="4011BB1F" w14:textId="05FD9CAC" w:rsidR="00AB51E5" w:rsidRDefault="00AB51E5" w:rsidP="00AB51E5">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1</w:t>
            </w:r>
            <w:r>
              <w:rPr>
                <w:rFonts w:eastAsia="Batang" w:cs="Arial"/>
                <w:lang w:eastAsia="ko-KR"/>
              </w:rPr>
              <w:t>6:35</w:t>
            </w:r>
          </w:p>
          <w:p w14:paraId="03447213" w14:textId="77777777" w:rsidR="00AB51E5" w:rsidRDefault="00AB51E5" w:rsidP="00AB51E5">
            <w:pPr>
              <w:rPr>
                <w:rFonts w:eastAsia="Batang" w:cs="Arial"/>
                <w:lang w:eastAsia="ko-KR"/>
              </w:rPr>
            </w:pPr>
            <w:r>
              <w:rPr>
                <w:rFonts w:eastAsia="Batang" w:cs="Arial"/>
                <w:lang w:eastAsia="ko-KR"/>
              </w:rPr>
              <w:t>Rev required</w:t>
            </w:r>
          </w:p>
          <w:p w14:paraId="3D76C3DD" w14:textId="76ABEEE8" w:rsidR="00AB51E5" w:rsidRPr="00D95972" w:rsidRDefault="00AB51E5" w:rsidP="008E4286">
            <w:pPr>
              <w:rPr>
                <w:rFonts w:eastAsia="Batang" w:cs="Arial"/>
                <w:lang w:eastAsia="ko-KR"/>
              </w:rPr>
            </w:pPr>
          </w:p>
        </w:tc>
      </w:tr>
      <w:tr w:rsidR="008E4286" w:rsidRPr="00D95972" w14:paraId="0A4F7FF5" w14:textId="77777777" w:rsidTr="00850B12">
        <w:tc>
          <w:tcPr>
            <w:tcW w:w="976" w:type="dxa"/>
            <w:tcBorders>
              <w:top w:val="nil"/>
              <w:left w:val="thinThickThinSmallGap" w:sz="24" w:space="0" w:color="auto"/>
              <w:bottom w:val="nil"/>
            </w:tcBorders>
            <w:shd w:val="clear" w:color="auto" w:fill="auto"/>
          </w:tcPr>
          <w:p w14:paraId="0BBC4D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04FE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9B91D" w14:textId="3E05A25C" w:rsidR="008E4286" w:rsidRPr="00D95972" w:rsidRDefault="00D16C65" w:rsidP="008E4286">
            <w:pPr>
              <w:overflowPunct/>
              <w:autoSpaceDE/>
              <w:autoSpaceDN/>
              <w:adjustRightInd/>
              <w:textAlignment w:val="auto"/>
              <w:rPr>
                <w:rFonts w:cs="Arial"/>
                <w:lang w:val="en-US"/>
              </w:rPr>
            </w:pPr>
            <w:hyperlink r:id="rId266" w:history="1">
              <w:r w:rsidR="008E4286">
                <w:rPr>
                  <w:rStyle w:val="Hyperlink"/>
                </w:rPr>
                <w:t>C1-220195</w:t>
              </w:r>
            </w:hyperlink>
          </w:p>
        </w:tc>
        <w:tc>
          <w:tcPr>
            <w:tcW w:w="4191" w:type="dxa"/>
            <w:gridSpan w:val="3"/>
            <w:tcBorders>
              <w:top w:val="single" w:sz="4" w:space="0" w:color="auto"/>
              <w:bottom w:val="single" w:sz="4" w:space="0" w:color="auto"/>
            </w:tcBorders>
            <w:shd w:val="clear" w:color="auto" w:fill="FFFF00"/>
          </w:tcPr>
          <w:p w14:paraId="1E2F57B7" w14:textId="5D1BEC6C" w:rsidR="008E4286" w:rsidRPr="00D95972" w:rsidRDefault="008E4286" w:rsidP="008E428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1944DA94" w14:textId="1349CE8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82241B" w14:textId="11846B48" w:rsidR="008E4286" w:rsidRPr="00D95972" w:rsidRDefault="008E4286" w:rsidP="008E428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9C885" w14:textId="77777777" w:rsidR="00EE3B40" w:rsidRDefault="00EE3B40" w:rsidP="00EE3B40">
            <w:pPr>
              <w:rPr>
                <w:rFonts w:eastAsia="Batang" w:cs="Arial"/>
                <w:lang w:eastAsia="ko-KR"/>
              </w:rPr>
            </w:pPr>
            <w:r>
              <w:rPr>
                <w:rFonts w:eastAsia="Batang" w:cs="Arial"/>
                <w:lang w:eastAsia="ko-KR"/>
              </w:rPr>
              <w:t>Sunghoon Mon 1:25</w:t>
            </w:r>
          </w:p>
          <w:p w14:paraId="1DA04BDB" w14:textId="77777777" w:rsidR="008E4286" w:rsidRDefault="00EE3B40" w:rsidP="00EE3B40">
            <w:pPr>
              <w:rPr>
                <w:rFonts w:eastAsia="Batang" w:cs="Arial"/>
                <w:lang w:eastAsia="ko-KR"/>
              </w:rPr>
            </w:pPr>
            <w:r>
              <w:rPr>
                <w:rFonts w:eastAsia="Batang" w:cs="Arial"/>
                <w:lang w:eastAsia="ko-KR"/>
              </w:rPr>
              <w:t>Rev required</w:t>
            </w:r>
          </w:p>
          <w:p w14:paraId="4FDF2D48" w14:textId="77777777" w:rsidR="005754B4" w:rsidRDefault="005754B4" w:rsidP="00EE3B40">
            <w:pPr>
              <w:rPr>
                <w:rFonts w:eastAsia="Batang" w:cs="Arial"/>
                <w:lang w:eastAsia="ko-KR"/>
              </w:rPr>
            </w:pPr>
          </w:p>
          <w:p w14:paraId="3FD8F2F5" w14:textId="1A718912" w:rsidR="005754B4" w:rsidRDefault="005754B4" w:rsidP="005754B4">
            <w:pPr>
              <w:rPr>
                <w:rFonts w:eastAsia="Batang" w:cs="Arial"/>
                <w:lang w:eastAsia="ko-KR"/>
              </w:rPr>
            </w:pPr>
            <w:r>
              <w:rPr>
                <w:rFonts w:eastAsia="Batang" w:cs="Arial"/>
                <w:lang w:eastAsia="ko-KR"/>
              </w:rPr>
              <w:t>Taimoor Mon 4:42</w:t>
            </w:r>
          </w:p>
          <w:p w14:paraId="00ED65A4" w14:textId="77777777" w:rsidR="005754B4" w:rsidRDefault="005754B4" w:rsidP="005754B4">
            <w:pPr>
              <w:rPr>
                <w:rFonts w:eastAsia="Batang" w:cs="Arial"/>
                <w:lang w:eastAsia="ko-KR"/>
              </w:rPr>
            </w:pPr>
            <w:r>
              <w:rPr>
                <w:rFonts w:eastAsia="Batang" w:cs="Arial"/>
                <w:lang w:eastAsia="ko-KR"/>
              </w:rPr>
              <w:t>Rev required</w:t>
            </w:r>
          </w:p>
          <w:p w14:paraId="1951612E" w14:textId="77777777" w:rsidR="005754B4" w:rsidRDefault="005754B4" w:rsidP="00EE3B40">
            <w:pPr>
              <w:rPr>
                <w:rFonts w:eastAsia="Batang" w:cs="Arial"/>
                <w:lang w:eastAsia="ko-KR"/>
              </w:rPr>
            </w:pPr>
          </w:p>
          <w:p w14:paraId="6209E30C" w14:textId="418BEC22" w:rsidR="00304B7E" w:rsidRDefault="00304B7E" w:rsidP="00304B7E">
            <w:pPr>
              <w:rPr>
                <w:rFonts w:eastAsia="Batang" w:cs="Arial"/>
                <w:lang w:eastAsia="ko-KR"/>
              </w:rPr>
            </w:pPr>
            <w:r>
              <w:rPr>
                <w:rFonts w:eastAsia="Batang" w:cs="Arial"/>
                <w:lang w:eastAsia="ko-KR"/>
              </w:rPr>
              <w:t>Ivo Mon 8:48</w:t>
            </w:r>
          </w:p>
          <w:p w14:paraId="30582C2F" w14:textId="77777777" w:rsidR="00304B7E" w:rsidRDefault="00304B7E" w:rsidP="00304B7E">
            <w:pPr>
              <w:rPr>
                <w:rFonts w:eastAsia="Batang" w:cs="Arial"/>
                <w:lang w:eastAsia="ko-KR"/>
              </w:rPr>
            </w:pPr>
            <w:r>
              <w:rPr>
                <w:rFonts w:eastAsia="Batang" w:cs="Arial"/>
                <w:lang w:eastAsia="ko-KR"/>
              </w:rPr>
              <w:t>Rev required</w:t>
            </w:r>
          </w:p>
          <w:p w14:paraId="2206431B" w14:textId="77777777" w:rsidR="00304B7E" w:rsidRDefault="00304B7E" w:rsidP="00EE3B40">
            <w:pPr>
              <w:rPr>
                <w:rFonts w:eastAsia="Batang" w:cs="Arial"/>
                <w:lang w:eastAsia="ko-KR"/>
              </w:rPr>
            </w:pPr>
          </w:p>
          <w:p w14:paraId="65491D1A" w14:textId="34111D74" w:rsidR="002C37FE" w:rsidRDefault="002C37FE" w:rsidP="002C37FE">
            <w:pPr>
              <w:rPr>
                <w:rFonts w:eastAsia="Batang" w:cs="Arial"/>
                <w:lang w:eastAsia="ko-KR"/>
              </w:rPr>
            </w:pPr>
            <w:r>
              <w:rPr>
                <w:rFonts w:eastAsia="Batang" w:cs="Arial"/>
                <w:lang w:eastAsia="ko-KR"/>
              </w:rPr>
              <w:t>Lin Mon 13:34</w:t>
            </w:r>
          </w:p>
          <w:p w14:paraId="40EE546C" w14:textId="77777777" w:rsidR="002C37FE" w:rsidRDefault="002C37FE" w:rsidP="002C37FE">
            <w:pPr>
              <w:rPr>
                <w:rFonts w:eastAsia="Batang" w:cs="Arial"/>
                <w:lang w:eastAsia="ko-KR"/>
              </w:rPr>
            </w:pPr>
            <w:r>
              <w:rPr>
                <w:rFonts w:eastAsia="Batang" w:cs="Arial"/>
                <w:lang w:eastAsia="ko-KR"/>
              </w:rPr>
              <w:t>Rev required</w:t>
            </w:r>
          </w:p>
          <w:p w14:paraId="2E0FDB22" w14:textId="77777777" w:rsidR="002C37FE" w:rsidRDefault="002C37FE" w:rsidP="00EE3B40">
            <w:pPr>
              <w:rPr>
                <w:rFonts w:eastAsia="Batang" w:cs="Arial"/>
                <w:lang w:eastAsia="ko-KR"/>
              </w:rPr>
            </w:pPr>
          </w:p>
          <w:p w14:paraId="31566FA9" w14:textId="2F13B216" w:rsidR="00DA4808" w:rsidRDefault="00DA4808" w:rsidP="00DA4808">
            <w:pPr>
              <w:rPr>
                <w:rFonts w:eastAsia="Batang" w:cs="Arial"/>
                <w:lang w:eastAsia="ko-KR"/>
              </w:rPr>
            </w:pPr>
            <w:r>
              <w:rPr>
                <w:rFonts w:eastAsia="Batang" w:cs="Arial"/>
                <w:lang w:eastAsia="ko-KR"/>
              </w:rPr>
              <w:t>Roozbeh Mon 23:52</w:t>
            </w:r>
          </w:p>
          <w:p w14:paraId="5C0664BC" w14:textId="77777777" w:rsidR="00DA4808" w:rsidRDefault="00DA4808" w:rsidP="00DA4808">
            <w:pPr>
              <w:rPr>
                <w:rFonts w:eastAsia="Batang" w:cs="Arial"/>
                <w:lang w:eastAsia="ko-KR"/>
              </w:rPr>
            </w:pPr>
            <w:r>
              <w:rPr>
                <w:rFonts w:eastAsia="Batang" w:cs="Arial"/>
                <w:lang w:eastAsia="ko-KR"/>
              </w:rPr>
              <w:t>Provides draft revision</w:t>
            </w:r>
          </w:p>
          <w:p w14:paraId="058254AF" w14:textId="77777777" w:rsidR="00DA4808" w:rsidRDefault="00DA4808" w:rsidP="00EE3B40">
            <w:pPr>
              <w:rPr>
                <w:rFonts w:eastAsia="Batang" w:cs="Arial"/>
                <w:lang w:eastAsia="ko-KR"/>
              </w:rPr>
            </w:pPr>
          </w:p>
          <w:p w14:paraId="73F75EB1" w14:textId="0191213B" w:rsidR="002533CD" w:rsidRDefault="002533CD" w:rsidP="002533CD">
            <w:pPr>
              <w:rPr>
                <w:rFonts w:eastAsia="Batang" w:cs="Arial"/>
                <w:lang w:eastAsia="ko-KR"/>
              </w:rPr>
            </w:pPr>
            <w:r>
              <w:rPr>
                <w:rFonts w:eastAsia="Batang" w:cs="Arial"/>
                <w:lang w:eastAsia="ko-KR"/>
              </w:rPr>
              <w:lastRenderedPageBreak/>
              <w:t>Taimoor Tue 4:50</w:t>
            </w:r>
          </w:p>
          <w:p w14:paraId="73F89114" w14:textId="7F84CF93" w:rsidR="002533CD" w:rsidRDefault="002533CD" w:rsidP="002533CD">
            <w:pPr>
              <w:rPr>
                <w:rFonts w:eastAsia="Batang" w:cs="Arial"/>
                <w:lang w:eastAsia="ko-KR"/>
              </w:rPr>
            </w:pPr>
            <w:r>
              <w:rPr>
                <w:rFonts w:eastAsia="Batang" w:cs="Arial"/>
                <w:lang w:eastAsia="ko-KR"/>
              </w:rPr>
              <w:t>Ok with draft revision, would like to co-sign</w:t>
            </w:r>
          </w:p>
          <w:p w14:paraId="42A1F90C" w14:textId="77777777" w:rsidR="002533CD" w:rsidRDefault="002533CD" w:rsidP="00EE3B40">
            <w:pPr>
              <w:rPr>
                <w:rFonts w:eastAsia="Batang" w:cs="Arial"/>
                <w:lang w:eastAsia="ko-KR"/>
              </w:rPr>
            </w:pPr>
          </w:p>
          <w:p w14:paraId="04D27A02" w14:textId="61A204F0" w:rsidR="00681383" w:rsidRDefault="00681383" w:rsidP="00681383">
            <w:pPr>
              <w:rPr>
                <w:rFonts w:eastAsia="Batang" w:cs="Arial"/>
                <w:lang w:eastAsia="ko-KR"/>
              </w:rPr>
            </w:pPr>
            <w:r>
              <w:rPr>
                <w:rFonts w:eastAsia="Batang" w:cs="Arial"/>
                <w:lang w:eastAsia="ko-KR"/>
              </w:rPr>
              <w:t>Sunghoon Tue 7:40</w:t>
            </w:r>
          </w:p>
          <w:p w14:paraId="5ADC10DB" w14:textId="77777777" w:rsidR="00681383" w:rsidRDefault="00681383" w:rsidP="00681383">
            <w:pPr>
              <w:rPr>
                <w:rFonts w:eastAsia="Batang" w:cs="Arial"/>
                <w:lang w:eastAsia="ko-KR"/>
              </w:rPr>
            </w:pPr>
            <w:r>
              <w:rPr>
                <w:rFonts w:eastAsia="Batang" w:cs="Arial"/>
                <w:lang w:eastAsia="ko-KR"/>
              </w:rPr>
              <w:t>Rev required</w:t>
            </w:r>
          </w:p>
          <w:p w14:paraId="2DF8C291" w14:textId="77777777" w:rsidR="00681383" w:rsidRDefault="00681383" w:rsidP="00EE3B40">
            <w:pPr>
              <w:rPr>
                <w:rFonts w:eastAsia="Batang" w:cs="Arial"/>
                <w:lang w:eastAsia="ko-KR"/>
              </w:rPr>
            </w:pPr>
          </w:p>
          <w:p w14:paraId="3B4CF08B" w14:textId="7C4C755A" w:rsidR="00F13804" w:rsidRDefault="00F13804" w:rsidP="00F13804">
            <w:pPr>
              <w:rPr>
                <w:rFonts w:eastAsia="Batang" w:cs="Arial"/>
                <w:lang w:eastAsia="ko-KR"/>
              </w:rPr>
            </w:pPr>
            <w:r>
              <w:rPr>
                <w:rFonts w:eastAsia="Batang" w:cs="Arial"/>
                <w:lang w:eastAsia="ko-KR"/>
              </w:rPr>
              <w:t>Sunghoon Tue 8:02</w:t>
            </w:r>
          </w:p>
          <w:p w14:paraId="11B4E35C" w14:textId="5B999E15" w:rsidR="00F13804" w:rsidRDefault="00F13804" w:rsidP="00F13804">
            <w:pPr>
              <w:rPr>
                <w:rFonts w:eastAsia="Batang" w:cs="Arial"/>
                <w:lang w:eastAsia="ko-KR"/>
              </w:rPr>
            </w:pPr>
            <w:r>
              <w:rPr>
                <w:rFonts w:eastAsia="Batang" w:cs="Arial"/>
                <w:lang w:eastAsia="ko-KR"/>
              </w:rPr>
              <w:t>Further feedback</w:t>
            </w:r>
          </w:p>
          <w:p w14:paraId="30A37FFD" w14:textId="77777777" w:rsidR="00F13804" w:rsidRDefault="00F13804" w:rsidP="00EE3B40">
            <w:pPr>
              <w:rPr>
                <w:rFonts w:eastAsia="Batang" w:cs="Arial"/>
                <w:lang w:eastAsia="ko-KR"/>
              </w:rPr>
            </w:pPr>
          </w:p>
          <w:p w14:paraId="0B71DB10" w14:textId="1372CF5A" w:rsidR="007D14AC" w:rsidRDefault="007D14AC" w:rsidP="007D14AC">
            <w:pPr>
              <w:rPr>
                <w:rFonts w:eastAsia="Batang" w:cs="Arial"/>
                <w:lang w:eastAsia="ko-KR"/>
              </w:rPr>
            </w:pPr>
            <w:r>
              <w:rPr>
                <w:rFonts w:eastAsia="Batang" w:cs="Arial"/>
                <w:lang w:eastAsia="ko-KR"/>
              </w:rPr>
              <w:t>Lin Tue 14:47</w:t>
            </w:r>
          </w:p>
          <w:p w14:paraId="29EDB999" w14:textId="77777777" w:rsidR="007D14AC" w:rsidRDefault="007D14AC" w:rsidP="007D14AC">
            <w:pPr>
              <w:rPr>
                <w:rFonts w:eastAsia="Batang" w:cs="Arial"/>
                <w:lang w:eastAsia="ko-KR"/>
              </w:rPr>
            </w:pPr>
            <w:r>
              <w:rPr>
                <w:rFonts w:eastAsia="Batang" w:cs="Arial"/>
                <w:lang w:eastAsia="ko-KR"/>
              </w:rPr>
              <w:t>Rev required</w:t>
            </w:r>
          </w:p>
          <w:p w14:paraId="1B175D94" w14:textId="77777777" w:rsidR="007D14AC" w:rsidRDefault="007D14AC" w:rsidP="00EE3B40">
            <w:pPr>
              <w:rPr>
                <w:rFonts w:eastAsia="Batang" w:cs="Arial"/>
                <w:lang w:eastAsia="ko-KR"/>
              </w:rPr>
            </w:pPr>
          </w:p>
          <w:p w14:paraId="6A6DAC0A" w14:textId="5C933686" w:rsidR="00CA61C4" w:rsidRDefault="00CA61C4" w:rsidP="00CA61C4">
            <w:pPr>
              <w:rPr>
                <w:rFonts w:eastAsia="Batang" w:cs="Arial"/>
                <w:lang w:eastAsia="ko-KR"/>
              </w:rPr>
            </w:pPr>
            <w:r>
              <w:rPr>
                <w:rFonts w:eastAsia="Batang" w:cs="Arial"/>
                <w:lang w:eastAsia="ko-KR"/>
              </w:rPr>
              <w:t>Ivo Wed 1</w:t>
            </w:r>
            <w:r w:rsidR="001605E5">
              <w:rPr>
                <w:rFonts w:eastAsia="Batang" w:cs="Arial"/>
                <w:lang w:eastAsia="ko-KR"/>
              </w:rPr>
              <w:t>:40</w:t>
            </w:r>
          </w:p>
          <w:p w14:paraId="0C6DDB18" w14:textId="77777777" w:rsidR="00CA61C4" w:rsidRDefault="00CA61C4" w:rsidP="00CA61C4">
            <w:pPr>
              <w:rPr>
                <w:rFonts w:eastAsia="Batang" w:cs="Arial"/>
                <w:lang w:eastAsia="ko-KR"/>
              </w:rPr>
            </w:pPr>
            <w:r>
              <w:rPr>
                <w:rFonts w:eastAsia="Batang" w:cs="Arial"/>
                <w:lang w:eastAsia="ko-KR"/>
              </w:rPr>
              <w:t>Rev required</w:t>
            </w:r>
          </w:p>
          <w:p w14:paraId="6BB87EA8" w14:textId="77777777" w:rsidR="00CA61C4" w:rsidRDefault="00CA61C4" w:rsidP="00EE3B40">
            <w:pPr>
              <w:rPr>
                <w:rFonts w:eastAsia="Batang" w:cs="Arial"/>
                <w:lang w:eastAsia="ko-KR"/>
              </w:rPr>
            </w:pPr>
          </w:p>
          <w:p w14:paraId="1FDFD6FD" w14:textId="19D926CA" w:rsidR="00F16D0C" w:rsidRDefault="00F16D0C" w:rsidP="00F16D0C">
            <w:pPr>
              <w:rPr>
                <w:rFonts w:eastAsia="Batang" w:cs="Arial"/>
                <w:lang w:eastAsia="ko-KR"/>
              </w:rPr>
            </w:pPr>
            <w:r>
              <w:rPr>
                <w:rFonts w:eastAsia="Batang" w:cs="Arial"/>
                <w:lang w:eastAsia="ko-KR"/>
              </w:rPr>
              <w:t>Roozbeh Wed 4:13</w:t>
            </w:r>
          </w:p>
          <w:p w14:paraId="6947675F" w14:textId="340B5BB7" w:rsidR="00F16D0C" w:rsidRDefault="00040A34" w:rsidP="00F16D0C">
            <w:pPr>
              <w:rPr>
                <w:rFonts w:eastAsia="Batang" w:cs="Arial"/>
                <w:lang w:eastAsia="ko-KR"/>
              </w:rPr>
            </w:pPr>
            <w:r>
              <w:rPr>
                <w:rFonts w:eastAsia="Batang" w:cs="Arial"/>
                <w:lang w:eastAsia="ko-KR"/>
              </w:rPr>
              <w:t>Answers Sunghoon</w:t>
            </w:r>
          </w:p>
          <w:p w14:paraId="747B94F2" w14:textId="77777777" w:rsidR="00F16D0C" w:rsidRDefault="00F16D0C" w:rsidP="00EE3B40">
            <w:pPr>
              <w:rPr>
                <w:rFonts w:eastAsia="Batang" w:cs="Arial"/>
                <w:lang w:eastAsia="ko-KR"/>
              </w:rPr>
            </w:pPr>
          </w:p>
          <w:p w14:paraId="440DFC21" w14:textId="6D22135C" w:rsidR="00040A34" w:rsidRDefault="00040A34" w:rsidP="00040A34">
            <w:pPr>
              <w:rPr>
                <w:rFonts w:eastAsia="Batang" w:cs="Arial"/>
                <w:lang w:eastAsia="ko-KR"/>
              </w:rPr>
            </w:pPr>
            <w:r>
              <w:rPr>
                <w:rFonts w:eastAsia="Batang" w:cs="Arial"/>
                <w:lang w:eastAsia="ko-KR"/>
              </w:rPr>
              <w:t>Roozbeh Wed 4:16</w:t>
            </w:r>
          </w:p>
          <w:p w14:paraId="678E4D56" w14:textId="77777777" w:rsidR="00040A34" w:rsidRDefault="00040A34" w:rsidP="00040A34">
            <w:pPr>
              <w:rPr>
                <w:rFonts w:eastAsia="Batang" w:cs="Arial"/>
                <w:lang w:eastAsia="ko-KR"/>
              </w:rPr>
            </w:pPr>
            <w:r>
              <w:rPr>
                <w:rFonts w:eastAsia="Batang" w:cs="Arial"/>
                <w:lang w:eastAsia="ko-KR"/>
              </w:rPr>
              <w:t>Provides draft revision</w:t>
            </w:r>
          </w:p>
          <w:p w14:paraId="4CF718CC" w14:textId="77777777" w:rsidR="00040A34" w:rsidRDefault="00040A34" w:rsidP="00EE3B40">
            <w:pPr>
              <w:rPr>
                <w:rFonts w:eastAsia="Batang" w:cs="Arial"/>
                <w:lang w:eastAsia="ko-KR"/>
              </w:rPr>
            </w:pPr>
          </w:p>
          <w:p w14:paraId="3E7F241A" w14:textId="01BDCE9D" w:rsidR="00A9157D" w:rsidRDefault="00A9157D" w:rsidP="00A9157D">
            <w:pPr>
              <w:rPr>
                <w:rFonts w:eastAsia="Batang" w:cs="Arial"/>
                <w:lang w:eastAsia="ko-KR"/>
              </w:rPr>
            </w:pPr>
            <w:r>
              <w:rPr>
                <w:rFonts w:eastAsia="Batang" w:cs="Arial"/>
                <w:lang w:eastAsia="ko-KR"/>
              </w:rPr>
              <w:t>Sunghoon Wed 5:32</w:t>
            </w:r>
          </w:p>
          <w:p w14:paraId="2E98BE28" w14:textId="77777777" w:rsidR="00A9157D" w:rsidRDefault="00A9157D" w:rsidP="00A9157D">
            <w:pPr>
              <w:rPr>
                <w:rFonts w:eastAsia="Batang" w:cs="Arial"/>
                <w:lang w:eastAsia="ko-KR"/>
              </w:rPr>
            </w:pPr>
            <w:r>
              <w:rPr>
                <w:rFonts w:eastAsia="Batang" w:cs="Arial"/>
                <w:lang w:eastAsia="ko-KR"/>
              </w:rPr>
              <w:t>Rev required</w:t>
            </w:r>
          </w:p>
          <w:p w14:paraId="01AD104F" w14:textId="77777777" w:rsidR="00A9157D" w:rsidRDefault="00A9157D" w:rsidP="00EE3B40">
            <w:pPr>
              <w:rPr>
                <w:rFonts w:eastAsia="Batang" w:cs="Arial"/>
                <w:lang w:eastAsia="ko-KR"/>
              </w:rPr>
            </w:pPr>
          </w:p>
          <w:p w14:paraId="675750A8" w14:textId="12AFF3C3" w:rsidR="00AC46BF" w:rsidRDefault="00AC46BF" w:rsidP="00AC46BF">
            <w:pPr>
              <w:rPr>
                <w:rFonts w:eastAsia="Batang" w:cs="Arial"/>
                <w:lang w:eastAsia="ko-KR"/>
              </w:rPr>
            </w:pPr>
            <w:r>
              <w:rPr>
                <w:rFonts w:eastAsia="Batang" w:cs="Arial"/>
                <w:lang w:eastAsia="ko-KR"/>
              </w:rPr>
              <w:t xml:space="preserve">Lin </w:t>
            </w:r>
            <w:r>
              <w:rPr>
                <w:rFonts w:eastAsia="Batang" w:cs="Arial"/>
                <w:lang w:eastAsia="ko-KR"/>
              </w:rPr>
              <w:t>Wed</w:t>
            </w:r>
            <w:r>
              <w:rPr>
                <w:rFonts w:eastAsia="Batang" w:cs="Arial"/>
                <w:lang w:eastAsia="ko-KR"/>
              </w:rPr>
              <w:t xml:space="preserve"> 1</w:t>
            </w:r>
            <w:r>
              <w:rPr>
                <w:rFonts w:eastAsia="Batang" w:cs="Arial"/>
                <w:lang w:eastAsia="ko-KR"/>
              </w:rPr>
              <w:t>6:38</w:t>
            </w:r>
          </w:p>
          <w:p w14:paraId="1BBE3DF2" w14:textId="77777777" w:rsidR="00AC46BF" w:rsidRDefault="00AC46BF" w:rsidP="00AC46BF">
            <w:pPr>
              <w:rPr>
                <w:rFonts w:eastAsia="Batang" w:cs="Arial"/>
                <w:lang w:eastAsia="ko-KR"/>
              </w:rPr>
            </w:pPr>
            <w:r>
              <w:rPr>
                <w:rFonts w:eastAsia="Batang" w:cs="Arial"/>
                <w:lang w:eastAsia="ko-KR"/>
              </w:rPr>
              <w:t>Rev required</w:t>
            </w:r>
          </w:p>
          <w:p w14:paraId="78AFC618" w14:textId="00FCEA16" w:rsidR="00AC46BF" w:rsidRPr="00D95972" w:rsidRDefault="00AC46BF" w:rsidP="00EE3B40">
            <w:pPr>
              <w:rPr>
                <w:rFonts w:eastAsia="Batang" w:cs="Arial"/>
                <w:lang w:eastAsia="ko-KR"/>
              </w:rPr>
            </w:pPr>
          </w:p>
        </w:tc>
      </w:tr>
      <w:tr w:rsidR="008E4286" w:rsidRPr="00D95972" w14:paraId="0867EB0E" w14:textId="77777777" w:rsidTr="00850B12">
        <w:tc>
          <w:tcPr>
            <w:tcW w:w="976" w:type="dxa"/>
            <w:tcBorders>
              <w:top w:val="nil"/>
              <w:left w:val="thinThickThinSmallGap" w:sz="24" w:space="0" w:color="auto"/>
              <w:bottom w:val="nil"/>
            </w:tcBorders>
            <w:shd w:val="clear" w:color="auto" w:fill="auto"/>
          </w:tcPr>
          <w:p w14:paraId="0D667A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83F7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B70E12" w14:textId="5BD1088D" w:rsidR="008E4286" w:rsidRPr="00D95972" w:rsidRDefault="00D16C65" w:rsidP="008E4286">
            <w:pPr>
              <w:overflowPunct/>
              <w:autoSpaceDE/>
              <w:autoSpaceDN/>
              <w:adjustRightInd/>
              <w:textAlignment w:val="auto"/>
              <w:rPr>
                <w:rFonts w:cs="Arial"/>
                <w:lang w:val="en-US"/>
              </w:rPr>
            </w:pPr>
            <w:hyperlink r:id="rId267" w:history="1">
              <w:r w:rsidR="008E4286">
                <w:rPr>
                  <w:rStyle w:val="Hyperlink"/>
                </w:rPr>
                <w:t>C1-220196</w:t>
              </w:r>
            </w:hyperlink>
          </w:p>
        </w:tc>
        <w:tc>
          <w:tcPr>
            <w:tcW w:w="4191" w:type="dxa"/>
            <w:gridSpan w:val="3"/>
            <w:tcBorders>
              <w:top w:val="single" w:sz="4" w:space="0" w:color="auto"/>
              <w:bottom w:val="single" w:sz="4" w:space="0" w:color="auto"/>
            </w:tcBorders>
            <w:shd w:val="clear" w:color="auto" w:fill="FFFF00"/>
          </w:tcPr>
          <w:p w14:paraId="2DA3B8B5" w14:textId="4BAFA4A7" w:rsidR="008E4286" w:rsidRPr="00D95972" w:rsidRDefault="008E4286" w:rsidP="008E4286">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CF1CE71" w14:textId="2C4C799B"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9CB52" w14:textId="0CE1E81C" w:rsidR="008E4286" w:rsidRPr="00D95972" w:rsidRDefault="008E4286" w:rsidP="008E428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00910" w14:textId="77777777" w:rsidR="008E4286" w:rsidRDefault="008E4286" w:rsidP="008E4286">
            <w:pPr>
              <w:rPr>
                <w:rFonts w:eastAsia="Batang" w:cs="Arial"/>
                <w:lang w:eastAsia="ko-KR"/>
              </w:rPr>
            </w:pPr>
            <w:r>
              <w:rPr>
                <w:rFonts w:eastAsia="Batang" w:cs="Arial"/>
                <w:lang w:eastAsia="ko-KR"/>
              </w:rPr>
              <w:t>Revision of C1-216804</w:t>
            </w:r>
          </w:p>
          <w:p w14:paraId="5CA883AD" w14:textId="4A1A01D3" w:rsidR="001B6C61" w:rsidRDefault="001B6C61" w:rsidP="001B6C61">
            <w:pPr>
              <w:rPr>
                <w:rFonts w:eastAsia="Batang" w:cs="Arial"/>
                <w:lang w:eastAsia="ko-KR"/>
              </w:rPr>
            </w:pPr>
            <w:r>
              <w:rPr>
                <w:rFonts w:eastAsia="Batang" w:cs="Arial"/>
                <w:lang w:eastAsia="ko-KR"/>
              </w:rPr>
              <w:t>Sunghoon Mon 1:34</w:t>
            </w:r>
          </w:p>
          <w:p w14:paraId="11572C8B" w14:textId="77777777" w:rsidR="001B6C61" w:rsidRDefault="001B6C61" w:rsidP="001B6C61">
            <w:pPr>
              <w:rPr>
                <w:rFonts w:eastAsia="Batang" w:cs="Arial"/>
                <w:lang w:eastAsia="ko-KR"/>
              </w:rPr>
            </w:pPr>
            <w:r>
              <w:rPr>
                <w:rFonts w:eastAsia="Batang" w:cs="Arial"/>
                <w:lang w:eastAsia="ko-KR"/>
              </w:rPr>
              <w:t>Rev required</w:t>
            </w:r>
          </w:p>
          <w:p w14:paraId="40431781" w14:textId="77777777" w:rsidR="00DA41CC" w:rsidRDefault="00DA41CC" w:rsidP="001B6C61">
            <w:pPr>
              <w:rPr>
                <w:rFonts w:eastAsia="Batang" w:cs="Arial"/>
                <w:lang w:eastAsia="ko-KR"/>
              </w:rPr>
            </w:pPr>
          </w:p>
          <w:p w14:paraId="68E98BF3" w14:textId="006D48DE" w:rsidR="00DA41CC" w:rsidRDefault="00DA41CC" w:rsidP="00DA41CC">
            <w:pPr>
              <w:rPr>
                <w:rFonts w:eastAsia="Batang" w:cs="Arial"/>
                <w:lang w:eastAsia="ko-KR"/>
              </w:rPr>
            </w:pPr>
            <w:r>
              <w:rPr>
                <w:rFonts w:eastAsia="Batang" w:cs="Arial"/>
                <w:lang w:eastAsia="ko-KR"/>
              </w:rPr>
              <w:t>Ivo Mon 8:59</w:t>
            </w:r>
          </w:p>
          <w:p w14:paraId="62AACC2E" w14:textId="77777777" w:rsidR="00DA41CC" w:rsidRDefault="00DA41CC" w:rsidP="00DA41CC">
            <w:pPr>
              <w:rPr>
                <w:rFonts w:eastAsia="Batang" w:cs="Arial"/>
                <w:lang w:eastAsia="ko-KR"/>
              </w:rPr>
            </w:pPr>
            <w:r>
              <w:rPr>
                <w:rFonts w:eastAsia="Batang" w:cs="Arial"/>
                <w:lang w:eastAsia="ko-KR"/>
              </w:rPr>
              <w:t>Rev required</w:t>
            </w:r>
          </w:p>
          <w:p w14:paraId="66FC6366" w14:textId="77777777" w:rsidR="00DA41CC" w:rsidRDefault="00DA41CC" w:rsidP="001B6C61">
            <w:pPr>
              <w:rPr>
                <w:rFonts w:eastAsia="Batang" w:cs="Arial"/>
                <w:lang w:eastAsia="ko-KR"/>
              </w:rPr>
            </w:pPr>
          </w:p>
          <w:p w14:paraId="7B7E3AB6" w14:textId="0F14BFBE" w:rsidR="007247CE" w:rsidRDefault="007247CE" w:rsidP="007247CE">
            <w:pPr>
              <w:rPr>
                <w:rFonts w:eastAsia="Batang" w:cs="Arial"/>
                <w:lang w:eastAsia="ko-KR"/>
              </w:rPr>
            </w:pPr>
            <w:r>
              <w:rPr>
                <w:rFonts w:eastAsia="Batang" w:cs="Arial"/>
                <w:lang w:eastAsia="ko-KR"/>
              </w:rPr>
              <w:t>Chen Mon 9:23</w:t>
            </w:r>
          </w:p>
          <w:p w14:paraId="349F3F38" w14:textId="6DC27848" w:rsidR="007247CE" w:rsidRDefault="007247CE" w:rsidP="007247CE">
            <w:pPr>
              <w:rPr>
                <w:rFonts w:eastAsia="Batang" w:cs="Arial"/>
                <w:lang w:eastAsia="ko-KR"/>
              </w:rPr>
            </w:pPr>
            <w:r>
              <w:rPr>
                <w:rFonts w:eastAsia="Batang" w:cs="Arial"/>
                <w:lang w:eastAsia="ko-KR"/>
              </w:rPr>
              <w:t>Rev required</w:t>
            </w:r>
          </w:p>
          <w:p w14:paraId="498C9F7A" w14:textId="77777777" w:rsidR="007247CE" w:rsidRDefault="007247CE" w:rsidP="001B6C61">
            <w:pPr>
              <w:rPr>
                <w:rFonts w:eastAsia="Batang" w:cs="Arial"/>
                <w:lang w:eastAsia="ko-KR"/>
              </w:rPr>
            </w:pPr>
          </w:p>
          <w:p w14:paraId="32CEEAC8" w14:textId="3B663C9C" w:rsidR="0074212E" w:rsidRDefault="0074212E" w:rsidP="0074212E">
            <w:pPr>
              <w:rPr>
                <w:rFonts w:eastAsia="Batang" w:cs="Arial"/>
                <w:lang w:eastAsia="ko-KR"/>
              </w:rPr>
            </w:pPr>
            <w:r>
              <w:rPr>
                <w:rFonts w:eastAsia="Batang" w:cs="Arial"/>
                <w:lang w:eastAsia="ko-KR"/>
              </w:rPr>
              <w:t>Lin Mon 13:36</w:t>
            </w:r>
          </w:p>
          <w:p w14:paraId="4711BDDE" w14:textId="77777777" w:rsidR="0074212E" w:rsidRDefault="0074212E" w:rsidP="0074212E">
            <w:pPr>
              <w:rPr>
                <w:rFonts w:eastAsia="Batang" w:cs="Arial"/>
                <w:lang w:eastAsia="ko-KR"/>
              </w:rPr>
            </w:pPr>
            <w:r>
              <w:rPr>
                <w:rFonts w:eastAsia="Batang" w:cs="Arial"/>
                <w:lang w:eastAsia="ko-KR"/>
              </w:rPr>
              <w:t>Rev required</w:t>
            </w:r>
          </w:p>
          <w:p w14:paraId="3849F5CF" w14:textId="214E07C4" w:rsidR="0074212E" w:rsidRPr="00D95972" w:rsidRDefault="0074212E" w:rsidP="001B6C61">
            <w:pPr>
              <w:rPr>
                <w:rFonts w:eastAsia="Batang" w:cs="Arial"/>
                <w:lang w:eastAsia="ko-KR"/>
              </w:rPr>
            </w:pPr>
          </w:p>
        </w:tc>
      </w:tr>
      <w:tr w:rsidR="008E4286" w:rsidRPr="00D95972" w14:paraId="57CA0A22" w14:textId="77777777" w:rsidTr="00850B12">
        <w:tc>
          <w:tcPr>
            <w:tcW w:w="976" w:type="dxa"/>
            <w:tcBorders>
              <w:top w:val="nil"/>
              <w:left w:val="thinThickThinSmallGap" w:sz="24" w:space="0" w:color="auto"/>
              <w:bottom w:val="nil"/>
            </w:tcBorders>
            <w:shd w:val="clear" w:color="auto" w:fill="auto"/>
          </w:tcPr>
          <w:p w14:paraId="5CAF6B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0C68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B7E2CE7" w14:textId="07A1466B" w:rsidR="008E4286" w:rsidRPr="00D95972" w:rsidRDefault="00D16C65" w:rsidP="008E4286">
            <w:pPr>
              <w:overflowPunct/>
              <w:autoSpaceDE/>
              <w:autoSpaceDN/>
              <w:adjustRightInd/>
              <w:textAlignment w:val="auto"/>
              <w:rPr>
                <w:rFonts w:cs="Arial"/>
                <w:lang w:val="en-US"/>
              </w:rPr>
            </w:pPr>
            <w:hyperlink r:id="rId268" w:history="1">
              <w:r w:rsidR="008E4286">
                <w:rPr>
                  <w:rStyle w:val="Hyperlink"/>
                </w:rPr>
                <w:t>C1-220197</w:t>
              </w:r>
            </w:hyperlink>
          </w:p>
        </w:tc>
        <w:tc>
          <w:tcPr>
            <w:tcW w:w="4191" w:type="dxa"/>
            <w:gridSpan w:val="3"/>
            <w:tcBorders>
              <w:top w:val="single" w:sz="4" w:space="0" w:color="auto"/>
              <w:bottom w:val="single" w:sz="4" w:space="0" w:color="auto"/>
            </w:tcBorders>
            <w:shd w:val="clear" w:color="auto" w:fill="FFFF00"/>
          </w:tcPr>
          <w:p w14:paraId="628D7BD9" w14:textId="2AA249C8" w:rsidR="008E4286" w:rsidRPr="00D95972" w:rsidRDefault="008E4286" w:rsidP="008E4286">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8D51D41" w14:textId="2EF53E52"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2D03641" w14:textId="1164A044" w:rsidR="008E4286" w:rsidRPr="00D95972" w:rsidRDefault="008E4286" w:rsidP="008E4286">
            <w:pPr>
              <w:rPr>
                <w:rFonts w:cs="Arial"/>
              </w:rPr>
            </w:pPr>
            <w:r>
              <w:rPr>
                <w:rFonts w:cs="Arial"/>
              </w:rPr>
              <w:t xml:space="preserve">CR 3636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6D01B" w14:textId="77777777" w:rsidR="008E4286" w:rsidRDefault="008E4286" w:rsidP="008E4286">
            <w:pPr>
              <w:rPr>
                <w:rFonts w:eastAsia="Batang" w:cs="Arial"/>
                <w:lang w:eastAsia="ko-KR"/>
              </w:rPr>
            </w:pPr>
            <w:r>
              <w:rPr>
                <w:rFonts w:eastAsia="Batang" w:cs="Arial"/>
                <w:lang w:eastAsia="ko-KR"/>
              </w:rPr>
              <w:lastRenderedPageBreak/>
              <w:t>Revision of C1-216811</w:t>
            </w:r>
          </w:p>
          <w:p w14:paraId="7E4A6E14" w14:textId="6C44733B" w:rsidR="001B6C61" w:rsidRDefault="001B6C61" w:rsidP="001B6C61">
            <w:pPr>
              <w:rPr>
                <w:rFonts w:eastAsia="Batang" w:cs="Arial"/>
                <w:lang w:eastAsia="ko-KR"/>
              </w:rPr>
            </w:pPr>
            <w:r>
              <w:rPr>
                <w:rFonts w:eastAsia="Batang" w:cs="Arial"/>
                <w:lang w:eastAsia="ko-KR"/>
              </w:rPr>
              <w:t>Sunghoon Mon 1:35</w:t>
            </w:r>
          </w:p>
          <w:p w14:paraId="55632773" w14:textId="77777777" w:rsidR="001B6C61" w:rsidRDefault="001B6C61" w:rsidP="001B6C61">
            <w:pPr>
              <w:rPr>
                <w:rFonts w:eastAsia="Batang" w:cs="Arial"/>
                <w:lang w:eastAsia="ko-KR"/>
              </w:rPr>
            </w:pPr>
            <w:r>
              <w:rPr>
                <w:rFonts w:eastAsia="Batang" w:cs="Arial"/>
                <w:lang w:eastAsia="ko-KR"/>
              </w:rPr>
              <w:lastRenderedPageBreak/>
              <w:t>Rev required</w:t>
            </w:r>
          </w:p>
          <w:p w14:paraId="42A12CE9" w14:textId="77777777" w:rsidR="00304B7E" w:rsidRDefault="00304B7E" w:rsidP="001B6C61">
            <w:pPr>
              <w:rPr>
                <w:rFonts w:eastAsia="Batang" w:cs="Arial"/>
                <w:lang w:eastAsia="ko-KR"/>
              </w:rPr>
            </w:pPr>
          </w:p>
          <w:p w14:paraId="3C44ACA1" w14:textId="04C9F599" w:rsidR="00304B7E" w:rsidRDefault="00304B7E" w:rsidP="00304B7E">
            <w:pPr>
              <w:rPr>
                <w:rFonts w:eastAsia="Batang" w:cs="Arial"/>
                <w:lang w:eastAsia="ko-KR"/>
              </w:rPr>
            </w:pPr>
            <w:r>
              <w:rPr>
                <w:rFonts w:eastAsia="Batang" w:cs="Arial"/>
                <w:lang w:eastAsia="ko-KR"/>
              </w:rPr>
              <w:t>Ivo Mon 8:45</w:t>
            </w:r>
          </w:p>
          <w:p w14:paraId="319F68FE" w14:textId="77777777" w:rsidR="00304B7E" w:rsidRDefault="00304B7E" w:rsidP="00304B7E">
            <w:pPr>
              <w:rPr>
                <w:rFonts w:eastAsia="Batang" w:cs="Arial"/>
                <w:lang w:eastAsia="ko-KR"/>
              </w:rPr>
            </w:pPr>
            <w:r>
              <w:rPr>
                <w:rFonts w:eastAsia="Batang" w:cs="Arial"/>
                <w:lang w:eastAsia="ko-KR"/>
              </w:rPr>
              <w:t>Rev required</w:t>
            </w:r>
          </w:p>
          <w:p w14:paraId="455719E1" w14:textId="77777777" w:rsidR="00304B7E" w:rsidRDefault="00304B7E" w:rsidP="001B6C61">
            <w:pPr>
              <w:rPr>
                <w:rFonts w:eastAsia="Batang" w:cs="Arial"/>
                <w:lang w:eastAsia="ko-KR"/>
              </w:rPr>
            </w:pPr>
          </w:p>
          <w:p w14:paraId="3988B809" w14:textId="2CE0A12B" w:rsidR="00581EAD" w:rsidRDefault="00581EAD" w:rsidP="00581EAD">
            <w:pPr>
              <w:rPr>
                <w:rFonts w:eastAsia="Batang" w:cs="Arial"/>
                <w:lang w:eastAsia="ko-KR"/>
              </w:rPr>
            </w:pPr>
            <w:r>
              <w:rPr>
                <w:rFonts w:eastAsia="Batang" w:cs="Arial"/>
                <w:lang w:eastAsia="ko-KR"/>
              </w:rPr>
              <w:t>Lin Mon 13:40</w:t>
            </w:r>
          </w:p>
          <w:p w14:paraId="4D090F4E" w14:textId="77777777" w:rsidR="00581EAD" w:rsidRDefault="00581EAD" w:rsidP="00581EAD">
            <w:pPr>
              <w:rPr>
                <w:rFonts w:eastAsia="Batang" w:cs="Arial"/>
                <w:lang w:eastAsia="ko-KR"/>
              </w:rPr>
            </w:pPr>
            <w:r>
              <w:rPr>
                <w:rFonts w:eastAsia="Batang" w:cs="Arial"/>
                <w:lang w:eastAsia="ko-KR"/>
              </w:rPr>
              <w:t>Rev required</w:t>
            </w:r>
          </w:p>
          <w:p w14:paraId="4FC01F57" w14:textId="77777777" w:rsidR="00581EAD" w:rsidRDefault="00581EAD" w:rsidP="001B6C61">
            <w:pPr>
              <w:rPr>
                <w:rFonts w:eastAsia="Batang" w:cs="Arial"/>
                <w:lang w:eastAsia="ko-KR"/>
              </w:rPr>
            </w:pPr>
          </w:p>
          <w:p w14:paraId="187F1A29" w14:textId="0448BB32" w:rsidR="009E3A9A" w:rsidRDefault="009E3A9A" w:rsidP="009E3A9A">
            <w:pPr>
              <w:rPr>
                <w:rFonts w:eastAsia="Batang" w:cs="Arial"/>
                <w:lang w:eastAsia="ko-KR"/>
              </w:rPr>
            </w:pPr>
            <w:r>
              <w:rPr>
                <w:rFonts w:eastAsia="Batang" w:cs="Arial"/>
                <w:lang w:eastAsia="ko-KR"/>
              </w:rPr>
              <w:t>Roozbeh Tue 0:49</w:t>
            </w:r>
          </w:p>
          <w:p w14:paraId="5F1B4A4B" w14:textId="7B003471" w:rsidR="009E3A9A" w:rsidRDefault="009E3A9A" w:rsidP="009E3A9A">
            <w:pPr>
              <w:rPr>
                <w:rFonts w:eastAsia="Batang" w:cs="Arial"/>
                <w:lang w:eastAsia="ko-KR"/>
              </w:rPr>
            </w:pPr>
            <w:r>
              <w:rPr>
                <w:rFonts w:eastAsia="Batang" w:cs="Arial"/>
                <w:lang w:eastAsia="ko-KR"/>
              </w:rPr>
              <w:t>Answers</w:t>
            </w:r>
            <w:r w:rsidR="007C4BD5">
              <w:rPr>
                <w:rFonts w:eastAsia="Batang" w:cs="Arial"/>
                <w:lang w:eastAsia="ko-KR"/>
              </w:rPr>
              <w:t xml:space="preserve"> Sunghoon</w:t>
            </w:r>
          </w:p>
          <w:p w14:paraId="6EDB9592" w14:textId="77777777" w:rsidR="009E3A9A" w:rsidRDefault="009E3A9A" w:rsidP="001B6C61">
            <w:pPr>
              <w:rPr>
                <w:rFonts w:eastAsia="Batang" w:cs="Arial"/>
                <w:lang w:eastAsia="ko-KR"/>
              </w:rPr>
            </w:pPr>
          </w:p>
          <w:p w14:paraId="7905FBCB" w14:textId="3F39BECF" w:rsidR="00774EDB" w:rsidRDefault="00774EDB" w:rsidP="00774EDB">
            <w:pPr>
              <w:rPr>
                <w:rFonts w:eastAsia="Batang" w:cs="Arial"/>
                <w:lang w:eastAsia="ko-KR"/>
              </w:rPr>
            </w:pPr>
            <w:r>
              <w:rPr>
                <w:rFonts w:eastAsia="Batang" w:cs="Arial"/>
                <w:lang w:eastAsia="ko-KR"/>
              </w:rPr>
              <w:t>Roozbeh Tue 1:45</w:t>
            </w:r>
          </w:p>
          <w:p w14:paraId="7599A164" w14:textId="69F62A1A" w:rsidR="00774EDB" w:rsidRDefault="00774EDB" w:rsidP="00774EDB">
            <w:pPr>
              <w:rPr>
                <w:rFonts w:eastAsia="Batang" w:cs="Arial"/>
                <w:lang w:eastAsia="ko-KR"/>
              </w:rPr>
            </w:pPr>
            <w:r>
              <w:rPr>
                <w:rFonts w:eastAsia="Batang" w:cs="Arial"/>
                <w:lang w:eastAsia="ko-KR"/>
              </w:rPr>
              <w:t>Answers Lin</w:t>
            </w:r>
          </w:p>
          <w:p w14:paraId="47F46B0F" w14:textId="77777777" w:rsidR="00774EDB" w:rsidRDefault="00774EDB" w:rsidP="001B6C61">
            <w:pPr>
              <w:rPr>
                <w:rFonts w:eastAsia="Batang" w:cs="Arial"/>
                <w:lang w:eastAsia="ko-KR"/>
              </w:rPr>
            </w:pPr>
          </w:p>
          <w:p w14:paraId="06BBF90B" w14:textId="5BB4C643" w:rsidR="00B11595" w:rsidRDefault="00B11595" w:rsidP="00B11595">
            <w:pPr>
              <w:rPr>
                <w:rFonts w:eastAsia="Batang" w:cs="Arial"/>
                <w:lang w:eastAsia="ko-KR"/>
              </w:rPr>
            </w:pPr>
            <w:r>
              <w:rPr>
                <w:rFonts w:eastAsia="Batang" w:cs="Arial"/>
                <w:lang w:eastAsia="ko-KR"/>
              </w:rPr>
              <w:t>Roozbeh Tue 1:46</w:t>
            </w:r>
          </w:p>
          <w:p w14:paraId="744DBF42" w14:textId="77777777" w:rsidR="00B11595" w:rsidRDefault="00B11595" w:rsidP="00B11595">
            <w:pPr>
              <w:rPr>
                <w:rFonts w:eastAsia="Batang" w:cs="Arial"/>
                <w:lang w:eastAsia="ko-KR"/>
              </w:rPr>
            </w:pPr>
            <w:r>
              <w:rPr>
                <w:rFonts w:eastAsia="Batang" w:cs="Arial"/>
                <w:lang w:eastAsia="ko-KR"/>
              </w:rPr>
              <w:t>Provides draft revision</w:t>
            </w:r>
          </w:p>
          <w:p w14:paraId="159FB2D0" w14:textId="77777777" w:rsidR="00B11595" w:rsidRDefault="00B11595" w:rsidP="001B6C61">
            <w:pPr>
              <w:rPr>
                <w:rFonts w:eastAsia="Batang" w:cs="Arial"/>
                <w:lang w:eastAsia="ko-KR"/>
              </w:rPr>
            </w:pPr>
          </w:p>
          <w:p w14:paraId="2A9B8944" w14:textId="4BA6A5C6" w:rsidR="006046DF" w:rsidRDefault="006046DF" w:rsidP="006046DF">
            <w:pPr>
              <w:rPr>
                <w:rFonts w:eastAsia="Batang" w:cs="Arial"/>
                <w:lang w:eastAsia="ko-KR"/>
              </w:rPr>
            </w:pPr>
            <w:r>
              <w:rPr>
                <w:rFonts w:eastAsia="Batang" w:cs="Arial"/>
                <w:lang w:eastAsia="ko-KR"/>
              </w:rPr>
              <w:t>Sunghoon Tue 8:14</w:t>
            </w:r>
          </w:p>
          <w:p w14:paraId="2BEDB5EB" w14:textId="77777777" w:rsidR="006046DF" w:rsidRDefault="006046DF" w:rsidP="006046DF">
            <w:pPr>
              <w:rPr>
                <w:rFonts w:eastAsia="Batang" w:cs="Arial"/>
                <w:lang w:eastAsia="ko-KR"/>
              </w:rPr>
            </w:pPr>
            <w:r>
              <w:rPr>
                <w:rFonts w:eastAsia="Batang" w:cs="Arial"/>
                <w:lang w:eastAsia="ko-KR"/>
              </w:rPr>
              <w:t>Rev required</w:t>
            </w:r>
          </w:p>
          <w:p w14:paraId="03BC6E47" w14:textId="77777777" w:rsidR="006046DF" w:rsidRDefault="006046DF" w:rsidP="001B6C61">
            <w:pPr>
              <w:rPr>
                <w:rFonts w:eastAsia="Batang" w:cs="Arial"/>
                <w:lang w:eastAsia="ko-KR"/>
              </w:rPr>
            </w:pPr>
          </w:p>
          <w:p w14:paraId="6EDF3A3C" w14:textId="7285E9BD" w:rsidR="00912BE2" w:rsidRDefault="00912BE2" w:rsidP="00912BE2">
            <w:pPr>
              <w:rPr>
                <w:rFonts w:eastAsia="Batang" w:cs="Arial"/>
                <w:lang w:eastAsia="ko-KR"/>
              </w:rPr>
            </w:pPr>
            <w:r>
              <w:rPr>
                <w:rFonts w:eastAsia="Batang" w:cs="Arial"/>
                <w:lang w:eastAsia="ko-KR"/>
              </w:rPr>
              <w:t>Lin Tue 14:58</w:t>
            </w:r>
          </w:p>
          <w:p w14:paraId="04CA0297" w14:textId="77777777" w:rsidR="00912BE2" w:rsidRDefault="00912BE2" w:rsidP="00912BE2">
            <w:pPr>
              <w:rPr>
                <w:rFonts w:eastAsia="Batang" w:cs="Arial"/>
                <w:lang w:eastAsia="ko-KR"/>
              </w:rPr>
            </w:pPr>
            <w:r>
              <w:rPr>
                <w:rFonts w:eastAsia="Batang" w:cs="Arial"/>
                <w:lang w:eastAsia="ko-KR"/>
              </w:rPr>
              <w:t>Rev required</w:t>
            </w:r>
          </w:p>
          <w:p w14:paraId="1EF2216E" w14:textId="77777777" w:rsidR="00912BE2" w:rsidRDefault="00912BE2" w:rsidP="001B6C61">
            <w:pPr>
              <w:rPr>
                <w:rFonts w:eastAsia="Batang" w:cs="Arial"/>
                <w:lang w:eastAsia="ko-KR"/>
              </w:rPr>
            </w:pPr>
          </w:p>
          <w:p w14:paraId="49F94C48" w14:textId="4ED77999" w:rsidR="00D66844" w:rsidRDefault="00D66844" w:rsidP="00D66844">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Wed</w:t>
            </w:r>
            <w:r>
              <w:rPr>
                <w:rFonts w:eastAsia="Batang" w:cs="Arial"/>
                <w:lang w:eastAsia="ko-KR"/>
              </w:rPr>
              <w:t xml:space="preserve"> 1</w:t>
            </w:r>
            <w:r>
              <w:rPr>
                <w:rFonts w:eastAsia="Batang" w:cs="Arial"/>
                <w:lang w:eastAsia="ko-KR"/>
              </w:rPr>
              <w:t>7:53</w:t>
            </w:r>
          </w:p>
          <w:p w14:paraId="7BF03F64" w14:textId="77777777" w:rsidR="00D66844" w:rsidRDefault="00D66844" w:rsidP="00D66844">
            <w:pPr>
              <w:rPr>
                <w:rFonts w:eastAsia="Batang" w:cs="Arial"/>
                <w:lang w:eastAsia="ko-KR"/>
              </w:rPr>
            </w:pPr>
            <w:r>
              <w:rPr>
                <w:rFonts w:eastAsia="Batang" w:cs="Arial"/>
                <w:lang w:eastAsia="ko-KR"/>
              </w:rPr>
              <w:t>Rev required</w:t>
            </w:r>
          </w:p>
          <w:p w14:paraId="18BE4E2E" w14:textId="0F8C930D" w:rsidR="00D66844" w:rsidRPr="00D95972" w:rsidRDefault="00D66844" w:rsidP="001B6C61">
            <w:pPr>
              <w:rPr>
                <w:rFonts w:eastAsia="Batang" w:cs="Arial"/>
                <w:lang w:eastAsia="ko-KR"/>
              </w:rPr>
            </w:pPr>
          </w:p>
        </w:tc>
      </w:tr>
      <w:tr w:rsidR="008E4286" w:rsidRPr="00D95972" w14:paraId="47543719" w14:textId="77777777" w:rsidTr="00850B12">
        <w:tc>
          <w:tcPr>
            <w:tcW w:w="976" w:type="dxa"/>
            <w:tcBorders>
              <w:top w:val="nil"/>
              <w:left w:val="thinThickThinSmallGap" w:sz="24" w:space="0" w:color="auto"/>
              <w:bottom w:val="nil"/>
            </w:tcBorders>
            <w:shd w:val="clear" w:color="auto" w:fill="auto"/>
          </w:tcPr>
          <w:p w14:paraId="4A57C8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BCA4F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29629" w14:textId="0BED7F16" w:rsidR="008E4286" w:rsidRPr="00D95972" w:rsidRDefault="00D16C65" w:rsidP="008E4286">
            <w:pPr>
              <w:overflowPunct/>
              <w:autoSpaceDE/>
              <w:autoSpaceDN/>
              <w:adjustRightInd/>
              <w:textAlignment w:val="auto"/>
              <w:rPr>
                <w:rFonts w:cs="Arial"/>
                <w:lang w:val="en-US"/>
              </w:rPr>
            </w:pPr>
            <w:hyperlink r:id="rId269" w:history="1">
              <w:r w:rsidR="008E4286">
                <w:rPr>
                  <w:rStyle w:val="Hyperlink"/>
                </w:rPr>
                <w:t>C1-220198</w:t>
              </w:r>
            </w:hyperlink>
          </w:p>
        </w:tc>
        <w:tc>
          <w:tcPr>
            <w:tcW w:w="4191" w:type="dxa"/>
            <w:gridSpan w:val="3"/>
            <w:tcBorders>
              <w:top w:val="single" w:sz="4" w:space="0" w:color="auto"/>
              <w:bottom w:val="single" w:sz="4" w:space="0" w:color="auto"/>
            </w:tcBorders>
            <w:shd w:val="clear" w:color="auto" w:fill="FFFF00"/>
          </w:tcPr>
          <w:p w14:paraId="0817A6B2" w14:textId="1D33F9E7" w:rsidR="008E4286" w:rsidRPr="00D95972" w:rsidRDefault="008E4286" w:rsidP="008E428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E62C1A0" w14:textId="6E06C21F"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AACB1F" w14:textId="145209BD" w:rsidR="008E4286" w:rsidRPr="00D95972" w:rsidRDefault="008E4286" w:rsidP="008E428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4CE7" w14:textId="77777777" w:rsidR="008E4286" w:rsidRDefault="008E4286" w:rsidP="008E4286">
            <w:pPr>
              <w:rPr>
                <w:rFonts w:eastAsia="Batang" w:cs="Arial"/>
                <w:lang w:eastAsia="ko-KR"/>
              </w:rPr>
            </w:pPr>
            <w:r>
              <w:rPr>
                <w:rFonts w:eastAsia="Batang" w:cs="Arial"/>
                <w:lang w:eastAsia="ko-KR"/>
              </w:rPr>
              <w:t>Revision of C1-216812</w:t>
            </w:r>
          </w:p>
          <w:p w14:paraId="27191735" w14:textId="2C51BD4E" w:rsidR="00205EE1" w:rsidRDefault="00205EE1" w:rsidP="00205EE1">
            <w:pPr>
              <w:rPr>
                <w:rFonts w:eastAsia="Batang" w:cs="Arial"/>
                <w:lang w:eastAsia="ko-KR"/>
              </w:rPr>
            </w:pPr>
            <w:r>
              <w:rPr>
                <w:rFonts w:eastAsia="Batang" w:cs="Arial"/>
                <w:lang w:eastAsia="ko-KR"/>
              </w:rPr>
              <w:t>Sunghoon Mon 1:44</w:t>
            </w:r>
          </w:p>
          <w:p w14:paraId="69C03AF4" w14:textId="77777777" w:rsidR="00205EE1" w:rsidRDefault="00205EE1" w:rsidP="00205EE1">
            <w:pPr>
              <w:rPr>
                <w:rFonts w:eastAsia="Batang" w:cs="Arial"/>
                <w:lang w:eastAsia="ko-KR"/>
              </w:rPr>
            </w:pPr>
            <w:r>
              <w:rPr>
                <w:rFonts w:eastAsia="Batang" w:cs="Arial"/>
                <w:lang w:eastAsia="ko-KR"/>
              </w:rPr>
              <w:t>Rev required</w:t>
            </w:r>
          </w:p>
          <w:p w14:paraId="0DC7473E" w14:textId="77777777" w:rsidR="00304B7E" w:rsidRDefault="00304B7E" w:rsidP="00205EE1">
            <w:pPr>
              <w:rPr>
                <w:rFonts w:eastAsia="Batang" w:cs="Arial"/>
                <w:lang w:eastAsia="ko-KR"/>
              </w:rPr>
            </w:pPr>
          </w:p>
          <w:p w14:paraId="3104CF12" w14:textId="48C1356D" w:rsidR="00304B7E" w:rsidRDefault="00304B7E" w:rsidP="00304B7E">
            <w:pPr>
              <w:rPr>
                <w:rFonts w:eastAsia="Batang" w:cs="Arial"/>
                <w:lang w:eastAsia="ko-KR"/>
              </w:rPr>
            </w:pPr>
            <w:r>
              <w:rPr>
                <w:rFonts w:eastAsia="Batang" w:cs="Arial"/>
                <w:lang w:eastAsia="ko-KR"/>
              </w:rPr>
              <w:t>Ivo Mon 8:45</w:t>
            </w:r>
          </w:p>
          <w:p w14:paraId="2088AC33" w14:textId="77777777" w:rsidR="00304B7E" w:rsidRDefault="00304B7E" w:rsidP="00304B7E">
            <w:pPr>
              <w:rPr>
                <w:rFonts w:eastAsia="Batang" w:cs="Arial"/>
                <w:lang w:eastAsia="ko-KR"/>
              </w:rPr>
            </w:pPr>
            <w:r>
              <w:rPr>
                <w:rFonts w:eastAsia="Batang" w:cs="Arial"/>
                <w:lang w:eastAsia="ko-KR"/>
              </w:rPr>
              <w:t>Rev required</w:t>
            </w:r>
          </w:p>
          <w:p w14:paraId="7E64A0B8" w14:textId="77777777" w:rsidR="00304B7E" w:rsidRDefault="00304B7E" w:rsidP="00205EE1">
            <w:pPr>
              <w:rPr>
                <w:rFonts w:eastAsia="Batang" w:cs="Arial"/>
                <w:lang w:eastAsia="ko-KR"/>
              </w:rPr>
            </w:pPr>
          </w:p>
          <w:p w14:paraId="7576B5F7" w14:textId="1E06B769" w:rsidR="00581EAD" w:rsidRDefault="00581EAD" w:rsidP="00581EAD">
            <w:pPr>
              <w:rPr>
                <w:rFonts w:eastAsia="Batang" w:cs="Arial"/>
                <w:lang w:eastAsia="ko-KR"/>
              </w:rPr>
            </w:pPr>
            <w:r>
              <w:rPr>
                <w:rFonts w:eastAsia="Batang" w:cs="Arial"/>
                <w:lang w:eastAsia="ko-KR"/>
              </w:rPr>
              <w:t>Lin Mon 13:41</w:t>
            </w:r>
          </w:p>
          <w:p w14:paraId="662FC023" w14:textId="77777777" w:rsidR="00581EAD" w:rsidRDefault="00581EAD" w:rsidP="00581EAD">
            <w:pPr>
              <w:rPr>
                <w:rFonts w:eastAsia="Batang" w:cs="Arial"/>
                <w:lang w:eastAsia="ko-KR"/>
              </w:rPr>
            </w:pPr>
            <w:r>
              <w:rPr>
                <w:rFonts w:eastAsia="Batang" w:cs="Arial"/>
                <w:lang w:eastAsia="ko-KR"/>
              </w:rPr>
              <w:t>Rev required</w:t>
            </w:r>
          </w:p>
          <w:p w14:paraId="575996B3" w14:textId="77777777" w:rsidR="00581EAD" w:rsidRDefault="00581EAD" w:rsidP="00205EE1">
            <w:pPr>
              <w:rPr>
                <w:rFonts w:eastAsia="Batang" w:cs="Arial"/>
                <w:lang w:eastAsia="ko-KR"/>
              </w:rPr>
            </w:pPr>
          </w:p>
          <w:p w14:paraId="22F73FA0" w14:textId="2E766239" w:rsidR="00B11595" w:rsidRDefault="00B11595" w:rsidP="00B11595">
            <w:pPr>
              <w:rPr>
                <w:rFonts w:eastAsia="Batang" w:cs="Arial"/>
                <w:lang w:eastAsia="ko-KR"/>
              </w:rPr>
            </w:pPr>
            <w:r>
              <w:rPr>
                <w:rFonts w:eastAsia="Batang" w:cs="Arial"/>
                <w:lang w:eastAsia="ko-KR"/>
              </w:rPr>
              <w:t xml:space="preserve">Roozbeh Tue </w:t>
            </w:r>
            <w:r w:rsidR="00A77DC3">
              <w:rPr>
                <w:rFonts w:eastAsia="Batang" w:cs="Arial"/>
                <w:lang w:eastAsia="ko-KR"/>
              </w:rPr>
              <w:t>2:42</w:t>
            </w:r>
          </w:p>
          <w:p w14:paraId="02509480" w14:textId="77777777" w:rsidR="00B11595" w:rsidRDefault="00B11595" w:rsidP="00B11595">
            <w:pPr>
              <w:rPr>
                <w:rFonts w:eastAsia="Batang" w:cs="Arial"/>
                <w:lang w:eastAsia="ko-KR"/>
              </w:rPr>
            </w:pPr>
            <w:r>
              <w:rPr>
                <w:rFonts w:eastAsia="Batang" w:cs="Arial"/>
                <w:lang w:eastAsia="ko-KR"/>
              </w:rPr>
              <w:t>Provides draft revision</w:t>
            </w:r>
          </w:p>
          <w:p w14:paraId="22006408" w14:textId="77777777" w:rsidR="00B11595" w:rsidRDefault="00B11595" w:rsidP="00205EE1">
            <w:pPr>
              <w:rPr>
                <w:rFonts w:eastAsia="Batang" w:cs="Arial"/>
                <w:lang w:eastAsia="ko-KR"/>
              </w:rPr>
            </w:pPr>
          </w:p>
          <w:p w14:paraId="040A3B96" w14:textId="1539CE36" w:rsidR="007F05C2" w:rsidRDefault="007F05C2" w:rsidP="007F05C2">
            <w:pPr>
              <w:rPr>
                <w:rFonts w:eastAsia="Batang" w:cs="Arial"/>
                <w:lang w:eastAsia="ko-KR"/>
              </w:rPr>
            </w:pPr>
            <w:r>
              <w:rPr>
                <w:rFonts w:eastAsia="Batang" w:cs="Arial"/>
                <w:lang w:eastAsia="ko-KR"/>
              </w:rPr>
              <w:t>Lin Tue 15:18</w:t>
            </w:r>
          </w:p>
          <w:p w14:paraId="179C9135" w14:textId="77777777" w:rsidR="007F05C2" w:rsidRDefault="007F05C2" w:rsidP="007F05C2">
            <w:pPr>
              <w:rPr>
                <w:rFonts w:eastAsia="Batang" w:cs="Arial"/>
                <w:lang w:eastAsia="ko-KR"/>
              </w:rPr>
            </w:pPr>
            <w:r>
              <w:rPr>
                <w:rFonts w:eastAsia="Batang" w:cs="Arial"/>
                <w:lang w:eastAsia="ko-KR"/>
              </w:rPr>
              <w:t>Rev required</w:t>
            </w:r>
          </w:p>
          <w:p w14:paraId="5D55F76A" w14:textId="77777777" w:rsidR="007F05C2" w:rsidRDefault="007F05C2" w:rsidP="00205EE1">
            <w:pPr>
              <w:rPr>
                <w:rFonts w:eastAsia="Batang" w:cs="Arial"/>
                <w:lang w:eastAsia="ko-KR"/>
              </w:rPr>
            </w:pPr>
          </w:p>
          <w:p w14:paraId="46017ACB" w14:textId="7CDEF604" w:rsidR="004437AA" w:rsidRDefault="004437AA" w:rsidP="004437AA">
            <w:pPr>
              <w:rPr>
                <w:rFonts w:eastAsia="Batang" w:cs="Arial"/>
                <w:lang w:eastAsia="ko-KR"/>
              </w:rPr>
            </w:pPr>
            <w:r>
              <w:rPr>
                <w:rFonts w:eastAsia="Batang" w:cs="Arial"/>
                <w:lang w:eastAsia="ko-KR"/>
              </w:rPr>
              <w:t>Roozbeh Tue 15:30</w:t>
            </w:r>
          </w:p>
          <w:p w14:paraId="41D0AAB1" w14:textId="77777777" w:rsidR="004437AA" w:rsidRDefault="004437AA" w:rsidP="004437AA">
            <w:pPr>
              <w:rPr>
                <w:rFonts w:eastAsia="Batang" w:cs="Arial"/>
                <w:lang w:eastAsia="ko-KR"/>
              </w:rPr>
            </w:pPr>
            <w:r>
              <w:rPr>
                <w:rFonts w:eastAsia="Batang" w:cs="Arial"/>
                <w:lang w:eastAsia="ko-KR"/>
              </w:rPr>
              <w:t>Provides draft revision</w:t>
            </w:r>
          </w:p>
          <w:p w14:paraId="1C3F66B7" w14:textId="00191562" w:rsidR="004437AA" w:rsidRPr="00D95972" w:rsidRDefault="004437AA" w:rsidP="00205EE1">
            <w:pPr>
              <w:rPr>
                <w:rFonts w:eastAsia="Batang" w:cs="Arial"/>
                <w:lang w:eastAsia="ko-KR"/>
              </w:rPr>
            </w:pPr>
          </w:p>
        </w:tc>
      </w:tr>
      <w:tr w:rsidR="008E4286" w:rsidRPr="00D95972" w14:paraId="1C75C669" w14:textId="77777777" w:rsidTr="00850B12">
        <w:tc>
          <w:tcPr>
            <w:tcW w:w="976" w:type="dxa"/>
            <w:tcBorders>
              <w:top w:val="nil"/>
              <w:left w:val="thinThickThinSmallGap" w:sz="24" w:space="0" w:color="auto"/>
              <w:bottom w:val="nil"/>
            </w:tcBorders>
            <w:shd w:val="clear" w:color="auto" w:fill="auto"/>
          </w:tcPr>
          <w:p w14:paraId="48A29D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8920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A7F8D" w14:textId="13D5FDBD" w:rsidR="008E4286" w:rsidRPr="00D95972" w:rsidRDefault="00D16C65" w:rsidP="008E4286">
            <w:pPr>
              <w:overflowPunct/>
              <w:autoSpaceDE/>
              <w:autoSpaceDN/>
              <w:adjustRightInd/>
              <w:textAlignment w:val="auto"/>
              <w:rPr>
                <w:rFonts w:cs="Arial"/>
                <w:lang w:val="en-US"/>
              </w:rPr>
            </w:pPr>
            <w:hyperlink r:id="rId270" w:history="1">
              <w:r w:rsidR="008E4286">
                <w:rPr>
                  <w:rStyle w:val="Hyperlink"/>
                </w:rPr>
                <w:t>C1-220199</w:t>
              </w:r>
            </w:hyperlink>
          </w:p>
        </w:tc>
        <w:tc>
          <w:tcPr>
            <w:tcW w:w="4191" w:type="dxa"/>
            <w:gridSpan w:val="3"/>
            <w:tcBorders>
              <w:top w:val="single" w:sz="4" w:space="0" w:color="auto"/>
              <w:bottom w:val="single" w:sz="4" w:space="0" w:color="auto"/>
            </w:tcBorders>
            <w:shd w:val="clear" w:color="auto" w:fill="FFFF00"/>
          </w:tcPr>
          <w:p w14:paraId="3BEC04D0" w14:textId="364E03C2" w:rsidR="008E4286" w:rsidRPr="00D95972" w:rsidRDefault="008E4286" w:rsidP="008E428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68816911" w14:textId="69F2F1A1"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A89248" w14:textId="282CAA9F" w:rsidR="008E4286" w:rsidRPr="00D95972" w:rsidRDefault="008E4286" w:rsidP="008E428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F330F" w14:textId="77777777" w:rsidR="008E4286" w:rsidRDefault="008E4286" w:rsidP="008E4286">
            <w:pPr>
              <w:rPr>
                <w:rFonts w:eastAsia="Batang" w:cs="Arial"/>
                <w:lang w:eastAsia="ko-KR"/>
              </w:rPr>
            </w:pPr>
            <w:r>
              <w:rPr>
                <w:rFonts w:eastAsia="Batang" w:cs="Arial"/>
                <w:lang w:eastAsia="ko-KR"/>
              </w:rPr>
              <w:t>Revision of C1-216819</w:t>
            </w:r>
          </w:p>
          <w:p w14:paraId="4BE3992D" w14:textId="12BE9587" w:rsidR="000B2317" w:rsidRDefault="000B2317" w:rsidP="000B2317">
            <w:pPr>
              <w:rPr>
                <w:rFonts w:eastAsia="Batang" w:cs="Arial"/>
                <w:lang w:eastAsia="ko-KR"/>
              </w:rPr>
            </w:pPr>
            <w:r>
              <w:rPr>
                <w:rFonts w:eastAsia="Batang" w:cs="Arial"/>
                <w:lang w:eastAsia="ko-KR"/>
              </w:rPr>
              <w:t>Ivo Mon 8:44</w:t>
            </w:r>
          </w:p>
          <w:p w14:paraId="757836D9" w14:textId="77777777" w:rsidR="000B2317" w:rsidRDefault="000B2317" w:rsidP="000B2317">
            <w:pPr>
              <w:rPr>
                <w:rFonts w:eastAsia="Batang" w:cs="Arial"/>
                <w:lang w:eastAsia="ko-KR"/>
              </w:rPr>
            </w:pPr>
            <w:r>
              <w:rPr>
                <w:rFonts w:eastAsia="Batang" w:cs="Arial"/>
                <w:lang w:eastAsia="ko-KR"/>
              </w:rPr>
              <w:t>Rev required</w:t>
            </w:r>
          </w:p>
          <w:p w14:paraId="72A11CBC" w14:textId="77777777" w:rsidR="000B2317" w:rsidRDefault="000B2317" w:rsidP="008E4286">
            <w:pPr>
              <w:rPr>
                <w:rFonts w:eastAsia="Batang" w:cs="Arial"/>
                <w:lang w:eastAsia="ko-KR"/>
              </w:rPr>
            </w:pPr>
          </w:p>
          <w:p w14:paraId="29D854C1" w14:textId="551371B6" w:rsidR="006539C6" w:rsidRDefault="006539C6" w:rsidP="006539C6">
            <w:pPr>
              <w:rPr>
                <w:rFonts w:eastAsia="Batang" w:cs="Arial"/>
                <w:lang w:eastAsia="ko-KR"/>
              </w:rPr>
            </w:pPr>
            <w:r>
              <w:rPr>
                <w:rFonts w:eastAsia="Batang" w:cs="Arial"/>
                <w:lang w:eastAsia="ko-KR"/>
              </w:rPr>
              <w:t>Chen Mon 9:2</w:t>
            </w:r>
            <w:r w:rsidR="00117D5C">
              <w:rPr>
                <w:rFonts w:eastAsia="Batang" w:cs="Arial"/>
                <w:lang w:eastAsia="ko-KR"/>
              </w:rPr>
              <w:t>6</w:t>
            </w:r>
          </w:p>
          <w:p w14:paraId="6B383EB6" w14:textId="77777777" w:rsidR="006539C6" w:rsidRDefault="006539C6" w:rsidP="006539C6">
            <w:pPr>
              <w:rPr>
                <w:rFonts w:eastAsia="Batang" w:cs="Arial"/>
                <w:lang w:eastAsia="ko-KR"/>
              </w:rPr>
            </w:pPr>
            <w:r>
              <w:rPr>
                <w:rFonts w:eastAsia="Batang" w:cs="Arial"/>
                <w:lang w:eastAsia="ko-KR"/>
              </w:rPr>
              <w:t>Rev required</w:t>
            </w:r>
          </w:p>
          <w:p w14:paraId="3B68F53A" w14:textId="77777777" w:rsidR="006539C6" w:rsidRDefault="006539C6" w:rsidP="008E4286">
            <w:pPr>
              <w:rPr>
                <w:rFonts w:eastAsia="Batang" w:cs="Arial"/>
                <w:lang w:eastAsia="ko-KR"/>
              </w:rPr>
            </w:pPr>
          </w:p>
          <w:p w14:paraId="449477FA" w14:textId="77777777" w:rsidR="00226B54" w:rsidRDefault="00226B54" w:rsidP="00226B54">
            <w:pPr>
              <w:rPr>
                <w:rFonts w:eastAsia="Batang" w:cs="Arial"/>
                <w:lang w:eastAsia="ko-KR"/>
              </w:rPr>
            </w:pPr>
            <w:r>
              <w:rPr>
                <w:rFonts w:eastAsia="Batang" w:cs="Arial"/>
                <w:lang w:eastAsia="ko-KR"/>
              </w:rPr>
              <w:t>Lin Mon 13:43</w:t>
            </w:r>
          </w:p>
          <w:p w14:paraId="0ECB9DB8" w14:textId="77777777" w:rsidR="00226B54" w:rsidRDefault="00226B54" w:rsidP="00226B54">
            <w:pPr>
              <w:rPr>
                <w:rFonts w:eastAsia="Batang" w:cs="Arial"/>
                <w:lang w:eastAsia="ko-KR"/>
              </w:rPr>
            </w:pPr>
            <w:r>
              <w:rPr>
                <w:rFonts w:eastAsia="Batang" w:cs="Arial"/>
                <w:lang w:eastAsia="ko-KR"/>
              </w:rPr>
              <w:t>Rev required. Prefers C1-220307.</w:t>
            </w:r>
          </w:p>
          <w:p w14:paraId="057808C6" w14:textId="77777777" w:rsidR="00226B54" w:rsidRDefault="00226B54" w:rsidP="008E4286">
            <w:pPr>
              <w:rPr>
                <w:rFonts w:eastAsia="Batang" w:cs="Arial"/>
                <w:lang w:eastAsia="ko-KR"/>
              </w:rPr>
            </w:pPr>
          </w:p>
          <w:p w14:paraId="68F54FDF" w14:textId="5D527EAA" w:rsidR="00551372" w:rsidRDefault="00551372" w:rsidP="00551372">
            <w:pPr>
              <w:rPr>
                <w:rFonts w:eastAsia="Batang" w:cs="Arial"/>
                <w:lang w:eastAsia="ko-KR"/>
              </w:rPr>
            </w:pPr>
            <w:r>
              <w:rPr>
                <w:rFonts w:eastAsia="Batang" w:cs="Arial"/>
                <w:lang w:eastAsia="ko-KR"/>
              </w:rPr>
              <w:t>Roozbeh Tue 23:05</w:t>
            </w:r>
          </w:p>
          <w:p w14:paraId="260603D7" w14:textId="77777777" w:rsidR="00551372" w:rsidRDefault="00551372" w:rsidP="00551372">
            <w:pPr>
              <w:rPr>
                <w:rFonts w:eastAsia="Batang" w:cs="Arial"/>
                <w:lang w:eastAsia="ko-KR"/>
              </w:rPr>
            </w:pPr>
            <w:r>
              <w:rPr>
                <w:rFonts w:eastAsia="Batang" w:cs="Arial"/>
                <w:lang w:eastAsia="ko-KR"/>
              </w:rPr>
              <w:t>Provides draft revision</w:t>
            </w:r>
          </w:p>
          <w:p w14:paraId="2900BD95" w14:textId="47A44F03" w:rsidR="00551372" w:rsidRPr="00D95972" w:rsidRDefault="00551372" w:rsidP="008E4286">
            <w:pPr>
              <w:rPr>
                <w:rFonts w:eastAsia="Batang" w:cs="Arial"/>
                <w:lang w:eastAsia="ko-KR"/>
              </w:rPr>
            </w:pPr>
          </w:p>
        </w:tc>
      </w:tr>
      <w:tr w:rsidR="008E4286" w:rsidRPr="00D95972" w14:paraId="487816C4" w14:textId="77777777" w:rsidTr="00850B12">
        <w:tc>
          <w:tcPr>
            <w:tcW w:w="976" w:type="dxa"/>
            <w:tcBorders>
              <w:top w:val="nil"/>
              <w:left w:val="thinThickThinSmallGap" w:sz="24" w:space="0" w:color="auto"/>
              <w:bottom w:val="nil"/>
            </w:tcBorders>
            <w:shd w:val="clear" w:color="auto" w:fill="auto"/>
          </w:tcPr>
          <w:p w14:paraId="49CB3B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B15B0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FD886F" w14:textId="5BF267C0" w:rsidR="008E4286" w:rsidRPr="00D95972" w:rsidRDefault="00D16C65" w:rsidP="008E4286">
            <w:pPr>
              <w:overflowPunct/>
              <w:autoSpaceDE/>
              <w:autoSpaceDN/>
              <w:adjustRightInd/>
              <w:textAlignment w:val="auto"/>
              <w:rPr>
                <w:rFonts w:cs="Arial"/>
                <w:lang w:val="en-US"/>
              </w:rPr>
            </w:pPr>
            <w:hyperlink r:id="rId271" w:history="1">
              <w:r w:rsidR="008E4286">
                <w:rPr>
                  <w:rStyle w:val="Hyperlink"/>
                </w:rPr>
                <w:t>C1-220200</w:t>
              </w:r>
            </w:hyperlink>
          </w:p>
        </w:tc>
        <w:tc>
          <w:tcPr>
            <w:tcW w:w="4191" w:type="dxa"/>
            <w:gridSpan w:val="3"/>
            <w:tcBorders>
              <w:top w:val="single" w:sz="4" w:space="0" w:color="auto"/>
              <w:bottom w:val="single" w:sz="4" w:space="0" w:color="auto"/>
            </w:tcBorders>
            <w:shd w:val="clear" w:color="auto" w:fill="FFFF00"/>
          </w:tcPr>
          <w:p w14:paraId="0367FE51" w14:textId="37766641" w:rsidR="008E4286" w:rsidRPr="00D95972" w:rsidRDefault="008E4286" w:rsidP="008E4286">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79423CB" w14:textId="543D9903" w:rsidR="008E4286" w:rsidRPr="00D95972" w:rsidRDefault="008E4286" w:rsidP="008E4286">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192E0FB2" w14:textId="5A23FA47" w:rsidR="008E4286" w:rsidRPr="00D95972" w:rsidRDefault="008E4286" w:rsidP="008E4286">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BCC9" w14:textId="77777777" w:rsidR="008E4286" w:rsidRDefault="008E4286" w:rsidP="008E4286">
            <w:pPr>
              <w:rPr>
                <w:rFonts w:eastAsia="Batang" w:cs="Arial"/>
                <w:lang w:eastAsia="ko-KR"/>
              </w:rPr>
            </w:pPr>
            <w:r>
              <w:rPr>
                <w:rFonts w:eastAsia="Batang" w:cs="Arial"/>
                <w:lang w:eastAsia="ko-KR"/>
              </w:rPr>
              <w:t>Revision of C1-217273</w:t>
            </w:r>
          </w:p>
          <w:p w14:paraId="6A9F2C21" w14:textId="2A0A1110" w:rsidR="00205EE1" w:rsidRDefault="00205EE1" w:rsidP="00205EE1">
            <w:pPr>
              <w:rPr>
                <w:rFonts w:eastAsia="Batang" w:cs="Arial"/>
                <w:lang w:eastAsia="ko-KR"/>
              </w:rPr>
            </w:pPr>
            <w:r>
              <w:rPr>
                <w:rFonts w:eastAsia="Batang" w:cs="Arial"/>
                <w:lang w:eastAsia="ko-KR"/>
              </w:rPr>
              <w:t>Sunghoon Mon 1:45</w:t>
            </w:r>
          </w:p>
          <w:p w14:paraId="7EBEA821" w14:textId="77777777" w:rsidR="00205EE1" w:rsidRDefault="00205EE1" w:rsidP="00205EE1">
            <w:pPr>
              <w:rPr>
                <w:rFonts w:eastAsia="Batang" w:cs="Arial"/>
                <w:lang w:eastAsia="ko-KR"/>
              </w:rPr>
            </w:pPr>
            <w:r>
              <w:rPr>
                <w:rFonts w:eastAsia="Batang" w:cs="Arial"/>
                <w:lang w:eastAsia="ko-KR"/>
              </w:rPr>
              <w:t>Rev required</w:t>
            </w:r>
          </w:p>
          <w:p w14:paraId="37E8BF6E" w14:textId="77777777" w:rsidR="000B2317" w:rsidRDefault="000B2317" w:rsidP="00205EE1">
            <w:pPr>
              <w:rPr>
                <w:rFonts w:eastAsia="Batang" w:cs="Arial"/>
                <w:lang w:eastAsia="ko-KR"/>
              </w:rPr>
            </w:pPr>
          </w:p>
          <w:p w14:paraId="7704A192" w14:textId="00F291CC" w:rsidR="000B2317" w:rsidRDefault="000B2317" w:rsidP="000B2317">
            <w:pPr>
              <w:rPr>
                <w:rFonts w:eastAsia="Batang" w:cs="Arial"/>
                <w:lang w:eastAsia="ko-KR"/>
              </w:rPr>
            </w:pPr>
            <w:r>
              <w:rPr>
                <w:rFonts w:eastAsia="Batang" w:cs="Arial"/>
                <w:lang w:eastAsia="ko-KR"/>
              </w:rPr>
              <w:t>Ivo Mon 8:44</w:t>
            </w:r>
          </w:p>
          <w:p w14:paraId="07B74A3D" w14:textId="77777777" w:rsidR="000B2317" w:rsidRDefault="000B2317" w:rsidP="000B2317">
            <w:pPr>
              <w:rPr>
                <w:rFonts w:eastAsia="Batang" w:cs="Arial"/>
                <w:lang w:eastAsia="ko-KR"/>
              </w:rPr>
            </w:pPr>
            <w:r>
              <w:rPr>
                <w:rFonts w:eastAsia="Batang" w:cs="Arial"/>
                <w:lang w:eastAsia="ko-KR"/>
              </w:rPr>
              <w:t>Rev required</w:t>
            </w:r>
          </w:p>
          <w:p w14:paraId="631554B5" w14:textId="77777777" w:rsidR="000B2317" w:rsidRDefault="000B2317" w:rsidP="00205EE1">
            <w:pPr>
              <w:rPr>
                <w:rFonts w:eastAsia="Batang" w:cs="Arial"/>
                <w:lang w:eastAsia="ko-KR"/>
              </w:rPr>
            </w:pPr>
          </w:p>
          <w:p w14:paraId="7FD64991" w14:textId="1F506DE3" w:rsidR="00E32E44" w:rsidRDefault="00E32E44" w:rsidP="00E32E44">
            <w:pPr>
              <w:rPr>
                <w:rFonts w:eastAsia="Batang" w:cs="Arial"/>
                <w:lang w:eastAsia="ko-KR"/>
              </w:rPr>
            </w:pPr>
            <w:r>
              <w:rPr>
                <w:rFonts w:eastAsia="Batang" w:cs="Arial"/>
                <w:lang w:eastAsia="ko-KR"/>
              </w:rPr>
              <w:t>Lin Mon 13:45</w:t>
            </w:r>
          </w:p>
          <w:p w14:paraId="7B202D7B" w14:textId="77777777" w:rsidR="005E27AD" w:rsidRDefault="00E32E44" w:rsidP="00E32E44">
            <w:pPr>
              <w:rPr>
                <w:rFonts w:eastAsia="Batang" w:cs="Arial"/>
                <w:lang w:eastAsia="ko-KR"/>
              </w:rPr>
            </w:pPr>
            <w:r>
              <w:rPr>
                <w:rFonts w:eastAsia="Batang" w:cs="Arial"/>
                <w:lang w:eastAsia="ko-KR"/>
              </w:rPr>
              <w:t>Rev required</w:t>
            </w:r>
          </w:p>
          <w:p w14:paraId="7B21F451" w14:textId="77777777" w:rsidR="00E32E44" w:rsidRDefault="00E32E44" w:rsidP="00E32E44">
            <w:pPr>
              <w:rPr>
                <w:rFonts w:eastAsia="Batang" w:cs="Arial"/>
                <w:lang w:eastAsia="ko-KR"/>
              </w:rPr>
            </w:pPr>
          </w:p>
          <w:p w14:paraId="60A6C4C7" w14:textId="415D951E" w:rsidR="0013324F" w:rsidRDefault="0013324F" w:rsidP="0013324F">
            <w:pPr>
              <w:rPr>
                <w:rFonts w:eastAsia="Batang" w:cs="Arial"/>
                <w:lang w:eastAsia="ko-KR"/>
              </w:rPr>
            </w:pPr>
            <w:r>
              <w:rPr>
                <w:rFonts w:eastAsia="Batang" w:cs="Arial"/>
                <w:lang w:eastAsia="ko-KR"/>
              </w:rPr>
              <w:t>Roozbeh Tue 4:50</w:t>
            </w:r>
          </w:p>
          <w:p w14:paraId="78D80225" w14:textId="77777777" w:rsidR="0013324F" w:rsidRDefault="0013324F" w:rsidP="0013324F">
            <w:pPr>
              <w:rPr>
                <w:rFonts w:eastAsia="Batang" w:cs="Arial"/>
                <w:lang w:eastAsia="ko-KR"/>
              </w:rPr>
            </w:pPr>
            <w:r>
              <w:rPr>
                <w:rFonts w:eastAsia="Batang" w:cs="Arial"/>
                <w:lang w:eastAsia="ko-KR"/>
              </w:rPr>
              <w:t>Provides draft revision</w:t>
            </w:r>
          </w:p>
          <w:p w14:paraId="28D8F102" w14:textId="77777777" w:rsidR="0013324F" w:rsidRDefault="0013324F" w:rsidP="00E32E44">
            <w:pPr>
              <w:rPr>
                <w:rFonts w:eastAsia="Batang" w:cs="Arial"/>
                <w:lang w:eastAsia="ko-KR"/>
              </w:rPr>
            </w:pPr>
          </w:p>
          <w:p w14:paraId="25A28FD4" w14:textId="061125CD" w:rsidR="00906D10" w:rsidRDefault="00906D10" w:rsidP="00906D10">
            <w:pPr>
              <w:rPr>
                <w:rFonts w:eastAsia="Batang" w:cs="Arial"/>
                <w:lang w:eastAsia="ko-KR"/>
              </w:rPr>
            </w:pPr>
            <w:r>
              <w:rPr>
                <w:rFonts w:eastAsia="Batang" w:cs="Arial"/>
                <w:lang w:eastAsia="ko-KR"/>
              </w:rPr>
              <w:t>Lin Tue 15:37</w:t>
            </w:r>
          </w:p>
          <w:p w14:paraId="68747109" w14:textId="77777777" w:rsidR="00906D10" w:rsidRDefault="00906D10" w:rsidP="00906D10">
            <w:pPr>
              <w:rPr>
                <w:rFonts w:eastAsia="Batang" w:cs="Arial"/>
                <w:lang w:eastAsia="ko-KR"/>
              </w:rPr>
            </w:pPr>
            <w:r>
              <w:rPr>
                <w:rFonts w:eastAsia="Batang" w:cs="Arial"/>
                <w:lang w:eastAsia="ko-KR"/>
              </w:rPr>
              <w:t>Rev required</w:t>
            </w:r>
          </w:p>
          <w:p w14:paraId="171CD730" w14:textId="25D2F39F" w:rsidR="00906D10" w:rsidRPr="00D95972" w:rsidRDefault="00906D10" w:rsidP="00E32E44">
            <w:pPr>
              <w:rPr>
                <w:rFonts w:eastAsia="Batang" w:cs="Arial"/>
                <w:lang w:eastAsia="ko-KR"/>
              </w:rPr>
            </w:pPr>
          </w:p>
        </w:tc>
      </w:tr>
      <w:tr w:rsidR="008E4286" w:rsidRPr="00D95972" w14:paraId="78AE5637" w14:textId="77777777" w:rsidTr="000E162D">
        <w:tc>
          <w:tcPr>
            <w:tcW w:w="976" w:type="dxa"/>
            <w:tcBorders>
              <w:top w:val="nil"/>
              <w:left w:val="thinThickThinSmallGap" w:sz="24" w:space="0" w:color="auto"/>
              <w:bottom w:val="nil"/>
            </w:tcBorders>
            <w:shd w:val="clear" w:color="auto" w:fill="auto"/>
          </w:tcPr>
          <w:p w14:paraId="101965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654A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DF0253E" w14:textId="467B1983" w:rsidR="008E4286" w:rsidRPr="00D95972" w:rsidRDefault="00D16C65" w:rsidP="008E4286">
            <w:pPr>
              <w:overflowPunct/>
              <w:autoSpaceDE/>
              <w:autoSpaceDN/>
              <w:adjustRightInd/>
              <w:textAlignment w:val="auto"/>
              <w:rPr>
                <w:rFonts w:cs="Arial"/>
                <w:lang w:val="en-US"/>
              </w:rPr>
            </w:pPr>
            <w:hyperlink r:id="rId272" w:history="1">
              <w:r w:rsidR="008E4286">
                <w:rPr>
                  <w:rStyle w:val="Hyperlink"/>
                </w:rPr>
                <w:t>C1-220254</w:t>
              </w:r>
            </w:hyperlink>
          </w:p>
        </w:tc>
        <w:tc>
          <w:tcPr>
            <w:tcW w:w="4191" w:type="dxa"/>
            <w:gridSpan w:val="3"/>
            <w:tcBorders>
              <w:top w:val="single" w:sz="4" w:space="0" w:color="auto"/>
              <w:bottom w:val="single" w:sz="4" w:space="0" w:color="auto"/>
            </w:tcBorders>
            <w:shd w:val="clear" w:color="auto" w:fill="auto"/>
          </w:tcPr>
          <w:p w14:paraId="00D1C8C4" w14:textId="38A4114E" w:rsidR="008E4286" w:rsidRPr="00D95972" w:rsidRDefault="008E4286" w:rsidP="008E4286">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0B0FC9D1" w14:textId="09389DA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7BE1CC2" w14:textId="5C03D71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622EE8" w14:textId="4196B431" w:rsidR="008E4286" w:rsidRPr="00D95972" w:rsidRDefault="000E162D" w:rsidP="008E4286">
            <w:pPr>
              <w:rPr>
                <w:rFonts w:eastAsia="Batang" w:cs="Arial"/>
                <w:lang w:eastAsia="ko-KR"/>
              </w:rPr>
            </w:pPr>
            <w:r>
              <w:rPr>
                <w:rFonts w:eastAsia="Batang" w:cs="Arial"/>
                <w:lang w:eastAsia="ko-KR"/>
              </w:rPr>
              <w:t>Noted</w:t>
            </w:r>
          </w:p>
        </w:tc>
      </w:tr>
      <w:tr w:rsidR="008E4286" w:rsidRPr="00D95972" w14:paraId="1D64D381" w14:textId="77777777" w:rsidTr="003D5B38">
        <w:tc>
          <w:tcPr>
            <w:tcW w:w="976" w:type="dxa"/>
            <w:tcBorders>
              <w:top w:val="nil"/>
              <w:left w:val="thinThickThinSmallGap" w:sz="24" w:space="0" w:color="auto"/>
              <w:bottom w:val="nil"/>
            </w:tcBorders>
            <w:shd w:val="clear" w:color="auto" w:fill="auto"/>
          </w:tcPr>
          <w:p w14:paraId="5D7A1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1E5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3871672" w14:textId="2CC93653" w:rsidR="008E4286" w:rsidRPr="00D95972" w:rsidRDefault="00D16C65" w:rsidP="008E4286">
            <w:pPr>
              <w:overflowPunct/>
              <w:autoSpaceDE/>
              <w:autoSpaceDN/>
              <w:adjustRightInd/>
              <w:textAlignment w:val="auto"/>
              <w:rPr>
                <w:rFonts w:cs="Arial"/>
                <w:lang w:val="en-US"/>
              </w:rPr>
            </w:pPr>
            <w:hyperlink r:id="rId273" w:history="1">
              <w:r w:rsidR="008E4286">
                <w:rPr>
                  <w:rStyle w:val="Hyperlink"/>
                </w:rPr>
                <w:t>C1-220255</w:t>
              </w:r>
            </w:hyperlink>
          </w:p>
        </w:tc>
        <w:tc>
          <w:tcPr>
            <w:tcW w:w="4191" w:type="dxa"/>
            <w:gridSpan w:val="3"/>
            <w:tcBorders>
              <w:top w:val="single" w:sz="4" w:space="0" w:color="auto"/>
              <w:bottom w:val="single" w:sz="4" w:space="0" w:color="auto"/>
            </w:tcBorders>
            <w:shd w:val="clear" w:color="auto" w:fill="auto"/>
          </w:tcPr>
          <w:p w14:paraId="207501B6" w14:textId="27E8EDC3" w:rsidR="008E4286" w:rsidRPr="00D95972" w:rsidRDefault="008E4286" w:rsidP="008E4286">
            <w:pPr>
              <w:rPr>
                <w:rFonts w:cs="Arial"/>
              </w:rPr>
            </w:pPr>
            <w:r>
              <w:rPr>
                <w:rFonts w:cs="Arial"/>
              </w:rPr>
              <w:t>DP issue on EPS requirement</w:t>
            </w:r>
          </w:p>
        </w:tc>
        <w:tc>
          <w:tcPr>
            <w:tcW w:w="1767" w:type="dxa"/>
            <w:tcBorders>
              <w:top w:val="single" w:sz="4" w:space="0" w:color="auto"/>
              <w:bottom w:val="single" w:sz="4" w:space="0" w:color="auto"/>
            </w:tcBorders>
            <w:shd w:val="clear" w:color="auto" w:fill="auto"/>
          </w:tcPr>
          <w:p w14:paraId="43CF64FB" w14:textId="2DF61ABF"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661BE10" w14:textId="556CE11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7F326" w14:textId="46484E3F" w:rsidR="003D5B38" w:rsidRDefault="003D5B38" w:rsidP="002B6A5A">
            <w:pPr>
              <w:rPr>
                <w:rFonts w:eastAsia="Batang" w:cs="Arial"/>
                <w:lang w:eastAsia="ko-KR"/>
              </w:rPr>
            </w:pPr>
            <w:r>
              <w:rPr>
                <w:rFonts w:eastAsia="Batang" w:cs="Arial"/>
                <w:lang w:eastAsia="ko-KR"/>
              </w:rPr>
              <w:t>Noted</w:t>
            </w:r>
          </w:p>
          <w:p w14:paraId="5EEEAD3D" w14:textId="77777777" w:rsidR="003D5B38" w:rsidRDefault="003D5B38" w:rsidP="002B6A5A">
            <w:pPr>
              <w:rPr>
                <w:rFonts w:eastAsia="Batang" w:cs="Arial"/>
                <w:lang w:eastAsia="ko-KR"/>
              </w:rPr>
            </w:pPr>
          </w:p>
          <w:p w14:paraId="7F2B435C" w14:textId="2CC38592" w:rsidR="002B6A5A" w:rsidRDefault="002B6A5A" w:rsidP="002B6A5A">
            <w:pPr>
              <w:rPr>
                <w:rFonts w:eastAsia="Batang" w:cs="Arial"/>
                <w:lang w:eastAsia="ko-KR"/>
              </w:rPr>
            </w:pPr>
            <w:r>
              <w:rPr>
                <w:rFonts w:eastAsia="Batang" w:cs="Arial"/>
                <w:lang w:eastAsia="ko-KR"/>
              </w:rPr>
              <w:t>Ivo Mon 8:44</w:t>
            </w:r>
          </w:p>
          <w:p w14:paraId="39C409B2" w14:textId="10C3BF20" w:rsidR="002B6A5A" w:rsidRDefault="002B6A5A" w:rsidP="002B6A5A">
            <w:pPr>
              <w:rPr>
                <w:rFonts w:eastAsia="Batang" w:cs="Arial"/>
                <w:lang w:eastAsia="ko-KR"/>
              </w:rPr>
            </w:pPr>
            <w:r>
              <w:rPr>
                <w:rFonts w:eastAsia="Batang" w:cs="Arial"/>
                <w:lang w:eastAsia="ko-KR"/>
              </w:rPr>
              <w:t>Comments</w:t>
            </w:r>
          </w:p>
          <w:p w14:paraId="3298A782" w14:textId="77777777" w:rsidR="008E4286" w:rsidRDefault="008E4286" w:rsidP="008E4286">
            <w:pPr>
              <w:rPr>
                <w:rFonts w:eastAsia="Batang" w:cs="Arial"/>
                <w:lang w:eastAsia="ko-KR"/>
              </w:rPr>
            </w:pPr>
          </w:p>
          <w:p w14:paraId="255EE338" w14:textId="7CC7DE70" w:rsidR="004B5A40" w:rsidRDefault="004B5A40" w:rsidP="004B5A40">
            <w:pPr>
              <w:rPr>
                <w:rFonts w:eastAsia="Batang" w:cs="Arial"/>
                <w:lang w:eastAsia="ko-KR"/>
              </w:rPr>
            </w:pPr>
            <w:r>
              <w:rPr>
                <w:rFonts w:eastAsia="Batang" w:cs="Arial"/>
                <w:lang w:eastAsia="ko-KR"/>
              </w:rPr>
              <w:t>Sunghoon Tue 6:29</w:t>
            </w:r>
          </w:p>
          <w:p w14:paraId="443FAFA3" w14:textId="0F31D309" w:rsidR="004B5A40" w:rsidRDefault="004B5A40" w:rsidP="004B5A40">
            <w:pPr>
              <w:rPr>
                <w:rFonts w:eastAsia="Batang" w:cs="Arial"/>
                <w:lang w:eastAsia="ko-KR"/>
              </w:rPr>
            </w:pPr>
            <w:r>
              <w:rPr>
                <w:rFonts w:eastAsia="Batang" w:cs="Arial"/>
                <w:lang w:eastAsia="ko-KR"/>
              </w:rPr>
              <w:t>Responds</w:t>
            </w:r>
          </w:p>
          <w:p w14:paraId="6EC52D39" w14:textId="046BB202" w:rsidR="004B5A40" w:rsidRPr="00D95972" w:rsidRDefault="004B5A40" w:rsidP="008E4286">
            <w:pPr>
              <w:rPr>
                <w:rFonts w:eastAsia="Batang" w:cs="Arial"/>
                <w:lang w:eastAsia="ko-KR"/>
              </w:rPr>
            </w:pPr>
          </w:p>
        </w:tc>
      </w:tr>
      <w:tr w:rsidR="008E4286" w:rsidRPr="00D95972" w14:paraId="538DF42E" w14:textId="77777777" w:rsidTr="0088391A">
        <w:tc>
          <w:tcPr>
            <w:tcW w:w="976" w:type="dxa"/>
            <w:tcBorders>
              <w:top w:val="nil"/>
              <w:left w:val="thinThickThinSmallGap" w:sz="24" w:space="0" w:color="auto"/>
              <w:bottom w:val="nil"/>
            </w:tcBorders>
            <w:shd w:val="clear" w:color="auto" w:fill="auto"/>
          </w:tcPr>
          <w:p w14:paraId="0230753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0CCBD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DF3E3CD" w14:textId="4C081518" w:rsidR="008E4286" w:rsidRPr="00D95972" w:rsidRDefault="00D16C65" w:rsidP="008E4286">
            <w:pPr>
              <w:overflowPunct/>
              <w:autoSpaceDE/>
              <w:autoSpaceDN/>
              <w:adjustRightInd/>
              <w:textAlignment w:val="auto"/>
              <w:rPr>
                <w:rFonts w:cs="Arial"/>
                <w:lang w:val="en-US"/>
              </w:rPr>
            </w:pPr>
            <w:hyperlink r:id="rId274" w:history="1">
              <w:r w:rsidR="008E4286">
                <w:rPr>
                  <w:rStyle w:val="Hyperlink"/>
                </w:rPr>
                <w:t>C1-220256</w:t>
              </w:r>
            </w:hyperlink>
          </w:p>
        </w:tc>
        <w:tc>
          <w:tcPr>
            <w:tcW w:w="4191" w:type="dxa"/>
            <w:gridSpan w:val="3"/>
            <w:tcBorders>
              <w:top w:val="single" w:sz="4" w:space="0" w:color="auto"/>
              <w:bottom w:val="single" w:sz="4" w:space="0" w:color="auto"/>
            </w:tcBorders>
            <w:shd w:val="clear" w:color="auto" w:fill="auto"/>
          </w:tcPr>
          <w:p w14:paraId="5076F5E8" w14:textId="5633E933" w:rsidR="008E4286" w:rsidRPr="00D95972" w:rsidRDefault="008E4286" w:rsidP="008E428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auto"/>
          </w:tcPr>
          <w:p w14:paraId="7EC4953A" w14:textId="20863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69DCB01" w14:textId="56FBC851" w:rsidR="008E4286" w:rsidRPr="00D95972" w:rsidRDefault="008E4286" w:rsidP="008E4286">
            <w:pPr>
              <w:rPr>
                <w:rFonts w:cs="Arial"/>
              </w:rPr>
            </w:pPr>
            <w:r>
              <w:rPr>
                <w:rFonts w:cs="Arial"/>
              </w:rPr>
              <w:t xml:space="preserve">CR 3661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17F9A0" w14:textId="31265E19" w:rsidR="0088391A" w:rsidRDefault="0088391A" w:rsidP="008A007D">
            <w:pPr>
              <w:rPr>
                <w:rFonts w:eastAsia="Batang" w:cs="Arial"/>
                <w:lang w:eastAsia="ko-KR"/>
              </w:rPr>
            </w:pPr>
            <w:r>
              <w:rPr>
                <w:rFonts w:eastAsia="Batang" w:cs="Arial"/>
                <w:lang w:eastAsia="ko-KR"/>
              </w:rPr>
              <w:lastRenderedPageBreak/>
              <w:t>Postponed</w:t>
            </w:r>
          </w:p>
          <w:p w14:paraId="27F4A72C" w14:textId="04BBC2EB" w:rsidR="0088391A" w:rsidRDefault="0088391A" w:rsidP="008A007D">
            <w:pPr>
              <w:rPr>
                <w:rFonts w:eastAsia="Batang" w:cs="Arial"/>
                <w:lang w:eastAsia="ko-KR"/>
              </w:rPr>
            </w:pPr>
            <w:r>
              <w:rPr>
                <w:rFonts w:eastAsia="Batang" w:cs="Arial"/>
                <w:lang w:eastAsia="ko-KR"/>
              </w:rPr>
              <w:t>Request</w:t>
            </w:r>
            <w:r w:rsidR="00D60447">
              <w:rPr>
                <w:rFonts w:eastAsia="Batang" w:cs="Arial"/>
                <w:lang w:eastAsia="ko-KR"/>
              </w:rPr>
              <w:t>ed</w:t>
            </w:r>
            <w:r>
              <w:rPr>
                <w:rFonts w:eastAsia="Batang" w:cs="Arial"/>
                <w:lang w:eastAsia="ko-KR"/>
              </w:rPr>
              <w:t xml:space="preserve"> by author, Wed 2:49</w:t>
            </w:r>
          </w:p>
          <w:p w14:paraId="0664163D" w14:textId="77777777" w:rsidR="0088391A" w:rsidRDefault="0088391A" w:rsidP="008A007D">
            <w:pPr>
              <w:rPr>
                <w:rFonts w:eastAsia="Batang" w:cs="Arial"/>
                <w:lang w:eastAsia="ko-KR"/>
              </w:rPr>
            </w:pPr>
          </w:p>
          <w:p w14:paraId="346D370C" w14:textId="23D03A94" w:rsidR="008A007D" w:rsidRDefault="008A007D" w:rsidP="008A007D">
            <w:pPr>
              <w:rPr>
                <w:rFonts w:eastAsia="Batang" w:cs="Arial"/>
                <w:lang w:eastAsia="ko-KR"/>
              </w:rPr>
            </w:pPr>
            <w:r>
              <w:rPr>
                <w:rFonts w:eastAsia="Batang" w:cs="Arial"/>
                <w:lang w:eastAsia="ko-KR"/>
              </w:rPr>
              <w:t>Roozbeh Mon 2:10</w:t>
            </w:r>
          </w:p>
          <w:p w14:paraId="5CE5943C" w14:textId="203B0F14" w:rsidR="008A007D" w:rsidRDefault="008A007D" w:rsidP="008A007D">
            <w:pPr>
              <w:rPr>
                <w:rFonts w:eastAsia="Batang" w:cs="Arial"/>
                <w:lang w:eastAsia="ko-KR"/>
              </w:rPr>
            </w:pPr>
            <w:r>
              <w:rPr>
                <w:rFonts w:eastAsia="Batang" w:cs="Arial"/>
                <w:lang w:eastAsia="ko-KR"/>
              </w:rPr>
              <w:t>Questions for clarification</w:t>
            </w:r>
          </w:p>
          <w:p w14:paraId="3292C5F9" w14:textId="77777777" w:rsidR="008E4286" w:rsidRDefault="008E4286" w:rsidP="008E4286">
            <w:pPr>
              <w:rPr>
                <w:rFonts w:eastAsia="Batang" w:cs="Arial"/>
                <w:lang w:eastAsia="ko-KR"/>
              </w:rPr>
            </w:pPr>
          </w:p>
          <w:p w14:paraId="43C1AC03" w14:textId="33B34358" w:rsidR="002B6A5A" w:rsidRDefault="002B6A5A" w:rsidP="002B6A5A">
            <w:pPr>
              <w:rPr>
                <w:rFonts w:eastAsia="Batang" w:cs="Arial"/>
                <w:lang w:eastAsia="ko-KR"/>
              </w:rPr>
            </w:pPr>
            <w:r>
              <w:rPr>
                <w:rFonts w:eastAsia="Batang" w:cs="Arial"/>
                <w:lang w:eastAsia="ko-KR"/>
              </w:rPr>
              <w:t>Ivo Mon 8:42</w:t>
            </w:r>
          </w:p>
          <w:p w14:paraId="77F0BEA9" w14:textId="77777777" w:rsidR="002B6A5A" w:rsidRDefault="002B6A5A" w:rsidP="002B6A5A">
            <w:pPr>
              <w:rPr>
                <w:rFonts w:eastAsia="Batang" w:cs="Arial"/>
                <w:lang w:eastAsia="ko-KR"/>
              </w:rPr>
            </w:pPr>
            <w:r>
              <w:rPr>
                <w:rFonts w:eastAsia="Batang" w:cs="Arial"/>
                <w:lang w:eastAsia="ko-KR"/>
              </w:rPr>
              <w:t>Rev required</w:t>
            </w:r>
          </w:p>
          <w:p w14:paraId="37F4310E" w14:textId="77777777" w:rsidR="002B6A5A" w:rsidRDefault="002B6A5A" w:rsidP="008E4286">
            <w:pPr>
              <w:rPr>
                <w:rFonts w:eastAsia="Batang" w:cs="Arial"/>
                <w:lang w:eastAsia="ko-KR"/>
              </w:rPr>
            </w:pPr>
          </w:p>
          <w:p w14:paraId="2E0AB224" w14:textId="6720E264" w:rsidR="00E32E44" w:rsidRDefault="00E32E44" w:rsidP="00E32E44">
            <w:pPr>
              <w:rPr>
                <w:rFonts w:eastAsia="Batang" w:cs="Arial"/>
                <w:lang w:eastAsia="ko-KR"/>
              </w:rPr>
            </w:pPr>
            <w:r>
              <w:rPr>
                <w:rFonts w:eastAsia="Batang" w:cs="Arial"/>
                <w:lang w:eastAsia="ko-KR"/>
              </w:rPr>
              <w:t>Lin Mon 13:47</w:t>
            </w:r>
          </w:p>
          <w:p w14:paraId="0FD17E00" w14:textId="77777777" w:rsidR="00E32E44" w:rsidRDefault="00E32E44" w:rsidP="00E32E44">
            <w:pPr>
              <w:rPr>
                <w:rFonts w:eastAsia="Batang" w:cs="Arial"/>
                <w:lang w:eastAsia="ko-KR"/>
              </w:rPr>
            </w:pPr>
            <w:r>
              <w:rPr>
                <w:rFonts w:eastAsia="Batang" w:cs="Arial"/>
                <w:lang w:eastAsia="ko-KR"/>
              </w:rPr>
              <w:t>Rev required</w:t>
            </w:r>
          </w:p>
          <w:p w14:paraId="488C931A" w14:textId="77777777" w:rsidR="00E32E44" w:rsidRDefault="00E32E44" w:rsidP="00E32E44">
            <w:pPr>
              <w:rPr>
                <w:rFonts w:eastAsia="Batang" w:cs="Arial"/>
                <w:lang w:eastAsia="ko-KR"/>
              </w:rPr>
            </w:pPr>
          </w:p>
          <w:p w14:paraId="53F41965" w14:textId="4C6A0EC1" w:rsidR="00255E23" w:rsidRDefault="00255E23" w:rsidP="00255E23">
            <w:pPr>
              <w:rPr>
                <w:rFonts w:eastAsia="Batang" w:cs="Arial"/>
                <w:lang w:eastAsia="ko-KR"/>
              </w:rPr>
            </w:pPr>
            <w:r>
              <w:rPr>
                <w:rFonts w:eastAsia="Batang" w:cs="Arial"/>
                <w:lang w:eastAsia="ko-KR"/>
              </w:rPr>
              <w:t>Sunghoon Tue 3:36</w:t>
            </w:r>
          </w:p>
          <w:p w14:paraId="567F266F" w14:textId="72EC08BA" w:rsidR="00255E23" w:rsidRDefault="00255E23" w:rsidP="00255E23">
            <w:pPr>
              <w:rPr>
                <w:rFonts w:eastAsia="Batang" w:cs="Arial"/>
                <w:lang w:eastAsia="ko-KR"/>
              </w:rPr>
            </w:pPr>
            <w:r>
              <w:rPr>
                <w:rFonts w:eastAsia="Batang" w:cs="Arial"/>
                <w:lang w:eastAsia="ko-KR"/>
              </w:rPr>
              <w:t>Answers Roozbeh</w:t>
            </w:r>
          </w:p>
          <w:p w14:paraId="4C86C42A" w14:textId="77777777" w:rsidR="00255E23" w:rsidRDefault="00255E23" w:rsidP="00E32E44">
            <w:pPr>
              <w:rPr>
                <w:rFonts w:eastAsia="Batang" w:cs="Arial"/>
                <w:lang w:eastAsia="ko-KR"/>
              </w:rPr>
            </w:pPr>
          </w:p>
          <w:p w14:paraId="69204F21" w14:textId="3C9CEA77" w:rsidR="00B31F9C" w:rsidRDefault="00B31F9C" w:rsidP="00B31F9C">
            <w:pPr>
              <w:rPr>
                <w:rFonts w:eastAsia="Batang" w:cs="Arial"/>
                <w:lang w:eastAsia="ko-KR"/>
              </w:rPr>
            </w:pPr>
            <w:r>
              <w:rPr>
                <w:rFonts w:eastAsia="Batang" w:cs="Arial"/>
                <w:lang w:eastAsia="ko-KR"/>
              </w:rPr>
              <w:t>Sunghoon Tue 5:53</w:t>
            </w:r>
          </w:p>
          <w:p w14:paraId="178896F5" w14:textId="77777777" w:rsidR="00B31F9C" w:rsidRDefault="00B31F9C" w:rsidP="00B31F9C">
            <w:pPr>
              <w:rPr>
                <w:rFonts w:eastAsia="Batang" w:cs="Arial"/>
                <w:lang w:eastAsia="ko-KR"/>
              </w:rPr>
            </w:pPr>
            <w:r>
              <w:rPr>
                <w:rFonts w:eastAsia="Batang" w:cs="Arial"/>
                <w:lang w:eastAsia="ko-KR"/>
              </w:rPr>
              <w:t>Provides draft revision</w:t>
            </w:r>
          </w:p>
          <w:p w14:paraId="7F3C10A0" w14:textId="77777777" w:rsidR="00B31F9C" w:rsidRDefault="00B31F9C" w:rsidP="00E32E44">
            <w:pPr>
              <w:rPr>
                <w:rFonts w:eastAsia="Batang" w:cs="Arial"/>
                <w:lang w:eastAsia="ko-KR"/>
              </w:rPr>
            </w:pPr>
          </w:p>
          <w:p w14:paraId="3E56D3C5" w14:textId="6AE35DDE" w:rsidR="00086D94" w:rsidRDefault="00086D94" w:rsidP="00086D94">
            <w:pPr>
              <w:rPr>
                <w:rFonts w:eastAsia="Batang" w:cs="Arial"/>
                <w:lang w:eastAsia="ko-KR"/>
              </w:rPr>
            </w:pPr>
            <w:r>
              <w:rPr>
                <w:rFonts w:eastAsia="Batang" w:cs="Arial"/>
                <w:lang w:eastAsia="ko-KR"/>
              </w:rPr>
              <w:t>Sunghoon Tue 7:20</w:t>
            </w:r>
          </w:p>
          <w:p w14:paraId="2406F9F8" w14:textId="411332E8" w:rsidR="00086D94" w:rsidRDefault="00086D94" w:rsidP="00086D94">
            <w:pPr>
              <w:rPr>
                <w:rFonts w:eastAsia="Batang" w:cs="Arial"/>
                <w:lang w:eastAsia="ko-KR"/>
              </w:rPr>
            </w:pPr>
            <w:r>
              <w:rPr>
                <w:rFonts w:eastAsia="Batang" w:cs="Arial"/>
                <w:lang w:eastAsia="ko-KR"/>
              </w:rPr>
              <w:t>Answers Lin</w:t>
            </w:r>
          </w:p>
          <w:p w14:paraId="79CC53E2" w14:textId="77777777" w:rsidR="00086D94" w:rsidRDefault="00086D94" w:rsidP="00E32E44">
            <w:pPr>
              <w:rPr>
                <w:rFonts w:eastAsia="Batang" w:cs="Arial"/>
                <w:lang w:eastAsia="ko-KR"/>
              </w:rPr>
            </w:pPr>
          </w:p>
          <w:p w14:paraId="2EBAEF34" w14:textId="396B89DE" w:rsidR="009B39F5" w:rsidRDefault="009B39F5" w:rsidP="009B39F5">
            <w:pPr>
              <w:rPr>
                <w:rFonts w:eastAsia="Batang" w:cs="Arial"/>
                <w:lang w:eastAsia="ko-KR"/>
              </w:rPr>
            </w:pPr>
            <w:r>
              <w:rPr>
                <w:rFonts w:eastAsia="Batang" w:cs="Arial"/>
                <w:lang w:eastAsia="ko-KR"/>
              </w:rPr>
              <w:t>Lin Tue 15:42</w:t>
            </w:r>
          </w:p>
          <w:p w14:paraId="54775928" w14:textId="64117832" w:rsidR="009B39F5" w:rsidRDefault="009B39F5" w:rsidP="009B39F5">
            <w:pPr>
              <w:rPr>
                <w:rFonts w:eastAsia="Batang" w:cs="Arial"/>
                <w:lang w:eastAsia="ko-KR"/>
              </w:rPr>
            </w:pPr>
            <w:r>
              <w:rPr>
                <w:rFonts w:eastAsia="Batang" w:cs="Arial"/>
                <w:lang w:eastAsia="ko-KR"/>
              </w:rPr>
              <w:t>Provides feedback</w:t>
            </w:r>
          </w:p>
          <w:p w14:paraId="18623000" w14:textId="77777777" w:rsidR="009B39F5" w:rsidRDefault="009B39F5" w:rsidP="00E32E44">
            <w:pPr>
              <w:rPr>
                <w:rFonts w:eastAsia="Batang" w:cs="Arial"/>
                <w:lang w:eastAsia="ko-KR"/>
              </w:rPr>
            </w:pPr>
          </w:p>
          <w:p w14:paraId="09D81F82" w14:textId="285CBF38" w:rsidR="0010038A" w:rsidRDefault="0010038A" w:rsidP="0010038A">
            <w:pPr>
              <w:rPr>
                <w:rFonts w:eastAsia="Batang" w:cs="Arial"/>
                <w:lang w:eastAsia="ko-KR"/>
              </w:rPr>
            </w:pPr>
            <w:r>
              <w:rPr>
                <w:rFonts w:eastAsia="Batang" w:cs="Arial"/>
                <w:lang w:eastAsia="ko-KR"/>
              </w:rPr>
              <w:t>Sunghoon Tue 1</w:t>
            </w:r>
            <w:r w:rsidR="00E4576A">
              <w:rPr>
                <w:rFonts w:eastAsia="Batang" w:cs="Arial"/>
                <w:lang w:eastAsia="ko-KR"/>
              </w:rPr>
              <w:t>9:01</w:t>
            </w:r>
          </w:p>
          <w:p w14:paraId="433D8637" w14:textId="56449F6C" w:rsidR="0010038A" w:rsidRDefault="00E4576A" w:rsidP="0010038A">
            <w:pPr>
              <w:rPr>
                <w:rFonts w:eastAsia="Batang" w:cs="Arial"/>
                <w:lang w:eastAsia="ko-KR"/>
              </w:rPr>
            </w:pPr>
            <w:r>
              <w:rPr>
                <w:rFonts w:eastAsia="Batang" w:cs="Arial"/>
                <w:lang w:eastAsia="ko-KR"/>
              </w:rPr>
              <w:t>Agrees with Lin</w:t>
            </w:r>
          </w:p>
          <w:p w14:paraId="10AF7AF6" w14:textId="77777777" w:rsidR="0010038A" w:rsidRDefault="0010038A" w:rsidP="00E32E44">
            <w:pPr>
              <w:rPr>
                <w:rFonts w:eastAsia="Batang" w:cs="Arial"/>
                <w:lang w:eastAsia="ko-KR"/>
              </w:rPr>
            </w:pPr>
          </w:p>
          <w:p w14:paraId="370CE970" w14:textId="2105CDA0" w:rsidR="00E4576A" w:rsidRDefault="00E4576A" w:rsidP="00E4576A">
            <w:pPr>
              <w:rPr>
                <w:rFonts w:eastAsia="Batang" w:cs="Arial"/>
                <w:lang w:eastAsia="ko-KR"/>
              </w:rPr>
            </w:pPr>
            <w:r>
              <w:rPr>
                <w:rFonts w:eastAsia="Batang" w:cs="Arial"/>
                <w:lang w:eastAsia="ko-KR"/>
              </w:rPr>
              <w:t>Roozbeh Tue 19:06</w:t>
            </w:r>
          </w:p>
          <w:p w14:paraId="05643EC4" w14:textId="77777777" w:rsidR="00E4576A" w:rsidRDefault="00E4576A" w:rsidP="00E4576A">
            <w:pPr>
              <w:rPr>
                <w:rFonts w:eastAsia="Batang" w:cs="Arial"/>
                <w:lang w:eastAsia="ko-KR"/>
              </w:rPr>
            </w:pPr>
            <w:r>
              <w:rPr>
                <w:rFonts w:eastAsia="Batang" w:cs="Arial"/>
                <w:lang w:eastAsia="ko-KR"/>
              </w:rPr>
              <w:t>Questions for clarification</w:t>
            </w:r>
          </w:p>
          <w:p w14:paraId="222324F6" w14:textId="77777777" w:rsidR="00E4576A" w:rsidRDefault="00E4576A" w:rsidP="00E32E44">
            <w:pPr>
              <w:rPr>
                <w:rFonts w:eastAsia="Batang" w:cs="Arial"/>
                <w:lang w:eastAsia="ko-KR"/>
              </w:rPr>
            </w:pPr>
          </w:p>
          <w:p w14:paraId="394DC01E" w14:textId="56421A27" w:rsidR="0088391A" w:rsidRDefault="0088391A" w:rsidP="0088391A">
            <w:pPr>
              <w:rPr>
                <w:rFonts w:eastAsia="Batang" w:cs="Arial"/>
                <w:lang w:eastAsia="ko-KR"/>
              </w:rPr>
            </w:pPr>
            <w:r>
              <w:rPr>
                <w:rFonts w:eastAsia="Batang" w:cs="Arial"/>
                <w:lang w:eastAsia="ko-KR"/>
              </w:rPr>
              <w:t>Sunghoon Wed 2:49</w:t>
            </w:r>
          </w:p>
          <w:p w14:paraId="76D01510" w14:textId="643BF4A9" w:rsidR="0088391A" w:rsidRDefault="0088391A" w:rsidP="0088391A">
            <w:pPr>
              <w:rPr>
                <w:rFonts w:eastAsia="Batang" w:cs="Arial"/>
                <w:lang w:eastAsia="ko-KR"/>
              </w:rPr>
            </w:pPr>
            <w:r>
              <w:rPr>
                <w:rFonts w:eastAsia="Batang" w:cs="Arial"/>
                <w:lang w:eastAsia="ko-KR"/>
              </w:rPr>
              <w:t>Request to postpone</w:t>
            </w:r>
          </w:p>
          <w:p w14:paraId="7E81C5CB" w14:textId="78B71164" w:rsidR="0088391A" w:rsidRPr="00D95972" w:rsidRDefault="0088391A" w:rsidP="00E32E44">
            <w:pPr>
              <w:rPr>
                <w:rFonts w:eastAsia="Batang" w:cs="Arial"/>
                <w:lang w:eastAsia="ko-KR"/>
              </w:rPr>
            </w:pPr>
          </w:p>
        </w:tc>
      </w:tr>
      <w:tr w:rsidR="008E4286" w:rsidRPr="00D95972" w14:paraId="1991E3F8" w14:textId="77777777" w:rsidTr="00850B12">
        <w:tc>
          <w:tcPr>
            <w:tcW w:w="976" w:type="dxa"/>
            <w:tcBorders>
              <w:top w:val="nil"/>
              <w:left w:val="thinThickThinSmallGap" w:sz="24" w:space="0" w:color="auto"/>
              <w:bottom w:val="nil"/>
            </w:tcBorders>
            <w:shd w:val="clear" w:color="auto" w:fill="auto"/>
          </w:tcPr>
          <w:p w14:paraId="0D8C64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085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3CCF24" w14:textId="606719CA" w:rsidR="008E4286" w:rsidRPr="00D95972" w:rsidRDefault="00D16C65" w:rsidP="008E4286">
            <w:pPr>
              <w:overflowPunct/>
              <w:autoSpaceDE/>
              <w:autoSpaceDN/>
              <w:adjustRightInd/>
              <w:textAlignment w:val="auto"/>
              <w:rPr>
                <w:rFonts w:cs="Arial"/>
                <w:lang w:val="en-US"/>
              </w:rPr>
            </w:pPr>
            <w:hyperlink r:id="rId275" w:history="1">
              <w:r w:rsidR="008E4286">
                <w:rPr>
                  <w:rStyle w:val="Hyperlink"/>
                </w:rPr>
                <w:t>C1-220257</w:t>
              </w:r>
            </w:hyperlink>
          </w:p>
        </w:tc>
        <w:tc>
          <w:tcPr>
            <w:tcW w:w="4191" w:type="dxa"/>
            <w:gridSpan w:val="3"/>
            <w:tcBorders>
              <w:top w:val="single" w:sz="4" w:space="0" w:color="auto"/>
              <w:bottom w:val="single" w:sz="4" w:space="0" w:color="auto"/>
            </w:tcBorders>
            <w:shd w:val="clear" w:color="auto" w:fill="FFFF00"/>
          </w:tcPr>
          <w:p w14:paraId="0AE378AA" w14:textId="0960E902" w:rsidR="008E4286" w:rsidRPr="00D95972" w:rsidRDefault="008E4286" w:rsidP="008E4286">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398CA7A" w14:textId="65D795EA"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9C976B" w14:textId="1A9F27F3" w:rsidR="008E4286" w:rsidRPr="00D95972" w:rsidRDefault="008E4286" w:rsidP="008E4286">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A081A" w14:textId="5B2DCE48" w:rsidR="008B7AC2" w:rsidRDefault="008B7AC2" w:rsidP="008B7AC2">
            <w:pPr>
              <w:rPr>
                <w:rFonts w:eastAsia="Batang" w:cs="Arial"/>
                <w:lang w:eastAsia="ko-KR"/>
              </w:rPr>
            </w:pPr>
            <w:r>
              <w:rPr>
                <w:rFonts w:eastAsia="Batang" w:cs="Arial"/>
                <w:lang w:eastAsia="ko-KR"/>
              </w:rPr>
              <w:t>Roozbeh Mon 2:11</w:t>
            </w:r>
          </w:p>
          <w:p w14:paraId="2DE59FF1" w14:textId="77777777" w:rsidR="008B7AC2" w:rsidRDefault="008B7AC2" w:rsidP="008B7AC2">
            <w:pPr>
              <w:rPr>
                <w:rFonts w:eastAsia="Batang" w:cs="Arial"/>
                <w:lang w:eastAsia="ko-KR"/>
              </w:rPr>
            </w:pPr>
            <w:r>
              <w:rPr>
                <w:rFonts w:eastAsia="Batang" w:cs="Arial"/>
                <w:lang w:eastAsia="ko-KR"/>
              </w:rPr>
              <w:t>Rev required</w:t>
            </w:r>
          </w:p>
          <w:p w14:paraId="2D8774E4" w14:textId="77777777" w:rsidR="008E4286" w:rsidRDefault="008E4286" w:rsidP="008E4286">
            <w:pPr>
              <w:rPr>
                <w:rFonts w:eastAsia="Batang" w:cs="Arial"/>
                <w:lang w:eastAsia="ko-KR"/>
              </w:rPr>
            </w:pPr>
          </w:p>
          <w:p w14:paraId="409C272B" w14:textId="4307F52F" w:rsidR="002B6A5A" w:rsidRDefault="002B6A5A" w:rsidP="002B6A5A">
            <w:pPr>
              <w:rPr>
                <w:rFonts w:eastAsia="Batang" w:cs="Arial"/>
                <w:lang w:eastAsia="ko-KR"/>
              </w:rPr>
            </w:pPr>
            <w:r>
              <w:rPr>
                <w:rFonts w:eastAsia="Batang" w:cs="Arial"/>
                <w:lang w:eastAsia="ko-KR"/>
              </w:rPr>
              <w:t>Ivo Mon 8:41</w:t>
            </w:r>
          </w:p>
          <w:p w14:paraId="41977C61" w14:textId="77777777" w:rsidR="002B6A5A" w:rsidRDefault="002B6A5A" w:rsidP="002B6A5A">
            <w:pPr>
              <w:rPr>
                <w:rFonts w:eastAsia="Batang" w:cs="Arial"/>
                <w:lang w:eastAsia="ko-KR"/>
              </w:rPr>
            </w:pPr>
            <w:r>
              <w:rPr>
                <w:rFonts w:eastAsia="Batang" w:cs="Arial"/>
                <w:lang w:eastAsia="ko-KR"/>
              </w:rPr>
              <w:t>Rev required</w:t>
            </w:r>
          </w:p>
          <w:p w14:paraId="760F2C41" w14:textId="77777777" w:rsidR="002B6A5A" w:rsidRDefault="002B6A5A" w:rsidP="008E4286">
            <w:pPr>
              <w:rPr>
                <w:rFonts w:eastAsia="Batang" w:cs="Arial"/>
                <w:lang w:eastAsia="ko-KR"/>
              </w:rPr>
            </w:pPr>
          </w:p>
          <w:p w14:paraId="3F21BD56" w14:textId="129F9AAB" w:rsidR="006E6324" w:rsidRDefault="006E6324" w:rsidP="006E6324">
            <w:pPr>
              <w:rPr>
                <w:rFonts w:eastAsia="Batang" w:cs="Arial"/>
                <w:lang w:eastAsia="ko-KR"/>
              </w:rPr>
            </w:pPr>
            <w:r>
              <w:rPr>
                <w:rFonts w:eastAsia="Batang" w:cs="Arial"/>
                <w:lang w:eastAsia="ko-KR"/>
              </w:rPr>
              <w:t>Lin Mon 13:5</w:t>
            </w:r>
            <w:r w:rsidR="00F54D41">
              <w:rPr>
                <w:rFonts w:eastAsia="Batang" w:cs="Arial"/>
                <w:lang w:eastAsia="ko-KR"/>
              </w:rPr>
              <w:t>1</w:t>
            </w:r>
          </w:p>
          <w:p w14:paraId="502C7A02" w14:textId="77777777" w:rsidR="006E6324" w:rsidRDefault="006E6324" w:rsidP="006E6324">
            <w:pPr>
              <w:rPr>
                <w:rFonts w:eastAsia="Batang" w:cs="Arial"/>
                <w:lang w:eastAsia="ko-KR"/>
              </w:rPr>
            </w:pPr>
            <w:r>
              <w:rPr>
                <w:rFonts w:eastAsia="Batang" w:cs="Arial"/>
                <w:lang w:eastAsia="ko-KR"/>
              </w:rPr>
              <w:t>Rev required. Would like to co-sign.</w:t>
            </w:r>
          </w:p>
          <w:p w14:paraId="0E890F0B" w14:textId="77777777" w:rsidR="006E6324" w:rsidRDefault="006E6324" w:rsidP="006E6324">
            <w:pPr>
              <w:rPr>
                <w:rFonts w:eastAsia="Batang" w:cs="Arial"/>
                <w:lang w:eastAsia="ko-KR"/>
              </w:rPr>
            </w:pPr>
          </w:p>
          <w:p w14:paraId="5738D38E" w14:textId="77777777" w:rsidR="00832105" w:rsidRDefault="00832105" w:rsidP="006E6324">
            <w:pPr>
              <w:rPr>
                <w:rFonts w:eastAsia="Batang" w:cs="Arial"/>
                <w:lang w:eastAsia="ko-KR"/>
              </w:rPr>
            </w:pPr>
            <w:r>
              <w:rPr>
                <w:rFonts w:eastAsia="Batang" w:cs="Arial"/>
                <w:lang w:eastAsia="ko-KR"/>
              </w:rPr>
              <w:t>Sunghoon Tue 5:14</w:t>
            </w:r>
          </w:p>
          <w:p w14:paraId="54F5FC66" w14:textId="77777777" w:rsidR="00832105" w:rsidRDefault="00832105" w:rsidP="006E6324">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comments</w:t>
            </w:r>
          </w:p>
          <w:p w14:paraId="7EF10AB2" w14:textId="77777777" w:rsidR="00832105" w:rsidRDefault="00832105" w:rsidP="006E6324">
            <w:pPr>
              <w:rPr>
                <w:rFonts w:eastAsia="Batang" w:cs="Arial"/>
                <w:lang w:eastAsia="ko-KR"/>
              </w:rPr>
            </w:pPr>
          </w:p>
          <w:p w14:paraId="00343FBC" w14:textId="0B5777F5" w:rsidR="00B432F2" w:rsidRDefault="00B432F2" w:rsidP="00B432F2">
            <w:pPr>
              <w:rPr>
                <w:rFonts w:eastAsia="Batang" w:cs="Arial"/>
                <w:lang w:eastAsia="ko-KR"/>
              </w:rPr>
            </w:pPr>
            <w:r>
              <w:rPr>
                <w:rFonts w:eastAsia="Batang" w:cs="Arial"/>
                <w:lang w:eastAsia="ko-KR"/>
              </w:rPr>
              <w:t>Sunghoon Tue 5:36</w:t>
            </w:r>
          </w:p>
          <w:p w14:paraId="6F7DC684" w14:textId="61F66606" w:rsidR="00B432F2" w:rsidRDefault="00B432F2" w:rsidP="00B432F2">
            <w:pPr>
              <w:rPr>
                <w:rFonts w:eastAsia="Batang" w:cs="Arial"/>
                <w:lang w:eastAsia="ko-KR"/>
              </w:rPr>
            </w:pPr>
            <w:r>
              <w:rPr>
                <w:rFonts w:eastAsia="Batang" w:cs="Arial"/>
                <w:lang w:eastAsia="ko-KR"/>
              </w:rPr>
              <w:t>Provides draft revision</w:t>
            </w:r>
          </w:p>
          <w:p w14:paraId="07781B97" w14:textId="77777777" w:rsidR="00B432F2" w:rsidRDefault="00B432F2" w:rsidP="006E6324">
            <w:pPr>
              <w:rPr>
                <w:rFonts w:eastAsia="Batang" w:cs="Arial"/>
                <w:lang w:eastAsia="ko-KR"/>
              </w:rPr>
            </w:pPr>
          </w:p>
          <w:p w14:paraId="25C7353E" w14:textId="34BADE7C" w:rsidR="00183C5F" w:rsidRDefault="00183C5F" w:rsidP="00183C5F">
            <w:pPr>
              <w:rPr>
                <w:rFonts w:eastAsia="Batang" w:cs="Arial"/>
                <w:lang w:eastAsia="ko-KR"/>
              </w:rPr>
            </w:pPr>
            <w:r>
              <w:rPr>
                <w:rFonts w:eastAsia="Batang" w:cs="Arial"/>
                <w:lang w:eastAsia="ko-KR"/>
              </w:rPr>
              <w:t xml:space="preserve">Lin Tue </w:t>
            </w:r>
            <w:r w:rsidR="00041273">
              <w:rPr>
                <w:rFonts w:eastAsia="Batang" w:cs="Arial"/>
                <w:lang w:eastAsia="ko-KR"/>
              </w:rPr>
              <w:t>15:46</w:t>
            </w:r>
          </w:p>
          <w:p w14:paraId="665246A4" w14:textId="350A43C8" w:rsidR="00183C5F" w:rsidRDefault="00041273" w:rsidP="00183C5F">
            <w:pPr>
              <w:rPr>
                <w:rFonts w:eastAsia="Batang" w:cs="Arial"/>
                <w:lang w:eastAsia="ko-KR"/>
              </w:rPr>
            </w:pPr>
            <w:r>
              <w:rPr>
                <w:rFonts w:eastAsia="Batang" w:cs="Arial"/>
                <w:lang w:eastAsia="ko-KR"/>
              </w:rPr>
              <w:t>Ok with</w:t>
            </w:r>
            <w:r w:rsidR="00183C5F">
              <w:rPr>
                <w:rFonts w:eastAsia="Batang" w:cs="Arial"/>
                <w:lang w:eastAsia="ko-KR"/>
              </w:rPr>
              <w:t xml:space="preserve"> draft revision</w:t>
            </w:r>
            <w:r>
              <w:rPr>
                <w:rFonts w:eastAsia="Batang" w:cs="Arial"/>
                <w:lang w:eastAsia="ko-KR"/>
              </w:rPr>
              <w:t>, would like to co-sign</w:t>
            </w:r>
          </w:p>
          <w:p w14:paraId="2EBE5630" w14:textId="77777777" w:rsidR="00183C5F" w:rsidRDefault="00183C5F" w:rsidP="006E6324">
            <w:pPr>
              <w:rPr>
                <w:rFonts w:eastAsia="Batang" w:cs="Arial"/>
                <w:lang w:eastAsia="ko-KR"/>
              </w:rPr>
            </w:pPr>
          </w:p>
          <w:p w14:paraId="56FD2D41" w14:textId="778530B9" w:rsidR="00054740" w:rsidRDefault="00054740" w:rsidP="00054740">
            <w:pPr>
              <w:rPr>
                <w:rFonts w:eastAsia="Batang" w:cs="Arial"/>
                <w:lang w:eastAsia="ko-KR"/>
              </w:rPr>
            </w:pPr>
            <w:r>
              <w:rPr>
                <w:rFonts w:eastAsia="Batang" w:cs="Arial"/>
                <w:lang w:eastAsia="ko-KR"/>
              </w:rPr>
              <w:t>Roozbeh Tue 19:12</w:t>
            </w:r>
          </w:p>
          <w:p w14:paraId="49BDEAD5" w14:textId="7FD08F98" w:rsidR="00054740" w:rsidRDefault="00054740" w:rsidP="00054740">
            <w:pPr>
              <w:rPr>
                <w:rFonts w:eastAsia="Batang" w:cs="Arial"/>
                <w:lang w:eastAsia="ko-KR"/>
              </w:rPr>
            </w:pPr>
            <w:r>
              <w:rPr>
                <w:rFonts w:eastAsia="Batang" w:cs="Arial"/>
                <w:lang w:eastAsia="ko-KR"/>
              </w:rPr>
              <w:t>Rev required</w:t>
            </w:r>
          </w:p>
          <w:p w14:paraId="3B0DAF6C" w14:textId="77777777" w:rsidR="007E0A48" w:rsidRDefault="007E0A48" w:rsidP="007E0A48">
            <w:pPr>
              <w:rPr>
                <w:rFonts w:eastAsia="Batang" w:cs="Arial"/>
                <w:lang w:eastAsia="ko-KR"/>
              </w:rPr>
            </w:pPr>
          </w:p>
          <w:p w14:paraId="4A6DD84F" w14:textId="03B357E2" w:rsidR="007E0A48" w:rsidRDefault="007E0A48" w:rsidP="007E0A48">
            <w:pPr>
              <w:rPr>
                <w:rFonts w:eastAsia="Batang" w:cs="Arial"/>
                <w:lang w:eastAsia="ko-KR"/>
              </w:rPr>
            </w:pPr>
            <w:r>
              <w:rPr>
                <w:rFonts w:eastAsia="Batang" w:cs="Arial"/>
                <w:lang w:eastAsia="ko-KR"/>
              </w:rPr>
              <w:t>Sunghoon Tue 20:27</w:t>
            </w:r>
          </w:p>
          <w:p w14:paraId="73101A73" w14:textId="201A3BEA" w:rsidR="007E0A48" w:rsidRDefault="007E0A48" w:rsidP="007E0A48">
            <w:pPr>
              <w:rPr>
                <w:rFonts w:eastAsia="Batang" w:cs="Arial"/>
                <w:lang w:eastAsia="ko-KR"/>
              </w:rPr>
            </w:pPr>
            <w:r>
              <w:rPr>
                <w:rFonts w:eastAsia="Batang" w:cs="Arial"/>
                <w:lang w:eastAsia="ko-KR"/>
              </w:rPr>
              <w:t>Agrees with Roozbeh</w:t>
            </w:r>
          </w:p>
          <w:p w14:paraId="47CD86AE" w14:textId="77777777" w:rsidR="00054740" w:rsidRDefault="00054740" w:rsidP="006E6324">
            <w:pPr>
              <w:rPr>
                <w:rFonts w:eastAsia="Batang" w:cs="Arial"/>
                <w:lang w:eastAsia="ko-KR"/>
              </w:rPr>
            </w:pPr>
          </w:p>
          <w:p w14:paraId="32B4998D" w14:textId="1AA36C26" w:rsidR="001605E5" w:rsidRDefault="001605E5" w:rsidP="001605E5">
            <w:pPr>
              <w:rPr>
                <w:rFonts w:eastAsia="Batang" w:cs="Arial"/>
                <w:lang w:eastAsia="ko-KR"/>
              </w:rPr>
            </w:pPr>
            <w:r>
              <w:rPr>
                <w:rFonts w:eastAsia="Batang" w:cs="Arial"/>
                <w:lang w:eastAsia="ko-KR"/>
              </w:rPr>
              <w:t>Ivo Wed 1:50</w:t>
            </w:r>
          </w:p>
          <w:p w14:paraId="557395FB" w14:textId="212B4EC6" w:rsidR="001605E5" w:rsidRDefault="001605E5" w:rsidP="001605E5">
            <w:pPr>
              <w:rPr>
                <w:rFonts w:eastAsia="Batang" w:cs="Arial"/>
                <w:lang w:eastAsia="ko-KR"/>
              </w:rPr>
            </w:pPr>
            <w:r>
              <w:rPr>
                <w:rFonts w:eastAsia="Batang" w:cs="Arial"/>
                <w:lang w:eastAsia="ko-KR"/>
              </w:rPr>
              <w:t>Ok with draft revision, would like to co-sign</w:t>
            </w:r>
            <w:r w:rsidR="00756234">
              <w:rPr>
                <w:rFonts w:eastAsia="Batang" w:cs="Arial"/>
                <w:lang w:eastAsia="ko-KR"/>
              </w:rPr>
              <w:t xml:space="preserve">, </w:t>
            </w:r>
            <w:proofErr w:type="spellStart"/>
            <w:r w:rsidR="00756234">
              <w:rPr>
                <w:rFonts w:eastAsia="Batang" w:cs="Arial"/>
                <w:lang w:eastAsia="ko-KR"/>
              </w:rPr>
              <w:t>agees</w:t>
            </w:r>
            <w:proofErr w:type="spellEnd"/>
            <w:r w:rsidR="00756234">
              <w:rPr>
                <w:rFonts w:eastAsia="Batang" w:cs="Arial"/>
                <w:lang w:eastAsia="ko-KR"/>
              </w:rPr>
              <w:t xml:space="preserve"> with Roozbeh</w:t>
            </w:r>
          </w:p>
          <w:p w14:paraId="3D69A955" w14:textId="55DAD941" w:rsidR="001605E5" w:rsidRPr="00D95972" w:rsidRDefault="001605E5" w:rsidP="006E6324">
            <w:pPr>
              <w:rPr>
                <w:rFonts w:eastAsia="Batang" w:cs="Arial"/>
                <w:lang w:eastAsia="ko-KR"/>
              </w:rPr>
            </w:pPr>
          </w:p>
        </w:tc>
      </w:tr>
      <w:tr w:rsidR="008E4286" w:rsidRPr="00D95972" w14:paraId="78B03B0B" w14:textId="77777777" w:rsidTr="00850B12">
        <w:tc>
          <w:tcPr>
            <w:tcW w:w="976" w:type="dxa"/>
            <w:tcBorders>
              <w:top w:val="nil"/>
              <w:left w:val="thinThickThinSmallGap" w:sz="24" w:space="0" w:color="auto"/>
              <w:bottom w:val="nil"/>
            </w:tcBorders>
            <w:shd w:val="clear" w:color="auto" w:fill="auto"/>
          </w:tcPr>
          <w:p w14:paraId="7395EE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B7BE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2D8338" w14:textId="337E3D98" w:rsidR="008E4286" w:rsidRPr="00D95972" w:rsidRDefault="00D16C65" w:rsidP="008E4286">
            <w:pPr>
              <w:overflowPunct/>
              <w:autoSpaceDE/>
              <w:autoSpaceDN/>
              <w:adjustRightInd/>
              <w:textAlignment w:val="auto"/>
              <w:rPr>
                <w:rFonts w:cs="Arial"/>
                <w:lang w:val="en-US"/>
              </w:rPr>
            </w:pPr>
            <w:hyperlink r:id="rId276" w:history="1">
              <w:r w:rsidR="008E4286">
                <w:rPr>
                  <w:rStyle w:val="Hyperlink"/>
                </w:rPr>
                <w:t>C1-220258</w:t>
              </w:r>
            </w:hyperlink>
          </w:p>
        </w:tc>
        <w:tc>
          <w:tcPr>
            <w:tcW w:w="4191" w:type="dxa"/>
            <w:gridSpan w:val="3"/>
            <w:tcBorders>
              <w:top w:val="single" w:sz="4" w:space="0" w:color="auto"/>
              <w:bottom w:val="single" w:sz="4" w:space="0" w:color="auto"/>
            </w:tcBorders>
            <w:shd w:val="clear" w:color="auto" w:fill="FFFF00"/>
          </w:tcPr>
          <w:p w14:paraId="710FD28F" w14:textId="7BCA9BCC" w:rsidR="008E4286" w:rsidRPr="00D95972" w:rsidRDefault="008E4286" w:rsidP="008E4286">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070DA247" w14:textId="26C7C9DC"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1727AE" w14:textId="5997D45D" w:rsidR="008E4286" w:rsidRPr="00D95972" w:rsidRDefault="008E4286" w:rsidP="008E4286">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8B71C" w14:textId="49C8B8FA" w:rsidR="008A007D" w:rsidRDefault="008A007D" w:rsidP="008A007D">
            <w:pPr>
              <w:rPr>
                <w:rFonts w:eastAsia="Batang" w:cs="Arial"/>
                <w:lang w:eastAsia="ko-KR"/>
              </w:rPr>
            </w:pPr>
            <w:r>
              <w:rPr>
                <w:rFonts w:eastAsia="Batang" w:cs="Arial"/>
                <w:lang w:eastAsia="ko-KR"/>
              </w:rPr>
              <w:t>Roozbeh Mon 2:09</w:t>
            </w:r>
          </w:p>
          <w:p w14:paraId="26A58F8E" w14:textId="77777777" w:rsidR="008A007D" w:rsidRDefault="008A007D" w:rsidP="008A007D">
            <w:pPr>
              <w:rPr>
                <w:rFonts w:eastAsia="Batang" w:cs="Arial"/>
                <w:lang w:eastAsia="ko-KR"/>
              </w:rPr>
            </w:pPr>
            <w:r>
              <w:rPr>
                <w:rFonts w:eastAsia="Batang" w:cs="Arial"/>
                <w:lang w:eastAsia="ko-KR"/>
              </w:rPr>
              <w:t>Rev required</w:t>
            </w:r>
          </w:p>
          <w:p w14:paraId="47D5DC81" w14:textId="77777777" w:rsidR="008E4286" w:rsidRDefault="008E4286" w:rsidP="008E4286">
            <w:pPr>
              <w:rPr>
                <w:rFonts w:eastAsia="Batang" w:cs="Arial"/>
                <w:lang w:eastAsia="ko-KR"/>
              </w:rPr>
            </w:pPr>
          </w:p>
          <w:p w14:paraId="72791408" w14:textId="7BC242BC" w:rsidR="003134C6" w:rsidRDefault="003134C6" w:rsidP="003134C6">
            <w:pPr>
              <w:rPr>
                <w:rFonts w:eastAsia="Batang" w:cs="Arial"/>
                <w:lang w:eastAsia="ko-KR"/>
              </w:rPr>
            </w:pPr>
            <w:r>
              <w:rPr>
                <w:rFonts w:eastAsia="Batang" w:cs="Arial"/>
                <w:lang w:eastAsia="ko-KR"/>
              </w:rPr>
              <w:t>Taimoor Mon 3:51</w:t>
            </w:r>
          </w:p>
          <w:p w14:paraId="2A026893" w14:textId="277EA933" w:rsidR="003134C6" w:rsidRDefault="003134C6" w:rsidP="003134C6">
            <w:pPr>
              <w:rPr>
                <w:rFonts w:eastAsia="Batang" w:cs="Arial"/>
                <w:lang w:eastAsia="ko-KR"/>
              </w:rPr>
            </w:pPr>
            <w:r>
              <w:rPr>
                <w:rFonts w:eastAsia="Batang" w:cs="Arial"/>
                <w:lang w:eastAsia="ko-KR"/>
              </w:rPr>
              <w:t>Rev required. Conflicts with C1-220456.</w:t>
            </w:r>
          </w:p>
          <w:p w14:paraId="74A34672" w14:textId="77777777" w:rsidR="003134C6" w:rsidRDefault="003134C6" w:rsidP="008E4286">
            <w:pPr>
              <w:rPr>
                <w:rFonts w:eastAsia="Batang" w:cs="Arial"/>
                <w:lang w:eastAsia="ko-KR"/>
              </w:rPr>
            </w:pPr>
          </w:p>
          <w:p w14:paraId="36D26951" w14:textId="06161A1F" w:rsidR="00F54D41" w:rsidRDefault="00F54D41" w:rsidP="00F54D41">
            <w:pPr>
              <w:rPr>
                <w:rFonts w:eastAsia="Batang" w:cs="Arial"/>
                <w:lang w:eastAsia="ko-KR"/>
              </w:rPr>
            </w:pPr>
            <w:r>
              <w:rPr>
                <w:rFonts w:eastAsia="Batang" w:cs="Arial"/>
                <w:lang w:eastAsia="ko-KR"/>
              </w:rPr>
              <w:t>Lin Mon 13:53</w:t>
            </w:r>
          </w:p>
          <w:p w14:paraId="3CB54684" w14:textId="77777777" w:rsidR="00F54D41" w:rsidRDefault="00F54D41" w:rsidP="00F54D41">
            <w:pPr>
              <w:rPr>
                <w:rFonts w:eastAsia="Batang" w:cs="Arial"/>
                <w:lang w:eastAsia="ko-KR"/>
              </w:rPr>
            </w:pPr>
            <w:r>
              <w:rPr>
                <w:rFonts w:eastAsia="Batang" w:cs="Arial"/>
                <w:lang w:eastAsia="ko-KR"/>
              </w:rPr>
              <w:t>Rev required</w:t>
            </w:r>
          </w:p>
          <w:p w14:paraId="242CCCDD" w14:textId="77777777" w:rsidR="00F54D41" w:rsidRDefault="00F54D41" w:rsidP="00F54D41">
            <w:pPr>
              <w:rPr>
                <w:rFonts w:eastAsia="Batang" w:cs="Arial"/>
                <w:lang w:eastAsia="ko-KR"/>
              </w:rPr>
            </w:pPr>
          </w:p>
          <w:p w14:paraId="65BC0E21" w14:textId="51199014" w:rsidR="00F4618D" w:rsidRDefault="00F4618D" w:rsidP="00F4618D">
            <w:pPr>
              <w:rPr>
                <w:rFonts w:eastAsia="Batang" w:cs="Arial"/>
                <w:lang w:eastAsia="ko-KR"/>
              </w:rPr>
            </w:pPr>
            <w:r>
              <w:rPr>
                <w:rFonts w:eastAsia="Batang" w:cs="Arial"/>
                <w:lang w:eastAsia="ko-KR"/>
              </w:rPr>
              <w:t>Sunghoon Tue 3:29</w:t>
            </w:r>
          </w:p>
          <w:p w14:paraId="7A76EBA4" w14:textId="7E4E818C" w:rsidR="00F4618D" w:rsidRDefault="00F4618D" w:rsidP="00F4618D">
            <w:pPr>
              <w:rPr>
                <w:rFonts w:eastAsia="Batang" w:cs="Arial"/>
                <w:lang w:eastAsia="ko-KR"/>
              </w:rPr>
            </w:pPr>
            <w:r>
              <w:rPr>
                <w:rFonts w:eastAsia="Batang" w:cs="Arial"/>
                <w:lang w:eastAsia="ko-KR"/>
              </w:rPr>
              <w:t>Answers Lin</w:t>
            </w:r>
          </w:p>
          <w:p w14:paraId="65920E74" w14:textId="77777777" w:rsidR="00F4618D" w:rsidRDefault="00F4618D" w:rsidP="00F54D41">
            <w:pPr>
              <w:rPr>
                <w:rFonts w:eastAsia="Batang" w:cs="Arial"/>
                <w:lang w:eastAsia="ko-KR"/>
              </w:rPr>
            </w:pPr>
          </w:p>
          <w:p w14:paraId="2F415CB2" w14:textId="39546289" w:rsidR="00A3769C" w:rsidRDefault="00A3769C" w:rsidP="00A3769C">
            <w:pPr>
              <w:rPr>
                <w:rFonts w:eastAsia="Batang" w:cs="Arial"/>
                <w:lang w:eastAsia="ko-KR"/>
              </w:rPr>
            </w:pPr>
            <w:r>
              <w:rPr>
                <w:rFonts w:eastAsia="Batang" w:cs="Arial"/>
                <w:lang w:eastAsia="ko-KR"/>
              </w:rPr>
              <w:t>Xu Tue 5:46</w:t>
            </w:r>
          </w:p>
          <w:p w14:paraId="798DE95C" w14:textId="3A5914BB" w:rsidR="00A3769C" w:rsidRDefault="00A3769C" w:rsidP="00A3769C">
            <w:pPr>
              <w:rPr>
                <w:rFonts w:eastAsia="Batang" w:cs="Arial"/>
                <w:lang w:eastAsia="ko-KR"/>
              </w:rPr>
            </w:pPr>
            <w:r>
              <w:rPr>
                <w:rFonts w:eastAsia="Batang" w:cs="Arial"/>
                <w:lang w:eastAsia="ko-KR"/>
              </w:rPr>
              <w:t>Rev or merge into C1-220456 required</w:t>
            </w:r>
          </w:p>
          <w:p w14:paraId="1FF45B74" w14:textId="77777777" w:rsidR="00A3769C" w:rsidRDefault="00A3769C" w:rsidP="00F54D41">
            <w:pPr>
              <w:rPr>
                <w:rFonts w:eastAsia="Batang" w:cs="Arial"/>
                <w:lang w:eastAsia="ko-KR"/>
              </w:rPr>
            </w:pPr>
          </w:p>
          <w:p w14:paraId="7C6532A0" w14:textId="2D270FBA" w:rsidR="00FA7F7C" w:rsidRDefault="00FA7F7C" w:rsidP="00FA7F7C">
            <w:pPr>
              <w:rPr>
                <w:rFonts w:eastAsia="Batang" w:cs="Arial"/>
                <w:lang w:eastAsia="ko-KR"/>
              </w:rPr>
            </w:pPr>
            <w:r>
              <w:rPr>
                <w:rFonts w:eastAsia="Batang" w:cs="Arial"/>
                <w:lang w:eastAsia="ko-KR"/>
              </w:rPr>
              <w:t>Xu Tue 7:50</w:t>
            </w:r>
          </w:p>
          <w:p w14:paraId="51541AE3" w14:textId="6CEB32B9" w:rsidR="00FA7F7C" w:rsidRDefault="00FA7F7C" w:rsidP="00FA7F7C">
            <w:pPr>
              <w:rPr>
                <w:rFonts w:eastAsia="Batang" w:cs="Arial"/>
                <w:lang w:eastAsia="ko-KR"/>
              </w:rPr>
            </w:pPr>
            <w:r>
              <w:rPr>
                <w:rFonts w:eastAsia="Batang" w:cs="Arial"/>
                <w:lang w:eastAsia="ko-KR"/>
              </w:rPr>
              <w:t>Answers Xu</w:t>
            </w:r>
          </w:p>
          <w:p w14:paraId="75DC657B" w14:textId="77777777" w:rsidR="00FA7F7C" w:rsidRDefault="00FA7F7C" w:rsidP="00F54D41">
            <w:pPr>
              <w:rPr>
                <w:rFonts w:eastAsia="Batang" w:cs="Arial"/>
                <w:lang w:eastAsia="ko-KR"/>
              </w:rPr>
            </w:pPr>
          </w:p>
          <w:p w14:paraId="232E171D" w14:textId="0AF12D8E" w:rsidR="00D42FA3" w:rsidRDefault="00D42FA3" w:rsidP="00D42FA3">
            <w:pPr>
              <w:rPr>
                <w:rFonts w:eastAsia="Batang" w:cs="Arial"/>
                <w:lang w:eastAsia="ko-KR"/>
              </w:rPr>
            </w:pPr>
            <w:r>
              <w:rPr>
                <w:rFonts w:eastAsia="Batang" w:cs="Arial"/>
                <w:lang w:eastAsia="ko-KR"/>
              </w:rPr>
              <w:t>Roozbeh Tue 16:38</w:t>
            </w:r>
          </w:p>
          <w:p w14:paraId="3A396C68" w14:textId="058592AA" w:rsidR="00D42FA3" w:rsidRDefault="00D42FA3" w:rsidP="00D42FA3">
            <w:pPr>
              <w:rPr>
                <w:rFonts w:eastAsia="Batang" w:cs="Arial"/>
                <w:lang w:eastAsia="ko-KR"/>
              </w:rPr>
            </w:pPr>
            <w:r>
              <w:rPr>
                <w:rFonts w:eastAsia="Batang" w:cs="Arial"/>
                <w:lang w:eastAsia="ko-KR"/>
              </w:rPr>
              <w:t>Answers Sunghoon</w:t>
            </w:r>
          </w:p>
          <w:p w14:paraId="4AE63588" w14:textId="77777777" w:rsidR="00D42FA3" w:rsidRDefault="00D42FA3" w:rsidP="00F54D41">
            <w:pPr>
              <w:rPr>
                <w:rFonts w:eastAsia="Batang" w:cs="Arial"/>
                <w:lang w:eastAsia="ko-KR"/>
              </w:rPr>
            </w:pPr>
          </w:p>
          <w:p w14:paraId="7CA07A38" w14:textId="6129733A" w:rsidR="002F50C4" w:rsidRDefault="002F50C4" w:rsidP="002F50C4">
            <w:pPr>
              <w:rPr>
                <w:rFonts w:eastAsia="Batang" w:cs="Arial"/>
                <w:lang w:eastAsia="ko-KR"/>
              </w:rPr>
            </w:pPr>
            <w:r>
              <w:rPr>
                <w:rFonts w:eastAsia="Batang" w:cs="Arial"/>
                <w:lang w:eastAsia="ko-KR"/>
              </w:rPr>
              <w:t>Lin Tue 16:52</w:t>
            </w:r>
          </w:p>
          <w:p w14:paraId="337DB20D" w14:textId="77777777" w:rsidR="002F50C4" w:rsidRDefault="002F50C4" w:rsidP="002F50C4">
            <w:pPr>
              <w:rPr>
                <w:rFonts w:eastAsia="Batang" w:cs="Arial"/>
                <w:lang w:eastAsia="ko-KR"/>
              </w:rPr>
            </w:pPr>
            <w:r>
              <w:rPr>
                <w:rFonts w:eastAsia="Batang" w:cs="Arial"/>
                <w:lang w:eastAsia="ko-KR"/>
              </w:rPr>
              <w:t>Answers Sunghoon</w:t>
            </w:r>
          </w:p>
          <w:p w14:paraId="79CE5BBF" w14:textId="77777777" w:rsidR="002F50C4" w:rsidRDefault="002F50C4" w:rsidP="00F54D41">
            <w:pPr>
              <w:rPr>
                <w:rFonts w:eastAsia="Batang" w:cs="Arial"/>
                <w:lang w:eastAsia="ko-KR"/>
              </w:rPr>
            </w:pPr>
          </w:p>
          <w:p w14:paraId="7CA2A60B" w14:textId="49194B7E" w:rsidR="007E0A48" w:rsidRDefault="007E0A48" w:rsidP="007E0A48">
            <w:pPr>
              <w:rPr>
                <w:rFonts w:eastAsia="Batang" w:cs="Arial"/>
                <w:lang w:eastAsia="ko-KR"/>
              </w:rPr>
            </w:pPr>
            <w:r>
              <w:rPr>
                <w:rFonts w:eastAsia="Batang" w:cs="Arial"/>
                <w:lang w:eastAsia="ko-KR"/>
              </w:rPr>
              <w:t>Sunghoon Tue 20:15</w:t>
            </w:r>
          </w:p>
          <w:p w14:paraId="06C8F759" w14:textId="16C02DE3" w:rsidR="007E0A48" w:rsidRDefault="007E0A48" w:rsidP="007E0A48">
            <w:pPr>
              <w:rPr>
                <w:rFonts w:eastAsia="Batang" w:cs="Arial"/>
                <w:lang w:eastAsia="ko-KR"/>
              </w:rPr>
            </w:pPr>
            <w:r>
              <w:rPr>
                <w:rFonts w:eastAsia="Batang" w:cs="Arial"/>
                <w:lang w:eastAsia="ko-KR"/>
              </w:rPr>
              <w:t>Provides draft revision</w:t>
            </w:r>
          </w:p>
          <w:p w14:paraId="47CC774C" w14:textId="77777777" w:rsidR="00527F14" w:rsidRDefault="00527F14" w:rsidP="000845BC">
            <w:pPr>
              <w:rPr>
                <w:rFonts w:eastAsia="Batang" w:cs="Arial"/>
                <w:lang w:eastAsia="ko-KR"/>
              </w:rPr>
            </w:pPr>
          </w:p>
          <w:p w14:paraId="0A096A11" w14:textId="285D927D" w:rsidR="00DD7291" w:rsidRDefault="00DD7291" w:rsidP="00DD7291">
            <w:pPr>
              <w:rPr>
                <w:rFonts w:eastAsia="Batang" w:cs="Arial"/>
                <w:lang w:eastAsia="ko-KR"/>
              </w:rPr>
            </w:pPr>
            <w:r>
              <w:rPr>
                <w:rFonts w:eastAsia="Batang" w:cs="Arial"/>
                <w:lang w:eastAsia="ko-KR"/>
              </w:rPr>
              <w:t>Xu Wed 3:31</w:t>
            </w:r>
          </w:p>
          <w:p w14:paraId="2636BE48" w14:textId="5EE2443C" w:rsidR="00DD7291" w:rsidRDefault="00DD7291" w:rsidP="00DD7291">
            <w:pPr>
              <w:rPr>
                <w:rFonts w:eastAsia="Batang" w:cs="Arial"/>
                <w:lang w:eastAsia="ko-KR"/>
              </w:rPr>
            </w:pPr>
            <w:r>
              <w:rPr>
                <w:rFonts w:eastAsia="Batang" w:cs="Arial"/>
                <w:lang w:eastAsia="ko-KR"/>
              </w:rPr>
              <w:lastRenderedPageBreak/>
              <w:t>Rev required</w:t>
            </w:r>
          </w:p>
          <w:p w14:paraId="296096A7" w14:textId="5A81D94B" w:rsidR="00DD7291" w:rsidRDefault="00DD7291" w:rsidP="00DD7291">
            <w:pPr>
              <w:rPr>
                <w:rFonts w:eastAsia="Batang" w:cs="Arial"/>
                <w:lang w:eastAsia="ko-KR"/>
              </w:rPr>
            </w:pPr>
            <w:r>
              <w:rPr>
                <w:rFonts w:eastAsia="Batang" w:cs="Arial"/>
                <w:lang w:eastAsia="ko-KR"/>
              </w:rPr>
              <w:t>Ok to merge C1-220456 into C1-220258</w:t>
            </w:r>
          </w:p>
          <w:p w14:paraId="3933B769" w14:textId="77777777" w:rsidR="00DD7291" w:rsidRDefault="00DD7291" w:rsidP="000845BC">
            <w:pPr>
              <w:rPr>
                <w:rFonts w:eastAsia="Batang" w:cs="Arial"/>
                <w:lang w:eastAsia="ko-KR"/>
              </w:rPr>
            </w:pPr>
          </w:p>
          <w:p w14:paraId="5400BE5D" w14:textId="587834D1" w:rsidR="00EF1EDB" w:rsidRDefault="00EF1EDB" w:rsidP="00EF1EDB">
            <w:pPr>
              <w:rPr>
                <w:rFonts w:eastAsia="Batang" w:cs="Arial"/>
                <w:lang w:eastAsia="ko-KR"/>
              </w:rPr>
            </w:pPr>
            <w:r>
              <w:rPr>
                <w:rFonts w:eastAsia="Batang" w:cs="Arial"/>
                <w:lang w:eastAsia="ko-KR"/>
              </w:rPr>
              <w:t xml:space="preserve">Sunghoon </w:t>
            </w:r>
            <w:r w:rsidR="00B67342">
              <w:rPr>
                <w:rFonts w:eastAsia="Batang" w:cs="Arial"/>
                <w:lang w:eastAsia="ko-KR"/>
              </w:rPr>
              <w:t>Wed</w:t>
            </w:r>
            <w:r>
              <w:rPr>
                <w:rFonts w:eastAsia="Batang" w:cs="Arial"/>
                <w:lang w:eastAsia="ko-KR"/>
              </w:rPr>
              <w:t xml:space="preserve"> </w:t>
            </w:r>
            <w:r w:rsidR="00B67342">
              <w:rPr>
                <w:rFonts w:eastAsia="Batang" w:cs="Arial"/>
                <w:lang w:eastAsia="ko-KR"/>
              </w:rPr>
              <w:t>5</w:t>
            </w:r>
            <w:r>
              <w:rPr>
                <w:rFonts w:eastAsia="Batang" w:cs="Arial"/>
                <w:lang w:eastAsia="ko-KR"/>
              </w:rPr>
              <w:t>:</w:t>
            </w:r>
            <w:r w:rsidR="00B67342">
              <w:rPr>
                <w:rFonts w:eastAsia="Batang" w:cs="Arial"/>
                <w:lang w:eastAsia="ko-KR"/>
              </w:rPr>
              <w:t>25</w:t>
            </w:r>
          </w:p>
          <w:p w14:paraId="3B93DAF0" w14:textId="07AF799D" w:rsidR="00EF1EDB" w:rsidRDefault="00B67342" w:rsidP="00EF1EDB">
            <w:pPr>
              <w:rPr>
                <w:rFonts w:eastAsia="Batang" w:cs="Arial"/>
                <w:lang w:eastAsia="ko-KR"/>
              </w:rPr>
            </w:pPr>
            <w:r>
              <w:rPr>
                <w:rFonts w:eastAsia="Batang" w:cs="Arial"/>
                <w:lang w:eastAsia="ko-KR"/>
              </w:rPr>
              <w:t>Answers Xu</w:t>
            </w:r>
          </w:p>
          <w:p w14:paraId="09F788EC" w14:textId="77777777" w:rsidR="00105717" w:rsidRDefault="00105717" w:rsidP="000845BC">
            <w:pPr>
              <w:rPr>
                <w:rFonts w:eastAsia="Batang" w:cs="Arial"/>
                <w:lang w:eastAsia="ko-KR"/>
              </w:rPr>
            </w:pPr>
          </w:p>
          <w:p w14:paraId="784C86D8" w14:textId="0FDCC6B3" w:rsidR="00105717" w:rsidRDefault="00105717" w:rsidP="00105717">
            <w:pPr>
              <w:rPr>
                <w:rFonts w:eastAsia="Batang" w:cs="Arial"/>
                <w:lang w:eastAsia="ko-KR"/>
              </w:rPr>
            </w:pPr>
            <w:r>
              <w:rPr>
                <w:rFonts w:eastAsia="Batang" w:cs="Arial"/>
                <w:lang w:eastAsia="ko-KR"/>
              </w:rPr>
              <w:t>Xu Wed 5:32</w:t>
            </w:r>
          </w:p>
          <w:p w14:paraId="6D5A2056" w14:textId="77777777" w:rsidR="00105717" w:rsidRDefault="00105717" w:rsidP="00105717">
            <w:pPr>
              <w:rPr>
                <w:rFonts w:eastAsia="Batang" w:cs="Arial"/>
                <w:lang w:eastAsia="ko-KR"/>
              </w:rPr>
            </w:pPr>
            <w:r>
              <w:rPr>
                <w:rFonts w:eastAsia="Batang" w:cs="Arial"/>
                <w:lang w:eastAsia="ko-KR"/>
              </w:rPr>
              <w:t>Would like to co-sign</w:t>
            </w:r>
          </w:p>
          <w:p w14:paraId="605A064A" w14:textId="279BFDAB" w:rsidR="00BE1424" w:rsidRPr="00D95972" w:rsidRDefault="00BE1424" w:rsidP="00827B9D">
            <w:pPr>
              <w:rPr>
                <w:rFonts w:eastAsia="Batang" w:cs="Arial"/>
                <w:lang w:eastAsia="ko-KR"/>
              </w:rPr>
            </w:pPr>
          </w:p>
        </w:tc>
      </w:tr>
      <w:tr w:rsidR="008E4286" w:rsidRPr="00D95972" w14:paraId="2694E9CE" w14:textId="77777777" w:rsidTr="00850B12">
        <w:tc>
          <w:tcPr>
            <w:tcW w:w="976" w:type="dxa"/>
            <w:tcBorders>
              <w:top w:val="nil"/>
              <w:left w:val="thinThickThinSmallGap" w:sz="24" w:space="0" w:color="auto"/>
              <w:bottom w:val="nil"/>
            </w:tcBorders>
            <w:shd w:val="clear" w:color="auto" w:fill="auto"/>
          </w:tcPr>
          <w:p w14:paraId="2237F3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8E42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89C88" w14:textId="03F49509" w:rsidR="008E4286" w:rsidRPr="00D95972" w:rsidRDefault="00D16C65" w:rsidP="008E4286">
            <w:pPr>
              <w:overflowPunct/>
              <w:autoSpaceDE/>
              <w:autoSpaceDN/>
              <w:adjustRightInd/>
              <w:textAlignment w:val="auto"/>
              <w:rPr>
                <w:rFonts w:cs="Arial"/>
                <w:lang w:val="en-US"/>
              </w:rPr>
            </w:pPr>
            <w:hyperlink r:id="rId277" w:history="1">
              <w:r w:rsidR="008E4286">
                <w:rPr>
                  <w:rStyle w:val="Hyperlink"/>
                </w:rPr>
                <w:t>C1-220259</w:t>
              </w:r>
            </w:hyperlink>
          </w:p>
        </w:tc>
        <w:tc>
          <w:tcPr>
            <w:tcW w:w="4191" w:type="dxa"/>
            <w:gridSpan w:val="3"/>
            <w:tcBorders>
              <w:top w:val="single" w:sz="4" w:space="0" w:color="auto"/>
              <w:bottom w:val="single" w:sz="4" w:space="0" w:color="auto"/>
            </w:tcBorders>
            <w:shd w:val="clear" w:color="auto" w:fill="FFFF00"/>
          </w:tcPr>
          <w:p w14:paraId="1EE9BC8A" w14:textId="0814F55C" w:rsidR="008E4286" w:rsidRPr="00D95972" w:rsidRDefault="008E4286" w:rsidP="008E4286">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07F2B747" w14:textId="27159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6DDAAA" w14:textId="0151B24A" w:rsidR="008E4286" w:rsidRPr="00D95972" w:rsidRDefault="008E4286" w:rsidP="008E4286">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A05B" w14:textId="12649041" w:rsidR="000B7ECF" w:rsidRDefault="000B7ECF" w:rsidP="000B7ECF">
            <w:pPr>
              <w:rPr>
                <w:rFonts w:eastAsia="Batang" w:cs="Arial"/>
                <w:lang w:eastAsia="ko-KR"/>
              </w:rPr>
            </w:pPr>
            <w:r>
              <w:rPr>
                <w:rFonts w:eastAsia="Batang" w:cs="Arial"/>
                <w:lang w:eastAsia="ko-KR"/>
              </w:rPr>
              <w:t>Roozbeh Mon 2:08</w:t>
            </w:r>
          </w:p>
          <w:p w14:paraId="2C7B733D" w14:textId="77777777" w:rsidR="000B7ECF" w:rsidRDefault="000B7ECF" w:rsidP="000B7ECF">
            <w:pPr>
              <w:rPr>
                <w:rFonts w:eastAsia="Batang" w:cs="Arial"/>
                <w:lang w:eastAsia="ko-KR"/>
              </w:rPr>
            </w:pPr>
            <w:r>
              <w:rPr>
                <w:rFonts w:eastAsia="Batang" w:cs="Arial"/>
                <w:lang w:eastAsia="ko-KR"/>
              </w:rPr>
              <w:t>Rev required</w:t>
            </w:r>
          </w:p>
          <w:p w14:paraId="2FBE66D9" w14:textId="77777777" w:rsidR="008E4286" w:rsidRDefault="008E4286" w:rsidP="008E4286">
            <w:pPr>
              <w:rPr>
                <w:rFonts w:eastAsia="Batang" w:cs="Arial"/>
                <w:lang w:eastAsia="ko-KR"/>
              </w:rPr>
            </w:pPr>
          </w:p>
          <w:p w14:paraId="367C72BE" w14:textId="1F9E0BAA" w:rsidR="007C2EAD" w:rsidRDefault="007C2EAD" w:rsidP="007C2EAD">
            <w:pPr>
              <w:rPr>
                <w:rFonts w:eastAsia="Batang" w:cs="Arial"/>
                <w:lang w:eastAsia="ko-KR"/>
              </w:rPr>
            </w:pPr>
            <w:r>
              <w:rPr>
                <w:rFonts w:eastAsia="Batang" w:cs="Arial"/>
                <w:lang w:eastAsia="ko-KR"/>
              </w:rPr>
              <w:t>Ivo Mon 8:41</w:t>
            </w:r>
          </w:p>
          <w:p w14:paraId="5F4AA9AE" w14:textId="77777777" w:rsidR="007C2EAD" w:rsidRDefault="007C2EAD" w:rsidP="007C2EAD">
            <w:pPr>
              <w:rPr>
                <w:rFonts w:eastAsia="Batang" w:cs="Arial"/>
                <w:lang w:eastAsia="ko-KR"/>
              </w:rPr>
            </w:pPr>
            <w:r>
              <w:rPr>
                <w:rFonts w:eastAsia="Batang" w:cs="Arial"/>
                <w:lang w:eastAsia="ko-KR"/>
              </w:rPr>
              <w:t>Rev required</w:t>
            </w:r>
          </w:p>
          <w:p w14:paraId="77FBADA0" w14:textId="77777777" w:rsidR="007C2EAD" w:rsidRDefault="007C2EAD" w:rsidP="008E4286">
            <w:pPr>
              <w:rPr>
                <w:rFonts w:eastAsia="Batang" w:cs="Arial"/>
                <w:lang w:eastAsia="ko-KR"/>
              </w:rPr>
            </w:pPr>
          </w:p>
          <w:p w14:paraId="0D40CE16" w14:textId="632F77F0" w:rsidR="00866E3A" w:rsidRDefault="00866E3A" w:rsidP="00866E3A">
            <w:pPr>
              <w:rPr>
                <w:rFonts w:eastAsia="Batang" w:cs="Arial"/>
                <w:lang w:eastAsia="ko-KR"/>
              </w:rPr>
            </w:pPr>
            <w:r>
              <w:rPr>
                <w:rFonts w:eastAsia="Batang" w:cs="Arial"/>
                <w:lang w:eastAsia="ko-KR"/>
              </w:rPr>
              <w:t>Lin Mon 13:55</w:t>
            </w:r>
          </w:p>
          <w:p w14:paraId="0A2ED852" w14:textId="77777777" w:rsidR="00866E3A" w:rsidRDefault="00866E3A" w:rsidP="00866E3A">
            <w:pPr>
              <w:rPr>
                <w:rFonts w:eastAsia="Batang" w:cs="Arial"/>
                <w:lang w:eastAsia="ko-KR"/>
              </w:rPr>
            </w:pPr>
            <w:r>
              <w:rPr>
                <w:rFonts w:eastAsia="Batang" w:cs="Arial"/>
                <w:lang w:eastAsia="ko-KR"/>
              </w:rPr>
              <w:t>Rev required</w:t>
            </w:r>
          </w:p>
          <w:p w14:paraId="63CCA697" w14:textId="77777777" w:rsidR="00866E3A" w:rsidRDefault="00866E3A" w:rsidP="008E4286">
            <w:pPr>
              <w:rPr>
                <w:rFonts w:eastAsia="Batang" w:cs="Arial"/>
                <w:lang w:eastAsia="ko-KR"/>
              </w:rPr>
            </w:pPr>
          </w:p>
          <w:p w14:paraId="3D1FDF79" w14:textId="09EC74B9" w:rsidR="00C82AFB" w:rsidRDefault="00C82AFB" w:rsidP="00C82AFB">
            <w:pPr>
              <w:rPr>
                <w:rFonts w:eastAsia="Batang" w:cs="Arial"/>
                <w:lang w:eastAsia="ko-KR"/>
              </w:rPr>
            </w:pPr>
            <w:r>
              <w:rPr>
                <w:rFonts w:eastAsia="Batang" w:cs="Arial"/>
                <w:lang w:eastAsia="ko-KR"/>
              </w:rPr>
              <w:t>Sunghoon Tue 3:19</w:t>
            </w:r>
          </w:p>
          <w:p w14:paraId="0ACCFF06" w14:textId="73533B44" w:rsidR="00C82AFB" w:rsidRDefault="00C82AFB" w:rsidP="00C82AFB">
            <w:pPr>
              <w:rPr>
                <w:rFonts w:eastAsia="Batang" w:cs="Arial"/>
                <w:lang w:eastAsia="ko-KR"/>
              </w:rPr>
            </w:pPr>
            <w:r>
              <w:rPr>
                <w:rFonts w:eastAsia="Batang" w:cs="Arial"/>
                <w:lang w:eastAsia="ko-KR"/>
              </w:rPr>
              <w:t>Answers Roozbeh</w:t>
            </w:r>
          </w:p>
          <w:p w14:paraId="6C9BCADD" w14:textId="77777777" w:rsidR="00C82AFB" w:rsidRDefault="00C82AFB" w:rsidP="008E4286">
            <w:pPr>
              <w:rPr>
                <w:rFonts w:eastAsia="Batang" w:cs="Arial"/>
                <w:lang w:eastAsia="ko-KR"/>
              </w:rPr>
            </w:pPr>
          </w:p>
          <w:p w14:paraId="2FC26FC8" w14:textId="7B42F567" w:rsidR="00CC08DC" w:rsidRDefault="00CC08DC" w:rsidP="00CC08DC">
            <w:pPr>
              <w:rPr>
                <w:rFonts w:eastAsia="Batang" w:cs="Arial"/>
                <w:lang w:eastAsia="ko-KR"/>
              </w:rPr>
            </w:pPr>
            <w:r>
              <w:rPr>
                <w:rFonts w:eastAsia="Batang" w:cs="Arial"/>
                <w:lang w:eastAsia="ko-KR"/>
              </w:rPr>
              <w:t>Sunghoon Tue 5:17</w:t>
            </w:r>
          </w:p>
          <w:p w14:paraId="514709EC" w14:textId="397C4B76" w:rsidR="00CC08DC" w:rsidRDefault="00CC08DC" w:rsidP="00CC08DC">
            <w:pPr>
              <w:rPr>
                <w:rFonts w:eastAsia="Batang" w:cs="Arial"/>
                <w:lang w:eastAsia="ko-KR"/>
              </w:rPr>
            </w:pPr>
            <w:r>
              <w:rPr>
                <w:rFonts w:eastAsia="Batang" w:cs="Arial"/>
                <w:lang w:eastAsia="ko-KR"/>
              </w:rPr>
              <w:t>Agrees with Ivo</w:t>
            </w:r>
          </w:p>
          <w:p w14:paraId="2B092F47" w14:textId="77777777" w:rsidR="00CC08DC" w:rsidRDefault="00CC08DC" w:rsidP="008E4286">
            <w:pPr>
              <w:rPr>
                <w:rFonts w:eastAsia="Batang" w:cs="Arial"/>
                <w:lang w:eastAsia="ko-KR"/>
              </w:rPr>
            </w:pPr>
          </w:p>
          <w:p w14:paraId="1A6787F1" w14:textId="084C86EE" w:rsidR="00E66A7F" w:rsidRDefault="00E66A7F" w:rsidP="00E66A7F">
            <w:pPr>
              <w:rPr>
                <w:rFonts w:eastAsia="Batang" w:cs="Arial"/>
                <w:lang w:eastAsia="ko-KR"/>
              </w:rPr>
            </w:pPr>
            <w:r>
              <w:rPr>
                <w:rFonts w:eastAsia="Batang" w:cs="Arial"/>
                <w:lang w:eastAsia="ko-KR"/>
              </w:rPr>
              <w:t>Sunghoon Tue 7:34</w:t>
            </w:r>
          </w:p>
          <w:p w14:paraId="10D6F787" w14:textId="7118390E" w:rsidR="00E66A7F" w:rsidRDefault="00E66A7F" w:rsidP="00E66A7F">
            <w:pPr>
              <w:rPr>
                <w:rFonts w:eastAsia="Batang" w:cs="Arial"/>
                <w:lang w:eastAsia="ko-KR"/>
              </w:rPr>
            </w:pPr>
            <w:r>
              <w:rPr>
                <w:rFonts w:eastAsia="Batang" w:cs="Arial"/>
                <w:lang w:eastAsia="ko-KR"/>
              </w:rPr>
              <w:t>Provides draft revision</w:t>
            </w:r>
          </w:p>
          <w:p w14:paraId="6D42CB6D" w14:textId="77777777" w:rsidR="00E66A7F" w:rsidRDefault="00E66A7F" w:rsidP="008E4286">
            <w:pPr>
              <w:rPr>
                <w:rFonts w:eastAsia="Batang" w:cs="Arial"/>
                <w:lang w:eastAsia="ko-KR"/>
              </w:rPr>
            </w:pPr>
          </w:p>
          <w:p w14:paraId="3683133A" w14:textId="1A5EB5D1" w:rsidR="003A1D6F" w:rsidRDefault="003A1D6F" w:rsidP="003A1D6F">
            <w:pPr>
              <w:rPr>
                <w:rFonts w:eastAsia="Batang" w:cs="Arial"/>
                <w:lang w:eastAsia="ko-KR"/>
              </w:rPr>
            </w:pPr>
            <w:r>
              <w:rPr>
                <w:rFonts w:eastAsia="Batang" w:cs="Arial"/>
                <w:lang w:eastAsia="ko-KR"/>
              </w:rPr>
              <w:t>Xu Tue 8:51</w:t>
            </w:r>
          </w:p>
          <w:p w14:paraId="5D857102" w14:textId="77777777" w:rsidR="003A1D6F" w:rsidRDefault="003A1D6F" w:rsidP="003A1D6F">
            <w:pPr>
              <w:rPr>
                <w:rFonts w:eastAsia="Batang" w:cs="Arial"/>
                <w:lang w:eastAsia="ko-KR"/>
              </w:rPr>
            </w:pPr>
            <w:r>
              <w:rPr>
                <w:rFonts w:eastAsia="Batang" w:cs="Arial"/>
                <w:lang w:eastAsia="ko-KR"/>
              </w:rPr>
              <w:t>Rev required</w:t>
            </w:r>
          </w:p>
          <w:p w14:paraId="5185680B" w14:textId="77777777" w:rsidR="003A1D6F" w:rsidRDefault="003A1D6F" w:rsidP="008E4286">
            <w:pPr>
              <w:rPr>
                <w:rFonts w:eastAsia="Batang" w:cs="Arial"/>
                <w:lang w:eastAsia="ko-KR"/>
              </w:rPr>
            </w:pPr>
          </w:p>
          <w:p w14:paraId="05F54D15" w14:textId="7CED2633" w:rsidR="0061071C" w:rsidRDefault="0061071C" w:rsidP="0061071C">
            <w:pPr>
              <w:rPr>
                <w:rFonts w:eastAsia="Batang" w:cs="Arial"/>
                <w:lang w:eastAsia="ko-KR"/>
              </w:rPr>
            </w:pPr>
            <w:r>
              <w:rPr>
                <w:rFonts w:eastAsia="Batang" w:cs="Arial"/>
                <w:lang w:eastAsia="ko-KR"/>
              </w:rPr>
              <w:t>Roozbeh Tue 16:21</w:t>
            </w:r>
          </w:p>
          <w:p w14:paraId="2E9AE55D" w14:textId="6D7B4D85" w:rsidR="0061071C" w:rsidRDefault="0061071C" w:rsidP="0061071C">
            <w:pPr>
              <w:rPr>
                <w:rFonts w:eastAsia="Batang" w:cs="Arial"/>
                <w:lang w:eastAsia="ko-KR"/>
              </w:rPr>
            </w:pPr>
            <w:r>
              <w:rPr>
                <w:rFonts w:eastAsia="Batang" w:cs="Arial"/>
                <w:lang w:eastAsia="ko-KR"/>
              </w:rPr>
              <w:t>Rev required</w:t>
            </w:r>
          </w:p>
          <w:p w14:paraId="5B735381" w14:textId="77777777" w:rsidR="0061071C" w:rsidRDefault="0061071C" w:rsidP="008E4286">
            <w:pPr>
              <w:rPr>
                <w:rFonts w:eastAsia="Batang" w:cs="Arial"/>
                <w:lang w:eastAsia="ko-KR"/>
              </w:rPr>
            </w:pPr>
          </w:p>
          <w:p w14:paraId="72575806" w14:textId="0F43FAA8" w:rsidR="00660A4C" w:rsidRDefault="00660A4C" w:rsidP="00660A4C">
            <w:pPr>
              <w:rPr>
                <w:rFonts w:eastAsia="Batang" w:cs="Arial"/>
                <w:lang w:eastAsia="ko-KR"/>
              </w:rPr>
            </w:pPr>
            <w:r>
              <w:rPr>
                <w:rFonts w:eastAsia="Batang" w:cs="Arial"/>
                <w:lang w:eastAsia="ko-KR"/>
              </w:rPr>
              <w:t>Sunghoon Tue 19:48</w:t>
            </w:r>
          </w:p>
          <w:p w14:paraId="1BD8C80E" w14:textId="77777777" w:rsidR="00660A4C" w:rsidRDefault="00660A4C" w:rsidP="00660A4C">
            <w:pPr>
              <w:rPr>
                <w:rFonts w:eastAsia="Batang" w:cs="Arial"/>
                <w:lang w:eastAsia="ko-KR"/>
              </w:rPr>
            </w:pPr>
            <w:r>
              <w:rPr>
                <w:rFonts w:eastAsia="Batang" w:cs="Arial"/>
                <w:lang w:eastAsia="ko-KR"/>
              </w:rPr>
              <w:t>Provides draft revision</w:t>
            </w:r>
          </w:p>
          <w:p w14:paraId="22221CC2" w14:textId="77777777" w:rsidR="00660A4C" w:rsidRDefault="00660A4C" w:rsidP="008E4286">
            <w:pPr>
              <w:rPr>
                <w:rFonts w:eastAsia="Batang" w:cs="Arial"/>
                <w:lang w:eastAsia="ko-KR"/>
              </w:rPr>
            </w:pPr>
          </w:p>
          <w:p w14:paraId="11B5F913" w14:textId="2646F802" w:rsidR="00AB0C84" w:rsidRDefault="00AB0C84" w:rsidP="00AB0C84">
            <w:pPr>
              <w:rPr>
                <w:rFonts w:eastAsia="Batang" w:cs="Arial"/>
                <w:lang w:eastAsia="ko-KR"/>
              </w:rPr>
            </w:pPr>
            <w:r>
              <w:rPr>
                <w:rFonts w:eastAsia="Batang" w:cs="Arial"/>
                <w:lang w:eastAsia="ko-KR"/>
              </w:rPr>
              <w:t>Roozbeh Tue 21:41</w:t>
            </w:r>
          </w:p>
          <w:p w14:paraId="0D210308" w14:textId="77777777" w:rsidR="00AB0C84" w:rsidRDefault="00AB0C84" w:rsidP="00AB0C84">
            <w:pPr>
              <w:rPr>
                <w:rFonts w:eastAsia="Batang" w:cs="Arial"/>
                <w:lang w:eastAsia="ko-KR"/>
              </w:rPr>
            </w:pPr>
            <w:r>
              <w:rPr>
                <w:rFonts w:eastAsia="Batang" w:cs="Arial"/>
                <w:lang w:eastAsia="ko-KR"/>
              </w:rPr>
              <w:t>Ok with draft revision</w:t>
            </w:r>
          </w:p>
          <w:p w14:paraId="18A16743" w14:textId="77777777" w:rsidR="00AB0C84" w:rsidRDefault="00AB0C84" w:rsidP="008E4286">
            <w:pPr>
              <w:rPr>
                <w:rFonts w:eastAsia="Batang" w:cs="Arial"/>
                <w:lang w:eastAsia="ko-KR"/>
              </w:rPr>
            </w:pPr>
          </w:p>
          <w:p w14:paraId="030339E7" w14:textId="57947280" w:rsidR="00C145BC" w:rsidRDefault="00C145BC" w:rsidP="00C145BC">
            <w:pPr>
              <w:rPr>
                <w:rFonts w:eastAsia="Batang" w:cs="Arial"/>
                <w:lang w:eastAsia="ko-KR"/>
              </w:rPr>
            </w:pPr>
            <w:r>
              <w:rPr>
                <w:rFonts w:eastAsia="Batang" w:cs="Arial"/>
                <w:lang w:eastAsia="ko-KR"/>
              </w:rPr>
              <w:t>Lin Wed 1:38</w:t>
            </w:r>
          </w:p>
          <w:p w14:paraId="2DD10E1D" w14:textId="3D5ED60D" w:rsidR="00C145BC" w:rsidRDefault="00CA61C4" w:rsidP="00C145BC">
            <w:pPr>
              <w:rPr>
                <w:rFonts w:eastAsia="Batang" w:cs="Arial"/>
                <w:lang w:eastAsia="ko-KR"/>
              </w:rPr>
            </w:pPr>
            <w:r>
              <w:rPr>
                <w:rFonts w:eastAsia="Batang" w:cs="Arial"/>
                <w:lang w:eastAsia="ko-KR"/>
              </w:rPr>
              <w:t>Rev required, would like to co-sign</w:t>
            </w:r>
          </w:p>
          <w:p w14:paraId="408BC6A6" w14:textId="77777777" w:rsidR="00C145BC" w:rsidRDefault="00C145BC" w:rsidP="008E4286">
            <w:pPr>
              <w:rPr>
                <w:rFonts w:eastAsia="Batang" w:cs="Arial"/>
                <w:lang w:eastAsia="ko-KR"/>
              </w:rPr>
            </w:pPr>
          </w:p>
          <w:p w14:paraId="4D50B6D4" w14:textId="407D7B59" w:rsidR="00756234" w:rsidRDefault="00756234" w:rsidP="00756234">
            <w:pPr>
              <w:rPr>
                <w:rFonts w:eastAsia="Batang" w:cs="Arial"/>
                <w:lang w:eastAsia="ko-KR"/>
              </w:rPr>
            </w:pPr>
            <w:r>
              <w:rPr>
                <w:rFonts w:eastAsia="Batang" w:cs="Arial"/>
                <w:lang w:eastAsia="ko-KR"/>
              </w:rPr>
              <w:t>Sunghoon Wed 1:55</w:t>
            </w:r>
          </w:p>
          <w:p w14:paraId="2C82CBC4" w14:textId="77777777" w:rsidR="00756234" w:rsidRDefault="00756234" w:rsidP="00756234">
            <w:pPr>
              <w:rPr>
                <w:rFonts w:eastAsia="Batang" w:cs="Arial"/>
                <w:lang w:eastAsia="ko-KR"/>
              </w:rPr>
            </w:pPr>
            <w:r>
              <w:rPr>
                <w:rFonts w:eastAsia="Batang" w:cs="Arial"/>
                <w:lang w:eastAsia="ko-KR"/>
              </w:rPr>
              <w:t>Provides draft revision</w:t>
            </w:r>
          </w:p>
          <w:p w14:paraId="3142C8FD" w14:textId="77777777" w:rsidR="00756234" w:rsidRDefault="00756234" w:rsidP="008E4286">
            <w:pPr>
              <w:rPr>
                <w:rFonts w:eastAsia="Batang" w:cs="Arial"/>
                <w:lang w:eastAsia="ko-KR"/>
              </w:rPr>
            </w:pPr>
          </w:p>
          <w:p w14:paraId="34F1C0F9" w14:textId="604F56FA" w:rsidR="00F313DB" w:rsidRDefault="00F313DB" w:rsidP="00F313DB">
            <w:pPr>
              <w:rPr>
                <w:rFonts w:eastAsia="Batang" w:cs="Arial"/>
                <w:lang w:eastAsia="ko-KR"/>
              </w:rPr>
            </w:pPr>
            <w:r>
              <w:rPr>
                <w:rFonts w:eastAsia="Batang" w:cs="Arial"/>
                <w:lang w:eastAsia="ko-KR"/>
              </w:rPr>
              <w:lastRenderedPageBreak/>
              <w:t xml:space="preserve">Sunghoon Wed </w:t>
            </w:r>
            <w:r w:rsidR="000560F4">
              <w:rPr>
                <w:rFonts w:eastAsia="Batang" w:cs="Arial"/>
                <w:lang w:eastAsia="ko-KR"/>
              </w:rPr>
              <w:t>5</w:t>
            </w:r>
            <w:r>
              <w:rPr>
                <w:rFonts w:eastAsia="Batang" w:cs="Arial"/>
                <w:lang w:eastAsia="ko-KR"/>
              </w:rPr>
              <w:t>:5</w:t>
            </w:r>
            <w:r w:rsidR="000560F4">
              <w:rPr>
                <w:rFonts w:eastAsia="Batang" w:cs="Arial"/>
                <w:lang w:eastAsia="ko-KR"/>
              </w:rPr>
              <w:t>8</w:t>
            </w:r>
          </w:p>
          <w:p w14:paraId="3984D099" w14:textId="18B44792" w:rsidR="00F313DB" w:rsidRDefault="000560F4" w:rsidP="00F313DB">
            <w:pPr>
              <w:rPr>
                <w:rFonts w:eastAsia="Batang" w:cs="Arial"/>
                <w:lang w:eastAsia="ko-KR"/>
              </w:rPr>
            </w:pPr>
            <w:r>
              <w:rPr>
                <w:rFonts w:eastAsia="Batang" w:cs="Arial"/>
                <w:lang w:eastAsia="ko-KR"/>
              </w:rPr>
              <w:t>Answers Xu</w:t>
            </w:r>
          </w:p>
          <w:p w14:paraId="57C4686E" w14:textId="77777777" w:rsidR="00F313DB" w:rsidRDefault="00F313DB" w:rsidP="008E4286">
            <w:pPr>
              <w:rPr>
                <w:rFonts w:eastAsia="Batang" w:cs="Arial"/>
                <w:lang w:eastAsia="ko-KR"/>
              </w:rPr>
            </w:pPr>
          </w:p>
          <w:p w14:paraId="24E72C6A" w14:textId="03A55A7C" w:rsidR="00C15CBC" w:rsidRDefault="00C15CBC" w:rsidP="00C15CBC">
            <w:pPr>
              <w:rPr>
                <w:rFonts w:eastAsia="Batang" w:cs="Arial"/>
                <w:lang w:eastAsia="ko-KR"/>
              </w:rPr>
            </w:pPr>
            <w:r>
              <w:rPr>
                <w:rFonts w:eastAsia="Batang" w:cs="Arial"/>
                <w:lang w:eastAsia="ko-KR"/>
              </w:rPr>
              <w:t>Xu Wed 8:41</w:t>
            </w:r>
          </w:p>
          <w:p w14:paraId="64CA6D20" w14:textId="77777777" w:rsidR="00C15CBC" w:rsidRDefault="00C15CBC" w:rsidP="00C15CBC">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626A6441" w14:textId="5DE2E725" w:rsidR="00C15CBC" w:rsidRPr="00D95972" w:rsidRDefault="00C15CBC" w:rsidP="00C15CBC">
            <w:pPr>
              <w:rPr>
                <w:rFonts w:eastAsia="Batang" w:cs="Arial"/>
                <w:lang w:eastAsia="ko-KR"/>
              </w:rPr>
            </w:pPr>
          </w:p>
        </w:tc>
      </w:tr>
      <w:tr w:rsidR="008E4286" w:rsidRPr="00D95972" w14:paraId="371181C5" w14:textId="77777777" w:rsidTr="000E162D">
        <w:tc>
          <w:tcPr>
            <w:tcW w:w="976" w:type="dxa"/>
            <w:tcBorders>
              <w:top w:val="nil"/>
              <w:left w:val="thinThickThinSmallGap" w:sz="24" w:space="0" w:color="auto"/>
              <w:bottom w:val="nil"/>
            </w:tcBorders>
            <w:shd w:val="clear" w:color="auto" w:fill="auto"/>
          </w:tcPr>
          <w:p w14:paraId="6FEFA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76F8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A214646" w14:textId="17A91495" w:rsidR="008E4286" w:rsidRPr="00D95972" w:rsidRDefault="00D16C65" w:rsidP="008E4286">
            <w:pPr>
              <w:overflowPunct/>
              <w:autoSpaceDE/>
              <w:autoSpaceDN/>
              <w:adjustRightInd/>
              <w:textAlignment w:val="auto"/>
              <w:rPr>
                <w:rFonts w:cs="Arial"/>
                <w:lang w:val="en-US"/>
              </w:rPr>
            </w:pPr>
            <w:hyperlink r:id="rId278" w:history="1">
              <w:r w:rsidR="008E4286">
                <w:rPr>
                  <w:rStyle w:val="Hyperlink"/>
                </w:rPr>
                <w:t>C1-220260</w:t>
              </w:r>
            </w:hyperlink>
          </w:p>
        </w:tc>
        <w:tc>
          <w:tcPr>
            <w:tcW w:w="4191" w:type="dxa"/>
            <w:gridSpan w:val="3"/>
            <w:tcBorders>
              <w:top w:val="single" w:sz="4" w:space="0" w:color="auto"/>
              <w:bottom w:val="single" w:sz="4" w:space="0" w:color="auto"/>
            </w:tcBorders>
            <w:shd w:val="clear" w:color="auto" w:fill="auto"/>
          </w:tcPr>
          <w:p w14:paraId="39918ECC" w14:textId="2C42ABB2" w:rsidR="008E4286" w:rsidRPr="00D95972" w:rsidRDefault="008E4286" w:rsidP="008E428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auto"/>
          </w:tcPr>
          <w:p w14:paraId="201FF7C3" w14:textId="14C193F9"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570AA8B" w14:textId="615675CC" w:rsidR="008E4286" w:rsidRPr="00D95972" w:rsidRDefault="008E4286" w:rsidP="008E4286">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B3A89" w14:textId="74809DF1" w:rsidR="008E4286" w:rsidRPr="00D95972" w:rsidRDefault="000E162D" w:rsidP="008E4286">
            <w:pPr>
              <w:rPr>
                <w:rFonts w:eastAsia="Batang" w:cs="Arial"/>
                <w:lang w:eastAsia="ko-KR"/>
              </w:rPr>
            </w:pPr>
            <w:r>
              <w:rPr>
                <w:rFonts w:eastAsia="Batang" w:cs="Arial"/>
                <w:lang w:eastAsia="ko-KR"/>
              </w:rPr>
              <w:t>Agreed</w:t>
            </w:r>
          </w:p>
        </w:tc>
      </w:tr>
      <w:tr w:rsidR="008E4286" w:rsidRPr="00D95972" w14:paraId="0FA47095" w14:textId="77777777" w:rsidTr="002721A0">
        <w:tc>
          <w:tcPr>
            <w:tcW w:w="976" w:type="dxa"/>
            <w:tcBorders>
              <w:top w:val="nil"/>
              <w:left w:val="thinThickThinSmallGap" w:sz="24" w:space="0" w:color="auto"/>
              <w:bottom w:val="nil"/>
            </w:tcBorders>
            <w:shd w:val="clear" w:color="auto" w:fill="auto"/>
          </w:tcPr>
          <w:p w14:paraId="043FFC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D95E9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0E70D1" w14:textId="69DADD0D" w:rsidR="008E4286" w:rsidRPr="00D95972" w:rsidRDefault="00D16C65" w:rsidP="008E4286">
            <w:pPr>
              <w:overflowPunct/>
              <w:autoSpaceDE/>
              <w:autoSpaceDN/>
              <w:adjustRightInd/>
              <w:textAlignment w:val="auto"/>
              <w:rPr>
                <w:rFonts w:cs="Arial"/>
                <w:lang w:val="en-US"/>
              </w:rPr>
            </w:pPr>
            <w:hyperlink r:id="rId279" w:history="1">
              <w:r w:rsidR="008E4286">
                <w:rPr>
                  <w:rStyle w:val="Hyperlink"/>
                </w:rPr>
                <w:t>C1-220261</w:t>
              </w:r>
            </w:hyperlink>
          </w:p>
        </w:tc>
        <w:tc>
          <w:tcPr>
            <w:tcW w:w="4191" w:type="dxa"/>
            <w:gridSpan w:val="3"/>
            <w:tcBorders>
              <w:top w:val="single" w:sz="4" w:space="0" w:color="auto"/>
              <w:bottom w:val="single" w:sz="4" w:space="0" w:color="auto"/>
            </w:tcBorders>
            <w:shd w:val="clear" w:color="auto" w:fill="FFFF00"/>
          </w:tcPr>
          <w:p w14:paraId="080AD0FB" w14:textId="689C8803" w:rsidR="008E4286" w:rsidRPr="00D95972" w:rsidRDefault="008E4286" w:rsidP="008E4286">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21FFD280" w14:textId="581AD572"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B3D82" w14:textId="187B6802" w:rsidR="008E4286" w:rsidRPr="00D95972" w:rsidRDefault="008E4286" w:rsidP="008E4286">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DAEF6" w14:textId="7B8247E2" w:rsidR="003E3714" w:rsidRDefault="003E3714" w:rsidP="003E3714">
            <w:pPr>
              <w:rPr>
                <w:rFonts w:eastAsia="Batang" w:cs="Arial"/>
                <w:lang w:eastAsia="ko-KR"/>
              </w:rPr>
            </w:pPr>
            <w:r>
              <w:rPr>
                <w:rFonts w:eastAsia="Batang" w:cs="Arial"/>
                <w:lang w:eastAsia="ko-KR"/>
              </w:rPr>
              <w:t>Roozbeh Mon 2:07</w:t>
            </w:r>
          </w:p>
          <w:p w14:paraId="473DD89A" w14:textId="77777777" w:rsidR="003E3714" w:rsidRDefault="003E3714" w:rsidP="003E3714">
            <w:pPr>
              <w:rPr>
                <w:rFonts w:eastAsia="Batang" w:cs="Arial"/>
                <w:lang w:eastAsia="ko-KR"/>
              </w:rPr>
            </w:pPr>
            <w:r>
              <w:rPr>
                <w:rFonts w:eastAsia="Batang" w:cs="Arial"/>
                <w:lang w:eastAsia="ko-KR"/>
              </w:rPr>
              <w:t>Rev required</w:t>
            </w:r>
          </w:p>
          <w:p w14:paraId="4ED7F637" w14:textId="77777777" w:rsidR="008E4286" w:rsidRDefault="008E4286" w:rsidP="008E4286">
            <w:pPr>
              <w:rPr>
                <w:rFonts w:eastAsia="Batang" w:cs="Arial"/>
                <w:lang w:eastAsia="ko-KR"/>
              </w:rPr>
            </w:pPr>
          </w:p>
          <w:p w14:paraId="4E0D77EB" w14:textId="4289FBB1" w:rsidR="007C2EAD" w:rsidRDefault="007C2EAD" w:rsidP="007C2EAD">
            <w:pPr>
              <w:rPr>
                <w:rFonts w:eastAsia="Batang" w:cs="Arial"/>
                <w:lang w:eastAsia="ko-KR"/>
              </w:rPr>
            </w:pPr>
            <w:r>
              <w:rPr>
                <w:rFonts w:eastAsia="Batang" w:cs="Arial"/>
                <w:lang w:eastAsia="ko-KR"/>
              </w:rPr>
              <w:t>Ivo Mon 8:41</w:t>
            </w:r>
          </w:p>
          <w:p w14:paraId="75BE4756" w14:textId="77777777" w:rsidR="007C2EAD" w:rsidRDefault="007C2EAD" w:rsidP="007C2EAD">
            <w:pPr>
              <w:rPr>
                <w:rFonts w:eastAsia="Batang" w:cs="Arial"/>
                <w:lang w:eastAsia="ko-KR"/>
              </w:rPr>
            </w:pPr>
            <w:r>
              <w:rPr>
                <w:rFonts w:eastAsia="Batang" w:cs="Arial"/>
                <w:lang w:eastAsia="ko-KR"/>
              </w:rPr>
              <w:t>Rev required</w:t>
            </w:r>
          </w:p>
          <w:p w14:paraId="6F53D5B0" w14:textId="77777777" w:rsidR="007C2EAD" w:rsidRDefault="007C2EAD" w:rsidP="008E4286">
            <w:pPr>
              <w:rPr>
                <w:rFonts w:eastAsia="Batang" w:cs="Arial"/>
                <w:lang w:eastAsia="ko-KR"/>
              </w:rPr>
            </w:pPr>
          </w:p>
          <w:p w14:paraId="7E39A38A" w14:textId="71610F49" w:rsidR="00866E3A" w:rsidRDefault="00866E3A" w:rsidP="00866E3A">
            <w:pPr>
              <w:rPr>
                <w:rFonts w:eastAsia="Batang" w:cs="Arial"/>
                <w:lang w:eastAsia="ko-KR"/>
              </w:rPr>
            </w:pPr>
            <w:r>
              <w:rPr>
                <w:rFonts w:eastAsia="Batang" w:cs="Arial"/>
                <w:lang w:eastAsia="ko-KR"/>
              </w:rPr>
              <w:t>Lin Mon 14:00</w:t>
            </w:r>
          </w:p>
          <w:p w14:paraId="0443E6D6" w14:textId="77777777" w:rsidR="00866E3A" w:rsidRDefault="00866E3A" w:rsidP="00866E3A">
            <w:pPr>
              <w:rPr>
                <w:rFonts w:eastAsia="Batang" w:cs="Arial"/>
                <w:lang w:eastAsia="ko-KR"/>
              </w:rPr>
            </w:pPr>
            <w:r>
              <w:rPr>
                <w:rFonts w:eastAsia="Batang" w:cs="Arial"/>
                <w:lang w:eastAsia="ko-KR"/>
              </w:rPr>
              <w:t>Rev required</w:t>
            </w:r>
          </w:p>
          <w:p w14:paraId="6C2C8921" w14:textId="77777777" w:rsidR="00866E3A" w:rsidRDefault="00866E3A" w:rsidP="008E4286">
            <w:pPr>
              <w:rPr>
                <w:rFonts w:eastAsia="Batang" w:cs="Arial"/>
                <w:lang w:eastAsia="ko-KR"/>
              </w:rPr>
            </w:pPr>
          </w:p>
          <w:p w14:paraId="0395A3B7" w14:textId="1AC7CDB3" w:rsidR="005B1801" w:rsidRDefault="005B1801" w:rsidP="005B1801">
            <w:pPr>
              <w:rPr>
                <w:rFonts w:eastAsia="Batang" w:cs="Arial"/>
                <w:lang w:eastAsia="ko-KR"/>
              </w:rPr>
            </w:pPr>
            <w:r>
              <w:rPr>
                <w:rFonts w:eastAsia="Batang" w:cs="Arial"/>
                <w:lang w:eastAsia="ko-KR"/>
              </w:rPr>
              <w:t>Sunghoon Tue 3:12</w:t>
            </w:r>
          </w:p>
          <w:p w14:paraId="1EB6462D" w14:textId="32ABBAF7" w:rsidR="005B1801" w:rsidRDefault="005B1801" w:rsidP="005B1801">
            <w:pPr>
              <w:rPr>
                <w:rFonts w:eastAsia="Batang" w:cs="Arial"/>
                <w:lang w:eastAsia="ko-KR"/>
              </w:rPr>
            </w:pPr>
            <w:r>
              <w:rPr>
                <w:rFonts w:eastAsia="Batang" w:cs="Arial"/>
                <w:lang w:eastAsia="ko-KR"/>
              </w:rPr>
              <w:t>Answers Lin</w:t>
            </w:r>
          </w:p>
          <w:p w14:paraId="442F7FA9" w14:textId="77777777" w:rsidR="005B1801" w:rsidRDefault="005B1801" w:rsidP="008E4286">
            <w:pPr>
              <w:rPr>
                <w:rFonts w:eastAsia="Batang" w:cs="Arial"/>
                <w:lang w:eastAsia="ko-KR"/>
              </w:rPr>
            </w:pPr>
          </w:p>
          <w:p w14:paraId="6D414E5C" w14:textId="356BACE1" w:rsidR="0061071C" w:rsidRDefault="0061071C" w:rsidP="0061071C">
            <w:pPr>
              <w:rPr>
                <w:rFonts w:eastAsia="Batang" w:cs="Arial"/>
                <w:lang w:eastAsia="ko-KR"/>
              </w:rPr>
            </w:pPr>
            <w:r>
              <w:rPr>
                <w:rFonts w:eastAsia="Batang" w:cs="Arial"/>
                <w:lang w:eastAsia="ko-KR"/>
              </w:rPr>
              <w:t>Roozbeh Tue 16:30</w:t>
            </w:r>
          </w:p>
          <w:p w14:paraId="7D6802B3" w14:textId="7F0B0DAE" w:rsidR="0061071C" w:rsidRDefault="00780482" w:rsidP="0061071C">
            <w:pPr>
              <w:rPr>
                <w:rFonts w:eastAsia="Batang" w:cs="Arial"/>
                <w:lang w:eastAsia="ko-KR"/>
              </w:rPr>
            </w:pPr>
            <w:r>
              <w:rPr>
                <w:rFonts w:eastAsia="Batang" w:cs="Arial"/>
                <w:lang w:eastAsia="ko-KR"/>
              </w:rPr>
              <w:t>Request to postpone, s</w:t>
            </w:r>
            <w:r w:rsidR="0061071C">
              <w:rPr>
                <w:rFonts w:eastAsia="Batang" w:cs="Arial"/>
                <w:lang w:eastAsia="ko-KR"/>
              </w:rPr>
              <w:t>uggests LS to SA3</w:t>
            </w:r>
          </w:p>
          <w:p w14:paraId="71B3893A" w14:textId="24A40A65" w:rsidR="0061071C" w:rsidRPr="00D95972" w:rsidRDefault="0061071C" w:rsidP="008E4286">
            <w:pPr>
              <w:rPr>
                <w:rFonts w:eastAsia="Batang" w:cs="Arial"/>
                <w:lang w:eastAsia="ko-KR"/>
              </w:rPr>
            </w:pPr>
          </w:p>
        </w:tc>
      </w:tr>
      <w:tr w:rsidR="008E4286" w:rsidRPr="00D95972" w14:paraId="577A7C53" w14:textId="77777777" w:rsidTr="009F7001">
        <w:tc>
          <w:tcPr>
            <w:tcW w:w="976" w:type="dxa"/>
            <w:tcBorders>
              <w:top w:val="nil"/>
              <w:left w:val="thinThickThinSmallGap" w:sz="24" w:space="0" w:color="auto"/>
              <w:bottom w:val="nil"/>
            </w:tcBorders>
            <w:shd w:val="clear" w:color="auto" w:fill="auto"/>
          </w:tcPr>
          <w:p w14:paraId="58631DB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713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4431E9" w14:textId="67543F5B" w:rsidR="008E4286" w:rsidRPr="00D95972" w:rsidRDefault="00D16C65" w:rsidP="008E4286">
            <w:pPr>
              <w:overflowPunct/>
              <w:autoSpaceDE/>
              <w:autoSpaceDN/>
              <w:adjustRightInd/>
              <w:textAlignment w:val="auto"/>
              <w:rPr>
                <w:rFonts w:cs="Arial"/>
                <w:lang w:val="en-US"/>
              </w:rPr>
            </w:pPr>
            <w:hyperlink r:id="rId280" w:history="1">
              <w:r w:rsidR="008E4286">
                <w:rPr>
                  <w:rStyle w:val="Hyperlink"/>
                </w:rPr>
                <w:t>C1-220275</w:t>
              </w:r>
            </w:hyperlink>
          </w:p>
        </w:tc>
        <w:tc>
          <w:tcPr>
            <w:tcW w:w="4191" w:type="dxa"/>
            <w:gridSpan w:val="3"/>
            <w:tcBorders>
              <w:top w:val="single" w:sz="4" w:space="0" w:color="auto"/>
              <w:bottom w:val="single" w:sz="4" w:space="0" w:color="auto"/>
            </w:tcBorders>
            <w:shd w:val="clear" w:color="auto" w:fill="FFFF00"/>
          </w:tcPr>
          <w:p w14:paraId="2F3B5DC9" w14:textId="565712C7" w:rsidR="008E4286" w:rsidRPr="00D95972" w:rsidRDefault="008E4286" w:rsidP="008E4286">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1389ACF5" w14:textId="65784BA2" w:rsidR="008E4286" w:rsidRPr="00D95972" w:rsidRDefault="008E4286" w:rsidP="008E4286">
            <w:pPr>
              <w:rPr>
                <w:rFonts w:cs="Arial"/>
              </w:rPr>
            </w:pPr>
            <w:r>
              <w:rPr>
                <w:rFonts w:cs="Arial"/>
              </w:rPr>
              <w:t>NEC</w:t>
            </w:r>
          </w:p>
        </w:tc>
        <w:tc>
          <w:tcPr>
            <w:tcW w:w="826" w:type="dxa"/>
            <w:tcBorders>
              <w:top w:val="single" w:sz="4" w:space="0" w:color="auto"/>
              <w:bottom w:val="single" w:sz="4" w:space="0" w:color="auto"/>
            </w:tcBorders>
            <w:shd w:val="clear" w:color="auto" w:fill="FFFF00"/>
          </w:tcPr>
          <w:p w14:paraId="23BCEAAD" w14:textId="52FA82E8" w:rsidR="008E4286" w:rsidRPr="00D95972" w:rsidRDefault="008E4286" w:rsidP="008E4286">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6F71" w14:textId="77777777" w:rsidR="008E4286" w:rsidRDefault="008E4286" w:rsidP="008E4286">
            <w:pPr>
              <w:rPr>
                <w:rFonts w:eastAsia="Batang" w:cs="Arial"/>
                <w:lang w:eastAsia="ko-KR"/>
              </w:rPr>
            </w:pPr>
            <w:r>
              <w:rPr>
                <w:rFonts w:eastAsia="Batang" w:cs="Arial"/>
                <w:lang w:eastAsia="ko-KR"/>
              </w:rPr>
              <w:t>Revision of C1-217386</w:t>
            </w:r>
          </w:p>
          <w:p w14:paraId="6E2C1EF6" w14:textId="26FB9F3D" w:rsidR="00205EE1" w:rsidRDefault="00205EE1" w:rsidP="00205EE1">
            <w:pPr>
              <w:rPr>
                <w:rFonts w:eastAsia="Batang" w:cs="Arial"/>
                <w:lang w:eastAsia="ko-KR"/>
              </w:rPr>
            </w:pPr>
            <w:r>
              <w:rPr>
                <w:rFonts w:eastAsia="Batang" w:cs="Arial"/>
                <w:lang w:eastAsia="ko-KR"/>
              </w:rPr>
              <w:t>Sunghoon Mon 1:45</w:t>
            </w:r>
          </w:p>
          <w:p w14:paraId="458C4BDB" w14:textId="77777777" w:rsidR="00205EE1" w:rsidRDefault="00205EE1" w:rsidP="00205EE1">
            <w:pPr>
              <w:rPr>
                <w:rFonts w:eastAsia="Batang" w:cs="Arial"/>
                <w:lang w:eastAsia="ko-KR"/>
              </w:rPr>
            </w:pPr>
            <w:r>
              <w:rPr>
                <w:rFonts w:eastAsia="Batang" w:cs="Arial"/>
                <w:lang w:eastAsia="ko-KR"/>
              </w:rPr>
              <w:t>Rev required</w:t>
            </w:r>
          </w:p>
          <w:p w14:paraId="6464AAB1" w14:textId="77777777" w:rsidR="007C2EAD" w:rsidRDefault="007C2EAD" w:rsidP="00205EE1">
            <w:pPr>
              <w:rPr>
                <w:rFonts w:eastAsia="Batang" w:cs="Arial"/>
                <w:lang w:eastAsia="ko-KR"/>
              </w:rPr>
            </w:pPr>
          </w:p>
          <w:p w14:paraId="04F538C6" w14:textId="1AB91DA5" w:rsidR="007C2EAD" w:rsidRDefault="007C2EAD" w:rsidP="007C2EAD">
            <w:pPr>
              <w:rPr>
                <w:rFonts w:eastAsia="Batang" w:cs="Arial"/>
                <w:lang w:eastAsia="ko-KR"/>
              </w:rPr>
            </w:pPr>
            <w:r>
              <w:rPr>
                <w:rFonts w:eastAsia="Batang" w:cs="Arial"/>
                <w:lang w:eastAsia="ko-KR"/>
              </w:rPr>
              <w:t>Ivo Mon 8:41</w:t>
            </w:r>
          </w:p>
          <w:p w14:paraId="4E8FA9B1" w14:textId="77777777" w:rsidR="007C2EAD" w:rsidRDefault="007C2EAD" w:rsidP="007C2EAD">
            <w:pPr>
              <w:rPr>
                <w:rFonts w:eastAsia="Batang" w:cs="Arial"/>
                <w:lang w:eastAsia="ko-KR"/>
              </w:rPr>
            </w:pPr>
            <w:r>
              <w:rPr>
                <w:rFonts w:eastAsia="Batang" w:cs="Arial"/>
                <w:lang w:eastAsia="ko-KR"/>
              </w:rPr>
              <w:t>Rev required</w:t>
            </w:r>
          </w:p>
          <w:p w14:paraId="72F6C34B" w14:textId="77777777" w:rsidR="007C2EAD" w:rsidRDefault="007C2EAD" w:rsidP="00205EE1">
            <w:pPr>
              <w:rPr>
                <w:rFonts w:eastAsia="Batang" w:cs="Arial"/>
                <w:lang w:eastAsia="ko-KR"/>
              </w:rPr>
            </w:pPr>
          </w:p>
          <w:p w14:paraId="7FAF0B74" w14:textId="668C0E2D" w:rsidR="00E13B68" w:rsidRDefault="00E13B68" w:rsidP="00E13B68">
            <w:pPr>
              <w:rPr>
                <w:rFonts w:eastAsia="Batang" w:cs="Arial"/>
                <w:lang w:eastAsia="ko-KR"/>
              </w:rPr>
            </w:pPr>
            <w:r>
              <w:rPr>
                <w:rFonts w:eastAsia="Batang" w:cs="Arial"/>
                <w:lang w:eastAsia="ko-KR"/>
              </w:rPr>
              <w:t>Lin Mon 14:02</w:t>
            </w:r>
          </w:p>
          <w:p w14:paraId="7957610A" w14:textId="77777777" w:rsidR="00E13B68" w:rsidRDefault="00E13B68" w:rsidP="00E13B68">
            <w:pPr>
              <w:rPr>
                <w:rFonts w:eastAsia="Batang" w:cs="Arial"/>
                <w:lang w:eastAsia="ko-KR"/>
              </w:rPr>
            </w:pPr>
            <w:r>
              <w:rPr>
                <w:rFonts w:eastAsia="Batang" w:cs="Arial"/>
                <w:lang w:eastAsia="ko-KR"/>
              </w:rPr>
              <w:t>Rev required</w:t>
            </w:r>
          </w:p>
          <w:p w14:paraId="5789B673" w14:textId="77777777" w:rsidR="00E13B68" w:rsidRDefault="00E13B68" w:rsidP="00205EE1">
            <w:pPr>
              <w:rPr>
                <w:rFonts w:eastAsia="Batang" w:cs="Arial"/>
                <w:lang w:eastAsia="ko-KR"/>
              </w:rPr>
            </w:pPr>
          </w:p>
          <w:p w14:paraId="5929418D" w14:textId="489201FA" w:rsidR="006E2C88" w:rsidRDefault="006E2C88" w:rsidP="006E2C88">
            <w:pPr>
              <w:rPr>
                <w:rFonts w:eastAsia="Batang" w:cs="Arial"/>
                <w:lang w:eastAsia="ko-KR"/>
              </w:rPr>
            </w:pPr>
            <w:r>
              <w:rPr>
                <w:rFonts w:eastAsia="Batang" w:cs="Arial"/>
                <w:lang w:eastAsia="ko-KR"/>
              </w:rPr>
              <w:t>Kundan Tue 19:39</w:t>
            </w:r>
          </w:p>
          <w:p w14:paraId="1EC4AE05" w14:textId="3BFD03E3" w:rsidR="006E2C88" w:rsidRDefault="006E2C88" w:rsidP="006E2C88">
            <w:pPr>
              <w:rPr>
                <w:rFonts w:eastAsia="Batang" w:cs="Arial"/>
                <w:lang w:eastAsia="ko-KR"/>
              </w:rPr>
            </w:pPr>
            <w:r>
              <w:rPr>
                <w:rFonts w:eastAsia="Batang" w:cs="Arial"/>
                <w:lang w:eastAsia="ko-KR"/>
              </w:rPr>
              <w:t>Provides draft revision</w:t>
            </w:r>
          </w:p>
          <w:p w14:paraId="0C1CE622" w14:textId="77777777" w:rsidR="006E2C88" w:rsidRDefault="006E2C88" w:rsidP="00205EE1">
            <w:pPr>
              <w:rPr>
                <w:rFonts w:eastAsia="Batang" w:cs="Arial"/>
                <w:lang w:eastAsia="ko-KR"/>
              </w:rPr>
            </w:pPr>
          </w:p>
          <w:p w14:paraId="4BB5654A" w14:textId="40E75108" w:rsidR="00660A4C" w:rsidRDefault="00660A4C" w:rsidP="00660A4C">
            <w:pPr>
              <w:rPr>
                <w:rFonts w:eastAsia="Batang" w:cs="Arial"/>
                <w:lang w:eastAsia="ko-KR"/>
              </w:rPr>
            </w:pPr>
            <w:r>
              <w:rPr>
                <w:rFonts w:eastAsia="Batang" w:cs="Arial"/>
                <w:lang w:eastAsia="ko-KR"/>
              </w:rPr>
              <w:t>Kundan Tue 19:51</w:t>
            </w:r>
          </w:p>
          <w:p w14:paraId="08FBB7E7" w14:textId="2FB13A46" w:rsidR="00660A4C" w:rsidRDefault="00660A4C" w:rsidP="00660A4C">
            <w:pPr>
              <w:rPr>
                <w:rFonts w:eastAsia="Batang" w:cs="Arial"/>
                <w:lang w:eastAsia="ko-KR"/>
              </w:rPr>
            </w:pPr>
            <w:r>
              <w:rPr>
                <w:rFonts w:eastAsia="Batang" w:cs="Arial"/>
                <w:lang w:eastAsia="ko-KR"/>
              </w:rPr>
              <w:t>Answers Ivo</w:t>
            </w:r>
          </w:p>
          <w:p w14:paraId="4A801D87" w14:textId="77777777" w:rsidR="00660A4C" w:rsidRDefault="00660A4C" w:rsidP="00205EE1">
            <w:pPr>
              <w:rPr>
                <w:rFonts w:eastAsia="Batang" w:cs="Arial"/>
                <w:lang w:eastAsia="ko-KR"/>
              </w:rPr>
            </w:pPr>
          </w:p>
          <w:p w14:paraId="2FF9A680" w14:textId="147B8FF1" w:rsidR="002B55E6" w:rsidRDefault="002B55E6" w:rsidP="002B55E6">
            <w:pPr>
              <w:rPr>
                <w:rFonts w:eastAsia="Batang" w:cs="Arial"/>
                <w:lang w:eastAsia="ko-KR"/>
              </w:rPr>
            </w:pPr>
            <w:r>
              <w:rPr>
                <w:rFonts w:eastAsia="Batang" w:cs="Arial"/>
                <w:lang w:eastAsia="ko-KR"/>
              </w:rPr>
              <w:t>Lin Wed 2:01</w:t>
            </w:r>
          </w:p>
          <w:p w14:paraId="177549E7" w14:textId="77777777" w:rsidR="002B55E6" w:rsidRDefault="002B55E6" w:rsidP="002B55E6">
            <w:pPr>
              <w:rPr>
                <w:rFonts w:eastAsia="Batang" w:cs="Arial"/>
                <w:lang w:eastAsia="ko-KR"/>
              </w:rPr>
            </w:pPr>
            <w:r>
              <w:rPr>
                <w:rFonts w:eastAsia="Batang" w:cs="Arial"/>
                <w:lang w:eastAsia="ko-KR"/>
              </w:rPr>
              <w:lastRenderedPageBreak/>
              <w:t>Rev required</w:t>
            </w:r>
          </w:p>
          <w:p w14:paraId="03650C5F" w14:textId="77777777" w:rsidR="005033B9" w:rsidRDefault="005033B9" w:rsidP="005033B9">
            <w:pPr>
              <w:rPr>
                <w:rFonts w:eastAsia="Batang" w:cs="Arial"/>
                <w:lang w:eastAsia="ko-KR"/>
              </w:rPr>
            </w:pPr>
          </w:p>
          <w:p w14:paraId="56985919" w14:textId="690CE65F" w:rsidR="005033B9" w:rsidRDefault="005033B9" w:rsidP="005033B9">
            <w:pPr>
              <w:rPr>
                <w:rFonts w:eastAsia="Batang" w:cs="Arial"/>
                <w:lang w:eastAsia="ko-KR"/>
              </w:rPr>
            </w:pPr>
            <w:r>
              <w:rPr>
                <w:rFonts w:eastAsia="Batang" w:cs="Arial"/>
                <w:lang w:eastAsia="ko-KR"/>
              </w:rPr>
              <w:t xml:space="preserve">Sunghoon Wed </w:t>
            </w:r>
            <w:r w:rsidR="00446EE8">
              <w:rPr>
                <w:rFonts w:eastAsia="Batang" w:cs="Arial"/>
                <w:lang w:eastAsia="ko-KR"/>
              </w:rPr>
              <w:t>5L44</w:t>
            </w:r>
          </w:p>
          <w:p w14:paraId="2D9F03F4" w14:textId="77777777" w:rsidR="005033B9" w:rsidRDefault="005033B9" w:rsidP="005033B9">
            <w:pPr>
              <w:rPr>
                <w:rFonts w:eastAsia="Batang" w:cs="Arial"/>
                <w:lang w:eastAsia="ko-KR"/>
              </w:rPr>
            </w:pPr>
            <w:r>
              <w:rPr>
                <w:rFonts w:eastAsia="Batang" w:cs="Arial"/>
                <w:lang w:eastAsia="ko-KR"/>
              </w:rPr>
              <w:t>Rev required</w:t>
            </w:r>
          </w:p>
          <w:p w14:paraId="114B1557" w14:textId="77777777" w:rsidR="005033B9" w:rsidRDefault="005033B9" w:rsidP="00205EE1">
            <w:pPr>
              <w:rPr>
                <w:rFonts w:eastAsia="Batang" w:cs="Arial"/>
                <w:lang w:eastAsia="ko-KR"/>
              </w:rPr>
            </w:pPr>
          </w:p>
          <w:p w14:paraId="087E5D7C" w14:textId="4B85C832" w:rsidR="00103E73" w:rsidRDefault="00103E73" w:rsidP="00103E73">
            <w:pPr>
              <w:rPr>
                <w:rFonts w:eastAsia="Batang" w:cs="Arial"/>
                <w:lang w:eastAsia="ko-KR"/>
              </w:rPr>
            </w:pPr>
            <w:r>
              <w:rPr>
                <w:rFonts w:eastAsia="Batang" w:cs="Arial"/>
                <w:lang w:eastAsia="ko-KR"/>
              </w:rPr>
              <w:t>Kundan Wed 6:19</w:t>
            </w:r>
          </w:p>
          <w:p w14:paraId="72D51E55" w14:textId="6068F563" w:rsidR="00103E73" w:rsidRDefault="00103E73" w:rsidP="00103E73">
            <w:pPr>
              <w:rPr>
                <w:rFonts w:eastAsia="Batang" w:cs="Arial"/>
                <w:lang w:eastAsia="ko-KR"/>
              </w:rPr>
            </w:pPr>
            <w:r>
              <w:rPr>
                <w:rFonts w:eastAsia="Batang" w:cs="Arial"/>
                <w:lang w:eastAsia="ko-KR"/>
              </w:rPr>
              <w:t>Agrees with comments</w:t>
            </w:r>
          </w:p>
          <w:p w14:paraId="18ACDE9B" w14:textId="77777777" w:rsidR="00103E73" w:rsidRDefault="00103E73" w:rsidP="00205EE1">
            <w:pPr>
              <w:rPr>
                <w:rFonts w:eastAsia="Batang" w:cs="Arial"/>
                <w:lang w:eastAsia="ko-KR"/>
              </w:rPr>
            </w:pPr>
          </w:p>
          <w:p w14:paraId="3AE4992E" w14:textId="20CDBF2B" w:rsidR="00886B88" w:rsidRDefault="00886B88" w:rsidP="00886B88">
            <w:pPr>
              <w:rPr>
                <w:rFonts w:eastAsia="Batang" w:cs="Arial"/>
                <w:lang w:eastAsia="ko-KR"/>
              </w:rPr>
            </w:pPr>
            <w:r>
              <w:rPr>
                <w:rFonts w:eastAsia="Batang" w:cs="Arial"/>
                <w:lang w:eastAsia="ko-KR"/>
              </w:rPr>
              <w:t xml:space="preserve">Kundan Wed </w:t>
            </w:r>
            <w:r w:rsidR="009C4321">
              <w:rPr>
                <w:rFonts w:eastAsia="Batang" w:cs="Arial"/>
                <w:lang w:eastAsia="ko-KR"/>
              </w:rPr>
              <w:t>7:20</w:t>
            </w:r>
          </w:p>
          <w:p w14:paraId="6ED54E61" w14:textId="12CB28EA" w:rsidR="00886B88" w:rsidRDefault="009C4321" w:rsidP="00886B88">
            <w:pPr>
              <w:rPr>
                <w:rFonts w:eastAsia="Batang" w:cs="Arial"/>
                <w:lang w:eastAsia="ko-KR"/>
              </w:rPr>
            </w:pPr>
            <w:r>
              <w:rPr>
                <w:rFonts w:eastAsia="Batang" w:cs="Arial"/>
                <w:lang w:eastAsia="ko-KR"/>
              </w:rPr>
              <w:t>Provides draft revision</w:t>
            </w:r>
          </w:p>
          <w:p w14:paraId="2183C71E" w14:textId="234B3E97" w:rsidR="00886B88" w:rsidRPr="00D95972" w:rsidRDefault="00886B88" w:rsidP="00205EE1">
            <w:pPr>
              <w:rPr>
                <w:rFonts w:eastAsia="Batang" w:cs="Arial"/>
                <w:lang w:eastAsia="ko-KR"/>
              </w:rPr>
            </w:pPr>
          </w:p>
        </w:tc>
      </w:tr>
      <w:tr w:rsidR="008E4286" w:rsidRPr="00D95972" w14:paraId="539DDF08" w14:textId="77777777" w:rsidTr="009F7001">
        <w:tc>
          <w:tcPr>
            <w:tcW w:w="976" w:type="dxa"/>
            <w:tcBorders>
              <w:top w:val="nil"/>
              <w:left w:val="thinThickThinSmallGap" w:sz="24" w:space="0" w:color="auto"/>
              <w:bottom w:val="nil"/>
            </w:tcBorders>
            <w:shd w:val="clear" w:color="auto" w:fill="auto"/>
          </w:tcPr>
          <w:p w14:paraId="0F2472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58D7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FD2DD" w14:textId="7CDA5013" w:rsidR="008E4286" w:rsidRPr="00D95972" w:rsidRDefault="00D16C65" w:rsidP="008E4286">
            <w:pPr>
              <w:overflowPunct/>
              <w:autoSpaceDE/>
              <w:autoSpaceDN/>
              <w:adjustRightInd/>
              <w:textAlignment w:val="auto"/>
              <w:rPr>
                <w:rFonts w:cs="Arial"/>
                <w:lang w:val="en-US"/>
              </w:rPr>
            </w:pPr>
            <w:hyperlink r:id="rId281" w:history="1">
              <w:r w:rsidR="008E4286">
                <w:rPr>
                  <w:rStyle w:val="Hyperlink"/>
                </w:rPr>
                <w:t>C1-220306</w:t>
              </w:r>
            </w:hyperlink>
          </w:p>
        </w:tc>
        <w:tc>
          <w:tcPr>
            <w:tcW w:w="4191" w:type="dxa"/>
            <w:gridSpan w:val="3"/>
            <w:tcBorders>
              <w:top w:val="single" w:sz="4" w:space="0" w:color="auto"/>
              <w:bottom w:val="single" w:sz="4" w:space="0" w:color="auto"/>
            </w:tcBorders>
            <w:shd w:val="clear" w:color="auto" w:fill="FFFF00"/>
          </w:tcPr>
          <w:p w14:paraId="14595D2D" w14:textId="19277522" w:rsidR="008E4286" w:rsidRPr="00D95972" w:rsidRDefault="008E4286" w:rsidP="008E4286">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4358489C" w14:textId="19C553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66A88" w14:textId="42186791" w:rsidR="008E4286" w:rsidRPr="00D95972" w:rsidRDefault="008E4286" w:rsidP="008E4286">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115C3" w14:textId="5FB1CEE1" w:rsidR="000419D0" w:rsidRDefault="000419D0" w:rsidP="000419D0">
            <w:pPr>
              <w:rPr>
                <w:rFonts w:eastAsia="Batang" w:cs="Arial"/>
                <w:lang w:eastAsia="ko-KR"/>
              </w:rPr>
            </w:pPr>
            <w:r>
              <w:rPr>
                <w:rFonts w:eastAsia="Batang" w:cs="Arial"/>
                <w:lang w:eastAsia="ko-KR"/>
              </w:rPr>
              <w:t>Sunghoon Mon 1:48</w:t>
            </w:r>
          </w:p>
          <w:p w14:paraId="217E4B3A" w14:textId="77777777" w:rsidR="008E4286" w:rsidRDefault="000419D0" w:rsidP="000419D0">
            <w:pPr>
              <w:rPr>
                <w:rFonts w:eastAsia="Batang" w:cs="Arial"/>
                <w:lang w:eastAsia="ko-KR"/>
              </w:rPr>
            </w:pPr>
            <w:r>
              <w:rPr>
                <w:rFonts w:eastAsia="Batang" w:cs="Arial"/>
                <w:lang w:eastAsia="ko-KR"/>
              </w:rPr>
              <w:t>Rev required</w:t>
            </w:r>
          </w:p>
          <w:p w14:paraId="21EA2E1F" w14:textId="77777777" w:rsidR="00495FA0" w:rsidRDefault="00495FA0" w:rsidP="000419D0">
            <w:pPr>
              <w:rPr>
                <w:rFonts w:eastAsia="Batang" w:cs="Arial"/>
                <w:lang w:eastAsia="ko-KR"/>
              </w:rPr>
            </w:pPr>
          </w:p>
          <w:p w14:paraId="2FF826A4" w14:textId="56C08A9E" w:rsidR="00495FA0" w:rsidRDefault="00495FA0" w:rsidP="00495FA0">
            <w:pPr>
              <w:rPr>
                <w:rFonts w:eastAsia="Batang" w:cs="Arial"/>
                <w:lang w:eastAsia="ko-KR"/>
              </w:rPr>
            </w:pPr>
            <w:r>
              <w:rPr>
                <w:rFonts w:eastAsia="Batang" w:cs="Arial"/>
                <w:lang w:eastAsia="ko-KR"/>
              </w:rPr>
              <w:t>Roozbeh Mon 2:06</w:t>
            </w:r>
          </w:p>
          <w:p w14:paraId="5DEF3113" w14:textId="0D8BE63D" w:rsidR="00495FA0" w:rsidRDefault="00495FA0" w:rsidP="00495FA0">
            <w:pPr>
              <w:rPr>
                <w:rFonts w:eastAsia="Batang" w:cs="Arial"/>
                <w:lang w:eastAsia="ko-KR"/>
              </w:rPr>
            </w:pPr>
            <w:r>
              <w:rPr>
                <w:rFonts w:eastAsia="Batang" w:cs="Arial"/>
                <w:lang w:eastAsia="ko-KR"/>
              </w:rPr>
              <w:t>Comment</w:t>
            </w:r>
          </w:p>
          <w:p w14:paraId="54EDD208" w14:textId="77777777" w:rsidR="00495FA0" w:rsidRDefault="00495FA0" w:rsidP="000419D0">
            <w:pPr>
              <w:rPr>
                <w:rFonts w:eastAsia="Batang" w:cs="Arial"/>
                <w:lang w:eastAsia="ko-KR"/>
              </w:rPr>
            </w:pPr>
          </w:p>
          <w:p w14:paraId="429F6B47" w14:textId="6F1F8E15" w:rsidR="004C3733" w:rsidRDefault="004C3733" w:rsidP="004C3733">
            <w:pPr>
              <w:rPr>
                <w:rFonts w:eastAsia="Batang" w:cs="Arial"/>
                <w:lang w:eastAsia="ko-KR"/>
              </w:rPr>
            </w:pPr>
            <w:r>
              <w:rPr>
                <w:rFonts w:eastAsia="Batang" w:cs="Arial"/>
                <w:lang w:eastAsia="ko-KR"/>
              </w:rPr>
              <w:t>Ivo Mon 8:41</w:t>
            </w:r>
          </w:p>
          <w:p w14:paraId="78E34B9F" w14:textId="77777777" w:rsidR="004C3733" w:rsidRDefault="004C3733" w:rsidP="004C3733">
            <w:pPr>
              <w:rPr>
                <w:rFonts w:eastAsia="Batang" w:cs="Arial"/>
                <w:lang w:eastAsia="ko-KR"/>
              </w:rPr>
            </w:pPr>
            <w:r>
              <w:rPr>
                <w:rFonts w:eastAsia="Batang" w:cs="Arial"/>
                <w:lang w:eastAsia="ko-KR"/>
              </w:rPr>
              <w:t>Rev required</w:t>
            </w:r>
          </w:p>
          <w:p w14:paraId="2FF3F1F1" w14:textId="77777777" w:rsidR="004C3733" w:rsidRDefault="004C3733" w:rsidP="000419D0">
            <w:pPr>
              <w:rPr>
                <w:rFonts w:eastAsia="Batang" w:cs="Arial"/>
                <w:lang w:eastAsia="ko-KR"/>
              </w:rPr>
            </w:pPr>
          </w:p>
          <w:p w14:paraId="5B48885E" w14:textId="141D1D7B" w:rsidR="00D82573" w:rsidRDefault="00D82573" w:rsidP="00D82573">
            <w:pPr>
              <w:rPr>
                <w:rFonts w:eastAsia="Batang" w:cs="Arial"/>
                <w:lang w:eastAsia="ko-KR"/>
              </w:rPr>
            </w:pPr>
            <w:r>
              <w:rPr>
                <w:rFonts w:eastAsia="Batang" w:cs="Arial"/>
                <w:lang w:eastAsia="ko-KR"/>
              </w:rPr>
              <w:t>Sunghoon Mon 23:06</w:t>
            </w:r>
          </w:p>
          <w:p w14:paraId="3FA410BD" w14:textId="2D66BB72" w:rsidR="00024672" w:rsidRDefault="00D82573" w:rsidP="00D82573">
            <w:pPr>
              <w:rPr>
                <w:rFonts w:eastAsia="Batang" w:cs="Arial"/>
                <w:lang w:eastAsia="ko-KR"/>
              </w:rPr>
            </w:pPr>
            <w:r>
              <w:rPr>
                <w:rFonts w:eastAsia="Batang" w:cs="Arial"/>
                <w:lang w:eastAsia="ko-KR"/>
              </w:rPr>
              <w:t>Answer</w:t>
            </w:r>
            <w:r w:rsidR="003E4A25">
              <w:rPr>
                <w:rFonts w:eastAsia="Batang" w:cs="Arial"/>
                <w:lang w:eastAsia="ko-KR"/>
              </w:rPr>
              <w:t>s</w:t>
            </w:r>
            <w:r>
              <w:rPr>
                <w:rFonts w:eastAsia="Batang" w:cs="Arial"/>
                <w:lang w:eastAsia="ko-KR"/>
              </w:rPr>
              <w:t xml:space="preserve"> Roozbeh</w:t>
            </w:r>
          </w:p>
          <w:p w14:paraId="6A428A46" w14:textId="77777777" w:rsidR="00D82573" w:rsidRDefault="00D82573" w:rsidP="00D82573">
            <w:pPr>
              <w:rPr>
                <w:rFonts w:eastAsia="Batang" w:cs="Arial"/>
                <w:lang w:eastAsia="ko-KR"/>
              </w:rPr>
            </w:pPr>
          </w:p>
          <w:p w14:paraId="15BF949F" w14:textId="239F2E02" w:rsidR="007C4BD5" w:rsidRDefault="007C4BD5" w:rsidP="007C4BD5">
            <w:pPr>
              <w:rPr>
                <w:rFonts w:eastAsia="Batang" w:cs="Arial"/>
                <w:lang w:eastAsia="ko-KR"/>
              </w:rPr>
            </w:pPr>
            <w:r>
              <w:rPr>
                <w:rFonts w:eastAsia="Batang" w:cs="Arial"/>
                <w:lang w:eastAsia="ko-KR"/>
              </w:rPr>
              <w:t>Lin Tue 1:28</w:t>
            </w:r>
          </w:p>
          <w:p w14:paraId="71B54E88" w14:textId="77777777" w:rsidR="007C4BD5" w:rsidRDefault="007C4BD5" w:rsidP="007C4BD5">
            <w:pPr>
              <w:rPr>
                <w:rFonts w:eastAsia="Batang" w:cs="Arial"/>
                <w:lang w:eastAsia="ko-KR"/>
              </w:rPr>
            </w:pPr>
            <w:r>
              <w:rPr>
                <w:rFonts w:eastAsia="Batang" w:cs="Arial"/>
                <w:lang w:eastAsia="ko-KR"/>
              </w:rPr>
              <w:t>Provides draft revision</w:t>
            </w:r>
          </w:p>
          <w:p w14:paraId="06092432" w14:textId="77777777" w:rsidR="007C4BD5" w:rsidRDefault="007C4BD5" w:rsidP="00D82573">
            <w:pPr>
              <w:rPr>
                <w:rFonts w:eastAsia="Batang" w:cs="Arial"/>
                <w:lang w:eastAsia="ko-KR"/>
              </w:rPr>
            </w:pPr>
          </w:p>
          <w:p w14:paraId="27BE3BD3" w14:textId="4BE206CC" w:rsidR="00086D94" w:rsidRDefault="00086D94" w:rsidP="00086D94">
            <w:pPr>
              <w:rPr>
                <w:rFonts w:eastAsia="Batang" w:cs="Arial"/>
                <w:lang w:eastAsia="ko-KR"/>
              </w:rPr>
            </w:pPr>
            <w:r>
              <w:rPr>
                <w:rFonts w:eastAsia="Batang" w:cs="Arial"/>
                <w:lang w:eastAsia="ko-KR"/>
              </w:rPr>
              <w:t>Roozbeh Tue 7:08</w:t>
            </w:r>
          </w:p>
          <w:p w14:paraId="4809E731" w14:textId="72F57DC7" w:rsidR="00086D94" w:rsidRDefault="00086D94" w:rsidP="00086D94">
            <w:pPr>
              <w:rPr>
                <w:rFonts w:eastAsia="Batang" w:cs="Arial"/>
                <w:lang w:eastAsia="ko-KR"/>
              </w:rPr>
            </w:pPr>
            <w:r>
              <w:rPr>
                <w:rFonts w:eastAsia="Batang" w:cs="Arial"/>
                <w:lang w:eastAsia="ko-KR"/>
              </w:rPr>
              <w:t>Rev required</w:t>
            </w:r>
          </w:p>
          <w:p w14:paraId="1DCDFABD" w14:textId="77777777" w:rsidR="00086D94" w:rsidRDefault="00086D94" w:rsidP="00D82573">
            <w:pPr>
              <w:rPr>
                <w:rFonts w:eastAsia="Batang" w:cs="Arial"/>
                <w:lang w:eastAsia="ko-KR"/>
              </w:rPr>
            </w:pPr>
          </w:p>
          <w:p w14:paraId="0218F4FD" w14:textId="0101152D" w:rsidR="002426F4" w:rsidRDefault="002426F4" w:rsidP="002426F4">
            <w:pPr>
              <w:rPr>
                <w:rFonts w:eastAsia="Batang" w:cs="Arial"/>
                <w:lang w:eastAsia="ko-KR"/>
              </w:rPr>
            </w:pPr>
            <w:r>
              <w:rPr>
                <w:rFonts w:eastAsia="Batang" w:cs="Arial"/>
                <w:lang w:eastAsia="ko-KR"/>
              </w:rPr>
              <w:t>Chen Tue 14:21</w:t>
            </w:r>
          </w:p>
          <w:p w14:paraId="127B3699" w14:textId="7A45C64F" w:rsidR="002426F4" w:rsidRDefault="002426F4" w:rsidP="002426F4">
            <w:pPr>
              <w:rPr>
                <w:rFonts w:eastAsia="Batang" w:cs="Arial"/>
                <w:lang w:eastAsia="ko-KR"/>
              </w:rPr>
            </w:pPr>
            <w:r>
              <w:rPr>
                <w:rFonts w:eastAsia="Batang" w:cs="Arial"/>
                <w:lang w:eastAsia="ko-KR"/>
              </w:rPr>
              <w:t>Rev required</w:t>
            </w:r>
          </w:p>
          <w:p w14:paraId="61D5C978" w14:textId="619EFBB3" w:rsidR="00C82A76" w:rsidRDefault="00C82A76" w:rsidP="002426F4">
            <w:pPr>
              <w:rPr>
                <w:rFonts w:eastAsia="Batang" w:cs="Arial"/>
                <w:lang w:eastAsia="ko-KR"/>
              </w:rPr>
            </w:pPr>
          </w:p>
          <w:p w14:paraId="28C2A87B" w14:textId="489C87F5" w:rsidR="00C82A76" w:rsidRDefault="00C82A76" w:rsidP="00C82A76">
            <w:pPr>
              <w:rPr>
                <w:rFonts w:eastAsia="Batang" w:cs="Arial"/>
                <w:lang w:eastAsia="ko-KR"/>
              </w:rPr>
            </w:pPr>
            <w:r>
              <w:rPr>
                <w:rFonts w:eastAsia="Batang" w:cs="Arial"/>
                <w:lang w:eastAsia="ko-KR"/>
              </w:rPr>
              <w:t>Sunghoon Wed 0:22</w:t>
            </w:r>
          </w:p>
          <w:p w14:paraId="4EC651CC" w14:textId="7B7DDBF4" w:rsidR="00C82A76" w:rsidRDefault="00C82A76" w:rsidP="00C82A76">
            <w:pPr>
              <w:rPr>
                <w:rFonts w:eastAsia="Batang" w:cs="Arial"/>
                <w:lang w:eastAsia="ko-KR"/>
              </w:rPr>
            </w:pPr>
            <w:r>
              <w:rPr>
                <w:rFonts w:eastAsia="Batang" w:cs="Arial"/>
                <w:lang w:eastAsia="ko-KR"/>
              </w:rPr>
              <w:t>Rev required</w:t>
            </w:r>
          </w:p>
          <w:p w14:paraId="7DE4B609" w14:textId="77777777" w:rsidR="002426F4" w:rsidRDefault="002426F4" w:rsidP="00D82573">
            <w:pPr>
              <w:rPr>
                <w:rFonts w:eastAsia="Batang" w:cs="Arial"/>
                <w:lang w:eastAsia="ko-KR"/>
              </w:rPr>
            </w:pPr>
          </w:p>
          <w:p w14:paraId="4A288363" w14:textId="0C3E9BB8" w:rsidR="00094453" w:rsidRDefault="00094453" w:rsidP="00094453">
            <w:pPr>
              <w:rPr>
                <w:rFonts w:eastAsia="Batang" w:cs="Arial"/>
                <w:lang w:eastAsia="ko-KR"/>
              </w:rPr>
            </w:pPr>
            <w:r>
              <w:rPr>
                <w:rFonts w:eastAsia="Batang" w:cs="Arial"/>
                <w:lang w:eastAsia="ko-KR"/>
              </w:rPr>
              <w:t>Ivo Wed 2:20</w:t>
            </w:r>
          </w:p>
          <w:p w14:paraId="0F453A38" w14:textId="77777777" w:rsidR="00094453" w:rsidRDefault="00094453" w:rsidP="00094453">
            <w:pPr>
              <w:rPr>
                <w:rFonts w:eastAsia="Batang" w:cs="Arial"/>
                <w:lang w:eastAsia="ko-KR"/>
              </w:rPr>
            </w:pPr>
            <w:r>
              <w:rPr>
                <w:rFonts w:eastAsia="Batang" w:cs="Arial"/>
                <w:lang w:eastAsia="ko-KR"/>
              </w:rPr>
              <w:t>Rev required</w:t>
            </w:r>
          </w:p>
          <w:p w14:paraId="2E4D9F3B" w14:textId="77777777" w:rsidR="00094453" w:rsidRDefault="00094453" w:rsidP="00D82573">
            <w:pPr>
              <w:rPr>
                <w:rFonts w:eastAsia="Batang" w:cs="Arial"/>
                <w:lang w:eastAsia="ko-KR"/>
              </w:rPr>
            </w:pPr>
          </w:p>
          <w:p w14:paraId="72E26403" w14:textId="1D0B7DD6" w:rsidR="000E5136" w:rsidRDefault="000E5136" w:rsidP="000E5136">
            <w:pPr>
              <w:rPr>
                <w:rFonts w:eastAsia="Batang" w:cs="Arial"/>
                <w:lang w:eastAsia="ko-KR"/>
              </w:rPr>
            </w:pPr>
            <w:r>
              <w:rPr>
                <w:rFonts w:eastAsia="Batang" w:cs="Arial"/>
                <w:lang w:eastAsia="ko-KR"/>
              </w:rPr>
              <w:t>Roozbeh Wed 5:28</w:t>
            </w:r>
          </w:p>
          <w:p w14:paraId="7223AF2A" w14:textId="2619E64E" w:rsidR="000E5136" w:rsidRDefault="000E5136" w:rsidP="000E5136">
            <w:pPr>
              <w:rPr>
                <w:rFonts w:eastAsia="Batang" w:cs="Arial"/>
                <w:lang w:eastAsia="ko-KR"/>
              </w:rPr>
            </w:pPr>
            <w:r>
              <w:rPr>
                <w:rFonts w:eastAsia="Batang" w:cs="Arial"/>
                <w:lang w:eastAsia="ko-KR"/>
              </w:rPr>
              <w:t>Answers Sunghoon</w:t>
            </w:r>
          </w:p>
          <w:p w14:paraId="55AFF0CD" w14:textId="77777777" w:rsidR="000E5136" w:rsidRDefault="000E5136" w:rsidP="00D82573">
            <w:pPr>
              <w:rPr>
                <w:rFonts w:eastAsia="Batang" w:cs="Arial"/>
                <w:lang w:eastAsia="ko-KR"/>
              </w:rPr>
            </w:pPr>
          </w:p>
          <w:p w14:paraId="59B5D771" w14:textId="4AC0A2D0" w:rsidR="00CC7D91" w:rsidRDefault="00CC7D91" w:rsidP="00CC7D91">
            <w:pPr>
              <w:rPr>
                <w:rFonts w:eastAsia="Batang" w:cs="Arial"/>
                <w:lang w:eastAsia="ko-KR"/>
              </w:rPr>
            </w:pPr>
            <w:r>
              <w:rPr>
                <w:rFonts w:eastAsia="Batang" w:cs="Arial"/>
                <w:lang w:eastAsia="ko-KR"/>
              </w:rPr>
              <w:t>Lin Wed 9:59</w:t>
            </w:r>
          </w:p>
          <w:p w14:paraId="3016E444" w14:textId="77777777" w:rsidR="00CC7D91" w:rsidRDefault="00CC7D91" w:rsidP="00CC7D91">
            <w:pPr>
              <w:rPr>
                <w:rFonts w:eastAsia="Batang" w:cs="Arial"/>
                <w:lang w:eastAsia="ko-KR"/>
              </w:rPr>
            </w:pPr>
            <w:r>
              <w:rPr>
                <w:rFonts w:eastAsia="Batang" w:cs="Arial"/>
                <w:lang w:eastAsia="ko-KR"/>
              </w:rPr>
              <w:t>Provides draft revision</w:t>
            </w:r>
          </w:p>
          <w:p w14:paraId="6888BB50" w14:textId="77777777" w:rsidR="00CC7D91" w:rsidRDefault="00CC7D91" w:rsidP="00D82573">
            <w:pPr>
              <w:rPr>
                <w:rFonts w:eastAsia="Batang" w:cs="Arial"/>
                <w:b/>
                <w:bCs/>
                <w:lang w:eastAsia="ko-KR"/>
              </w:rPr>
            </w:pPr>
          </w:p>
          <w:p w14:paraId="4542CAC6" w14:textId="5644C0F0" w:rsidR="00830A87" w:rsidRDefault="00830A87" w:rsidP="00830A87">
            <w:pPr>
              <w:rPr>
                <w:rFonts w:eastAsia="Batang" w:cs="Arial"/>
                <w:lang w:eastAsia="ko-KR"/>
              </w:rPr>
            </w:pPr>
            <w:r>
              <w:rPr>
                <w:rFonts w:eastAsia="Batang" w:cs="Arial"/>
                <w:lang w:eastAsia="ko-KR"/>
              </w:rPr>
              <w:t>Chen Wed 13:31</w:t>
            </w:r>
          </w:p>
          <w:p w14:paraId="2E69E599" w14:textId="071F86C3" w:rsidR="00830A87" w:rsidRDefault="00830A87" w:rsidP="00830A87">
            <w:pPr>
              <w:rPr>
                <w:rFonts w:eastAsia="Batang" w:cs="Arial"/>
                <w:lang w:eastAsia="ko-KR"/>
              </w:rPr>
            </w:pPr>
            <w:r>
              <w:rPr>
                <w:rFonts w:eastAsia="Batang" w:cs="Arial"/>
                <w:lang w:eastAsia="ko-KR"/>
              </w:rPr>
              <w:lastRenderedPageBreak/>
              <w:t>Ok with draft revision, would like to co-sign</w:t>
            </w:r>
          </w:p>
          <w:p w14:paraId="698DFFDC" w14:textId="77777777" w:rsidR="00830A87" w:rsidRDefault="00830A87" w:rsidP="00D82573">
            <w:pPr>
              <w:rPr>
                <w:rFonts w:eastAsia="Batang" w:cs="Arial"/>
                <w:b/>
                <w:bCs/>
                <w:lang w:eastAsia="ko-KR"/>
              </w:rPr>
            </w:pPr>
          </w:p>
          <w:p w14:paraId="079D9595" w14:textId="5E407E6D" w:rsidR="00F80E4F" w:rsidRDefault="00F80E4F" w:rsidP="00F80E4F">
            <w:pPr>
              <w:rPr>
                <w:rFonts w:eastAsia="Batang" w:cs="Arial"/>
                <w:lang w:eastAsia="ko-KR"/>
              </w:rPr>
            </w:pPr>
            <w:r>
              <w:rPr>
                <w:rFonts w:eastAsia="Batang" w:cs="Arial"/>
                <w:lang w:eastAsia="ko-KR"/>
              </w:rPr>
              <w:t>Sunghoon Wed 15:31</w:t>
            </w:r>
          </w:p>
          <w:p w14:paraId="438035DE" w14:textId="77777777" w:rsidR="00F80E4F" w:rsidRDefault="00F80E4F" w:rsidP="00F80E4F">
            <w:pPr>
              <w:rPr>
                <w:rFonts w:eastAsia="Batang" w:cs="Arial"/>
                <w:lang w:eastAsia="ko-KR"/>
              </w:rPr>
            </w:pPr>
            <w:r>
              <w:rPr>
                <w:rFonts w:eastAsia="Batang" w:cs="Arial"/>
                <w:lang w:eastAsia="ko-KR"/>
              </w:rPr>
              <w:t>Rev required</w:t>
            </w:r>
          </w:p>
          <w:p w14:paraId="393B0604" w14:textId="77777777" w:rsidR="00F80E4F" w:rsidRDefault="00F80E4F" w:rsidP="00D82573">
            <w:pPr>
              <w:rPr>
                <w:rFonts w:eastAsia="Batang" w:cs="Arial"/>
                <w:b/>
                <w:bCs/>
                <w:lang w:eastAsia="ko-KR"/>
              </w:rPr>
            </w:pPr>
          </w:p>
          <w:p w14:paraId="286296BB" w14:textId="0CBD2C6A" w:rsidR="00416F0B" w:rsidRDefault="00416F0B" w:rsidP="00416F0B">
            <w:pPr>
              <w:rPr>
                <w:rFonts w:eastAsia="Batang" w:cs="Arial"/>
                <w:lang w:eastAsia="ko-KR"/>
              </w:rPr>
            </w:pPr>
            <w:r>
              <w:rPr>
                <w:rFonts w:eastAsia="Batang" w:cs="Arial"/>
                <w:lang w:eastAsia="ko-KR"/>
              </w:rPr>
              <w:t>Sunghoon Wed 1</w:t>
            </w:r>
            <w:r>
              <w:rPr>
                <w:rFonts w:eastAsia="Batang" w:cs="Arial"/>
                <w:lang w:eastAsia="ko-KR"/>
              </w:rPr>
              <w:t>6:10</w:t>
            </w:r>
          </w:p>
          <w:p w14:paraId="693D3E27" w14:textId="77777777" w:rsidR="00416F0B" w:rsidRDefault="00416F0B" w:rsidP="00416F0B">
            <w:pPr>
              <w:rPr>
                <w:rFonts w:eastAsia="Batang" w:cs="Arial"/>
                <w:lang w:eastAsia="ko-KR"/>
              </w:rPr>
            </w:pPr>
            <w:r>
              <w:rPr>
                <w:rFonts w:eastAsia="Batang" w:cs="Arial"/>
                <w:lang w:eastAsia="ko-KR"/>
              </w:rPr>
              <w:t>Rev required</w:t>
            </w:r>
          </w:p>
          <w:p w14:paraId="1E919F6D" w14:textId="43A20232" w:rsidR="00416F0B" w:rsidRPr="00CC7D91" w:rsidRDefault="00416F0B" w:rsidP="00D82573">
            <w:pPr>
              <w:rPr>
                <w:rFonts w:eastAsia="Batang" w:cs="Arial"/>
                <w:b/>
                <w:bCs/>
                <w:lang w:eastAsia="ko-KR"/>
              </w:rPr>
            </w:pPr>
          </w:p>
        </w:tc>
      </w:tr>
      <w:tr w:rsidR="008E4286" w:rsidRPr="00D95972" w14:paraId="4B40A449" w14:textId="77777777" w:rsidTr="009F7001">
        <w:tc>
          <w:tcPr>
            <w:tcW w:w="976" w:type="dxa"/>
            <w:tcBorders>
              <w:top w:val="nil"/>
              <w:left w:val="thinThickThinSmallGap" w:sz="24" w:space="0" w:color="auto"/>
              <w:bottom w:val="nil"/>
            </w:tcBorders>
            <w:shd w:val="clear" w:color="auto" w:fill="auto"/>
          </w:tcPr>
          <w:p w14:paraId="034BD3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EF00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E9E66F" w14:textId="05DBE3FB" w:rsidR="008E4286" w:rsidRPr="00D95972" w:rsidRDefault="00D16C65" w:rsidP="008E4286">
            <w:pPr>
              <w:overflowPunct/>
              <w:autoSpaceDE/>
              <w:autoSpaceDN/>
              <w:adjustRightInd/>
              <w:textAlignment w:val="auto"/>
              <w:rPr>
                <w:rFonts w:cs="Arial"/>
                <w:lang w:val="en-US"/>
              </w:rPr>
            </w:pPr>
            <w:hyperlink r:id="rId282" w:history="1">
              <w:r w:rsidR="008E4286">
                <w:rPr>
                  <w:rStyle w:val="Hyperlink"/>
                </w:rPr>
                <w:t>C1-220307</w:t>
              </w:r>
            </w:hyperlink>
          </w:p>
        </w:tc>
        <w:tc>
          <w:tcPr>
            <w:tcW w:w="4191" w:type="dxa"/>
            <w:gridSpan w:val="3"/>
            <w:tcBorders>
              <w:top w:val="single" w:sz="4" w:space="0" w:color="auto"/>
              <w:bottom w:val="single" w:sz="4" w:space="0" w:color="auto"/>
            </w:tcBorders>
            <w:shd w:val="clear" w:color="auto" w:fill="FFFF00"/>
          </w:tcPr>
          <w:p w14:paraId="0539DD83" w14:textId="23E0947F" w:rsidR="008E4286" w:rsidRPr="00D95972" w:rsidRDefault="008E4286" w:rsidP="008E4286">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17F38C03" w14:textId="79AD838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4F1A01" w14:textId="109AF4FC" w:rsidR="008E4286" w:rsidRPr="00D95972" w:rsidRDefault="008E4286" w:rsidP="008E4286">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C992" w14:textId="76DA4383" w:rsidR="00586621" w:rsidRDefault="00586621" w:rsidP="00586621">
            <w:pPr>
              <w:rPr>
                <w:rFonts w:eastAsia="Batang" w:cs="Arial"/>
                <w:lang w:eastAsia="ko-KR"/>
              </w:rPr>
            </w:pPr>
            <w:r>
              <w:rPr>
                <w:rFonts w:eastAsia="Batang" w:cs="Arial"/>
                <w:lang w:eastAsia="ko-KR"/>
              </w:rPr>
              <w:t>Roozbeh Mon 2:04</w:t>
            </w:r>
          </w:p>
          <w:p w14:paraId="3C91BDDB" w14:textId="6281AC20" w:rsidR="00586621" w:rsidRDefault="00586621" w:rsidP="00586621">
            <w:pPr>
              <w:rPr>
                <w:rFonts w:eastAsia="Batang" w:cs="Arial"/>
                <w:lang w:eastAsia="ko-KR"/>
              </w:rPr>
            </w:pPr>
            <w:r>
              <w:rPr>
                <w:rFonts w:eastAsia="Batang" w:cs="Arial"/>
                <w:lang w:eastAsia="ko-KR"/>
              </w:rPr>
              <w:t>Question for clarification</w:t>
            </w:r>
          </w:p>
          <w:p w14:paraId="4C1D70E7" w14:textId="77777777" w:rsidR="008E4286" w:rsidRDefault="008E4286" w:rsidP="008E4286">
            <w:pPr>
              <w:rPr>
                <w:rFonts w:eastAsia="Batang" w:cs="Arial"/>
                <w:lang w:eastAsia="ko-KR"/>
              </w:rPr>
            </w:pPr>
          </w:p>
          <w:p w14:paraId="2081212A" w14:textId="19E326DE" w:rsidR="005570AD" w:rsidRDefault="005570AD" w:rsidP="005570AD">
            <w:pPr>
              <w:rPr>
                <w:rFonts w:eastAsia="Batang" w:cs="Arial"/>
                <w:lang w:eastAsia="ko-KR"/>
              </w:rPr>
            </w:pPr>
            <w:r>
              <w:rPr>
                <w:rFonts w:eastAsia="Batang" w:cs="Arial"/>
                <w:lang w:eastAsia="ko-KR"/>
              </w:rPr>
              <w:t>Ivo Mon 16:12</w:t>
            </w:r>
          </w:p>
          <w:p w14:paraId="14E21A88" w14:textId="77777777" w:rsidR="005570AD" w:rsidRDefault="005570AD" w:rsidP="005570AD">
            <w:pPr>
              <w:rPr>
                <w:rFonts w:eastAsia="Batang" w:cs="Arial"/>
                <w:lang w:eastAsia="ko-KR"/>
              </w:rPr>
            </w:pPr>
            <w:r>
              <w:rPr>
                <w:rFonts w:eastAsia="Batang" w:cs="Arial"/>
                <w:lang w:eastAsia="ko-KR"/>
              </w:rPr>
              <w:t>Rev required</w:t>
            </w:r>
          </w:p>
          <w:p w14:paraId="1D30C87A" w14:textId="77777777" w:rsidR="005570AD" w:rsidRDefault="005570AD" w:rsidP="008E4286">
            <w:pPr>
              <w:rPr>
                <w:rFonts w:eastAsia="Batang" w:cs="Arial"/>
                <w:lang w:eastAsia="ko-KR"/>
              </w:rPr>
            </w:pPr>
          </w:p>
          <w:p w14:paraId="7387BD1E" w14:textId="5EFFC527" w:rsidR="00E90695" w:rsidRDefault="00E90695" w:rsidP="00E90695">
            <w:pPr>
              <w:rPr>
                <w:rFonts w:eastAsia="Batang" w:cs="Arial"/>
                <w:lang w:eastAsia="ko-KR"/>
              </w:rPr>
            </w:pPr>
            <w:r>
              <w:rPr>
                <w:rFonts w:eastAsia="Batang" w:cs="Arial"/>
                <w:lang w:eastAsia="ko-KR"/>
              </w:rPr>
              <w:t>Lin Tue 8:51</w:t>
            </w:r>
          </w:p>
          <w:p w14:paraId="396F2F12" w14:textId="31E48BF0" w:rsidR="00E90695" w:rsidRDefault="00E90695" w:rsidP="00E90695">
            <w:pPr>
              <w:rPr>
                <w:rFonts w:eastAsia="Batang" w:cs="Arial"/>
                <w:lang w:eastAsia="ko-KR"/>
              </w:rPr>
            </w:pPr>
            <w:r>
              <w:rPr>
                <w:rFonts w:eastAsia="Batang" w:cs="Arial"/>
                <w:lang w:eastAsia="ko-KR"/>
              </w:rPr>
              <w:t>Answers Roozbeh</w:t>
            </w:r>
          </w:p>
          <w:p w14:paraId="227B82B3" w14:textId="77777777" w:rsidR="00E90695" w:rsidRDefault="00E90695" w:rsidP="008E4286">
            <w:pPr>
              <w:rPr>
                <w:rFonts w:eastAsia="Batang" w:cs="Arial"/>
                <w:lang w:eastAsia="ko-KR"/>
              </w:rPr>
            </w:pPr>
          </w:p>
          <w:p w14:paraId="7751D914" w14:textId="794A485D" w:rsidR="002124E6" w:rsidRDefault="002124E6" w:rsidP="002124E6">
            <w:pPr>
              <w:rPr>
                <w:rFonts w:eastAsia="Batang" w:cs="Arial"/>
                <w:lang w:eastAsia="ko-KR"/>
              </w:rPr>
            </w:pPr>
            <w:r>
              <w:rPr>
                <w:rFonts w:eastAsia="Batang" w:cs="Arial"/>
                <w:lang w:eastAsia="ko-KR"/>
              </w:rPr>
              <w:t>Lin Tue 8:54</w:t>
            </w:r>
          </w:p>
          <w:p w14:paraId="1A01BC1E" w14:textId="72B54577" w:rsidR="002124E6" w:rsidRDefault="002124E6" w:rsidP="002124E6">
            <w:pPr>
              <w:rPr>
                <w:rFonts w:eastAsia="Batang" w:cs="Arial"/>
                <w:lang w:eastAsia="ko-KR"/>
              </w:rPr>
            </w:pPr>
            <w:r>
              <w:rPr>
                <w:rFonts w:eastAsia="Batang" w:cs="Arial"/>
                <w:lang w:eastAsia="ko-KR"/>
              </w:rPr>
              <w:t>Answers Ivo</w:t>
            </w:r>
          </w:p>
          <w:p w14:paraId="3742E7A4" w14:textId="77777777" w:rsidR="002124E6" w:rsidRDefault="002124E6" w:rsidP="008E4286">
            <w:pPr>
              <w:rPr>
                <w:rFonts w:eastAsia="Batang" w:cs="Arial"/>
                <w:lang w:eastAsia="ko-KR"/>
              </w:rPr>
            </w:pPr>
          </w:p>
          <w:p w14:paraId="1CBD4623" w14:textId="03D32D8C" w:rsidR="005B03E1" w:rsidRDefault="005B03E1" w:rsidP="005B03E1">
            <w:pPr>
              <w:rPr>
                <w:rFonts w:eastAsia="Batang" w:cs="Arial"/>
                <w:lang w:eastAsia="ko-KR"/>
              </w:rPr>
            </w:pPr>
            <w:r>
              <w:rPr>
                <w:rFonts w:eastAsia="Batang" w:cs="Arial"/>
                <w:lang w:eastAsia="ko-KR"/>
              </w:rPr>
              <w:t>Roozbeh Tue 16:01</w:t>
            </w:r>
          </w:p>
          <w:p w14:paraId="2438721A" w14:textId="5B4C13A3" w:rsidR="005B03E1" w:rsidRDefault="005B03E1" w:rsidP="005B03E1">
            <w:pPr>
              <w:rPr>
                <w:rFonts w:eastAsia="Batang" w:cs="Arial"/>
                <w:lang w:eastAsia="ko-KR"/>
              </w:rPr>
            </w:pPr>
            <w:r>
              <w:rPr>
                <w:rFonts w:eastAsia="Batang" w:cs="Arial"/>
                <w:lang w:eastAsia="ko-KR"/>
              </w:rPr>
              <w:t>Answers Lin</w:t>
            </w:r>
          </w:p>
          <w:p w14:paraId="41B87C84" w14:textId="77777777" w:rsidR="005B03E1" w:rsidRDefault="005B03E1" w:rsidP="008E4286">
            <w:pPr>
              <w:rPr>
                <w:rFonts w:eastAsia="Batang" w:cs="Arial"/>
                <w:lang w:eastAsia="ko-KR"/>
              </w:rPr>
            </w:pPr>
          </w:p>
          <w:p w14:paraId="5D8D9AC2" w14:textId="29C54340" w:rsidR="0072327B" w:rsidRDefault="0072327B" w:rsidP="0072327B">
            <w:pPr>
              <w:rPr>
                <w:rFonts w:eastAsia="Batang" w:cs="Arial"/>
                <w:lang w:eastAsia="ko-KR"/>
              </w:rPr>
            </w:pPr>
            <w:r>
              <w:rPr>
                <w:rFonts w:eastAsia="Batang" w:cs="Arial"/>
                <w:lang w:eastAsia="ko-KR"/>
              </w:rPr>
              <w:t>Ivo Wed 2:26</w:t>
            </w:r>
          </w:p>
          <w:p w14:paraId="1C76F745" w14:textId="3E75B7AF" w:rsidR="0072327B" w:rsidRDefault="0072327B" w:rsidP="0072327B">
            <w:pPr>
              <w:rPr>
                <w:rFonts w:eastAsia="Batang" w:cs="Arial"/>
                <w:lang w:eastAsia="ko-KR"/>
              </w:rPr>
            </w:pPr>
            <w:r>
              <w:rPr>
                <w:rFonts w:eastAsia="Batang" w:cs="Arial"/>
                <w:lang w:eastAsia="ko-KR"/>
              </w:rPr>
              <w:t>Disagrees with Lin</w:t>
            </w:r>
          </w:p>
          <w:p w14:paraId="39C0FE4C" w14:textId="77777777" w:rsidR="00CB21CA" w:rsidRDefault="00CB21CA" w:rsidP="00CB21CA">
            <w:pPr>
              <w:rPr>
                <w:rFonts w:eastAsia="Batang" w:cs="Arial"/>
                <w:lang w:eastAsia="ko-KR"/>
              </w:rPr>
            </w:pPr>
          </w:p>
          <w:p w14:paraId="3BE88971" w14:textId="6D817166" w:rsidR="00CB21CA" w:rsidRDefault="00CB21CA" w:rsidP="00CB21CA">
            <w:pPr>
              <w:rPr>
                <w:rFonts w:eastAsia="Batang" w:cs="Arial"/>
                <w:lang w:eastAsia="ko-KR"/>
              </w:rPr>
            </w:pPr>
            <w:r>
              <w:rPr>
                <w:rFonts w:eastAsia="Batang" w:cs="Arial"/>
                <w:lang w:eastAsia="ko-KR"/>
              </w:rPr>
              <w:t>Lin Wed 10:29</w:t>
            </w:r>
          </w:p>
          <w:p w14:paraId="62ED9A1A" w14:textId="77777777" w:rsidR="00CB21CA" w:rsidRDefault="00CB21CA" w:rsidP="00CB21CA">
            <w:pPr>
              <w:rPr>
                <w:rFonts w:eastAsia="Batang" w:cs="Arial"/>
                <w:lang w:eastAsia="ko-KR"/>
              </w:rPr>
            </w:pPr>
            <w:r>
              <w:rPr>
                <w:rFonts w:eastAsia="Batang" w:cs="Arial"/>
                <w:lang w:eastAsia="ko-KR"/>
              </w:rPr>
              <w:t>Provides draft revision</w:t>
            </w:r>
          </w:p>
          <w:p w14:paraId="119C034E" w14:textId="77777777" w:rsidR="00A50EAC" w:rsidRDefault="00A50EAC" w:rsidP="008E4286">
            <w:pPr>
              <w:rPr>
                <w:rFonts w:eastAsia="Batang" w:cs="Arial"/>
                <w:lang w:eastAsia="ko-KR"/>
              </w:rPr>
            </w:pPr>
          </w:p>
          <w:p w14:paraId="29377C29" w14:textId="4F246EF1" w:rsidR="007D30A6" w:rsidRDefault="007D30A6" w:rsidP="007D30A6">
            <w:pPr>
              <w:rPr>
                <w:rFonts w:eastAsia="Batang" w:cs="Arial"/>
                <w:lang w:eastAsia="ko-KR"/>
              </w:rPr>
            </w:pPr>
            <w:r>
              <w:rPr>
                <w:rFonts w:eastAsia="Batang" w:cs="Arial"/>
                <w:lang w:eastAsia="ko-KR"/>
              </w:rPr>
              <w:t>Sunghoon</w:t>
            </w:r>
            <w:r>
              <w:rPr>
                <w:rFonts w:eastAsia="Batang" w:cs="Arial"/>
                <w:lang w:eastAsia="ko-KR"/>
              </w:rPr>
              <w:t xml:space="preserve"> Wed 1</w:t>
            </w:r>
            <w:r w:rsidR="00DB08AE">
              <w:rPr>
                <w:rFonts w:eastAsia="Batang" w:cs="Arial"/>
                <w:lang w:eastAsia="ko-KR"/>
              </w:rPr>
              <w:t>5:59</w:t>
            </w:r>
          </w:p>
          <w:p w14:paraId="50A30CE8" w14:textId="5BB9626C" w:rsidR="007D30A6" w:rsidRDefault="00DB08AE" w:rsidP="007D30A6">
            <w:pPr>
              <w:rPr>
                <w:rFonts w:eastAsia="Batang" w:cs="Arial"/>
                <w:lang w:eastAsia="ko-KR"/>
              </w:rPr>
            </w:pPr>
            <w:r>
              <w:rPr>
                <w:rFonts w:eastAsia="Batang" w:cs="Arial"/>
                <w:lang w:eastAsia="ko-KR"/>
              </w:rPr>
              <w:t>Rev required</w:t>
            </w:r>
          </w:p>
          <w:p w14:paraId="0A09DC9A" w14:textId="77777777" w:rsidR="007D30A6" w:rsidRDefault="007D30A6" w:rsidP="008E4286">
            <w:pPr>
              <w:rPr>
                <w:rFonts w:eastAsia="Batang" w:cs="Arial"/>
                <w:lang w:eastAsia="ko-KR"/>
              </w:rPr>
            </w:pPr>
          </w:p>
          <w:p w14:paraId="3760A449" w14:textId="3DAF5E1F" w:rsidR="00B17F28" w:rsidRDefault="00B17F28" w:rsidP="00B17F28">
            <w:pPr>
              <w:rPr>
                <w:rFonts w:eastAsia="Batang" w:cs="Arial"/>
                <w:lang w:eastAsia="ko-KR"/>
              </w:rPr>
            </w:pPr>
            <w:r>
              <w:rPr>
                <w:rFonts w:eastAsia="Batang" w:cs="Arial"/>
                <w:lang w:eastAsia="ko-KR"/>
              </w:rPr>
              <w:t>Lazaros</w:t>
            </w:r>
            <w:r>
              <w:rPr>
                <w:rFonts w:eastAsia="Batang" w:cs="Arial"/>
                <w:lang w:eastAsia="ko-KR"/>
              </w:rPr>
              <w:t xml:space="preserve"> Wed 1</w:t>
            </w:r>
            <w:r>
              <w:rPr>
                <w:rFonts w:eastAsia="Batang" w:cs="Arial"/>
                <w:lang w:eastAsia="ko-KR"/>
              </w:rPr>
              <w:t>6:39</w:t>
            </w:r>
          </w:p>
          <w:p w14:paraId="118B6208" w14:textId="77777777" w:rsidR="00B17F28" w:rsidRDefault="00B17F28" w:rsidP="00B17F28">
            <w:pPr>
              <w:rPr>
                <w:rFonts w:eastAsia="Batang" w:cs="Arial"/>
                <w:lang w:eastAsia="ko-KR"/>
              </w:rPr>
            </w:pPr>
            <w:r>
              <w:rPr>
                <w:rFonts w:eastAsia="Batang" w:cs="Arial"/>
                <w:lang w:eastAsia="ko-KR"/>
              </w:rPr>
              <w:t>Rev required</w:t>
            </w:r>
          </w:p>
          <w:p w14:paraId="76A5A1E4" w14:textId="2FCA96D9" w:rsidR="00B17F28" w:rsidRPr="00D95972" w:rsidRDefault="00B17F28" w:rsidP="008E4286">
            <w:pPr>
              <w:rPr>
                <w:rFonts w:eastAsia="Batang" w:cs="Arial"/>
                <w:lang w:eastAsia="ko-KR"/>
              </w:rPr>
            </w:pPr>
          </w:p>
        </w:tc>
      </w:tr>
      <w:tr w:rsidR="008E4286" w:rsidRPr="00D95972" w14:paraId="3BD7F1FE" w14:textId="77777777" w:rsidTr="00D43040">
        <w:tc>
          <w:tcPr>
            <w:tcW w:w="976" w:type="dxa"/>
            <w:tcBorders>
              <w:top w:val="nil"/>
              <w:left w:val="thinThickThinSmallGap" w:sz="24" w:space="0" w:color="auto"/>
              <w:bottom w:val="nil"/>
            </w:tcBorders>
            <w:shd w:val="clear" w:color="auto" w:fill="auto"/>
          </w:tcPr>
          <w:p w14:paraId="2ACBE6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5A3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F6B3C8D" w14:textId="01BD4945" w:rsidR="008E4286" w:rsidRPr="00D95972" w:rsidRDefault="00D16C65" w:rsidP="008E4286">
            <w:pPr>
              <w:overflowPunct/>
              <w:autoSpaceDE/>
              <w:autoSpaceDN/>
              <w:adjustRightInd/>
              <w:textAlignment w:val="auto"/>
              <w:rPr>
                <w:rFonts w:cs="Arial"/>
                <w:lang w:val="en-US"/>
              </w:rPr>
            </w:pPr>
            <w:hyperlink r:id="rId283" w:history="1">
              <w:r w:rsidR="008E4286">
                <w:rPr>
                  <w:rStyle w:val="Hyperlink"/>
                </w:rPr>
                <w:t>C1-220308</w:t>
              </w:r>
            </w:hyperlink>
          </w:p>
        </w:tc>
        <w:tc>
          <w:tcPr>
            <w:tcW w:w="4191" w:type="dxa"/>
            <w:gridSpan w:val="3"/>
            <w:tcBorders>
              <w:top w:val="single" w:sz="4" w:space="0" w:color="auto"/>
              <w:bottom w:val="single" w:sz="4" w:space="0" w:color="auto"/>
            </w:tcBorders>
            <w:shd w:val="clear" w:color="auto" w:fill="auto"/>
          </w:tcPr>
          <w:p w14:paraId="5FFED0A7" w14:textId="43218C94" w:rsidR="008E4286" w:rsidRPr="00D95972" w:rsidRDefault="008E4286" w:rsidP="008E428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auto"/>
          </w:tcPr>
          <w:p w14:paraId="4D9771EE" w14:textId="791AE7D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5FA9A71" w14:textId="183E5B9D" w:rsidR="008E4286" w:rsidRPr="00D95972" w:rsidRDefault="008E4286" w:rsidP="008E428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03B8DE" w14:textId="35930861" w:rsidR="008E4286" w:rsidRPr="00D95972" w:rsidRDefault="00D43040" w:rsidP="008E4286">
            <w:pPr>
              <w:rPr>
                <w:rFonts w:eastAsia="Batang" w:cs="Arial"/>
                <w:lang w:eastAsia="ko-KR"/>
              </w:rPr>
            </w:pPr>
            <w:r>
              <w:rPr>
                <w:rFonts w:eastAsia="Batang" w:cs="Arial"/>
                <w:lang w:eastAsia="ko-KR"/>
              </w:rPr>
              <w:t>Agreed</w:t>
            </w:r>
          </w:p>
        </w:tc>
      </w:tr>
      <w:tr w:rsidR="008E4286" w:rsidRPr="00D95972" w14:paraId="48E97CF1" w14:textId="77777777" w:rsidTr="00A67A61">
        <w:tc>
          <w:tcPr>
            <w:tcW w:w="976" w:type="dxa"/>
            <w:tcBorders>
              <w:top w:val="nil"/>
              <w:left w:val="thinThickThinSmallGap" w:sz="24" w:space="0" w:color="auto"/>
              <w:bottom w:val="nil"/>
            </w:tcBorders>
            <w:shd w:val="clear" w:color="auto" w:fill="auto"/>
          </w:tcPr>
          <w:p w14:paraId="49D3CC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527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F5E7915" w14:textId="3FE9C28A" w:rsidR="008E4286" w:rsidRPr="00D95972" w:rsidRDefault="00D16C65" w:rsidP="008E4286">
            <w:pPr>
              <w:overflowPunct/>
              <w:autoSpaceDE/>
              <w:autoSpaceDN/>
              <w:adjustRightInd/>
              <w:textAlignment w:val="auto"/>
              <w:rPr>
                <w:rFonts w:cs="Arial"/>
                <w:lang w:val="en-US"/>
              </w:rPr>
            </w:pPr>
            <w:hyperlink r:id="rId284" w:history="1">
              <w:r w:rsidR="008E4286">
                <w:rPr>
                  <w:rStyle w:val="Hyperlink"/>
                </w:rPr>
                <w:t>C1-220421</w:t>
              </w:r>
            </w:hyperlink>
          </w:p>
        </w:tc>
        <w:tc>
          <w:tcPr>
            <w:tcW w:w="4191" w:type="dxa"/>
            <w:gridSpan w:val="3"/>
            <w:tcBorders>
              <w:top w:val="single" w:sz="4" w:space="0" w:color="auto"/>
              <w:bottom w:val="single" w:sz="4" w:space="0" w:color="auto"/>
            </w:tcBorders>
            <w:shd w:val="clear" w:color="auto" w:fill="auto"/>
          </w:tcPr>
          <w:p w14:paraId="2657E170" w14:textId="64CCC0BB" w:rsidR="008E4286" w:rsidRPr="00D95972" w:rsidRDefault="008E4286" w:rsidP="008E4286">
            <w:pPr>
              <w:rPr>
                <w:rFonts w:cs="Arial"/>
              </w:rPr>
            </w:pPr>
            <w:r>
              <w:rPr>
                <w:rFonts w:cs="Arial"/>
              </w:rPr>
              <w:t xml:space="preserve">UAS parameters in PDN CONNECTIVITY REQUEST and ESM INFORMATION </w:t>
            </w:r>
            <w:r>
              <w:rPr>
                <w:rFonts w:cs="Arial"/>
              </w:rPr>
              <w:lastRenderedPageBreak/>
              <w:t>RESPONSE, of IP based PDN connection in WB-S1 mode</w:t>
            </w:r>
          </w:p>
        </w:tc>
        <w:tc>
          <w:tcPr>
            <w:tcW w:w="1767" w:type="dxa"/>
            <w:tcBorders>
              <w:top w:val="single" w:sz="4" w:space="0" w:color="auto"/>
              <w:bottom w:val="single" w:sz="4" w:space="0" w:color="auto"/>
            </w:tcBorders>
            <w:shd w:val="clear" w:color="auto" w:fill="auto"/>
          </w:tcPr>
          <w:p w14:paraId="1470521E" w14:textId="1E0AB0C9" w:rsidR="008E4286" w:rsidRPr="00D95972" w:rsidRDefault="008E4286" w:rsidP="008E4286">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auto"/>
          </w:tcPr>
          <w:p w14:paraId="340B06DD" w14:textId="1B2CC33F"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B67314" w14:textId="271BB6E4" w:rsidR="00A67A61" w:rsidRDefault="00A67A61" w:rsidP="00586621">
            <w:pPr>
              <w:rPr>
                <w:rFonts w:eastAsia="Batang" w:cs="Arial"/>
                <w:lang w:eastAsia="ko-KR"/>
              </w:rPr>
            </w:pPr>
            <w:r>
              <w:rPr>
                <w:rFonts w:eastAsia="Batang" w:cs="Arial"/>
                <w:lang w:eastAsia="ko-KR"/>
              </w:rPr>
              <w:t>Noted</w:t>
            </w:r>
          </w:p>
          <w:p w14:paraId="063E05D1" w14:textId="77777777" w:rsidR="00A67A61" w:rsidRDefault="00A67A61" w:rsidP="00586621">
            <w:pPr>
              <w:rPr>
                <w:rFonts w:eastAsia="Batang" w:cs="Arial"/>
                <w:lang w:eastAsia="ko-KR"/>
              </w:rPr>
            </w:pPr>
          </w:p>
          <w:p w14:paraId="737E7DEC" w14:textId="1969ADD2" w:rsidR="00586621" w:rsidRDefault="00586621" w:rsidP="00586621">
            <w:pPr>
              <w:rPr>
                <w:rFonts w:eastAsia="Batang" w:cs="Arial"/>
                <w:lang w:eastAsia="ko-KR"/>
              </w:rPr>
            </w:pPr>
            <w:r>
              <w:rPr>
                <w:rFonts w:eastAsia="Batang" w:cs="Arial"/>
                <w:lang w:eastAsia="ko-KR"/>
              </w:rPr>
              <w:t>Roozbeh Mon 2:03</w:t>
            </w:r>
          </w:p>
          <w:p w14:paraId="56B1AF8F" w14:textId="1C030984" w:rsidR="00586621" w:rsidRDefault="00586621" w:rsidP="00586621">
            <w:pPr>
              <w:rPr>
                <w:rFonts w:eastAsia="Batang" w:cs="Arial"/>
                <w:lang w:eastAsia="ko-KR"/>
              </w:rPr>
            </w:pPr>
            <w:r>
              <w:rPr>
                <w:rFonts w:eastAsia="Batang" w:cs="Arial"/>
                <w:lang w:eastAsia="ko-KR"/>
              </w:rPr>
              <w:lastRenderedPageBreak/>
              <w:t>Comments</w:t>
            </w:r>
          </w:p>
          <w:p w14:paraId="26132E71" w14:textId="77777777" w:rsidR="008E4286" w:rsidRPr="00D95972" w:rsidRDefault="008E4286" w:rsidP="008E4286">
            <w:pPr>
              <w:rPr>
                <w:rFonts w:eastAsia="Batang" w:cs="Arial"/>
                <w:lang w:eastAsia="ko-KR"/>
              </w:rPr>
            </w:pPr>
          </w:p>
        </w:tc>
      </w:tr>
      <w:tr w:rsidR="008E4286" w:rsidRPr="00D95972" w14:paraId="766EE82B" w14:textId="77777777" w:rsidTr="005508B7">
        <w:tc>
          <w:tcPr>
            <w:tcW w:w="976" w:type="dxa"/>
            <w:tcBorders>
              <w:top w:val="nil"/>
              <w:left w:val="thinThickThinSmallGap" w:sz="24" w:space="0" w:color="auto"/>
              <w:bottom w:val="nil"/>
            </w:tcBorders>
            <w:shd w:val="clear" w:color="auto" w:fill="auto"/>
          </w:tcPr>
          <w:p w14:paraId="60DAFDD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4957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4A54842" w14:textId="310A6A7B" w:rsidR="008E4286" w:rsidRPr="00D95972" w:rsidRDefault="00D16C65" w:rsidP="008E4286">
            <w:pPr>
              <w:overflowPunct/>
              <w:autoSpaceDE/>
              <w:autoSpaceDN/>
              <w:adjustRightInd/>
              <w:textAlignment w:val="auto"/>
              <w:rPr>
                <w:rFonts w:cs="Arial"/>
                <w:lang w:val="en-US"/>
              </w:rPr>
            </w:pPr>
            <w:hyperlink r:id="rId285" w:history="1">
              <w:r w:rsidR="008E4286">
                <w:rPr>
                  <w:rStyle w:val="Hyperlink"/>
                </w:rPr>
                <w:t>C1-220456</w:t>
              </w:r>
            </w:hyperlink>
          </w:p>
        </w:tc>
        <w:tc>
          <w:tcPr>
            <w:tcW w:w="4191" w:type="dxa"/>
            <w:gridSpan w:val="3"/>
            <w:tcBorders>
              <w:top w:val="single" w:sz="4" w:space="0" w:color="auto"/>
              <w:bottom w:val="single" w:sz="4" w:space="0" w:color="auto"/>
            </w:tcBorders>
            <w:shd w:val="clear" w:color="auto" w:fill="auto"/>
          </w:tcPr>
          <w:p w14:paraId="43D1D82E" w14:textId="46E0AD8B" w:rsidR="008E4286" w:rsidRPr="00D95972" w:rsidRDefault="008E4286" w:rsidP="008E428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auto"/>
          </w:tcPr>
          <w:p w14:paraId="645F2C22" w14:textId="346E968C"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22D02DF" w14:textId="119245AA" w:rsidR="008E4286" w:rsidRPr="00D95972" w:rsidRDefault="008E4286" w:rsidP="008E428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6A226F" w14:textId="146383BF" w:rsidR="00933AFC" w:rsidRDefault="00933AFC" w:rsidP="008E4286">
            <w:pPr>
              <w:rPr>
                <w:rFonts w:eastAsia="Batang" w:cs="Arial"/>
                <w:lang w:eastAsia="ko-KR"/>
              </w:rPr>
            </w:pPr>
            <w:r>
              <w:rPr>
                <w:rFonts w:eastAsia="Batang" w:cs="Arial"/>
                <w:lang w:eastAsia="ko-KR"/>
              </w:rPr>
              <w:t>Merged into C1-220</w:t>
            </w:r>
            <w:r w:rsidR="005508B7">
              <w:rPr>
                <w:rFonts w:eastAsia="Batang" w:cs="Arial"/>
                <w:lang w:eastAsia="ko-KR"/>
              </w:rPr>
              <w:t>2</w:t>
            </w:r>
            <w:r>
              <w:rPr>
                <w:rFonts w:eastAsia="Batang" w:cs="Arial"/>
                <w:lang w:eastAsia="ko-KR"/>
              </w:rPr>
              <w:t>58 and its revisions</w:t>
            </w:r>
          </w:p>
          <w:p w14:paraId="1C53E9F0" w14:textId="77777777" w:rsidR="00960764" w:rsidRDefault="00933AFC" w:rsidP="00960764">
            <w:pPr>
              <w:rPr>
                <w:rFonts w:eastAsia="Batang" w:cs="Arial"/>
                <w:lang w:eastAsia="ko-KR"/>
              </w:rPr>
            </w:pPr>
            <w:r>
              <w:rPr>
                <w:rFonts w:eastAsia="Batang" w:cs="Arial"/>
                <w:lang w:eastAsia="ko-KR"/>
              </w:rPr>
              <w:t xml:space="preserve">Requested by author, </w:t>
            </w:r>
            <w:r w:rsidR="00960764">
              <w:rPr>
                <w:rFonts w:eastAsia="Batang" w:cs="Arial"/>
                <w:lang w:eastAsia="ko-KR"/>
              </w:rPr>
              <w:t>Wed 5:57</w:t>
            </w:r>
          </w:p>
          <w:p w14:paraId="20430585" w14:textId="77777777" w:rsidR="00933AFC" w:rsidRDefault="00933AFC" w:rsidP="008E4286">
            <w:pPr>
              <w:rPr>
                <w:rFonts w:eastAsia="Batang" w:cs="Arial"/>
                <w:lang w:eastAsia="ko-KR"/>
              </w:rPr>
            </w:pPr>
          </w:p>
          <w:p w14:paraId="5079899C" w14:textId="04B7F51D" w:rsidR="008E4286" w:rsidRDefault="002C4C49" w:rsidP="008E4286">
            <w:pPr>
              <w:rPr>
                <w:rFonts w:eastAsia="Batang" w:cs="Arial"/>
                <w:lang w:eastAsia="ko-KR"/>
              </w:rPr>
            </w:pPr>
            <w:r>
              <w:rPr>
                <w:rFonts w:eastAsia="Batang" w:cs="Arial"/>
                <w:lang w:eastAsia="ko-KR"/>
              </w:rPr>
              <w:t>Sunghoon Mon 1:50</w:t>
            </w:r>
          </w:p>
          <w:p w14:paraId="69BBD648" w14:textId="77777777" w:rsidR="002C4C49" w:rsidRDefault="002C4C49" w:rsidP="008E4286">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50EFDFBF" w14:textId="77777777" w:rsidR="00D01CE9" w:rsidRDefault="00D01CE9" w:rsidP="008E4286">
            <w:pPr>
              <w:rPr>
                <w:rFonts w:eastAsia="Batang" w:cs="Arial"/>
                <w:lang w:eastAsia="ko-KR"/>
              </w:rPr>
            </w:pPr>
          </w:p>
          <w:p w14:paraId="1D678A64" w14:textId="77777777" w:rsidR="00D01CE9" w:rsidRDefault="00D01CE9" w:rsidP="00D01CE9">
            <w:pPr>
              <w:rPr>
                <w:rFonts w:eastAsia="Batang" w:cs="Arial"/>
                <w:lang w:eastAsia="ko-KR"/>
              </w:rPr>
            </w:pPr>
            <w:r>
              <w:rPr>
                <w:rFonts w:eastAsia="Batang" w:cs="Arial"/>
                <w:lang w:eastAsia="ko-KR"/>
              </w:rPr>
              <w:t>Roozbeh Mon 2:03</w:t>
            </w:r>
          </w:p>
          <w:p w14:paraId="3A1EEA15" w14:textId="77777777" w:rsidR="00D01CE9" w:rsidRDefault="00D01CE9" w:rsidP="00053161">
            <w:pPr>
              <w:rPr>
                <w:rFonts w:eastAsia="Batang" w:cs="Arial"/>
                <w:lang w:eastAsia="ko-KR"/>
              </w:rPr>
            </w:pPr>
            <w:r>
              <w:rPr>
                <w:rFonts w:eastAsia="Batang" w:cs="Arial"/>
                <w:lang w:eastAsia="ko-KR"/>
              </w:rPr>
              <w:t>Rev required. Conflicts with C1-220258</w:t>
            </w:r>
            <w:r w:rsidR="00053161">
              <w:rPr>
                <w:rFonts w:eastAsia="Batang" w:cs="Arial"/>
                <w:lang w:eastAsia="ko-KR"/>
              </w:rPr>
              <w:t>.</w:t>
            </w:r>
          </w:p>
          <w:p w14:paraId="2DB51947" w14:textId="77777777" w:rsidR="00053161" w:rsidRDefault="00053161" w:rsidP="00053161">
            <w:pPr>
              <w:rPr>
                <w:rFonts w:eastAsia="Batang" w:cs="Arial"/>
                <w:lang w:eastAsia="ko-KR"/>
              </w:rPr>
            </w:pPr>
          </w:p>
          <w:p w14:paraId="17978778" w14:textId="756D2F4F" w:rsidR="00556BC1" w:rsidRDefault="00556BC1" w:rsidP="00556BC1">
            <w:pPr>
              <w:rPr>
                <w:rFonts w:eastAsia="Batang" w:cs="Arial"/>
                <w:lang w:eastAsia="ko-KR"/>
              </w:rPr>
            </w:pPr>
            <w:r>
              <w:rPr>
                <w:rFonts w:eastAsia="Batang" w:cs="Arial"/>
                <w:lang w:eastAsia="ko-KR"/>
              </w:rPr>
              <w:t>Taimoor Mon 3:</w:t>
            </w:r>
            <w:r w:rsidR="00FA5B0A">
              <w:rPr>
                <w:rFonts w:eastAsia="Batang" w:cs="Arial"/>
                <w:lang w:eastAsia="ko-KR"/>
              </w:rPr>
              <w:t>48</w:t>
            </w:r>
          </w:p>
          <w:p w14:paraId="05E91D9C" w14:textId="77777777" w:rsidR="00556BC1" w:rsidRDefault="00556BC1" w:rsidP="00556BC1">
            <w:pPr>
              <w:rPr>
                <w:rFonts w:eastAsia="Batang" w:cs="Arial"/>
                <w:lang w:eastAsia="ko-KR"/>
              </w:rPr>
            </w:pPr>
            <w:r>
              <w:rPr>
                <w:rFonts w:eastAsia="Batang" w:cs="Arial"/>
                <w:lang w:eastAsia="ko-KR"/>
              </w:rPr>
              <w:t>Rev required. Conflicts with C1-220258.</w:t>
            </w:r>
          </w:p>
          <w:p w14:paraId="17CE2EB8" w14:textId="77777777" w:rsidR="00556BC1" w:rsidRDefault="00556BC1" w:rsidP="00053161">
            <w:pPr>
              <w:rPr>
                <w:rFonts w:eastAsia="Batang" w:cs="Arial"/>
                <w:lang w:eastAsia="ko-KR"/>
              </w:rPr>
            </w:pPr>
          </w:p>
          <w:p w14:paraId="5BE2FB45" w14:textId="210B73F4" w:rsidR="003C4FD9" w:rsidRDefault="003C4FD9" w:rsidP="003C4FD9">
            <w:pPr>
              <w:rPr>
                <w:rFonts w:eastAsia="Batang" w:cs="Arial"/>
                <w:lang w:eastAsia="ko-KR"/>
              </w:rPr>
            </w:pPr>
            <w:r>
              <w:rPr>
                <w:rFonts w:eastAsia="Batang" w:cs="Arial"/>
                <w:lang w:eastAsia="ko-KR"/>
              </w:rPr>
              <w:t>Lin Mon 14:05</w:t>
            </w:r>
          </w:p>
          <w:p w14:paraId="2DCE6946" w14:textId="77777777" w:rsidR="003C4FD9" w:rsidRDefault="003C4FD9" w:rsidP="003C4FD9">
            <w:pPr>
              <w:rPr>
                <w:rFonts w:eastAsia="Batang" w:cs="Arial"/>
                <w:lang w:eastAsia="ko-KR"/>
              </w:rPr>
            </w:pPr>
            <w:r>
              <w:rPr>
                <w:rFonts w:eastAsia="Batang" w:cs="Arial"/>
                <w:lang w:eastAsia="ko-KR"/>
              </w:rPr>
              <w:t>Rev required</w:t>
            </w:r>
          </w:p>
          <w:p w14:paraId="03375AE8" w14:textId="77777777" w:rsidR="003C4FD9" w:rsidRDefault="003C4FD9" w:rsidP="00053161">
            <w:pPr>
              <w:rPr>
                <w:rFonts w:eastAsia="Batang" w:cs="Arial"/>
                <w:lang w:eastAsia="ko-KR"/>
              </w:rPr>
            </w:pPr>
          </w:p>
          <w:p w14:paraId="7DA73644" w14:textId="78125400" w:rsidR="00854FB1" w:rsidRDefault="00854FB1" w:rsidP="00854FB1">
            <w:pPr>
              <w:rPr>
                <w:rFonts w:eastAsia="Batang" w:cs="Arial"/>
                <w:lang w:eastAsia="ko-KR"/>
              </w:rPr>
            </w:pPr>
            <w:r>
              <w:rPr>
                <w:rFonts w:eastAsia="Batang" w:cs="Arial"/>
                <w:lang w:eastAsia="ko-KR"/>
              </w:rPr>
              <w:t>Sunghoon Tue 7:35</w:t>
            </w:r>
          </w:p>
          <w:p w14:paraId="12D9D38E" w14:textId="2391E2B2" w:rsidR="00854FB1" w:rsidRDefault="00854FB1" w:rsidP="00854FB1">
            <w:pPr>
              <w:rPr>
                <w:rFonts w:eastAsia="Batang" w:cs="Arial"/>
                <w:lang w:eastAsia="ko-KR"/>
              </w:rPr>
            </w:pPr>
            <w:r>
              <w:rPr>
                <w:rFonts w:eastAsia="Batang" w:cs="Arial"/>
                <w:lang w:eastAsia="ko-KR"/>
              </w:rPr>
              <w:t>Answers Lin</w:t>
            </w:r>
          </w:p>
          <w:p w14:paraId="7BB40C62" w14:textId="77777777" w:rsidR="00854FB1" w:rsidRDefault="00854FB1" w:rsidP="00053161">
            <w:pPr>
              <w:rPr>
                <w:rFonts w:eastAsia="Batang" w:cs="Arial"/>
                <w:lang w:eastAsia="ko-KR"/>
              </w:rPr>
            </w:pPr>
          </w:p>
          <w:p w14:paraId="454BFE8B" w14:textId="300276E3" w:rsidR="00922993" w:rsidRDefault="00922993" w:rsidP="00922993">
            <w:pPr>
              <w:rPr>
                <w:rFonts w:eastAsia="Batang" w:cs="Arial"/>
                <w:lang w:eastAsia="ko-KR"/>
              </w:rPr>
            </w:pPr>
            <w:r>
              <w:rPr>
                <w:rFonts w:eastAsia="Batang" w:cs="Arial"/>
                <w:lang w:eastAsia="ko-KR"/>
              </w:rPr>
              <w:t>Sunghoon Tue 7:45</w:t>
            </w:r>
          </w:p>
          <w:p w14:paraId="0F70E68D" w14:textId="74F81B91" w:rsidR="00922993" w:rsidRDefault="00922993" w:rsidP="00922993">
            <w:pPr>
              <w:rPr>
                <w:rFonts w:eastAsia="Batang" w:cs="Arial"/>
                <w:lang w:eastAsia="ko-KR"/>
              </w:rPr>
            </w:pPr>
            <w:r>
              <w:rPr>
                <w:rFonts w:eastAsia="Batang" w:cs="Arial"/>
                <w:lang w:eastAsia="ko-KR"/>
              </w:rPr>
              <w:t>Proposes merging C1-220456 into C1-220258</w:t>
            </w:r>
          </w:p>
          <w:p w14:paraId="6C4477E5" w14:textId="77777777" w:rsidR="00922993" w:rsidRDefault="00922993" w:rsidP="00053161">
            <w:pPr>
              <w:rPr>
                <w:rFonts w:eastAsia="Batang" w:cs="Arial"/>
                <w:lang w:eastAsia="ko-KR"/>
              </w:rPr>
            </w:pPr>
          </w:p>
          <w:p w14:paraId="19B86A87" w14:textId="0771FB12" w:rsidR="007F04AC" w:rsidRDefault="007F04AC" w:rsidP="007F04AC">
            <w:pPr>
              <w:rPr>
                <w:rFonts w:eastAsia="Batang" w:cs="Arial"/>
                <w:lang w:eastAsia="ko-KR"/>
              </w:rPr>
            </w:pPr>
            <w:r>
              <w:rPr>
                <w:rFonts w:eastAsia="Batang" w:cs="Arial"/>
                <w:lang w:eastAsia="ko-KR"/>
              </w:rPr>
              <w:t>Xu Tue 9:32</w:t>
            </w:r>
          </w:p>
          <w:p w14:paraId="52DB8AE5" w14:textId="3DFFC8D9" w:rsidR="007F04AC" w:rsidRDefault="007F04AC" w:rsidP="007F04AC">
            <w:pPr>
              <w:rPr>
                <w:rFonts w:eastAsia="Batang" w:cs="Arial"/>
                <w:lang w:eastAsia="ko-KR"/>
              </w:rPr>
            </w:pPr>
            <w:r>
              <w:rPr>
                <w:rFonts w:eastAsia="Batang" w:cs="Arial"/>
                <w:lang w:eastAsia="ko-KR"/>
              </w:rPr>
              <w:t>Answers Sunghoon</w:t>
            </w:r>
          </w:p>
          <w:p w14:paraId="345242F0" w14:textId="77777777" w:rsidR="007F04AC" w:rsidRDefault="007F04AC" w:rsidP="00053161">
            <w:pPr>
              <w:rPr>
                <w:rFonts w:eastAsia="Batang" w:cs="Arial"/>
                <w:lang w:eastAsia="ko-KR"/>
              </w:rPr>
            </w:pPr>
          </w:p>
          <w:p w14:paraId="52DEC9AD" w14:textId="6F7BC9AD" w:rsidR="004D770A" w:rsidRDefault="004D770A" w:rsidP="004D770A">
            <w:pPr>
              <w:rPr>
                <w:rFonts w:eastAsia="Batang" w:cs="Arial"/>
                <w:lang w:eastAsia="ko-KR"/>
              </w:rPr>
            </w:pPr>
            <w:r>
              <w:rPr>
                <w:rFonts w:eastAsia="Batang" w:cs="Arial"/>
                <w:lang w:eastAsia="ko-KR"/>
              </w:rPr>
              <w:t>Lin Tue 16:56</w:t>
            </w:r>
          </w:p>
          <w:p w14:paraId="47EBDF8B" w14:textId="77777777" w:rsidR="004D770A" w:rsidRDefault="004D770A" w:rsidP="004D770A">
            <w:pPr>
              <w:rPr>
                <w:rFonts w:eastAsia="Batang" w:cs="Arial"/>
                <w:lang w:eastAsia="ko-KR"/>
              </w:rPr>
            </w:pPr>
            <w:r>
              <w:rPr>
                <w:rFonts w:eastAsia="Batang" w:cs="Arial"/>
                <w:lang w:eastAsia="ko-KR"/>
              </w:rPr>
              <w:t>Answers Sunghoon</w:t>
            </w:r>
          </w:p>
          <w:p w14:paraId="0F610026" w14:textId="77777777" w:rsidR="00827B9D" w:rsidRDefault="00827B9D" w:rsidP="00827B9D">
            <w:pPr>
              <w:rPr>
                <w:rFonts w:eastAsia="Batang" w:cs="Arial"/>
                <w:lang w:eastAsia="ko-KR"/>
              </w:rPr>
            </w:pPr>
          </w:p>
          <w:p w14:paraId="174F6A4E" w14:textId="77777777" w:rsidR="00827B9D" w:rsidRDefault="00827B9D" w:rsidP="00827B9D">
            <w:pPr>
              <w:rPr>
                <w:rFonts w:eastAsia="Batang" w:cs="Arial"/>
                <w:lang w:eastAsia="ko-KR"/>
              </w:rPr>
            </w:pPr>
            <w:r>
              <w:rPr>
                <w:rFonts w:eastAsia="Batang" w:cs="Arial"/>
                <w:lang w:eastAsia="ko-KR"/>
              </w:rPr>
              <w:t>Xu Wed 5:57</w:t>
            </w:r>
          </w:p>
          <w:p w14:paraId="16FB62EE" w14:textId="77777777" w:rsidR="00827B9D" w:rsidRDefault="00827B9D" w:rsidP="00933AFC">
            <w:pPr>
              <w:rPr>
                <w:rFonts w:eastAsia="Batang" w:cs="Arial"/>
                <w:lang w:eastAsia="ko-KR"/>
              </w:rPr>
            </w:pPr>
            <w:r>
              <w:rPr>
                <w:rFonts w:eastAsia="Batang" w:cs="Arial"/>
                <w:lang w:eastAsia="ko-KR"/>
              </w:rPr>
              <w:t>Would like to merge C1-220456 into C1-220</w:t>
            </w:r>
            <w:r w:rsidR="00933AFC">
              <w:rPr>
                <w:rFonts w:eastAsia="Batang" w:cs="Arial"/>
                <w:lang w:eastAsia="ko-KR"/>
              </w:rPr>
              <w:t>258</w:t>
            </w:r>
          </w:p>
          <w:p w14:paraId="03D3FBC8" w14:textId="21A02014" w:rsidR="00933AFC" w:rsidRPr="00D95972" w:rsidRDefault="00933AFC" w:rsidP="00933AFC">
            <w:pPr>
              <w:rPr>
                <w:rFonts w:eastAsia="Batang" w:cs="Arial"/>
                <w:lang w:eastAsia="ko-KR"/>
              </w:rPr>
            </w:pPr>
          </w:p>
        </w:tc>
      </w:tr>
      <w:tr w:rsidR="008E4286" w:rsidRPr="00D95972" w14:paraId="5158459D" w14:textId="77777777" w:rsidTr="000F706E">
        <w:tc>
          <w:tcPr>
            <w:tcW w:w="976" w:type="dxa"/>
            <w:tcBorders>
              <w:top w:val="nil"/>
              <w:left w:val="thinThickThinSmallGap" w:sz="24" w:space="0" w:color="auto"/>
              <w:bottom w:val="nil"/>
            </w:tcBorders>
            <w:shd w:val="clear" w:color="auto" w:fill="auto"/>
          </w:tcPr>
          <w:p w14:paraId="4EEE9E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3703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08B800E" w14:textId="3630CE7E" w:rsidR="008E4286" w:rsidRPr="00D95972" w:rsidRDefault="00D16C65" w:rsidP="008E4286">
            <w:pPr>
              <w:overflowPunct/>
              <w:autoSpaceDE/>
              <w:autoSpaceDN/>
              <w:adjustRightInd/>
              <w:textAlignment w:val="auto"/>
              <w:rPr>
                <w:rFonts w:cs="Arial"/>
                <w:lang w:val="en-US"/>
              </w:rPr>
            </w:pPr>
            <w:hyperlink r:id="rId286" w:history="1">
              <w:r w:rsidR="008E4286">
                <w:rPr>
                  <w:rStyle w:val="Hyperlink"/>
                </w:rPr>
                <w:t>C1-220457</w:t>
              </w:r>
            </w:hyperlink>
          </w:p>
        </w:tc>
        <w:tc>
          <w:tcPr>
            <w:tcW w:w="4191" w:type="dxa"/>
            <w:gridSpan w:val="3"/>
            <w:tcBorders>
              <w:top w:val="single" w:sz="4" w:space="0" w:color="auto"/>
              <w:bottom w:val="single" w:sz="4" w:space="0" w:color="auto"/>
            </w:tcBorders>
            <w:shd w:val="clear" w:color="auto" w:fill="auto"/>
          </w:tcPr>
          <w:p w14:paraId="62BC84E8" w14:textId="657C46A9" w:rsidR="008E4286" w:rsidRPr="00D95972" w:rsidRDefault="008E4286" w:rsidP="008E428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auto"/>
          </w:tcPr>
          <w:p w14:paraId="7543A0BA" w14:textId="6BAFB2C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E7A07B7" w14:textId="4E69B5D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BC1EFC" w14:textId="3B6E575C" w:rsidR="000F706E" w:rsidRDefault="000F706E" w:rsidP="00C41398">
            <w:pPr>
              <w:rPr>
                <w:rFonts w:eastAsia="Batang" w:cs="Arial"/>
                <w:lang w:eastAsia="ko-KR"/>
              </w:rPr>
            </w:pPr>
            <w:r>
              <w:rPr>
                <w:rFonts w:eastAsia="Batang" w:cs="Arial"/>
                <w:lang w:eastAsia="ko-KR"/>
              </w:rPr>
              <w:t>Noted</w:t>
            </w:r>
          </w:p>
          <w:p w14:paraId="131A2D68" w14:textId="77777777" w:rsidR="000F706E" w:rsidRDefault="000F706E" w:rsidP="00C41398">
            <w:pPr>
              <w:rPr>
                <w:rFonts w:eastAsia="Batang" w:cs="Arial"/>
                <w:lang w:eastAsia="ko-KR"/>
              </w:rPr>
            </w:pPr>
          </w:p>
          <w:p w14:paraId="3A190800" w14:textId="744C85F6" w:rsidR="00C41398" w:rsidRDefault="00C41398" w:rsidP="00C41398">
            <w:pPr>
              <w:rPr>
                <w:rFonts w:eastAsia="Batang" w:cs="Arial"/>
                <w:lang w:eastAsia="ko-KR"/>
              </w:rPr>
            </w:pPr>
            <w:r>
              <w:rPr>
                <w:rFonts w:eastAsia="Batang" w:cs="Arial"/>
                <w:lang w:eastAsia="ko-KR"/>
              </w:rPr>
              <w:t>Sunghoon Mon 1:54</w:t>
            </w:r>
          </w:p>
          <w:p w14:paraId="2E177503" w14:textId="77777777" w:rsidR="008E4286" w:rsidRDefault="00C41398" w:rsidP="00C41398">
            <w:pPr>
              <w:rPr>
                <w:rFonts w:eastAsia="Batang" w:cs="Arial"/>
                <w:lang w:eastAsia="ko-KR"/>
              </w:rPr>
            </w:pPr>
            <w:r>
              <w:rPr>
                <w:rFonts w:eastAsia="Batang" w:cs="Arial"/>
                <w:lang w:eastAsia="ko-KR"/>
              </w:rPr>
              <w:t>Comments</w:t>
            </w:r>
          </w:p>
          <w:p w14:paraId="31CBDB28" w14:textId="77777777" w:rsidR="001C37C6" w:rsidRDefault="001C37C6" w:rsidP="00C41398">
            <w:pPr>
              <w:rPr>
                <w:rFonts w:eastAsia="Batang" w:cs="Arial"/>
                <w:lang w:eastAsia="ko-KR"/>
              </w:rPr>
            </w:pPr>
          </w:p>
          <w:p w14:paraId="74A356E2" w14:textId="5B969F0B" w:rsidR="001C37C6" w:rsidRDefault="001C37C6" w:rsidP="001C37C6">
            <w:pPr>
              <w:rPr>
                <w:rFonts w:eastAsia="Batang" w:cs="Arial"/>
                <w:lang w:eastAsia="ko-KR"/>
              </w:rPr>
            </w:pPr>
            <w:r>
              <w:rPr>
                <w:rFonts w:eastAsia="Batang" w:cs="Arial"/>
                <w:lang w:eastAsia="ko-KR"/>
              </w:rPr>
              <w:t>Ivo Mon 8:3</w:t>
            </w:r>
            <w:r w:rsidR="004C3733">
              <w:rPr>
                <w:rFonts w:eastAsia="Batang" w:cs="Arial"/>
                <w:lang w:eastAsia="ko-KR"/>
              </w:rPr>
              <w:t>9</w:t>
            </w:r>
          </w:p>
          <w:p w14:paraId="394915A3" w14:textId="0D57818F" w:rsidR="001C37C6" w:rsidRDefault="004C3733" w:rsidP="001C37C6">
            <w:pPr>
              <w:rPr>
                <w:rFonts w:eastAsia="Batang" w:cs="Arial"/>
                <w:lang w:eastAsia="ko-KR"/>
              </w:rPr>
            </w:pPr>
            <w:r>
              <w:rPr>
                <w:rFonts w:eastAsia="Batang" w:cs="Arial"/>
                <w:lang w:eastAsia="ko-KR"/>
              </w:rPr>
              <w:t>Comments</w:t>
            </w:r>
          </w:p>
          <w:p w14:paraId="24918A93" w14:textId="77777777" w:rsidR="001C37C6" w:rsidRDefault="001C37C6" w:rsidP="00C41398">
            <w:pPr>
              <w:rPr>
                <w:rFonts w:eastAsia="Batang" w:cs="Arial"/>
                <w:lang w:eastAsia="ko-KR"/>
              </w:rPr>
            </w:pPr>
          </w:p>
          <w:p w14:paraId="6A86D2F7" w14:textId="618A3AEF" w:rsidR="00744738" w:rsidRPr="00D95972" w:rsidRDefault="00744738" w:rsidP="00C41398">
            <w:pPr>
              <w:rPr>
                <w:rFonts w:eastAsia="Batang" w:cs="Arial"/>
                <w:lang w:eastAsia="ko-KR"/>
              </w:rPr>
            </w:pPr>
            <w:r>
              <w:rPr>
                <w:rFonts w:eastAsia="Batang" w:cs="Arial"/>
                <w:lang w:eastAsia="ko-KR"/>
              </w:rPr>
              <w:t>&lt;&lt;</w:t>
            </w:r>
            <w:r w:rsidR="0042141A">
              <w:rPr>
                <w:rFonts w:eastAsia="Batang" w:cs="Arial"/>
                <w:lang w:eastAsia="ko-KR"/>
              </w:rPr>
              <w:t xml:space="preserve"> </w:t>
            </w:r>
            <w:r>
              <w:rPr>
                <w:rFonts w:eastAsia="Batang" w:cs="Arial"/>
                <w:lang w:eastAsia="ko-KR"/>
              </w:rPr>
              <w:t>rest of discussion not captured &gt;&gt;</w:t>
            </w:r>
          </w:p>
        </w:tc>
      </w:tr>
      <w:tr w:rsidR="008E428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2CBD5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368BFD9" w14:textId="33FA4956" w:rsidR="008E4286" w:rsidRPr="00D95972" w:rsidRDefault="008E4286" w:rsidP="008E428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8E4286" w:rsidRPr="00D95972" w:rsidRDefault="008E4286" w:rsidP="008E428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8E4286" w:rsidRPr="00D95972" w:rsidRDefault="008E4286" w:rsidP="008E428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8E4286" w:rsidRDefault="008E4286" w:rsidP="008E4286">
            <w:pPr>
              <w:rPr>
                <w:rFonts w:eastAsia="Batang" w:cs="Arial"/>
                <w:lang w:eastAsia="ko-KR"/>
              </w:rPr>
            </w:pPr>
            <w:r>
              <w:rPr>
                <w:rFonts w:eastAsia="Batang" w:cs="Arial"/>
                <w:lang w:eastAsia="ko-KR"/>
              </w:rPr>
              <w:t>Withdrawn</w:t>
            </w:r>
          </w:p>
          <w:p w14:paraId="5371F4E6" w14:textId="2BCFB7DD" w:rsidR="008E4286" w:rsidRPr="00D95972" w:rsidRDefault="008E4286" w:rsidP="008E4286">
            <w:pPr>
              <w:rPr>
                <w:rFonts w:eastAsia="Batang" w:cs="Arial"/>
                <w:lang w:eastAsia="ko-KR"/>
              </w:rPr>
            </w:pPr>
          </w:p>
        </w:tc>
      </w:tr>
      <w:tr w:rsidR="008E4286" w:rsidRPr="00D95972" w14:paraId="1456161A" w14:textId="77777777" w:rsidTr="00B20000">
        <w:tc>
          <w:tcPr>
            <w:tcW w:w="976" w:type="dxa"/>
            <w:tcBorders>
              <w:top w:val="nil"/>
              <w:left w:val="thinThickThinSmallGap" w:sz="24" w:space="0" w:color="auto"/>
              <w:bottom w:val="nil"/>
            </w:tcBorders>
            <w:shd w:val="clear" w:color="auto" w:fill="auto"/>
          </w:tcPr>
          <w:p w14:paraId="2D6BCF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11F0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B212B" w14:textId="41C2DEC5" w:rsidR="008E4286" w:rsidRPr="00D95972" w:rsidRDefault="00D16C65" w:rsidP="008E4286">
            <w:pPr>
              <w:overflowPunct/>
              <w:autoSpaceDE/>
              <w:autoSpaceDN/>
              <w:adjustRightInd/>
              <w:textAlignment w:val="auto"/>
              <w:rPr>
                <w:rFonts w:cs="Arial"/>
                <w:lang w:val="en-US"/>
              </w:rPr>
            </w:pPr>
            <w:hyperlink r:id="rId287" w:history="1">
              <w:r w:rsidR="008E4286">
                <w:rPr>
                  <w:rStyle w:val="Hyperlink"/>
                </w:rPr>
                <w:t>C1-220529</w:t>
              </w:r>
            </w:hyperlink>
          </w:p>
        </w:tc>
        <w:tc>
          <w:tcPr>
            <w:tcW w:w="4191" w:type="dxa"/>
            <w:gridSpan w:val="3"/>
            <w:tcBorders>
              <w:top w:val="single" w:sz="4" w:space="0" w:color="auto"/>
              <w:bottom w:val="single" w:sz="4" w:space="0" w:color="auto"/>
            </w:tcBorders>
            <w:shd w:val="clear" w:color="auto" w:fill="FFFF00"/>
          </w:tcPr>
          <w:p w14:paraId="18446649" w14:textId="555ABBE4" w:rsidR="008E4286" w:rsidRPr="00D95972" w:rsidRDefault="008E4286" w:rsidP="008E4286">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1314B525" w14:textId="14E6F46B" w:rsidR="008E4286" w:rsidRPr="00D95972" w:rsidRDefault="008E4286" w:rsidP="008E42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760FE1" w14:textId="7B3B777F" w:rsidR="008E4286" w:rsidRPr="00D95972" w:rsidRDefault="008E4286" w:rsidP="008E428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BBBAD" w14:textId="09A8CAB2" w:rsidR="00AD0BFE" w:rsidRDefault="00AD0BFE" w:rsidP="00AD0BFE">
            <w:pPr>
              <w:rPr>
                <w:rFonts w:eastAsia="Batang" w:cs="Arial"/>
                <w:lang w:eastAsia="ko-KR"/>
              </w:rPr>
            </w:pPr>
            <w:r>
              <w:rPr>
                <w:rFonts w:eastAsia="Batang" w:cs="Arial"/>
                <w:lang w:eastAsia="ko-KR"/>
              </w:rPr>
              <w:t>Sunghoon Mon 1:58</w:t>
            </w:r>
          </w:p>
          <w:p w14:paraId="75F2259E" w14:textId="77777777" w:rsidR="008E4286" w:rsidRDefault="00AD0BFE" w:rsidP="00AD0BFE">
            <w:pPr>
              <w:rPr>
                <w:rFonts w:eastAsia="Batang" w:cs="Arial"/>
                <w:lang w:eastAsia="ko-KR"/>
              </w:rPr>
            </w:pPr>
            <w:r>
              <w:rPr>
                <w:rFonts w:eastAsia="Batang" w:cs="Arial"/>
                <w:lang w:eastAsia="ko-KR"/>
              </w:rPr>
              <w:t>Objection</w:t>
            </w:r>
          </w:p>
          <w:p w14:paraId="6566A22D" w14:textId="77777777" w:rsidR="00E72BDC" w:rsidRDefault="00E72BDC" w:rsidP="00AD0BFE">
            <w:pPr>
              <w:rPr>
                <w:rFonts w:eastAsia="Batang" w:cs="Arial"/>
                <w:lang w:eastAsia="ko-KR"/>
              </w:rPr>
            </w:pPr>
          </w:p>
          <w:p w14:paraId="2D6877CF" w14:textId="03337716" w:rsidR="00E72BDC" w:rsidRDefault="00E72BDC" w:rsidP="00E72BDC">
            <w:pPr>
              <w:rPr>
                <w:rFonts w:eastAsia="Batang" w:cs="Arial"/>
                <w:lang w:eastAsia="ko-KR"/>
              </w:rPr>
            </w:pPr>
            <w:r>
              <w:rPr>
                <w:rFonts w:eastAsia="Batang" w:cs="Arial"/>
                <w:lang w:eastAsia="ko-KR"/>
              </w:rPr>
              <w:t>Roozbeh Mon 2:03</w:t>
            </w:r>
          </w:p>
          <w:p w14:paraId="1BC9036A" w14:textId="491B1CFE" w:rsidR="00E72BDC" w:rsidRDefault="00E72BDC" w:rsidP="00E72BDC">
            <w:pPr>
              <w:rPr>
                <w:rFonts w:eastAsia="Batang" w:cs="Arial"/>
                <w:lang w:eastAsia="ko-KR"/>
              </w:rPr>
            </w:pPr>
            <w:r>
              <w:rPr>
                <w:rFonts w:eastAsia="Batang" w:cs="Arial"/>
                <w:lang w:eastAsia="ko-KR"/>
              </w:rPr>
              <w:t>Rev required. Conflicts with C1-220258 and C1-220456.</w:t>
            </w:r>
          </w:p>
          <w:p w14:paraId="7636B936" w14:textId="77777777" w:rsidR="00E72BDC" w:rsidRDefault="00E72BDC" w:rsidP="00AD0BFE">
            <w:pPr>
              <w:rPr>
                <w:rFonts w:eastAsia="Batang" w:cs="Arial"/>
                <w:lang w:eastAsia="ko-KR"/>
              </w:rPr>
            </w:pPr>
          </w:p>
          <w:p w14:paraId="2C6C3884" w14:textId="222296D4" w:rsidR="00DC145B" w:rsidRDefault="00DC145B" w:rsidP="00DC145B">
            <w:pPr>
              <w:rPr>
                <w:rFonts w:eastAsia="Batang" w:cs="Arial"/>
                <w:lang w:eastAsia="ko-KR"/>
              </w:rPr>
            </w:pPr>
            <w:r>
              <w:rPr>
                <w:rFonts w:eastAsia="Batang" w:cs="Arial"/>
                <w:lang w:eastAsia="ko-KR"/>
              </w:rPr>
              <w:t>Taimoor Mon 3:</w:t>
            </w:r>
            <w:r w:rsidR="0013566F">
              <w:rPr>
                <w:rFonts w:eastAsia="Batang" w:cs="Arial"/>
                <w:lang w:eastAsia="ko-KR"/>
              </w:rPr>
              <w:t>31</w:t>
            </w:r>
          </w:p>
          <w:p w14:paraId="4EC0E902" w14:textId="77777777" w:rsidR="00DC145B" w:rsidRDefault="00DC145B" w:rsidP="00DC145B">
            <w:pPr>
              <w:rPr>
                <w:rFonts w:eastAsia="Batang" w:cs="Arial"/>
                <w:lang w:eastAsia="ko-KR"/>
              </w:rPr>
            </w:pPr>
            <w:r>
              <w:rPr>
                <w:rFonts w:eastAsia="Batang" w:cs="Arial"/>
                <w:lang w:eastAsia="ko-KR"/>
              </w:rPr>
              <w:t>Rev required</w:t>
            </w:r>
          </w:p>
          <w:p w14:paraId="4C80EBD2" w14:textId="77777777" w:rsidR="00DC145B" w:rsidRDefault="00DC145B" w:rsidP="00AD0BFE">
            <w:pPr>
              <w:rPr>
                <w:rFonts w:eastAsia="Batang" w:cs="Arial"/>
                <w:lang w:eastAsia="ko-KR"/>
              </w:rPr>
            </w:pPr>
          </w:p>
          <w:p w14:paraId="08E3C4B0" w14:textId="7CCC2648" w:rsidR="0097107F" w:rsidRDefault="0097107F" w:rsidP="0097107F">
            <w:pPr>
              <w:rPr>
                <w:rFonts w:eastAsia="Batang" w:cs="Arial"/>
                <w:lang w:eastAsia="ko-KR"/>
              </w:rPr>
            </w:pPr>
            <w:r>
              <w:rPr>
                <w:rFonts w:eastAsia="Batang" w:cs="Arial"/>
                <w:lang w:eastAsia="ko-KR"/>
              </w:rPr>
              <w:t>Lin Mon 14:14</w:t>
            </w:r>
          </w:p>
          <w:p w14:paraId="24FD4EE8" w14:textId="77777777" w:rsidR="0097107F" w:rsidRDefault="0097107F" w:rsidP="0097107F">
            <w:pPr>
              <w:rPr>
                <w:rFonts w:eastAsia="Batang" w:cs="Arial"/>
                <w:lang w:eastAsia="ko-KR"/>
              </w:rPr>
            </w:pPr>
            <w:r>
              <w:rPr>
                <w:rFonts w:eastAsia="Batang" w:cs="Arial"/>
                <w:lang w:eastAsia="ko-KR"/>
              </w:rPr>
              <w:t>Rev required</w:t>
            </w:r>
          </w:p>
          <w:p w14:paraId="784BF07E" w14:textId="08D41D9E" w:rsidR="0097107F" w:rsidRPr="00D95972" w:rsidRDefault="0097107F" w:rsidP="00AD0BFE">
            <w:pPr>
              <w:rPr>
                <w:rFonts w:eastAsia="Batang" w:cs="Arial"/>
                <w:lang w:eastAsia="ko-KR"/>
              </w:rPr>
            </w:pPr>
          </w:p>
        </w:tc>
      </w:tr>
      <w:tr w:rsidR="0024338F" w:rsidRPr="00D95972" w14:paraId="7B5681A2" w14:textId="77777777" w:rsidTr="0024338F">
        <w:tc>
          <w:tcPr>
            <w:tcW w:w="976" w:type="dxa"/>
            <w:tcBorders>
              <w:top w:val="nil"/>
              <w:left w:val="thinThickThinSmallGap" w:sz="24" w:space="0" w:color="auto"/>
              <w:bottom w:val="nil"/>
            </w:tcBorders>
            <w:shd w:val="clear" w:color="auto" w:fill="auto"/>
          </w:tcPr>
          <w:p w14:paraId="34106242" w14:textId="77777777" w:rsidR="0024338F" w:rsidRPr="00D95972" w:rsidRDefault="0024338F" w:rsidP="0024338F">
            <w:pPr>
              <w:rPr>
                <w:rFonts w:cs="Arial"/>
              </w:rPr>
            </w:pPr>
          </w:p>
        </w:tc>
        <w:tc>
          <w:tcPr>
            <w:tcW w:w="1317" w:type="dxa"/>
            <w:gridSpan w:val="2"/>
            <w:tcBorders>
              <w:top w:val="nil"/>
              <w:bottom w:val="nil"/>
            </w:tcBorders>
            <w:shd w:val="clear" w:color="auto" w:fill="auto"/>
          </w:tcPr>
          <w:p w14:paraId="73965723" w14:textId="77777777" w:rsidR="0024338F" w:rsidRPr="00D95972" w:rsidRDefault="0024338F" w:rsidP="0024338F">
            <w:pPr>
              <w:rPr>
                <w:rFonts w:cs="Arial"/>
              </w:rPr>
            </w:pPr>
          </w:p>
        </w:tc>
        <w:tc>
          <w:tcPr>
            <w:tcW w:w="1088" w:type="dxa"/>
            <w:tcBorders>
              <w:top w:val="single" w:sz="4" w:space="0" w:color="auto"/>
              <w:bottom w:val="single" w:sz="4" w:space="0" w:color="auto"/>
            </w:tcBorders>
            <w:shd w:val="clear" w:color="auto" w:fill="FFFF00"/>
          </w:tcPr>
          <w:p w14:paraId="6999DFC2" w14:textId="7BCA2597" w:rsidR="0024338F" w:rsidRPr="00D95972" w:rsidRDefault="0024338F" w:rsidP="0024338F">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FFFF00"/>
          </w:tcPr>
          <w:p w14:paraId="4F2A1408" w14:textId="14E80075" w:rsidR="0024338F" w:rsidRPr="00D95972" w:rsidRDefault="0024338F" w:rsidP="0024338F">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1C4F48BB" w14:textId="236647F8" w:rsidR="0024338F" w:rsidRPr="00D95972" w:rsidRDefault="0024338F" w:rsidP="0024338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A5EEE6" w14:textId="25E3C92A" w:rsidR="0024338F" w:rsidRPr="00D95972" w:rsidRDefault="0024338F" w:rsidP="0024338F">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92275" w14:textId="77777777" w:rsidR="0024338F" w:rsidRDefault="0024338F" w:rsidP="0024338F">
            <w:pPr>
              <w:rPr>
                <w:rFonts w:eastAsia="Batang" w:cs="Arial"/>
                <w:lang w:eastAsia="ko-KR"/>
              </w:rPr>
            </w:pPr>
            <w:r>
              <w:rPr>
                <w:rFonts w:eastAsia="Batang" w:cs="Arial"/>
                <w:lang w:eastAsia="ko-KR"/>
              </w:rPr>
              <w:t>Revision of C1-220455</w:t>
            </w:r>
          </w:p>
          <w:p w14:paraId="299B9FF2" w14:textId="77777777" w:rsidR="0024338F" w:rsidRDefault="0024338F" w:rsidP="0024338F">
            <w:pPr>
              <w:rPr>
                <w:rFonts w:eastAsia="Batang" w:cs="Arial"/>
                <w:lang w:eastAsia="ko-KR"/>
              </w:rPr>
            </w:pPr>
          </w:p>
          <w:p w14:paraId="5253DEA8" w14:textId="77777777" w:rsidR="0024338F" w:rsidRDefault="0024338F" w:rsidP="0024338F">
            <w:pPr>
              <w:rPr>
                <w:rFonts w:eastAsia="Batang" w:cs="Arial"/>
                <w:lang w:eastAsia="ko-KR"/>
              </w:rPr>
            </w:pPr>
            <w:r>
              <w:rPr>
                <w:rFonts w:eastAsia="Batang" w:cs="Arial"/>
                <w:lang w:eastAsia="ko-KR"/>
              </w:rPr>
              <w:t>--------------------------------------------------------------</w:t>
            </w:r>
          </w:p>
          <w:p w14:paraId="7691A167" w14:textId="77777777" w:rsidR="0024338F" w:rsidRDefault="0024338F" w:rsidP="0024338F">
            <w:pPr>
              <w:rPr>
                <w:rFonts w:eastAsia="Batang" w:cs="Arial"/>
                <w:lang w:eastAsia="ko-KR"/>
              </w:rPr>
            </w:pPr>
            <w:r>
              <w:rPr>
                <w:rFonts w:eastAsia="Batang" w:cs="Arial"/>
                <w:lang w:eastAsia="ko-KR"/>
              </w:rPr>
              <w:t>Roozbeh Mon 2:03</w:t>
            </w:r>
          </w:p>
          <w:p w14:paraId="4BE9EC78" w14:textId="77777777" w:rsidR="0024338F" w:rsidRDefault="0024338F" w:rsidP="0024338F">
            <w:pPr>
              <w:rPr>
                <w:rFonts w:eastAsia="Batang" w:cs="Arial"/>
                <w:lang w:eastAsia="ko-KR"/>
              </w:rPr>
            </w:pPr>
            <w:r>
              <w:rPr>
                <w:rFonts w:eastAsia="Batang" w:cs="Arial"/>
                <w:lang w:eastAsia="ko-KR"/>
              </w:rPr>
              <w:t>Rev required</w:t>
            </w:r>
          </w:p>
          <w:p w14:paraId="6821A1C4" w14:textId="77777777" w:rsidR="0024338F" w:rsidRDefault="0024338F" w:rsidP="0024338F">
            <w:pPr>
              <w:rPr>
                <w:rFonts w:eastAsia="Batang" w:cs="Arial"/>
                <w:lang w:eastAsia="ko-KR"/>
              </w:rPr>
            </w:pPr>
          </w:p>
          <w:p w14:paraId="6D47C4CD" w14:textId="77777777" w:rsidR="0024338F" w:rsidRDefault="0024338F" w:rsidP="0024338F">
            <w:pPr>
              <w:rPr>
                <w:rFonts w:eastAsia="Batang" w:cs="Arial"/>
                <w:lang w:eastAsia="ko-KR"/>
              </w:rPr>
            </w:pPr>
            <w:r>
              <w:rPr>
                <w:rFonts w:eastAsia="Batang" w:cs="Arial"/>
                <w:lang w:eastAsia="ko-KR"/>
              </w:rPr>
              <w:t>Lin Mon 14:05</w:t>
            </w:r>
          </w:p>
          <w:p w14:paraId="7555DC30" w14:textId="77777777" w:rsidR="0024338F" w:rsidRDefault="0024338F" w:rsidP="0024338F">
            <w:pPr>
              <w:rPr>
                <w:rFonts w:eastAsia="Batang" w:cs="Arial"/>
                <w:lang w:eastAsia="ko-KR"/>
              </w:rPr>
            </w:pPr>
            <w:r>
              <w:rPr>
                <w:rFonts w:eastAsia="Batang" w:cs="Arial"/>
                <w:lang w:eastAsia="ko-KR"/>
              </w:rPr>
              <w:t>Ok with CR, would like to co-sign</w:t>
            </w:r>
          </w:p>
          <w:p w14:paraId="79ED170B" w14:textId="77777777" w:rsidR="0024338F" w:rsidRDefault="0024338F" w:rsidP="0024338F">
            <w:pPr>
              <w:rPr>
                <w:rFonts w:eastAsia="Batang" w:cs="Arial"/>
                <w:lang w:eastAsia="ko-KR"/>
              </w:rPr>
            </w:pPr>
          </w:p>
          <w:p w14:paraId="1799F9B5" w14:textId="77777777" w:rsidR="0024338F" w:rsidRDefault="0024338F" w:rsidP="0024338F">
            <w:pPr>
              <w:rPr>
                <w:rFonts w:eastAsia="Batang" w:cs="Arial"/>
                <w:lang w:eastAsia="ko-KR"/>
              </w:rPr>
            </w:pPr>
            <w:r>
              <w:rPr>
                <w:rFonts w:eastAsia="Batang" w:cs="Arial"/>
                <w:lang w:eastAsia="ko-KR"/>
              </w:rPr>
              <w:t>Xu Tue 9:07</w:t>
            </w:r>
          </w:p>
          <w:p w14:paraId="090D6036" w14:textId="77777777" w:rsidR="0024338F" w:rsidRDefault="0024338F" w:rsidP="0024338F">
            <w:pPr>
              <w:rPr>
                <w:rFonts w:eastAsia="Batang" w:cs="Arial"/>
                <w:lang w:eastAsia="ko-KR"/>
              </w:rPr>
            </w:pPr>
            <w:r>
              <w:rPr>
                <w:rFonts w:eastAsia="Batang" w:cs="Arial"/>
                <w:lang w:eastAsia="ko-KR"/>
              </w:rPr>
              <w:t>Provides draft revision</w:t>
            </w:r>
          </w:p>
          <w:p w14:paraId="6130A7B8" w14:textId="77777777" w:rsidR="0024338F" w:rsidRDefault="0024338F" w:rsidP="0024338F">
            <w:pPr>
              <w:rPr>
                <w:rFonts w:eastAsia="Batang" w:cs="Arial"/>
                <w:lang w:eastAsia="ko-KR"/>
              </w:rPr>
            </w:pPr>
          </w:p>
          <w:p w14:paraId="229F2F36" w14:textId="77777777" w:rsidR="0024338F" w:rsidRDefault="0024338F" w:rsidP="0024338F">
            <w:pPr>
              <w:rPr>
                <w:rFonts w:eastAsia="Batang" w:cs="Arial"/>
                <w:lang w:eastAsia="ko-KR"/>
              </w:rPr>
            </w:pPr>
            <w:r>
              <w:rPr>
                <w:rFonts w:eastAsia="Batang" w:cs="Arial"/>
                <w:lang w:eastAsia="ko-KR"/>
              </w:rPr>
              <w:t>Roozbeh Tue 15:47</w:t>
            </w:r>
          </w:p>
          <w:p w14:paraId="4FE2FDA3" w14:textId="77777777" w:rsidR="0024338F" w:rsidRDefault="0024338F" w:rsidP="0024338F">
            <w:pPr>
              <w:rPr>
                <w:rFonts w:eastAsia="Batang" w:cs="Arial"/>
                <w:lang w:eastAsia="ko-KR"/>
              </w:rPr>
            </w:pPr>
            <w:r>
              <w:rPr>
                <w:rFonts w:eastAsia="Batang" w:cs="Arial"/>
                <w:lang w:eastAsia="ko-KR"/>
              </w:rPr>
              <w:t>Ok with draft revision, would like to co-sign</w:t>
            </w:r>
          </w:p>
          <w:p w14:paraId="00CAB38B" w14:textId="77777777" w:rsidR="0024338F" w:rsidRPr="00D95972" w:rsidRDefault="0024338F" w:rsidP="0024338F">
            <w:pPr>
              <w:rPr>
                <w:rFonts w:eastAsia="Batang" w:cs="Arial"/>
                <w:lang w:eastAsia="ko-KR"/>
              </w:rPr>
            </w:pPr>
          </w:p>
        </w:tc>
      </w:tr>
      <w:tr w:rsidR="003D759E" w:rsidRPr="00D95972" w14:paraId="75139D6A" w14:textId="77777777" w:rsidTr="003D759E">
        <w:tc>
          <w:tcPr>
            <w:tcW w:w="976" w:type="dxa"/>
            <w:tcBorders>
              <w:top w:val="nil"/>
              <w:left w:val="thinThickThinSmallGap" w:sz="24" w:space="0" w:color="auto"/>
              <w:bottom w:val="nil"/>
            </w:tcBorders>
            <w:shd w:val="clear" w:color="auto" w:fill="auto"/>
          </w:tcPr>
          <w:p w14:paraId="4B21F5F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0E69DC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A400EAC" w14:textId="0BEEF448" w:rsidR="003D759E" w:rsidRPr="00D95972" w:rsidRDefault="003D759E" w:rsidP="003D759E">
            <w:pPr>
              <w:overflowPunct/>
              <w:autoSpaceDE/>
              <w:autoSpaceDN/>
              <w:adjustRightInd/>
              <w:textAlignment w:val="auto"/>
              <w:rPr>
                <w:rFonts w:cs="Arial"/>
                <w:lang w:val="en-US"/>
              </w:rPr>
            </w:pPr>
            <w:r w:rsidRPr="003D759E">
              <w:t>C1-220594</w:t>
            </w:r>
          </w:p>
        </w:tc>
        <w:tc>
          <w:tcPr>
            <w:tcW w:w="4191" w:type="dxa"/>
            <w:gridSpan w:val="3"/>
            <w:tcBorders>
              <w:top w:val="single" w:sz="4" w:space="0" w:color="auto"/>
              <w:bottom w:val="single" w:sz="4" w:space="0" w:color="auto"/>
            </w:tcBorders>
            <w:shd w:val="clear" w:color="auto" w:fill="FFFF00"/>
          </w:tcPr>
          <w:p w14:paraId="667FB0A0" w14:textId="60A0607F" w:rsidR="003D759E" w:rsidRPr="00D95972" w:rsidRDefault="003D759E" w:rsidP="003D759E">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4BA7E9A7" w14:textId="03A2D144" w:rsidR="003D759E" w:rsidRPr="00D95972" w:rsidRDefault="003D759E" w:rsidP="003D759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BB8B5B" w14:textId="1842CB1D" w:rsidR="003D759E" w:rsidRPr="00D95972" w:rsidRDefault="003D759E" w:rsidP="003D759E">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6CDDB" w14:textId="77777777" w:rsidR="003D759E" w:rsidRDefault="003D759E" w:rsidP="003D759E">
            <w:pPr>
              <w:rPr>
                <w:rFonts w:eastAsia="Batang" w:cs="Arial"/>
                <w:lang w:eastAsia="ko-KR"/>
              </w:rPr>
            </w:pPr>
            <w:r>
              <w:rPr>
                <w:rFonts w:eastAsia="Batang" w:cs="Arial"/>
                <w:lang w:eastAsia="ko-KR"/>
              </w:rPr>
              <w:t>Revision of C1-220458</w:t>
            </w:r>
          </w:p>
          <w:p w14:paraId="49C43ED9" w14:textId="77777777" w:rsidR="003D759E" w:rsidRDefault="003D759E" w:rsidP="003D759E">
            <w:pPr>
              <w:rPr>
                <w:rFonts w:eastAsia="Batang" w:cs="Arial"/>
                <w:lang w:eastAsia="ko-KR"/>
              </w:rPr>
            </w:pPr>
          </w:p>
          <w:p w14:paraId="08ABE114" w14:textId="77777777" w:rsidR="003D759E" w:rsidRDefault="003D759E" w:rsidP="003D759E">
            <w:pPr>
              <w:rPr>
                <w:rFonts w:eastAsia="Batang" w:cs="Arial"/>
                <w:lang w:eastAsia="ko-KR"/>
              </w:rPr>
            </w:pPr>
            <w:r>
              <w:rPr>
                <w:rFonts w:eastAsia="Batang" w:cs="Arial"/>
                <w:lang w:eastAsia="ko-KR"/>
              </w:rPr>
              <w:t>---------------------------------------------------------------</w:t>
            </w:r>
          </w:p>
          <w:p w14:paraId="44E6725D" w14:textId="77777777" w:rsidR="003D759E" w:rsidRDefault="003D759E" w:rsidP="003D759E">
            <w:pPr>
              <w:rPr>
                <w:rFonts w:eastAsia="Batang" w:cs="Arial"/>
                <w:lang w:eastAsia="ko-KR"/>
              </w:rPr>
            </w:pPr>
            <w:r>
              <w:rPr>
                <w:rFonts w:eastAsia="Batang" w:cs="Arial"/>
                <w:lang w:eastAsia="ko-KR"/>
              </w:rPr>
              <w:t>Sunghoon Mon 1:58</w:t>
            </w:r>
          </w:p>
          <w:p w14:paraId="57BE392B" w14:textId="77777777" w:rsidR="003D759E" w:rsidRDefault="003D759E" w:rsidP="003D759E">
            <w:pPr>
              <w:rPr>
                <w:rFonts w:eastAsia="Batang" w:cs="Arial"/>
                <w:lang w:eastAsia="ko-KR"/>
              </w:rPr>
            </w:pPr>
            <w:r>
              <w:rPr>
                <w:rFonts w:eastAsia="Batang" w:cs="Arial"/>
                <w:lang w:eastAsia="ko-KR"/>
              </w:rPr>
              <w:t>Rev required</w:t>
            </w:r>
          </w:p>
          <w:p w14:paraId="37A4093A" w14:textId="77777777" w:rsidR="003D759E" w:rsidRDefault="003D759E" w:rsidP="003D759E">
            <w:pPr>
              <w:rPr>
                <w:rFonts w:eastAsia="Batang" w:cs="Arial"/>
                <w:lang w:eastAsia="ko-KR"/>
              </w:rPr>
            </w:pPr>
          </w:p>
          <w:p w14:paraId="2B02D169" w14:textId="77777777" w:rsidR="003D759E" w:rsidRDefault="003D759E" w:rsidP="003D759E">
            <w:pPr>
              <w:rPr>
                <w:rFonts w:eastAsia="Batang" w:cs="Arial"/>
                <w:lang w:eastAsia="ko-KR"/>
              </w:rPr>
            </w:pPr>
            <w:r>
              <w:rPr>
                <w:rFonts w:eastAsia="Batang" w:cs="Arial"/>
                <w:lang w:eastAsia="ko-KR"/>
              </w:rPr>
              <w:t>Ivo Mon 8:39</w:t>
            </w:r>
          </w:p>
          <w:p w14:paraId="26286CBB" w14:textId="77777777" w:rsidR="003D759E" w:rsidRDefault="003D759E" w:rsidP="003D759E">
            <w:pPr>
              <w:rPr>
                <w:rFonts w:eastAsia="Batang" w:cs="Arial"/>
                <w:lang w:eastAsia="ko-KR"/>
              </w:rPr>
            </w:pPr>
            <w:r>
              <w:rPr>
                <w:rFonts w:eastAsia="Batang" w:cs="Arial"/>
                <w:lang w:eastAsia="ko-KR"/>
              </w:rPr>
              <w:t>Rev required</w:t>
            </w:r>
          </w:p>
          <w:p w14:paraId="77E015A0" w14:textId="77777777" w:rsidR="003D759E" w:rsidRDefault="003D759E" w:rsidP="003D759E">
            <w:pPr>
              <w:rPr>
                <w:rFonts w:eastAsia="Batang" w:cs="Arial"/>
                <w:lang w:eastAsia="ko-KR"/>
              </w:rPr>
            </w:pPr>
          </w:p>
          <w:p w14:paraId="6AAA9734" w14:textId="77777777" w:rsidR="003D759E" w:rsidRDefault="003D759E" w:rsidP="003D759E">
            <w:pPr>
              <w:rPr>
                <w:rFonts w:eastAsia="Batang" w:cs="Arial"/>
                <w:lang w:eastAsia="ko-KR"/>
              </w:rPr>
            </w:pPr>
            <w:r>
              <w:rPr>
                <w:rFonts w:eastAsia="Batang" w:cs="Arial"/>
                <w:lang w:eastAsia="ko-KR"/>
              </w:rPr>
              <w:t>Xu Tue 11:18</w:t>
            </w:r>
          </w:p>
          <w:p w14:paraId="2D779E4D" w14:textId="77777777" w:rsidR="003D759E" w:rsidRDefault="003D759E" w:rsidP="003D759E">
            <w:pPr>
              <w:rPr>
                <w:rFonts w:eastAsia="Batang" w:cs="Arial"/>
                <w:lang w:eastAsia="ko-KR"/>
              </w:rPr>
            </w:pPr>
            <w:r>
              <w:rPr>
                <w:rFonts w:eastAsia="Batang" w:cs="Arial"/>
                <w:lang w:eastAsia="ko-KR"/>
              </w:rPr>
              <w:t>Provides draft revision</w:t>
            </w:r>
          </w:p>
          <w:p w14:paraId="6100C5D7" w14:textId="77777777" w:rsidR="003D759E" w:rsidRDefault="003D759E" w:rsidP="003D759E">
            <w:pPr>
              <w:rPr>
                <w:rFonts w:eastAsia="Batang" w:cs="Arial"/>
                <w:lang w:eastAsia="ko-KR"/>
              </w:rPr>
            </w:pPr>
          </w:p>
          <w:p w14:paraId="75B2A916" w14:textId="77777777" w:rsidR="003D759E" w:rsidRDefault="003D759E" w:rsidP="003D759E">
            <w:pPr>
              <w:rPr>
                <w:rFonts w:eastAsia="Batang" w:cs="Arial"/>
                <w:lang w:eastAsia="ko-KR"/>
              </w:rPr>
            </w:pPr>
            <w:r>
              <w:rPr>
                <w:rFonts w:eastAsia="Batang" w:cs="Arial"/>
                <w:lang w:eastAsia="ko-KR"/>
              </w:rPr>
              <w:t>Roozbeh Tue 15:42</w:t>
            </w:r>
          </w:p>
          <w:p w14:paraId="620DA4FB" w14:textId="77777777" w:rsidR="003D759E" w:rsidRDefault="003D759E" w:rsidP="003D759E">
            <w:pPr>
              <w:rPr>
                <w:rFonts w:eastAsia="Batang" w:cs="Arial"/>
                <w:lang w:eastAsia="ko-KR"/>
              </w:rPr>
            </w:pPr>
            <w:r>
              <w:rPr>
                <w:rFonts w:eastAsia="Batang" w:cs="Arial"/>
                <w:lang w:eastAsia="ko-KR"/>
              </w:rPr>
              <w:t>Rev required</w:t>
            </w:r>
          </w:p>
          <w:p w14:paraId="407F11EB" w14:textId="77777777" w:rsidR="003D759E" w:rsidRDefault="003D759E" w:rsidP="003D759E">
            <w:pPr>
              <w:rPr>
                <w:rFonts w:eastAsia="Batang" w:cs="Arial"/>
                <w:lang w:eastAsia="ko-KR"/>
              </w:rPr>
            </w:pPr>
          </w:p>
          <w:p w14:paraId="65DF2AF4" w14:textId="77777777" w:rsidR="003D759E" w:rsidRDefault="003D759E" w:rsidP="003D759E">
            <w:pPr>
              <w:rPr>
                <w:rFonts w:eastAsia="Batang" w:cs="Arial"/>
                <w:lang w:eastAsia="ko-KR"/>
              </w:rPr>
            </w:pPr>
            <w:r>
              <w:rPr>
                <w:rFonts w:eastAsia="Batang" w:cs="Arial"/>
                <w:lang w:eastAsia="ko-KR"/>
              </w:rPr>
              <w:t>Lin Tue Wed 2:15</w:t>
            </w:r>
          </w:p>
          <w:p w14:paraId="3D7FB087" w14:textId="77777777" w:rsidR="003D759E" w:rsidRDefault="003D759E" w:rsidP="003D759E">
            <w:pPr>
              <w:rPr>
                <w:rFonts w:eastAsia="Batang" w:cs="Arial"/>
                <w:lang w:eastAsia="ko-KR"/>
              </w:rPr>
            </w:pPr>
            <w:r>
              <w:rPr>
                <w:rFonts w:eastAsia="Batang" w:cs="Arial"/>
                <w:lang w:eastAsia="ko-KR"/>
              </w:rPr>
              <w:t>Agrees with Roozbeh, would like to co-sign</w:t>
            </w:r>
          </w:p>
          <w:p w14:paraId="66A3F55F" w14:textId="77777777" w:rsidR="003D759E" w:rsidRDefault="003D759E" w:rsidP="003D759E">
            <w:pPr>
              <w:rPr>
                <w:rFonts w:eastAsia="Batang" w:cs="Arial"/>
                <w:lang w:eastAsia="ko-KR"/>
              </w:rPr>
            </w:pPr>
          </w:p>
          <w:p w14:paraId="3B091E8B" w14:textId="77777777" w:rsidR="003D759E" w:rsidRDefault="003D759E" w:rsidP="003D759E">
            <w:pPr>
              <w:rPr>
                <w:rFonts w:eastAsia="Batang" w:cs="Arial"/>
                <w:lang w:eastAsia="ko-KR"/>
              </w:rPr>
            </w:pPr>
            <w:r>
              <w:rPr>
                <w:rFonts w:eastAsia="Batang" w:cs="Arial"/>
                <w:lang w:eastAsia="ko-KR"/>
              </w:rPr>
              <w:t>Ivo Wed 2:28</w:t>
            </w:r>
          </w:p>
          <w:p w14:paraId="67E59CF3" w14:textId="77777777" w:rsidR="003D759E" w:rsidRDefault="003D759E" w:rsidP="003D759E">
            <w:pPr>
              <w:rPr>
                <w:rFonts w:eastAsia="Batang" w:cs="Arial"/>
                <w:lang w:eastAsia="ko-KR"/>
              </w:rPr>
            </w:pPr>
            <w:r>
              <w:rPr>
                <w:rFonts w:eastAsia="Batang" w:cs="Arial"/>
                <w:lang w:eastAsia="ko-KR"/>
              </w:rPr>
              <w:t>Agrees with Roozbeh</w:t>
            </w:r>
          </w:p>
          <w:p w14:paraId="6EC30A0A" w14:textId="77777777" w:rsidR="003D759E" w:rsidRDefault="003D759E" w:rsidP="003D759E">
            <w:pPr>
              <w:rPr>
                <w:rFonts w:eastAsia="Batang" w:cs="Arial"/>
                <w:lang w:eastAsia="ko-KR"/>
              </w:rPr>
            </w:pPr>
          </w:p>
          <w:p w14:paraId="4B6513D3" w14:textId="77777777" w:rsidR="003D759E" w:rsidRDefault="003D759E" w:rsidP="003D759E">
            <w:pPr>
              <w:rPr>
                <w:rFonts w:eastAsia="Batang" w:cs="Arial"/>
                <w:lang w:eastAsia="ko-KR"/>
              </w:rPr>
            </w:pPr>
            <w:r>
              <w:rPr>
                <w:rFonts w:eastAsia="Batang" w:cs="Arial"/>
                <w:lang w:eastAsia="ko-KR"/>
              </w:rPr>
              <w:t>Sunghoon Wed 5:41</w:t>
            </w:r>
          </w:p>
          <w:p w14:paraId="7FB65898" w14:textId="77777777" w:rsidR="003D759E" w:rsidRDefault="003D759E" w:rsidP="003D759E">
            <w:pPr>
              <w:rPr>
                <w:rFonts w:eastAsia="Batang" w:cs="Arial"/>
                <w:lang w:eastAsia="ko-KR"/>
              </w:rPr>
            </w:pPr>
            <w:r>
              <w:rPr>
                <w:rFonts w:eastAsia="Batang" w:cs="Arial"/>
                <w:lang w:eastAsia="ko-KR"/>
              </w:rPr>
              <w:t>Agrees with Roozbeh</w:t>
            </w:r>
          </w:p>
          <w:p w14:paraId="1171C259" w14:textId="77777777" w:rsidR="003D759E" w:rsidRDefault="003D759E" w:rsidP="003D759E">
            <w:pPr>
              <w:rPr>
                <w:rFonts w:eastAsia="Batang" w:cs="Arial"/>
                <w:lang w:eastAsia="ko-KR"/>
              </w:rPr>
            </w:pPr>
          </w:p>
          <w:p w14:paraId="54397F03" w14:textId="77777777" w:rsidR="003D759E" w:rsidRDefault="003D759E" w:rsidP="003D759E">
            <w:pPr>
              <w:rPr>
                <w:rFonts w:eastAsia="Batang" w:cs="Arial"/>
                <w:lang w:eastAsia="ko-KR"/>
              </w:rPr>
            </w:pPr>
            <w:r>
              <w:rPr>
                <w:rFonts w:eastAsia="Batang" w:cs="Arial"/>
                <w:lang w:eastAsia="ko-KR"/>
              </w:rPr>
              <w:t>Xu Wed 8:35</w:t>
            </w:r>
          </w:p>
          <w:p w14:paraId="3CCA7626" w14:textId="77777777" w:rsidR="003D759E" w:rsidRDefault="003D759E" w:rsidP="003D759E">
            <w:pPr>
              <w:rPr>
                <w:rFonts w:eastAsia="Batang" w:cs="Arial"/>
                <w:lang w:eastAsia="ko-KR"/>
              </w:rPr>
            </w:pPr>
            <w:r>
              <w:rPr>
                <w:rFonts w:eastAsia="Batang" w:cs="Arial"/>
                <w:lang w:eastAsia="ko-KR"/>
              </w:rPr>
              <w:t>Agrees with comments</w:t>
            </w:r>
          </w:p>
          <w:p w14:paraId="4CDDD3CF" w14:textId="77777777" w:rsidR="003D759E" w:rsidRPr="00D95972" w:rsidRDefault="003D759E" w:rsidP="003D759E">
            <w:pPr>
              <w:rPr>
                <w:rFonts w:eastAsia="Batang" w:cs="Arial"/>
                <w:lang w:eastAsia="ko-KR"/>
              </w:rPr>
            </w:pPr>
          </w:p>
        </w:tc>
      </w:tr>
      <w:tr w:rsidR="003D759E"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5653AC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78C28CC"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EE48F79"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1611E2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D759E" w:rsidRPr="00D95972" w:rsidRDefault="003D759E" w:rsidP="003D759E">
            <w:pPr>
              <w:rPr>
                <w:rFonts w:eastAsia="Batang" w:cs="Arial"/>
                <w:lang w:eastAsia="ko-KR"/>
              </w:rPr>
            </w:pPr>
          </w:p>
        </w:tc>
      </w:tr>
      <w:tr w:rsidR="003D759E"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D759E" w:rsidRPr="00D95972" w:rsidRDefault="003D759E" w:rsidP="003D759E">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62332894"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6570E73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D759E" w:rsidRDefault="003D759E" w:rsidP="003D759E">
            <w:r w:rsidRPr="002276A6">
              <w:t>CT aspects of Enhancement for Proximity based Services in 5GS</w:t>
            </w:r>
          </w:p>
          <w:p w14:paraId="12E52906" w14:textId="0782F027" w:rsidR="003D759E" w:rsidRDefault="003D759E" w:rsidP="003D759E">
            <w:pPr>
              <w:rPr>
                <w:rFonts w:eastAsia="Batang" w:cs="Arial"/>
                <w:color w:val="000000"/>
                <w:lang w:eastAsia="ko-KR"/>
              </w:rPr>
            </w:pPr>
          </w:p>
          <w:p w14:paraId="4543C5E9" w14:textId="349C654E" w:rsidR="003D759E" w:rsidRPr="007B5BDD" w:rsidRDefault="003D759E" w:rsidP="003D759E">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3D759E" w:rsidRPr="007B5BDD" w:rsidRDefault="003D759E" w:rsidP="003D759E">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3D759E" w:rsidRPr="00D95972" w:rsidRDefault="003D759E" w:rsidP="003D759E">
            <w:pPr>
              <w:rPr>
                <w:rFonts w:eastAsia="Batang" w:cs="Arial"/>
                <w:color w:val="000000"/>
                <w:lang w:eastAsia="ko-KR"/>
              </w:rPr>
            </w:pPr>
          </w:p>
          <w:p w14:paraId="1063602E" w14:textId="77777777" w:rsidR="003D759E" w:rsidRPr="00D95972" w:rsidRDefault="003D759E" w:rsidP="003D759E">
            <w:pPr>
              <w:rPr>
                <w:rFonts w:eastAsia="Batang" w:cs="Arial"/>
                <w:lang w:eastAsia="ko-KR"/>
              </w:rPr>
            </w:pPr>
          </w:p>
        </w:tc>
      </w:tr>
      <w:tr w:rsidR="003D759E" w:rsidRPr="00D95972" w14:paraId="4F8374A4" w14:textId="77777777" w:rsidTr="006D09FF">
        <w:tc>
          <w:tcPr>
            <w:tcW w:w="976" w:type="dxa"/>
            <w:tcBorders>
              <w:top w:val="nil"/>
              <w:left w:val="thinThickThinSmallGap" w:sz="24" w:space="0" w:color="auto"/>
              <w:bottom w:val="nil"/>
            </w:tcBorders>
            <w:shd w:val="clear" w:color="auto" w:fill="auto"/>
          </w:tcPr>
          <w:p w14:paraId="0023D9B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A647D7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C2E810B" w14:textId="28A36684" w:rsidR="003D759E" w:rsidRPr="00D95972" w:rsidRDefault="00D16C65" w:rsidP="003D759E">
            <w:pPr>
              <w:overflowPunct/>
              <w:autoSpaceDE/>
              <w:autoSpaceDN/>
              <w:adjustRightInd/>
              <w:textAlignment w:val="auto"/>
              <w:rPr>
                <w:rFonts w:cs="Arial"/>
                <w:lang w:val="en-US"/>
              </w:rPr>
            </w:pPr>
            <w:hyperlink r:id="rId288" w:history="1">
              <w:r w:rsidR="003D759E">
                <w:rPr>
                  <w:rStyle w:val="Hyperlink"/>
                </w:rPr>
                <w:t>C1-220062</w:t>
              </w:r>
            </w:hyperlink>
          </w:p>
        </w:tc>
        <w:tc>
          <w:tcPr>
            <w:tcW w:w="4191" w:type="dxa"/>
            <w:gridSpan w:val="3"/>
            <w:tcBorders>
              <w:top w:val="single" w:sz="4" w:space="0" w:color="auto"/>
              <w:bottom w:val="single" w:sz="4" w:space="0" w:color="auto"/>
            </w:tcBorders>
            <w:shd w:val="clear" w:color="auto" w:fill="FFFF00"/>
          </w:tcPr>
          <w:p w14:paraId="1F19756A" w14:textId="4E96914D" w:rsidR="003D759E" w:rsidRPr="00D95972" w:rsidRDefault="003D759E" w:rsidP="003D759E">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2EBA2512" w14:textId="01512858" w:rsidR="003D759E" w:rsidRPr="00D95972" w:rsidRDefault="003D759E" w:rsidP="003D759E">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362CFAE8" w14:textId="218564A1"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1B335" w14:textId="4FB71F8E" w:rsidR="003D759E" w:rsidRDefault="003D759E" w:rsidP="003D759E">
            <w:pPr>
              <w:rPr>
                <w:rFonts w:eastAsia="Batang" w:cs="Arial"/>
                <w:lang w:eastAsia="ko-KR"/>
              </w:rPr>
            </w:pPr>
            <w:r>
              <w:rPr>
                <w:rFonts w:eastAsia="Batang" w:cs="Arial"/>
                <w:lang w:eastAsia="ko-KR"/>
              </w:rPr>
              <w:t>Mohamed Mon 1:06</w:t>
            </w:r>
          </w:p>
          <w:p w14:paraId="47DDE98F" w14:textId="77777777" w:rsidR="003D759E" w:rsidRDefault="003D759E" w:rsidP="003D759E">
            <w:pPr>
              <w:rPr>
                <w:rFonts w:eastAsia="Batang" w:cs="Arial"/>
                <w:lang w:eastAsia="ko-KR"/>
              </w:rPr>
            </w:pPr>
            <w:r>
              <w:rPr>
                <w:rFonts w:eastAsia="Batang" w:cs="Arial"/>
                <w:lang w:eastAsia="ko-KR"/>
              </w:rPr>
              <w:t>Rev required. Conflicts with C1-220495.</w:t>
            </w:r>
          </w:p>
          <w:p w14:paraId="287ABB43" w14:textId="77777777" w:rsidR="003D759E" w:rsidRDefault="003D759E" w:rsidP="003D759E">
            <w:pPr>
              <w:rPr>
                <w:rFonts w:eastAsia="Batang" w:cs="Arial"/>
                <w:lang w:eastAsia="ko-KR"/>
              </w:rPr>
            </w:pPr>
          </w:p>
          <w:p w14:paraId="076EB55C" w14:textId="0BA5B6E3" w:rsidR="003D759E" w:rsidRDefault="003D759E" w:rsidP="003D759E">
            <w:pPr>
              <w:rPr>
                <w:rFonts w:eastAsia="Batang" w:cs="Arial"/>
                <w:lang w:eastAsia="ko-KR"/>
              </w:rPr>
            </w:pPr>
            <w:r>
              <w:rPr>
                <w:rFonts w:eastAsia="Batang" w:cs="Arial"/>
                <w:lang w:eastAsia="ko-KR"/>
              </w:rPr>
              <w:t>Sunghoon Mon 2:00</w:t>
            </w:r>
          </w:p>
          <w:p w14:paraId="26989ACD" w14:textId="0B0AE912" w:rsidR="003D759E" w:rsidRDefault="003D759E" w:rsidP="003D759E">
            <w:pPr>
              <w:rPr>
                <w:rFonts w:eastAsia="Batang" w:cs="Arial"/>
                <w:lang w:eastAsia="ko-KR"/>
              </w:rPr>
            </w:pPr>
            <w:r>
              <w:rPr>
                <w:rFonts w:eastAsia="Batang" w:cs="Arial"/>
                <w:lang w:eastAsia="ko-KR"/>
              </w:rPr>
              <w:t>Rev required</w:t>
            </w:r>
          </w:p>
          <w:p w14:paraId="03C1D1AE" w14:textId="77777777" w:rsidR="003D759E" w:rsidRDefault="003D759E" w:rsidP="003D759E">
            <w:pPr>
              <w:rPr>
                <w:rFonts w:eastAsia="Batang" w:cs="Arial"/>
                <w:lang w:eastAsia="ko-KR"/>
              </w:rPr>
            </w:pPr>
          </w:p>
          <w:p w14:paraId="48304547" w14:textId="63932A72" w:rsidR="003D759E" w:rsidRDefault="003D759E" w:rsidP="003D759E">
            <w:pPr>
              <w:rPr>
                <w:rFonts w:eastAsia="Batang" w:cs="Arial"/>
                <w:lang w:eastAsia="ko-KR"/>
              </w:rPr>
            </w:pPr>
            <w:r>
              <w:rPr>
                <w:rFonts w:eastAsia="Batang" w:cs="Arial"/>
                <w:lang w:eastAsia="ko-KR"/>
              </w:rPr>
              <w:t>Rae Mon 2:47</w:t>
            </w:r>
          </w:p>
          <w:p w14:paraId="7EDE90A7" w14:textId="72CEEE39" w:rsidR="003D759E" w:rsidRDefault="003D759E" w:rsidP="003D759E">
            <w:pPr>
              <w:rPr>
                <w:rFonts w:eastAsia="Batang" w:cs="Arial"/>
                <w:lang w:eastAsia="ko-KR"/>
              </w:rPr>
            </w:pPr>
            <w:r>
              <w:rPr>
                <w:rFonts w:eastAsia="Batang" w:cs="Arial"/>
                <w:lang w:eastAsia="ko-KR"/>
              </w:rPr>
              <w:t>Provides draft revision</w:t>
            </w:r>
          </w:p>
          <w:p w14:paraId="32318570" w14:textId="77777777" w:rsidR="003D759E" w:rsidRDefault="003D759E" w:rsidP="003D759E">
            <w:pPr>
              <w:rPr>
                <w:rFonts w:eastAsia="Batang" w:cs="Arial"/>
                <w:lang w:eastAsia="ko-KR"/>
              </w:rPr>
            </w:pPr>
          </w:p>
          <w:p w14:paraId="30D8EAE9" w14:textId="2A66B01A" w:rsidR="003D759E" w:rsidRDefault="003D759E" w:rsidP="003D759E">
            <w:pPr>
              <w:rPr>
                <w:rFonts w:eastAsia="Batang" w:cs="Arial"/>
                <w:lang w:eastAsia="ko-KR"/>
              </w:rPr>
            </w:pPr>
            <w:r>
              <w:rPr>
                <w:rFonts w:eastAsia="Batang" w:cs="Arial"/>
                <w:lang w:eastAsia="ko-KR"/>
              </w:rPr>
              <w:t>Mohamed Mon 8:01</w:t>
            </w:r>
          </w:p>
          <w:p w14:paraId="0CB8C297" w14:textId="52E61A62" w:rsidR="003D759E" w:rsidRDefault="003D759E" w:rsidP="003D759E">
            <w:pPr>
              <w:rPr>
                <w:rFonts w:eastAsia="Batang" w:cs="Arial"/>
                <w:lang w:eastAsia="ko-KR"/>
              </w:rPr>
            </w:pPr>
            <w:r>
              <w:rPr>
                <w:rFonts w:eastAsia="Batang" w:cs="Arial"/>
                <w:lang w:eastAsia="ko-KR"/>
              </w:rPr>
              <w:t>Ok with draft revision</w:t>
            </w:r>
          </w:p>
          <w:p w14:paraId="15140C28" w14:textId="77777777" w:rsidR="003D759E" w:rsidRDefault="003D759E" w:rsidP="003D759E">
            <w:pPr>
              <w:rPr>
                <w:rFonts w:eastAsia="Batang" w:cs="Arial"/>
                <w:lang w:eastAsia="ko-KR"/>
              </w:rPr>
            </w:pPr>
          </w:p>
          <w:p w14:paraId="3D2307B7" w14:textId="7969C09B" w:rsidR="003D759E" w:rsidRDefault="003D759E" w:rsidP="003D759E">
            <w:pPr>
              <w:rPr>
                <w:rFonts w:eastAsia="Batang" w:cs="Arial"/>
                <w:lang w:eastAsia="ko-KR"/>
              </w:rPr>
            </w:pPr>
            <w:r>
              <w:rPr>
                <w:rFonts w:eastAsia="Batang" w:cs="Arial"/>
                <w:lang w:eastAsia="ko-KR"/>
              </w:rPr>
              <w:t>Ivo Mon 8:39</w:t>
            </w:r>
          </w:p>
          <w:p w14:paraId="03EBBF44" w14:textId="77777777" w:rsidR="003D759E" w:rsidRDefault="003D759E" w:rsidP="003D759E">
            <w:pPr>
              <w:rPr>
                <w:rFonts w:eastAsia="Batang" w:cs="Arial"/>
                <w:lang w:eastAsia="ko-KR"/>
              </w:rPr>
            </w:pPr>
            <w:r>
              <w:rPr>
                <w:rFonts w:eastAsia="Batang" w:cs="Arial"/>
                <w:lang w:eastAsia="ko-KR"/>
              </w:rPr>
              <w:t>Rev required</w:t>
            </w:r>
          </w:p>
          <w:p w14:paraId="1B79836F" w14:textId="77777777" w:rsidR="003D759E" w:rsidRDefault="003D759E" w:rsidP="003D759E">
            <w:pPr>
              <w:rPr>
                <w:rFonts w:eastAsia="Batang" w:cs="Arial"/>
                <w:lang w:eastAsia="ko-KR"/>
              </w:rPr>
            </w:pPr>
          </w:p>
          <w:p w14:paraId="1FB40AB3" w14:textId="27686F84" w:rsidR="003D759E" w:rsidRDefault="003D759E" w:rsidP="003D759E">
            <w:pPr>
              <w:rPr>
                <w:rFonts w:eastAsia="Batang" w:cs="Arial"/>
                <w:lang w:eastAsia="ko-KR"/>
              </w:rPr>
            </w:pPr>
            <w:r>
              <w:rPr>
                <w:rFonts w:eastAsia="Batang" w:cs="Arial"/>
                <w:lang w:eastAsia="ko-KR"/>
              </w:rPr>
              <w:t>Rae Tue 3:26</w:t>
            </w:r>
          </w:p>
          <w:p w14:paraId="590B40EE" w14:textId="77777777" w:rsidR="003D759E" w:rsidRDefault="003D759E" w:rsidP="003D759E">
            <w:pPr>
              <w:rPr>
                <w:rFonts w:eastAsia="Batang" w:cs="Arial"/>
                <w:lang w:eastAsia="ko-KR"/>
              </w:rPr>
            </w:pPr>
            <w:r>
              <w:rPr>
                <w:rFonts w:eastAsia="Batang" w:cs="Arial"/>
                <w:lang w:eastAsia="ko-KR"/>
              </w:rPr>
              <w:t>Provides draft revision</w:t>
            </w:r>
          </w:p>
          <w:p w14:paraId="1D682B2F" w14:textId="77777777" w:rsidR="003D759E" w:rsidRDefault="003D759E" w:rsidP="003D759E">
            <w:pPr>
              <w:rPr>
                <w:rFonts w:eastAsia="Batang" w:cs="Arial"/>
                <w:lang w:eastAsia="ko-KR"/>
              </w:rPr>
            </w:pPr>
          </w:p>
          <w:p w14:paraId="404D62A5" w14:textId="7A220799" w:rsidR="003D759E" w:rsidRDefault="003D759E" w:rsidP="003D759E">
            <w:pPr>
              <w:rPr>
                <w:rFonts w:eastAsia="Batang" w:cs="Arial"/>
                <w:lang w:eastAsia="ko-KR"/>
              </w:rPr>
            </w:pPr>
            <w:r>
              <w:rPr>
                <w:rFonts w:eastAsia="Batang" w:cs="Arial"/>
                <w:lang w:eastAsia="ko-KR"/>
              </w:rPr>
              <w:t>Ivo Wed 2:30</w:t>
            </w:r>
          </w:p>
          <w:p w14:paraId="73CE3319" w14:textId="09C8E3FB" w:rsidR="003D759E" w:rsidRDefault="003D759E" w:rsidP="003D759E">
            <w:pPr>
              <w:rPr>
                <w:rFonts w:eastAsia="Batang" w:cs="Arial"/>
                <w:lang w:eastAsia="ko-KR"/>
              </w:rPr>
            </w:pPr>
            <w:r>
              <w:rPr>
                <w:rFonts w:eastAsia="Batang" w:cs="Arial"/>
                <w:lang w:eastAsia="ko-KR"/>
              </w:rPr>
              <w:t>Ok with draft revision</w:t>
            </w:r>
          </w:p>
          <w:p w14:paraId="76A2682D" w14:textId="75E9978E" w:rsidR="003D759E" w:rsidRPr="00D95972" w:rsidRDefault="003D759E" w:rsidP="003D759E">
            <w:pPr>
              <w:rPr>
                <w:rFonts w:eastAsia="Batang" w:cs="Arial"/>
                <w:lang w:eastAsia="ko-KR"/>
              </w:rPr>
            </w:pPr>
          </w:p>
        </w:tc>
      </w:tr>
      <w:tr w:rsidR="003D759E" w:rsidRPr="00D95972" w14:paraId="3C858799" w14:textId="77777777" w:rsidTr="006D09FF">
        <w:tc>
          <w:tcPr>
            <w:tcW w:w="976" w:type="dxa"/>
            <w:tcBorders>
              <w:top w:val="nil"/>
              <w:left w:val="thinThickThinSmallGap" w:sz="24" w:space="0" w:color="auto"/>
              <w:bottom w:val="nil"/>
            </w:tcBorders>
            <w:shd w:val="clear" w:color="auto" w:fill="auto"/>
          </w:tcPr>
          <w:p w14:paraId="6C121B6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DB1ABD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41A08C8" w14:textId="3092D3D7" w:rsidR="003D759E" w:rsidRPr="00D95972" w:rsidRDefault="00D16C65" w:rsidP="003D759E">
            <w:pPr>
              <w:overflowPunct/>
              <w:autoSpaceDE/>
              <w:autoSpaceDN/>
              <w:adjustRightInd/>
              <w:textAlignment w:val="auto"/>
              <w:rPr>
                <w:rFonts w:cs="Arial"/>
                <w:lang w:val="en-US"/>
              </w:rPr>
            </w:pPr>
            <w:hyperlink r:id="rId289" w:history="1">
              <w:r w:rsidR="003D759E">
                <w:rPr>
                  <w:rStyle w:val="Hyperlink"/>
                </w:rPr>
                <w:t>C1-220063</w:t>
              </w:r>
            </w:hyperlink>
          </w:p>
        </w:tc>
        <w:tc>
          <w:tcPr>
            <w:tcW w:w="4191" w:type="dxa"/>
            <w:gridSpan w:val="3"/>
            <w:tcBorders>
              <w:top w:val="single" w:sz="4" w:space="0" w:color="auto"/>
              <w:bottom w:val="single" w:sz="4" w:space="0" w:color="auto"/>
            </w:tcBorders>
            <w:shd w:val="clear" w:color="auto" w:fill="FFFF00"/>
          </w:tcPr>
          <w:p w14:paraId="25CFCAE8" w14:textId="182B564A" w:rsidR="003D759E" w:rsidRPr="00D95972" w:rsidRDefault="003D759E" w:rsidP="003D759E">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FA7EFA3" w14:textId="519A194B"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A11362" w14:textId="1FC925DE"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211BE" w14:textId="77777777" w:rsidR="003D759E" w:rsidRDefault="003D759E" w:rsidP="003D759E">
            <w:pPr>
              <w:rPr>
                <w:rFonts w:eastAsia="Batang" w:cs="Arial"/>
                <w:lang w:eastAsia="ko-KR"/>
              </w:rPr>
            </w:pPr>
            <w:r>
              <w:rPr>
                <w:rFonts w:eastAsia="Batang" w:cs="Arial"/>
                <w:lang w:eastAsia="ko-KR"/>
              </w:rPr>
              <w:t>Mohamed Mon 1:06</w:t>
            </w:r>
          </w:p>
          <w:p w14:paraId="563917B5" w14:textId="77777777" w:rsidR="003D759E" w:rsidRDefault="003D759E" w:rsidP="003D759E">
            <w:pPr>
              <w:rPr>
                <w:rFonts w:eastAsia="Batang" w:cs="Arial"/>
                <w:lang w:eastAsia="ko-KR"/>
              </w:rPr>
            </w:pPr>
            <w:r>
              <w:rPr>
                <w:rFonts w:eastAsia="Batang" w:cs="Arial"/>
                <w:lang w:eastAsia="ko-KR"/>
              </w:rPr>
              <w:t>Rev required</w:t>
            </w:r>
          </w:p>
          <w:p w14:paraId="6CF0D469" w14:textId="77777777" w:rsidR="003D759E" w:rsidRDefault="003D759E" w:rsidP="003D759E">
            <w:pPr>
              <w:rPr>
                <w:rFonts w:eastAsia="Batang" w:cs="Arial"/>
                <w:lang w:eastAsia="ko-KR"/>
              </w:rPr>
            </w:pPr>
          </w:p>
          <w:p w14:paraId="6E11A7FE" w14:textId="38421E4A" w:rsidR="003D759E" w:rsidRDefault="003D759E" w:rsidP="003D759E">
            <w:pPr>
              <w:rPr>
                <w:rFonts w:eastAsia="Batang" w:cs="Arial"/>
                <w:lang w:eastAsia="ko-KR"/>
              </w:rPr>
            </w:pPr>
            <w:r>
              <w:rPr>
                <w:rFonts w:eastAsia="Batang" w:cs="Arial"/>
                <w:lang w:eastAsia="ko-KR"/>
              </w:rPr>
              <w:lastRenderedPageBreak/>
              <w:t>Rae Mon 3:47</w:t>
            </w:r>
          </w:p>
          <w:p w14:paraId="3666B230" w14:textId="4510B2DE" w:rsidR="003D759E" w:rsidRDefault="003D759E" w:rsidP="003D759E">
            <w:pPr>
              <w:rPr>
                <w:rFonts w:eastAsia="Batang" w:cs="Arial"/>
                <w:lang w:eastAsia="ko-KR"/>
              </w:rPr>
            </w:pPr>
            <w:r>
              <w:rPr>
                <w:rFonts w:eastAsia="Batang" w:cs="Arial"/>
                <w:lang w:eastAsia="ko-KR"/>
              </w:rPr>
              <w:t>Provides draft revision</w:t>
            </w:r>
          </w:p>
          <w:p w14:paraId="4A9DBED4" w14:textId="77777777" w:rsidR="003D759E" w:rsidRDefault="003D759E" w:rsidP="003D759E">
            <w:pPr>
              <w:rPr>
                <w:rFonts w:eastAsia="Batang" w:cs="Arial"/>
                <w:lang w:eastAsia="ko-KR"/>
              </w:rPr>
            </w:pPr>
          </w:p>
          <w:p w14:paraId="20AEAB3A" w14:textId="27392D1D" w:rsidR="003D759E" w:rsidRDefault="003D759E" w:rsidP="003D759E">
            <w:pPr>
              <w:rPr>
                <w:rFonts w:eastAsia="Batang" w:cs="Arial"/>
                <w:lang w:eastAsia="ko-KR"/>
              </w:rPr>
            </w:pPr>
            <w:r>
              <w:rPr>
                <w:rFonts w:eastAsia="Batang" w:cs="Arial"/>
                <w:lang w:eastAsia="ko-KR"/>
              </w:rPr>
              <w:t>Ivo Mon 8:39</w:t>
            </w:r>
          </w:p>
          <w:p w14:paraId="67EB8C3C" w14:textId="77777777" w:rsidR="003D759E" w:rsidRDefault="003D759E" w:rsidP="003D759E">
            <w:pPr>
              <w:rPr>
                <w:rFonts w:eastAsia="Batang" w:cs="Arial"/>
                <w:lang w:eastAsia="ko-KR"/>
              </w:rPr>
            </w:pPr>
            <w:r>
              <w:rPr>
                <w:rFonts w:eastAsia="Batang" w:cs="Arial"/>
                <w:lang w:eastAsia="ko-KR"/>
              </w:rPr>
              <w:t>Rev required</w:t>
            </w:r>
          </w:p>
          <w:p w14:paraId="4E75C223" w14:textId="77777777" w:rsidR="003D759E" w:rsidRDefault="003D759E" w:rsidP="003D759E">
            <w:pPr>
              <w:rPr>
                <w:rFonts w:eastAsia="Batang" w:cs="Arial"/>
                <w:lang w:eastAsia="ko-KR"/>
              </w:rPr>
            </w:pPr>
          </w:p>
          <w:p w14:paraId="16A59DDF" w14:textId="692BCC77" w:rsidR="003D759E" w:rsidRDefault="003D759E" w:rsidP="003D759E">
            <w:pPr>
              <w:rPr>
                <w:rFonts w:eastAsia="Batang" w:cs="Arial"/>
                <w:lang w:eastAsia="ko-KR"/>
              </w:rPr>
            </w:pPr>
            <w:r>
              <w:rPr>
                <w:rFonts w:eastAsia="Batang" w:cs="Arial"/>
                <w:lang w:eastAsia="ko-KR"/>
              </w:rPr>
              <w:t>Mohamed Mon 14:08</w:t>
            </w:r>
          </w:p>
          <w:p w14:paraId="6AA62FBA" w14:textId="1A8DCF6B" w:rsidR="003D759E" w:rsidRDefault="003D759E" w:rsidP="003D759E">
            <w:pPr>
              <w:rPr>
                <w:rFonts w:eastAsia="Batang" w:cs="Arial"/>
                <w:lang w:eastAsia="ko-KR"/>
              </w:rPr>
            </w:pPr>
            <w:r>
              <w:rPr>
                <w:rFonts w:eastAsia="Batang" w:cs="Arial"/>
                <w:lang w:eastAsia="ko-KR"/>
              </w:rPr>
              <w:t>Ok with draft revision</w:t>
            </w:r>
          </w:p>
          <w:p w14:paraId="48A10BF4" w14:textId="77777777" w:rsidR="003D759E" w:rsidRDefault="003D759E" w:rsidP="003D759E">
            <w:pPr>
              <w:rPr>
                <w:rFonts w:eastAsia="Batang" w:cs="Arial"/>
                <w:lang w:eastAsia="ko-KR"/>
              </w:rPr>
            </w:pPr>
          </w:p>
          <w:p w14:paraId="65545F70" w14:textId="04879630" w:rsidR="003D759E" w:rsidRDefault="003D759E" w:rsidP="003D759E">
            <w:pPr>
              <w:rPr>
                <w:rFonts w:eastAsia="Batang" w:cs="Arial"/>
                <w:lang w:eastAsia="ko-KR"/>
              </w:rPr>
            </w:pPr>
            <w:r>
              <w:rPr>
                <w:rFonts w:eastAsia="Batang" w:cs="Arial"/>
                <w:lang w:eastAsia="ko-KR"/>
              </w:rPr>
              <w:t>Rae Tue 3:25</w:t>
            </w:r>
          </w:p>
          <w:p w14:paraId="70DE36AF" w14:textId="77777777" w:rsidR="003D759E" w:rsidRDefault="003D759E" w:rsidP="003D759E">
            <w:pPr>
              <w:rPr>
                <w:rFonts w:eastAsia="Batang" w:cs="Arial"/>
                <w:lang w:eastAsia="ko-KR"/>
              </w:rPr>
            </w:pPr>
            <w:r>
              <w:rPr>
                <w:rFonts w:eastAsia="Batang" w:cs="Arial"/>
                <w:lang w:eastAsia="ko-KR"/>
              </w:rPr>
              <w:t>Provides draft revision</w:t>
            </w:r>
          </w:p>
          <w:p w14:paraId="7ACBD658" w14:textId="77777777" w:rsidR="003D759E" w:rsidRDefault="003D759E" w:rsidP="003D759E">
            <w:pPr>
              <w:rPr>
                <w:rFonts w:eastAsia="Batang" w:cs="Arial"/>
                <w:lang w:eastAsia="ko-KR"/>
              </w:rPr>
            </w:pPr>
          </w:p>
          <w:p w14:paraId="78EAF822" w14:textId="7D3617D7" w:rsidR="003D759E" w:rsidRDefault="003D759E" w:rsidP="003D759E">
            <w:pPr>
              <w:rPr>
                <w:rFonts w:eastAsia="Batang" w:cs="Arial"/>
                <w:lang w:eastAsia="ko-KR"/>
              </w:rPr>
            </w:pPr>
            <w:r>
              <w:rPr>
                <w:rFonts w:eastAsia="Batang" w:cs="Arial"/>
                <w:lang w:eastAsia="ko-KR"/>
              </w:rPr>
              <w:t>Ivo Wed 2:37</w:t>
            </w:r>
          </w:p>
          <w:p w14:paraId="693E2E74" w14:textId="77777777" w:rsidR="003D759E" w:rsidRDefault="003D759E" w:rsidP="003D759E">
            <w:pPr>
              <w:rPr>
                <w:rFonts w:eastAsia="Batang" w:cs="Arial"/>
                <w:lang w:eastAsia="ko-KR"/>
              </w:rPr>
            </w:pPr>
            <w:r>
              <w:rPr>
                <w:rFonts w:eastAsia="Batang" w:cs="Arial"/>
                <w:lang w:eastAsia="ko-KR"/>
              </w:rPr>
              <w:t>Rev required</w:t>
            </w:r>
          </w:p>
          <w:p w14:paraId="7B1F73CD" w14:textId="77777777" w:rsidR="003D759E" w:rsidRDefault="003D759E" w:rsidP="003D759E">
            <w:pPr>
              <w:rPr>
                <w:rFonts w:eastAsia="Batang" w:cs="Arial"/>
                <w:lang w:eastAsia="ko-KR"/>
              </w:rPr>
            </w:pPr>
          </w:p>
          <w:p w14:paraId="00AA86B9" w14:textId="3492B7CC" w:rsidR="003D759E" w:rsidRDefault="003D759E" w:rsidP="003D759E">
            <w:pPr>
              <w:rPr>
                <w:rFonts w:eastAsia="Batang" w:cs="Arial"/>
                <w:lang w:eastAsia="ko-KR"/>
              </w:rPr>
            </w:pPr>
            <w:r>
              <w:rPr>
                <w:rFonts w:eastAsia="Batang" w:cs="Arial"/>
                <w:lang w:eastAsia="ko-KR"/>
              </w:rPr>
              <w:t>Rae Wed 3:42</w:t>
            </w:r>
          </w:p>
          <w:p w14:paraId="28FF1571" w14:textId="384F3DF7" w:rsidR="003D759E" w:rsidRDefault="003D759E" w:rsidP="003D759E">
            <w:pPr>
              <w:rPr>
                <w:rFonts w:eastAsia="Batang" w:cs="Arial"/>
                <w:lang w:eastAsia="ko-KR"/>
              </w:rPr>
            </w:pPr>
            <w:r>
              <w:rPr>
                <w:rFonts w:eastAsia="Batang" w:cs="Arial"/>
                <w:lang w:eastAsia="ko-KR"/>
              </w:rPr>
              <w:t>Agrees with Ivo</w:t>
            </w:r>
          </w:p>
          <w:p w14:paraId="36718845" w14:textId="4A10A1E4" w:rsidR="003D759E" w:rsidRPr="00D95972" w:rsidRDefault="003D759E" w:rsidP="003D759E">
            <w:pPr>
              <w:rPr>
                <w:rFonts w:eastAsia="Batang" w:cs="Arial"/>
                <w:lang w:eastAsia="ko-KR"/>
              </w:rPr>
            </w:pPr>
          </w:p>
        </w:tc>
      </w:tr>
      <w:tr w:rsidR="003D759E" w:rsidRPr="00D95972" w14:paraId="5CF1CF24" w14:textId="77777777" w:rsidTr="00451BE6">
        <w:tc>
          <w:tcPr>
            <w:tcW w:w="976" w:type="dxa"/>
            <w:tcBorders>
              <w:top w:val="nil"/>
              <w:left w:val="thinThickThinSmallGap" w:sz="24" w:space="0" w:color="auto"/>
              <w:bottom w:val="nil"/>
            </w:tcBorders>
            <w:shd w:val="clear" w:color="auto" w:fill="auto"/>
          </w:tcPr>
          <w:p w14:paraId="24BE8D6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D440F4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70C2C30" w14:textId="5FB6D4C4" w:rsidR="003D759E" w:rsidRPr="00D95972" w:rsidRDefault="00D16C65" w:rsidP="003D759E">
            <w:pPr>
              <w:overflowPunct/>
              <w:autoSpaceDE/>
              <w:autoSpaceDN/>
              <w:adjustRightInd/>
              <w:textAlignment w:val="auto"/>
              <w:rPr>
                <w:rFonts w:cs="Arial"/>
                <w:lang w:val="en-US"/>
              </w:rPr>
            </w:pPr>
            <w:hyperlink r:id="rId290" w:history="1">
              <w:r w:rsidR="003D759E">
                <w:rPr>
                  <w:rStyle w:val="Hyperlink"/>
                </w:rPr>
                <w:t>C1-220064</w:t>
              </w:r>
            </w:hyperlink>
          </w:p>
        </w:tc>
        <w:tc>
          <w:tcPr>
            <w:tcW w:w="4191" w:type="dxa"/>
            <w:gridSpan w:val="3"/>
            <w:tcBorders>
              <w:top w:val="single" w:sz="4" w:space="0" w:color="auto"/>
              <w:bottom w:val="single" w:sz="4" w:space="0" w:color="auto"/>
            </w:tcBorders>
            <w:shd w:val="clear" w:color="auto" w:fill="auto"/>
          </w:tcPr>
          <w:p w14:paraId="290837E8" w14:textId="1703926D" w:rsidR="003D759E" w:rsidRPr="00D95972" w:rsidRDefault="003D759E" w:rsidP="003D759E">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3B558C88" w14:textId="7F151252"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BFD21A9" w14:textId="666CD2DE"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E78A1D" w14:textId="1C7247B9" w:rsidR="003D759E" w:rsidRDefault="003D759E" w:rsidP="003D759E">
            <w:pPr>
              <w:rPr>
                <w:rFonts w:eastAsia="Batang" w:cs="Arial"/>
                <w:lang w:eastAsia="ko-KR"/>
              </w:rPr>
            </w:pPr>
            <w:r>
              <w:rPr>
                <w:rFonts w:eastAsia="Batang" w:cs="Arial"/>
                <w:lang w:eastAsia="ko-KR"/>
              </w:rPr>
              <w:t>Merged into C1-220212 and its revisions</w:t>
            </w:r>
          </w:p>
          <w:p w14:paraId="6736477E" w14:textId="2F60179D" w:rsidR="003D759E" w:rsidRDefault="003D759E" w:rsidP="003D759E">
            <w:pPr>
              <w:rPr>
                <w:rFonts w:eastAsia="Batang" w:cs="Arial"/>
                <w:lang w:eastAsia="ko-KR"/>
              </w:rPr>
            </w:pPr>
            <w:r>
              <w:rPr>
                <w:rFonts w:eastAsia="Batang" w:cs="Arial"/>
                <w:lang w:eastAsia="ko-KR"/>
              </w:rPr>
              <w:t>Requested by author, Mon 2:22</w:t>
            </w:r>
          </w:p>
          <w:p w14:paraId="2173B88D" w14:textId="77777777" w:rsidR="003D759E" w:rsidRDefault="003D759E" w:rsidP="003D759E">
            <w:pPr>
              <w:rPr>
                <w:rFonts w:eastAsia="Batang" w:cs="Arial"/>
                <w:lang w:eastAsia="ko-KR"/>
              </w:rPr>
            </w:pPr>
          </w:p>
          <w:p w14:paraId="47F74562" w14:textId="00AA5461" w:rsidR="003D759E" w:rsidRDefault="003D759E" w:rsidP="003D759E">
            <w:pPr>
              <w:rPr>
                <w:rFonts w:eastAsia="Batang" w:cs="Arial"/>
                <w:lang w:eastAsia="ko-KR"/>
              </w:rPr>
            </w:pPr>
            <w:r>
              <w:rPr>
                <w:rFonts w:eastAsia="Batang" w:cs="Arial"/>
                <w:lang w:eastAsia="ko-KR"/>
              </w:rPr>
              <w:t>Mohamed Mon 1:04</w:t>
            </w:r>
          </w:p>
          <w:p w14:paraId="7FADD32D" w14:textId="77777777" w:rsidR="003D759E" w:rsidRDefault="003D759E" w:rsidP="003D759E">
            <w:pPr>
              <w:rPr>
                <w:rFonts w:eastAsia="Batang" w:cs="Arial"/>
                <w:lang w:eastAsia="ko-KR"/>
              </w:rPr>
            </w:pPr>
            <w:r>
              <w:rPr>
                <w:rFonts w:eastAsia="Batang" w:cs="Arial"/>
                <w:lang w:eastAsia="ko-KR"/>
              </w:rPr>
              <w:t>Rev required. Conflicts with C1-220212.</w:t>
            </w:r>
          </w:p>
          <w:p w14:paraId="625BD19A" w14:textId="77777777" w:rsidR="003D759E" w:rsidRDefault="003D759E" w:rsidP="003D759E">
            <w:pPr>
              <w:rPr>
                <w:rFonts w:eastAsia="Batang" w:cs="Arial"/>
                <w:lang w:eastAsia="ko-KR"/>
              </w:rPr>
            </w:pPr>
          </w:p>
          <w:p w14:paraId="7784FDEC" w14:textId="2617C6C9" w:rsidR="003D759E" w:rsidRDefault="003D759E" w:rsidP="003D759E">
            <w:pPr>
              <w:rPr>
                <w:rFonts w:eastAsia="Batang" w:cs="Arial"/>
                <w:lang w:eastAsia="ko-KR"/>
              </w:rPr>
            </w:pPr>
            <w:r>
              <w:rPr>
                <w:rFonts w:eastAsia="Batang" w:cs="Arial"/>
                <w:lang w:eastAsia="ko-KR"/>
              </w:rPr>
              <w:t>Rae Mon 2:22</w:t>
            </w:r>
          </w:p>
          <w:p w14:paraId="440E460A" w14:textId="0721EBF7" w:rsidR="003D759E" w:rsidRDefault="003D759E" w:rsidP="003D759E">
            <w:pPr>
              <w:rPr>
                <w:rFonts w:eastAsia="Batang" w:cs="Arial"/>
                <w:lang w:eastAsia="ko-KR"/>
              </w:rPr>
            </w:pPr>
            <w:r>
              <w:rPr>
                <w:rFonts w:eastAsia="Batang" w:cs="Arial"/>
                <w:lang w:eastAsia="ko-KR"/>
              </w:rPr>
              <w:t>Ok to merge C1-220064 into a revision of C1-220212.</w:t>
            </w:r>
          </w:p>
          <w:p w14:paraId="19012B96" w14:textId="4A8B7031" w:rsidR="003D759E" w:rsidRPr="00D95972" w:rsidRDefault="003D759E" w:rsidP="003D759E">
            <w:pPr>
              <w:rPr>
                <w:rFonts w:eastAsia="Batang" w:cs="Arial"/>
                <w:lang w:eastAsia="ko-KR"/>
              </w:rPr>
            </w:pPr>
          </w:p>
        </w:tc>
      </w:tr>
      <w:tr w:rsidR="003D759E" w:rsidRPr="00D95972" w14:paraId="07F0E9FC" w14:textId="77777777" w:rsidTr="006D09FF">
        <w:tc>
          <w:tcPr>
            <w:tcW w:w="976" w:type="dxa"/>
            <w:tcBorders>
              <w:top w:val="nil"/>
              <w:left w:val="thinThickThinSmallGap" w:sz="24" w:space="0" w:color="auto"/>
              <w:bottom w:val="nil"/>
            </w:tcBorders>
            <w:shd w:val="clear" w:color="auto" w:fill="auto"/>
          </w:tcPr>
          <w:p w14:paraId="3249DFE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71F7D1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E0E5223" w14:textId="3D541FDE" w:rsidR="003D759E" w:rsidRPr="00D95972" w:rsidRDefault="00D16C65" w:rsidP="003D759E">
            <w:pPr>
              <w:overflowPunct/>
              <w:autoSpaceDE/>
              <w:autoSpaceDN/>
              <w:adjustRightInd/>
              <w:textAlignment w:val="auto"/>
              <w:rPr>
                <w:rFonts w:cs="Arial"/>
                <w:lang w:val="en-US"/>
              </w:rPr>
            </w:pPr>
            <w:hyperlink r:id="rId291" w:history="1">
              <w:r w:rsidR="003D759E">
                <w:rPr>
                  <w:rStyle w:val="Hyperlink"/>
                </w:rPr>
                <w:t>C1-220065</w:t>
              </w:r>
            </w:hyperlink>
          </w:p>
        </w:tc>
        <w:tc>
          <w:tcPr>
            <w:tcW w:w="4191" w:type="dxa"/>
            <w:gridSpan w:val="3"/>
            <w:tcBorders>
              <w:top w:val="single" w:sz="4" w:space="0" w:color="auto"/>
              <w:bottom w:val="single" w:sz="4" w:space="0" w:color="auto"/>
            </w:tcBorders>
            <w:shd w:val="clear" w:color="auto" w:fill="FFFF00"/>
          </w:tcPr>
          <w:p w14:paraId="3671FBCE" w14:textId="671C7C2A" w:rsidR="003D759E" w:rsidRPr="00D95972" w:rsidRDefault="003D759E" w:rsidP="003D759E">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DD5E7AD" w14:textId="4AD43824"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25A986" w14:textId="4A7A9199"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C75E0" w14:textId="77777777" w:rsidR="003D759E" w:rsidRDefault="003D759E" w:rsidP="003D759E">
            <w:pPr>
              <w:rPr>
                <w:rFonts w:eastAsia="Batang" w:cs="Arial"/>
                <w:lang w:eastAsia="ko-KR"/>
              </w:rPr>
            </w:pPr>
            <w:r>
              <w:rPr>
                <w:rFonts w:eastAsia="Batang" w:cs="Arial"/>
                <w:lang w:eastAsia="ko-KR"/>
              </w:rPr>
              <w:t>Mohamed Mon 1:06</w:t>
            </w:r>
          </w:p>
          <w:p w14:paraId="1B674ED8" w14:textId="77777777" w:rsidR="003D759E" w:rsidRDefault="003D759E" w:rsidP="003D759E">
            <w:pPr>
              <w:rPr>
                <w:rFonts w:eastAsia="Batang" w:cs="Arial"/>
                <w:lang w:eastAsia="ko-KR"/>
              </w:rPr>
            </w:pPr>
            <w:r>
              <w:rPr>
                <w:rFonts w:eastAsia="Batang" w:cs="Arial"/>
                <w:lang w:eastAsia="ko-KR"/>
              </w:rPr>
              <w:t>Rev required</w:t>
            </w:r>
          </w:p>
          <w:p w14:paraId="25444689" w14:textId="77777777" w:rsidR="003D759E" w:rsidRDefault="003D759E" w:rsidP="003D759E">
            <w:pPr>
              <w:rPr>
                <w:rFonts w:eastAsia="Batang" w:cs="Arial"/>
                <w:lang w:eastAsia="ko-KR"/>
              </w:rPr>
            </w:pPr>
          </w:p>
          <w:p w14:paraId="4752CCE9" w14:textId="63D5E258" w:rsidR="003D759E" w:rsidRDefault="003D759E" w:rsidP="003D759E">
            <w:pPr>
              <w:rPr>
                <w:rFonts w:eastAsia="Batang" w:cs="Arial"/>
                <w:lang w:eastAsia="ko-KR"/>
              </w:rPr>
            </w:pPr>
            <w:r>
              <w:rPr>
                <w:rFonts w:eastAsia="Batang" w:cs="Arial"/>
                <w:lang w:eastAsia="ko-KR"/>
              </w:rPr>
              <w:t>Sunghoon Mon 2:01</w:t>
            </w:r>
          </w:p>
          <w:p w14:paraId="4E8BEA00" w14:textId="77777777" w:rsidR="003D759E" w:rsidRDefault="003D759E" w:rsidP="003D759E">
            <w:pPr>
              <w:rPr>
                <w:rFonts w:eastAsia="Batang" w:cs="Arial"/>
                <w:lang w:eastAsia="ko-KR"/>
              </w:rPr>
            </w:pPr>
            <w:r>
              <w:rPr>
                <w:rFonts w:eastAsia="Batang" w:cs="Arial"/>
                <w:lang w:eastAsia="ko-KR"/>
              </w:rPr>
              <w:t>Rev required</w:t>
            </w:r>
          </w:p>
          <w:p w14:paraId="7F9774FE" w14:textId="77777777" w:rsidR="003D759E" w:rsidRDefault="003D759E" w:rsidP="003D759E">
            <w:pPr>
              <w:rPr>
                <w:rFonts w:eastAsia="Batang" w:cs="Arial"/>
                <w:lang w:eastAsia="ko-KR"/>
              </w:rPr>
            </w:pPr>
          </w:p>
          <w:p w14:paraId="34A4D606" w14:textId="1AA34D11" w:rsidR="003D759E" w:rsidRDefault="003D759E" w:rsidP="003D759E">
            <w:pPr>
              <w:rPr>
                <w:rFonts w:eastAsia="Batang" w:cs="Arial"/>
                <w:lang w:eastAsia="ko-KR"/>
              </w:rPr>
            </w:pPr>
            <w:r>
              <w:rPr>
                <w:rFonts w:eastAsia="Batang" w:cs="Arial"/>
                <w:lang w:eastAsia="ko-KR"/>
              </w:rPr>
              <w:t>Rae Mon 3:50</w:t>
            </w:r>
          </w:p>
          <w:p w14:paraId="32B37A93" w14:textId="1F0B8795" w:rsidR="003D759E" w:rsidRDefault="003D759E" w:rsidP="003D759E">
            <w:pPr>
              <w:rPr>
                <w:rFonts w:eastAsia="Batang" w:cs="Arial"/>
                <w:lang w:eastAsia="ko-KR"/>
              </w:rPr>
            </w:pPr>
            <w:r>
              <w:rPr>
                <w:rFonts w:eastAsia="Batang" w:cs="Arial"/>
                <w:lang w:eastAsia="ko-KR"/>
              </w:rPr>
              <w:t>Answers</w:t>
            </w:r>
          </w:p>
          <w:p w14:paraId="06A35740" w14:textId="77777777" w:rsidR="003D759E" w:rsidRDefault="003D759E" w:rsidP="003D759E">
            <w:pPr>
              <w:rPr>
                <w:rFonts w:eastAsia="Batang" w:cs="Arial"/>
                <w:lang w:eastAsia="ko-KR"/>
              </w:rPr>
            </w:pPr>
          </w:p>
          <w:p w14:paraId="4356ECB2" w14:textId="08729C55" w:rsidR="003D759E" w:rsidRDefault="003D759E" w:rsidP="003D759E">
            <w:pPr>
              <w:rPr>
                <w:rFonts w:eastAsia="Batang" w:cs="Arial"/>
                <w:lang w:eastAsia="ko-KR"/>
              </w:rPr>
            </w:pPr>
            <w:r>
              <w:rPr>
                <w:rFonts w:eastAsia="Batang" w:cs="Arial"/>
                <w:lang w:eastAsia="ko-KR"/>
              </w:rPr>
              <w:t>Rae Mon 5:13</w:t>
            </w:r>
          </w:p>
          <w:p w14:paraId="78DC8BE5" w14:textId="77777777" w:rsidR="003D759E" w:rsidRDefault="003D759E" w:rsidP="003D759E">
            <w:pPr>
              <w:rPr>
                <w:rFonts w:eastAsia="Batang" w:cs="Arial"/>
                <w:lang w:eastAsia="ko-KR"/>
              </w:rPr>
            </w:pPr>
            <w:r>
              <w:rPr>
                <w:rFonts w:eastAsia="Batang" w:cs="Arial"/>
                <w:lang w:eastAsia="ko-KR"/>
              </w:rPr>
              <w:t>Provides draft revision</w:t>
            </w:r>
          </w:p>
          <w:p w14:paraId="40B289F8" w14:textId="77777777" w:rsidR="003D759E" w:rsidRDefault="003D759E" w:rsidP="003D759E">
            <w:pPr>
              <w:rPr>
                <w:rFonts w:eastAsia="Batang" w:cs="Arial"/>
                <w:lang w:eastAsia="ko-KR"/>
              </w:rPr>
            </w:pPr>
          </w:p>
          <w:p w14:paraId="1C63C33E" w14:textId="09E91A5D" w:rsidR="003D759E" w:rsidRDefault="003D759E" w:rsidP="003D759E">
            <w:pPr>
              <w:rPr>
                <w:rFonts w:eastAsia="Batang" w:cs="Arial"/>
                <w:lang w:eastAsia="ko-KR"/>
              </w:rPr>
            </w:pPr>
            <w:r>
              <w:rPr>
                <w:rFonts w:eastAsia="Batang" w:cs="Arial"/>
                <w:lang w:eastAsia="ko-KR"/>
              </w:rPr>
              <w:t>Mohamed Mon 9:07</w:t>
            </w:r>
          </w:p>
          <w:p w14:paraId="3A45D453" w14:textId="70EC9577" w:rsidR="003D759E" w:rsidRDefault="003D759E" w:rsidP="003D759E">
            <w:pPr>
              <w:rPr>
                <w:rFonts w:eastAsia="Batang" w:cs="Arial"/>
                <w:lang w:eastAsia="ko-KR"/>
              </w:rPr>
            </w:pPr>
            <w:r>
              <w:rPr>
                <w:rFonts w:eastAsia="Batang" w:cs="Arial"/>
                <w:lang w:eastAsia="ko-KR"/>
              </w:rPr>
              <w:t>Ok with draft revision</w:t>
            </w:r>
          </w:p>
          <w:p w14:paraId="05854EC5" w14:textId="77777777" w:rsidR="003D759E" w:rsidRDefault="003D759E" w:rsidP="003D759E">
            <w:pPr>
              <w:rPr>
                <w:rFonts w:eastAsia="Batang" w:cs="Arial"/>
                <w:lang w:eastAsia="ko-KR"/>
              </w:rPr>
            </w:pPr>
          </w:p>
          <w:p w14:paraId="662B97BB" w14:textId="15C2A9E9" w:rsidR="003D759E" w:rsidRDefault="003D759E" w:rsidP="003D759E">
            <w:pPr>
              <w:rPr>
                <w:rFonts w:eastAsia="Batang" w:cs="Arial"/>
                <w:lang w:eastAsia="ko-KR"/>
              </w:rPr>
            </w:pPr>
            <w:r>
              <w:rPr>
                <w:rFonts w:eastAsia="Batang" w:cs="Arial"/>
                <w:lang w:eastAsia="ko-KR"/>
              </w:rPr>
              <w:t>Sunghoon Mon 13:47</w:t>
            </w:r>
          </w:p>
          <w:p w14:paraId="3168DBAB" w14:textId="77777777" w:rsidR="003D759E" w:rsidRDefault="003D759E" w:rsidP="003D759E">
            <w:pPr>
              <w:rPr>
                <w:rFonts w:eastAsia="Batang" w:cs="Arial"/>
                <w:lang w:eastAsia="ko-KR"/>
              </w:rPr>
            </w:pPr>
            <w:r>
              <w:rPr>
                <w:rFonts w:eastAsia="Batang" w:cs="Arial"/>
                <w:lang w:eastAsia="ko-KR"/>
              </w:rPr>
              <w:t>Ok with draft revision</w:t>
            </w:r>
          </w:p>
          <w:p w14:paraId="56E3E1E5" w14:textId="77777777" w:rsidR="003D759E" w:rsidRDefault="003D759E" w:rsidP="003D759E">
            <w:pPr>
              <w:rPr>
                <w:rFonts w:eastAsia="Batang" w:cs="Arial"/>
                <w:lang w:eastAsia="ko-KR"/>
              </w:rPr>
            </w:pPr>
          </w:p>
          <w:p w14:paraId="7F5DE601" w14:textId="406C0209" w:rsidR="003D759E" w:rsidRDefault="003D759E" w:rsidP="003D759E">
            <w:pPr>
              <w:rPr>
                <w:rFonts w:eastAsia="Batang" w:cs="Arial"/>
                <w:lang w:eastAsia="ko-KR"/>
              </w:rPr>
            </w:pPr>
            <w:r>
              <w:rPr>
                <w:rFonts w:eastAsia="Batang" w:cs="Arial"/>
                <w:lang w:eastAsia="ko-KR"/>
              </w:rPr>
              <w:t>Sunghoon Tue 8:52</w:t>
            </w:r>
          </w:p>
          <w:p w14:paraId="504DB012" w14:textId="0832AA2D" w:rsidR="003D759E" w:rsidRDefault="003D759E" w:rsidP="003D759E">
            <w:pPr>
              <w:rPr>
                <w:rFonts w:eastAsia="Batang" w:cs="Arial"/>
                <w:lang w:eastAsia="ko-KR"/>
              </w:rPr>
            </w:pPr>
            <w:r>
              <w:rPr>
                <w:rFonts w:eastAsia="Batang" w:cs="Arial"/>
                <w:lang w:eastAsia="ko-KR"/>
              </w:rPr>
              <w:t>Withdraws comment</w:t>
            </w:r>
          </w:p>
          <w:p w14:paraId="6169DE45" w14:textId="77777777" w:rsidR="003D759E" w:rsidRDefault="003D759E" w:rsidP="003D759E">
            <w:pPr>
              <w:rPr>
                <w:rFonts w:eastAsia="Batang" w:cs="Arial"/>
                <w:lang w:eastAsia="ko-KR"/>
              </w:rPr>
            </w:pPr>
          </w:p>
          <w:p w14:paraId="3580EDE9" w14:textId="1A99F2CA" w:rsidR="003D759E" w:rsidRDefault="003D759E" w:rsidP="003D759E">
            <w:pPr>
              <w:rPr>
                <w:rFonts w:eastAsia="Batang" w:cs="Arial"/>
                <w:lang w:eastAsia="ko-KR"/>
              </w:rPr>
            </w:pPr>
            <w:r>
              <w:rPr>
                <w:rFonts w:eastAsia="Batang" w:cs="Arial"/>
                <w:lang w:eastAsia="ko-KR"/>
              </w:rPr>
              <w:t>Rae Tue 9:05</w:t>
            </w:r>
          </w:p>
          <w:p w14:paraId="2E33CC40" w14:textId="3D7C8D24" w:rsidR="003D759E" w:rsidRDefault="003D759E" w:rsidP="003D759E">
            <w:pPr>
              <w:rPr>
                <w:rFonts w:eastAsia="Batang" w:cs="Arial"/>
                <w:lang w:eastAsia="ko-KR"/>
              </w:rPr>
            </w:pPr>
            <w:r>
              <w:rPr>
                <w:rFonts w:eastAsia="Batang" w:cs="Arial"/>
                <w:lang w:eastAsia="ko-KR"/>
              </w:rPr>
              <w:t>Asks for clarification</w:t>
            </w:r>
          </w:p>
          <w:p w14:paraId="5C0FE90C" w14:textId="77777777" w:rsidR="003D759E" w:rsidRDefault="003D759E" w:rsidP="003D759E">
            <w:pPr>
              <w:rPr>
                <w:rFonts w:eastAsia="Batang" w:cs="Arial"/>
                <w:lang w:eastAsia="ko-KR"/>
              </w:rPr>
            </w:pPr>
          </w:p>
          <w:p w14:paraId="696C461A" w14:textId="7499390E" w:rsidR="003D759E" w:rsidRDefault="003D759E" w:rsidP="003D759E">
            <w:pPr>
              <w:rPr>
                <w:rFonts w:eastAsia="Batang" w:cs="Arial"/>
                <w:lang w:eastAsia="ko-KR"/>
              </w:rPr>
            </w:pPr>
            <w:r>
              <w:rPr>
                <w:rFonts w:eastAsia="Batang" w:cs="Arial"/>
                <w:lang w:eastAsia="ko-KR"/>
              </w:rPr>
              <w:t>Mohamed Tue 11:47</w:t>
            </w:r>
          </w:p>
          <w:p w14:paraId="79CA3DFD" w14:textId="3EAA765C" w:rsidR="003D759E" w:rsidRDefault="003D759E" w:rsidP="003D759E">
            <w:pPr>
              <w:rPr>
                <w:rFonts w:eastAsia="Batang" w:cs="Arial"/>
                <w:lang w:eastAsia="ko-KR"/>
              </w:rPr>
            </w:pPr>
            <w:r>
              <w:rPr>
                <w:rFonts w:eastAsia="Batang" w:cs="Arial"/>
                <w:lang w:eastAsia="ko-KR"/>
              </w:rPr>
              <w:t>Provides view</w:t>
            </w:r>
          </w:p>
          <w:p w14:paraId="6D737D66" w14:textId="77777777" w:rsidR="003D759E" w:rsidRDefault="003D759E" w:rsidP="003D759E">
            <w:pPr>
              <w:rPr>
                <w:rFonts w:eastAsia="Batang" w:cs="Arial"/>
                <w:lang w:eastAsia="ko-KR"/>
              </w:rPr>
            </w:pPr>
          </w:p>
          <w:p w14:paraId="029E9FBC" w14:textId="2ED2AB04" w:rsidR="003D759E" w:rsidRDefault="003D759E" w:rsidP="003D759E">
            <w:pPr>
              <w:rPr>
                <w:rFonts w:eastAsia="Batang" w:cs="Arial"/>
                <w:lang w:eastAsia="ko-KR"/>
              </w:rPr>
            </w:pPr>
            <w:r>
              <w:rPr>
                <w:rFonts w:eastAsia="Batang" w:cs="Arial"/>
                <w:lang w:eastAsia="ko-KR"/>
              </w:rPr>
              <w:t>Sunghoon Tue 19:19</w:t>
            </w:r>
          </w:p>
          <w:p w14:paraId="1A62A7B8" w14:textId="4B4CB2EB" w:rsidR="003D759E" w:rsidRDefault="003D759E" w:rsidP="003D759E">
            <w:pPr>
              <w:rPr>
                <w:rFonts w:eastAsia="Batang" w:cs="Arial"/>
                <w:lang w:eastAsia="ko-KR"/>
              </w:rPr>
            </w:pPr>
            <w:r>
              <w:rPr>
                <w:rFonts w:eastAsia="Batang" w:cs="Arial"/>
                <w:lang w:eastAsia="ko-KR"/>
              </w:rPr>
              <w:t>Answers Mohamed</w:t>
            </w:r>
          </w:p>
          <w:p w14:paraId="49BA17C5" w14:textId="77777777" w:rsidR="003D759E" w:rsidRDefault="003D759E" w:rsidP="003D759E">
            <w:pPr>
              <w:rPr>
                <w:rFonts w:eastAsia="Batang" w:cs="Arial"/>
                <w:lang w:eastAsia="ko-KR"/>
              </w:rPr>
            </w:pPr>
          </w:p>
          <w:p w14:paraId="032EC234" w14:textId="511EBEAF" w:rsidR="003D759E" w:rsidRDefault="003D759E" w:rsidP="003D759E">
            <w:pPr>
              <w:rPr>
                <w:rFonts w:eastAsia="Batang" w:cs="Arial"/>
                <w:lang w:eastAsia="ko-KR"/>
              </w:rPr>
            </w:pPr>
            <w:r>
              <w:rPr>
                <w:rFonts w:eastAsia="Batang" w:cs="Arial"/>
                <w:lang w:eastAsia="ko-KR"/>
              </w:rPr>
              <w:t>Rae Wed 2:34</w:t>
            </w:r>
          </w:p>
          <w:p w14:paraId="33DCEC01" w14:textId="3DAF0162" w:rsidR="003D759E" w:rsidRDefault="003D759E" w:rsidP="003D759E">
            <w:pPr>
              <w:rPr>
                <w:rFonts w:eastAsia="Batang" w:cs="Arial"/>
                <w:lang w:eastAsia="ko-KR"/>
              </w:rPr>
            </w:pPr>
            <w:r>
              <w:rPr>
                <w:rFonts w:eastAsia="Batang" w:cs="Arial"/>
                <w:lang w:eastAsia="ko-KR"/>
              </w:rPr>
              <w:t>Answers Sunghoon</w:t>
            </w:r>
          </w:p>
          <w:p w14:paraId="72458B1F" w14:textId="77777777" w:rsidR="003D759E" w:rsidRDefault="003D759E" w:rsidP="003D759E">
            <w:pPr>
              <w:rPr>
                <w:rFonts w:eastAsia="Batang" w:cs="Arial"/>
                <w:lang w:eastAsia="ko-KR"/>
              </w:rPr>
            </w:pPr>
          </w:p>
          <w:p w14:paraId="70F70ECF" w14:textId="442ED5CA" w:rsidR="003D759E" w:rsidRDefault="003D759E" w:rsidP="003D759E">
            <w:pPr>
              <w:rPr>
                <w:rFonts w:eastAsia="Batang" w:cs="Arial"/>
                <w:lang w:eastAsia="ko-KR"/>
              </w:rPr>
            </w:pPr>
            <w:r>
              <w:rPr>
                <w:rFonts w:eastAsia="Batang" w:cs="Arial"/>
                <w:lang w:eastAsia="ko-KR"/>
              </w:rPr>
              <w:t>Sunghoon Wed 2:36</w:t>
            </w:r>
          </w:p>
          <w:p w14:paraId="5100006D" w14:textId="275F8C34" w:rsidR="003D759E" w:rsidRDefault="003D759E" w:rsidP="003D759E">
            <w:pPr>
              <w:rPr>
                <w:rFonts w:eastAsia="Batang" w:cs="Arial"/>
                <w:lang w:eastAsia="ko-KR"/>
              </w:rPr>
            </w:pPr>
            <w:r>
              <w:rPr>
                <w:rFonts w:eastAsia="Batang" w:cs="Arial"/>
                <w:lang w:eastAsia="ko-KR"/>
              </w:rPr>
              <w:t>Agrees with Rae</w:t>
            </w:r>
          </w:p>
          <w:p w14:paraId="19E52CB5" w14:textId="2CF947D5" w:rsidR="003D759E" w:rsidRPr="00D95972" w:rsidRDefault="003D759E" w:rsidP="003D759E">
            <w:pPr>
              <w:rPr>
                <w:rFonts w:eastAsia="Batang" w:cs="Arial"/>
                <w:lang w:eastAsia="ko-KR"/>
              </w:rPr>
            </w:pPr>
          </w:p>
        </w:tc>
      </w:tr>
      <w:tr w:rsidR="003D759E" w:rsidRPr="00D95972" w14:paraId="642B35E6" w14:textId="77777777" w:rsidTr="006D09FF">
        <w:tc>
          <w:tcPr>
            <w:tcW w:w="976" w:type="dxa"/>
            <w:tcBorders>
              <w:top w:val="nil"/>
              <w:left w:val="thinThickThinSmallGap" w:sz="24" w:space="0" w:color="auto"/>
              <w:bottom w:val="nil"/>
            </w:tcBorders>
            <w:shd w:val="clear" w:color="auto" w:fill="auto"/>
          </w:tcPr>
          <w:p w14:paraId="660A28E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ED136E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B33DE16" w14:textId="4DA42B0A" w:rsidR="003D759E" w:rsidRPr="00D95972" w:rsidRDefault="00D16C65" w:rsidP="003D759E">
            <w:pPr>
              <w:overflowPunct/>
              <w:autoSpaceDE/>
              <w:autoSpaceDN/>
              <w:adjustRightInd/>
              <w:textAlignment w:val="auto"/>
              <w:rPr>
                <w:rFonts w:cs="Arial"/>
                <w:lang w:val="en-US"/>
              </w:rPr>
            </w:pPr>
            <w:hyperlink r:id="rId292" w:history="1">
              <w:r w:rsidR="003D759E">
                <w:rPr>
                  <w:rStyle w:val="Hyperlink"/>
                </w:rPr>
                <w:t>C1-220066</w:t>
              </w:r>
            </w:hyperlink>
          </w:p>
        </w:tc>
        <w:tc>
          <w:tcPr>
            <w:tcW w:w="4191" w:type="dxa"/>
            <w:gridSpan w:val="3"/>
            <w:tcBorders>
              <w:top w:val="single" w:sz="4" w:space="0" w:color="auto"/>
              <w:bottom w:val="single" w:sz="4" w:space="0" w:color="auto"/>
            </w:tcBorders>
            <w:shd w:val="clear" w:color="auto" w:fill="FFFF00"/>
          </w:tcPr>
          <w:p w14:paraId="7FDBC53C" w14:textId="1DAFA132" w:rsidR="003D759E" w:rsidRPr="00D95972" w:rsidRDefault="003D759E" w:rsidP="003D759E">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D2A876F" w14:textId="75C7B575"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9A71E2" w14:textId="09892F7C"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E015" w14:textId="298048A8" w:rsidR="003D759E" w:rsidRDefault="003D759E" w:rsidP="003D759E">
            <w:pPr>
              <w:rPr>
                <w:rFonts w:eastAsia="Batang" w:cs="Arial"/>
                <w:lang w:eastAsia="ko-KR"/>
              </w:rPr>
            </w:pPr>
            <w:r>
              <w:rPr>
                <w:rFonts w:eastAsia="Batang" w:cs="Arial"/>
                <w:lang w:eastAsia="ko-KR"/>
              </w:rPr>
              <w:t>Mohamed Mon 1:16</w:t>
            </w:r>
          </w:p>
          <w:p w14:paraId="1EB71E42" w14:textId="77777777" w:rsidR="003D759E" w:rsidRDefault="003D759E" w:rsidP="003D759E">
            <w:r>
              <w:rPr>
                <w:rFonts w:eastAsia="Batang" w:cs="Arial"/>
                <w:lang w:eastAsia="ko-KR"/>
              </w:rPr>
              <w:t xml:space="preserve">Rev required. Changes are covered in </w:t>
            </w:r>
            <w:r>
              <w:t>C1-220493.</w:t>
            </w:r>
          </w:p>
          <w:p w14:paraId="7D2B2280" w14:textId="77777777" w:rsidR="003D759E" w:rsidRDefault="003D759E" w:rsidP="003D759E"/>
          <w:p w14:paraId="7AD77DE9" w14:textId="666ABA40" w:rsidR="003D759E" w:rsidRDefault="003D759E" w:rsidP="003D759E">
            <w:pPr>
              <w:rPr>
                <w:rFonts w:eastAsia="Batang" w:cs="Arial"/>
                <w:lang w:eastAsia="ko-KR"/>
              </w:rPr>
            </w:pPr>
            <w:r>
              <w:rPr>
                <w:rFonts w:eastAsia="Batang" w:cs="Arial"/>
                <w:lang w:eastAsia="ko-KR"/>
              </w:rPr>
              <w:t>Rae Mon 4:01</w:t>
            </w:r>
          </w:p>
          <w:p w14:paraId="380645C3" w14:textId="2BA39585" w:rsidR="003D759E" w:rsidRDefault="003D759E" w:rsidP="003D759E">
            <w:pPr>
              <w:rPr>
                <w:rFonts w:eastAsia="Batang" w:cs="Arial"/>
                <w:lang w:eastAsia="ko-KR"/>
              </w:rPr>
            </w:pPr>
            <w:r>
              <w:rPr>
                <w:rFonts w:eastAsia="Batang" w:cs="Arial"/>
                <w:lang w:eastAsia="ko-KR"/>
              </w:rPr>
              <w:t>Proposes merging part of C1-220493 into C1-220066.</w:t>
            </w:r>
          </w:p>
          <w:p w14:paraId="220F76DB" w14:textId="77777777" w:rsidR="003D759E" w:rsidRDefault="003D759E" w:rsidP="003D759E">
            <w:pPr>
              <w:rPr>
                <w:rFonts w:eastAsia="Batang" w:cs="Arial"/>
                <w:lang w:eastAsia="ko-KR"/>
              </w:rPr>
            </w:pPr>
          </w:p>
          <w:p w14:paraId="464F8354" w14:textId="72BBC705" w:rsidR="003D759E" w:rsidRDefault="003D759E" w:rsidP="003D759E">
            <w:pPr>
              <w:rPr>
                <w:rFonts w:eastAsia="Batang" w:cs="Arial"/>
                <w:lang w:eastAsia="ko-KR"/>
              </w:rPr>
            </w:pPr>
            <w:r>
              <w:rPr>
                <w:rFonts w:eastAsia="Batang" w:cs="Arial"/>
                <w:lang w:eastAsia="ko-KR"/>
              </w:rPr>
              <w:t>Mahmoud Tue 17:41</w:t>
            </w:r>
          </w:p>
          <w:p w14:paraId="25578512" w14:textId="77777777" w:rsidR="003D759E" w:rsidRDefault="003D759E" w:rsidP="003D759E">
            <w:pPr>
              <w:rPr>
                <w:rFonts w:eastAsia="Batang" w:cs="Arial"/>
                <w:lang w:eastAsia="ko-KR"/>
              </w:rPr>
            </w:pPr>
            <w:r>
              <w:rPr>
                <w:rFonts w:eastAsia="Batang" w:cs="Arial"/>
                <w:lang w:eastAsia="ko-KR"/>
              </w:rPr>
              <w:t>Rev required</w:t>
            </w:r>
          </w:p>
          <w:p w14:paraId="32E7EC64" w14:textId="77777777" w:rsidR="003D759E" w:rsidRDefault="003D759E" w:rsidP="003D759E">
            <w:pPr>
              <w:rPr>
                <w:rFonts w:eastAsia="Batang" w:cs="Arial"/>
                <w:lang w:eastAsia="ko-KR"/>
              </w:rPr>
            </w:pPr>
          </w:p>
          <w:p w14:paraId="06648416" w14:textId="29B2124C" w:rsidR="003D759E" w:rsidRDefault="003D759E" w:rsidP="003D759E">
            <w:pPr>
              <w:rPr>
                <w:rFonts w:eastAsia="Batang" w:cs="Arial"/>
                <w:lang w:eastAsia="ko-KR"/>
              </w:rPr>
            </w:pPr>
            <w:r>
              <w:rPr>
                <w:rFonts w:eastAsia="Batang" w:cs="Arial"/>
                <w:lang w:eastAsia="ko-KR"/>
              </w:rPr>
              <w:t>Rae Wed 2:41</w:t>
            </w:r>
          </w:p>
          <w:p w14:paraId="592BE59B" w14:textId="77777777" w:rsidR="003D759E" w:rsidRDefault="003D759E" w:rsidP="003D759E">
            <w:pPr>
              <w:rPr>
                <w:rFonts w:eastAsia="Batang" w:cs="Arial"/>
                <w:lang w:eastAsia="ko-KR"/>
              </w:rPr>
            </w:pPr>
            <w:r>
              <w:rPr>
                <w:rFonts w:eastAsia="Batang" w:cs="Arial"/>
                <w:lang w:eastAsia="ko-KR"/>
              </w:rPr>
              <w:t>Provides draft revision</w:t>
            </w:r>
          </w:p>
          <w:p w14:paraId="75C3D0C3" w14:textId="77777777" w:rsidR="003D759E" w:rsidRDefault="003D759E" w:rsidP="003D759E">
            <w:pPr>
              <w:rPr>
                <w:rFonts w:eastAsia="Batang" w:cs="Arial"/>
                <w:lang w:eastAsia="ko-KR"/>
              </w:rPr>
            </w:pPr>
          </w:p>
          <w:p w14:paraId="742CCC56" w14:textId="050660BF" w:rsidR="003D759E" w:rsidRDefault="003D759E" w:rsidP="003D759E">
            <w:pPr>
              <w:rPr>
                <w:rFonts w:eastAsia="Batang" w:cs="Arial"/>
                <w:lang w:eastAsia="ko-KR"/>
              </w:rPr>
            </w:pPr>
            <w:r>
              <w:rPr>
                <w:rFonts w:eastAsia="Batang" w:cs="Arial"/>
                <w:lang w:eastAsia="ko-KR"/>
              </w:rPr>
              <w:t>Mahmoud Wed 5:14</w:t>
            </w:r>
          </w:p>
          <w:p w14:paraId="75A7F70D" w14:textId="5800B4F9" w:rsidR="003D759E" w:rsidRDefault="003D759E" w:rsidP="003D759E">
            <w:pPr>
              <w:rPr>
                <w:rFonts w:eastAsia="Batang" w:cs="Arial"/>
                <w:lang w:eastAsia="ko-KR"/>
              </w:rPr>
            </w:pPr>
            <w:r>
              <w:rPr>
                <w:rFonts w:eastAsia="Batang" w:cs="Arial"/>
                <w:lang w:eastAsia="ko-KR"/>
              </w:rPr>
              <w:t>Ok with draft revision</w:t>
            </w:r>
          </w:p>
          <w:p w14:paraId="670FCCA8" w14:textId="25A2E8A5" w:rsidR="003D759E" w:rsidRPr="00D95972" w:rsidRDefault="003D759E" w:rsidP="003D759E">
            <w:pPr>
              <w:rPr>
                <w:rFonts w:eastAsia="Batang" w:cs="Arial"/>
                <w:lang w:eastAsia="ko-KR"/>
              </w:rPr>
            </w:pPr>
          </w:p>
        </w:tc>
      </w:tr>
      <w:tr w:rsidR="003D759E"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A543BB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C847477" w14:textId="1F7ADF26" w:rsidR="003D759E" w:rsidRPr="00D95972" w:rsidRDefault="00D16C65" w:rsidP="003D759E">
            <w:pPr>
              <w:overflowPunct/>
              <w:autoSpaceDE/>
              <w:autoSpaceDN/>
              <w:adjustRightInd/>
              <w:textAlignment w:val="auto"/>
              <w:rPr>
                <w:rFonts w:cs="Arial"/>
                <w:lang w:val="en-US"/>
              </w:rPr>
            </w:pPr>
            <w:hyperlink r:id="rId293" w:history="1">
              <w:r w:rsidR="003D759E">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3D759E" w:rsidRPr="00D95972" w:rsidRDefault="003D759E" w:rsidP="003D759E">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3D759E" w:rsidRPr="00D95972" w:rsidRDefault="003D759E" w:rsidP="003D759E">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31BDE" w14:textId="77777777" w:rsidR="003D759E" w:rsidRDefault="003D759E" w:rsidP="003D759E">
            <w:pPr>
              <w:rPr>
                <w:rFonts w:eastAsia="Batang" w:cs="Arial"/>
                <w:lang w:eastAsia="ko-KR"/>
              </w:rPr>
            </w:pPr>
            <w:r>
              <w:rPr>
                <w:rFonts w:eastAsia="Batang" w:cs="Arial"/>
                <w:lang w:eastAsia="ko-KR"/>
              </w:rPr>
              <w:t>Mohamed Mon 1:06</w:t>
            </w:r>
          </w:p>
          <w:p w14:paraId="2C15AFEF" w14:textId="77777777" w:rsidR="003D759E" w:rsidRDefault="003D759E" w:rsidP="003D759E">
            <w:pPr>
              <w:rPr>
                <w:rFonts w:eastAsia="Batang" w:cs="Arial"/>
                <w:lang w:eastAsia="ko-KR"/>
              </w:rPr>
            </w:pPr>
            <w:r>
              <w:rPr>
                <w:rFonts w:eastAsia="Batang" w:cs="Arial"/>
                <w:lang w:eastAsia="ko-KR"/>
              </w:rPr>
              <w:t>Rev required</w:t>
            </w:r>
          </w:p>
          <w:p w14:paraId="61052592" w14:textId="77777777" w:rsidR="003D759E" w:rsidRDefault="003D759E" w:rsidP="003D759E">
            <w:pPr>
              <w:rPr>
                <w:rFonts w:eastAsia="Batang" w:cs="Arial"/>
                <w:lang w:eastAsia="ko-KR"/>
              </w:rPr>
            </w:pPr>
          </w:p>
          <w:p w14:paraId="1D7F4AE7" w14:textId="53B73E7E" w:rsidR="003D759E" w:rsidRDefault="003D759E" w:rsidP="003D759E">
            <w:pPr>
              <w:rPr>
                <w:rFonts w:eastAsia="Batang" w:cs="Arial"/>
                <w:lang w:eastAsia="ko-KR"/>
              </w:rPr>
            </w:pPr>
            <w:r>
              <w:rPr>
                <w:rFonts w:eastAsia="Batang" w:cs="Arial"/>
                <w:lang w:eastAsia="ko-KR"/>
              </w:rPr>
              <w:t>Mahmoud Tue 17:45</w:t>
            </w:r>
          </w:p>
          <w:p w14:paraId="376932DF" w14:textId="77777777" w:rsidR="003D759E" w:rsidRDefault="003D759E" w:rsidP="003D759E">
            <w:pPr>
              <w:rPr>
                <w:rFonts w:eastAsia="Batang" w:cs="Arial"/>
                <w:lang w:eastAsia="ko-KR"/>
              </w:rPr>
            </w:pPr>
            <w:r>
              <w:rPr>
                <w:rFonts w:eastAsia="Batang" w:cs="Arial"/>
                <w:lang w:eastAsia="ko-KR"/>
              </w:rPr>
              <w:t>Rev required</w:t>
            </w:r>
          </w:p>
          <w:p w14:paraId="0B98CC57" w14:textId="77777777" w:rsidR="003D759E" w:rsidRDefault="003D759E" w:rsidP="003D759E">
            <w:pPr>
              <w:rPr>
                <w:rFonts w:eastAsia="Batang" w:cs="Arial"/>
                <w:lang w:eastAsia="ko-KR"/>
              </w:rPr>
            </w:pPr>
          </w:p>
          <w:p w14:paraId="7FE3ED3C" w14:textId="36BB076D" w:rsidR="003D759E" w:rsidRDefault="003D759E" w:rsidP="003D759E">
            <w:pPr>
              <w:rPr>
                <w:rFonts w:eastAsia="Batang" w:cs="Arial"/>
                <w:lang w:eastAsia="ko-KR"/>
              </w:rPr>
            </w:pPr>
            <w:r>
              <w:rPr>
                <w:rFonts w:eastAsia="Batang" w:cs="Arial"/>
                <w:lang w:eastAsia="ko-KR"/>
              </w:rPr>
              <w:lastRenderedPageBreak/>
              <w:t>Rae Wed 2:48</w:t>
            </w:r>
          </w:p>
          <w:p w14:paraId="66110983" w14:textId="2B444B64" w:rsidR="003D759E" w:rsidRDefault="003D759E" w:rsidP="003D759E">
            <w:pPr>
              <w:rPr>
                <w:rFonts w:eastAsia="Batang" w:cs="Arial"/>
                <w:lang w:eastAsia="ko-KR"/>
              </w:rPr>
            </w:pPr>
            <w:r>
              <w:rPr>
                <w:rFonts w:eastAsia="Batang" w:cs="Arial"/>
                <w:lang w:eastAsia="ko-KR"/>
              </w:rPr>
              <w:t>Answers Mahmoud</w:t>
            </w:r>
          </w:p>
          <w:p w14:paraId="73EA69DC" w14:textId="77777777" w:rsidR="003D759E" w:rsidRDefault="003D759E" w:rsidP="003D759E">
            <w:pPr>
              <w:rPr>
                <w:rFonts w:eastAsia="Batang" w:cs="Arial"/>
                <w:lang w:eastAsia="ko-KR"/>
              </w:rPr>
            </w:pPr>
          </w:p>
          <w:p w14:paraId="02EC0EAB" w14:textId="3C3C06B7" w:rsidR="003D759E" w:rsidRDefault="003D759E" w:rsidP="003D759E">
            <w:pPr>
              <w:rPr>
                <w:rFonts w:eastAsia="Batang" w:cs="Arial"/>
                <w:lang w:eastAsia="ko-KR"/>
              </w:rPr>
            </w:pPr>
            <w:r>
              <w:rPr>
                <w:rFonts w:eastAsia="Batang" w:cs="Arial"/>
                <w:lang w:eastAsia="ko-KR"/>
              </w:rPr>
              <w:t>Mahmoud Wed 5:12</w:t>
            </w:r>
          </w:p>
          <w:p w14:paraId="34FB5F68" w14:textId="48A64211" w:rsidR="003D759E" w:rsidRDefault="003D759E" w:rsidP="003D759E">
            <w:pPr>
              <w:rPr>
                <w:rFonts w:eastAsia="Batang" w:cs="Arial"/>
                <w:lang w:eastAsia="ko-KR"/>
              </w:rPr>
            </w:pPr>
            <w:r>
              <w:rPr>
                <w:rFonts w:eastAsia="Batang" w:cs="Arial"/>
                <w:lang w:eastAsia="ko-KR"/>
              </w:rPr>
              <w:t>Ok with Rae’s answer</w:t>
            </w:r>
          </w:p>
          <w:p w14:paraId="21A06296" w14:textId="77777777" w:rsidR="003D759E" w:rsidRDefault="003D759E" w:rsidP="003D759E">
            <w:pPr>
              <w:rPr>
                <w:rFonts w:eastAsia="Batang" w:cs="Arial"/>
                <w:lang w:eastAsia="ko-KR"/>
              </w:rPr>
            </w:pPr>
          </w:p>
          <w:p w14:paraId="20F2C68C" w14:textId="46683E88" w:rsidR="003D759E" w:rsidRDefault="003D759E" w:rsidP="003D759E">
            <w:pPr>
              <w:rPr>
                <w:rFonts w:eastAsia="Batang" w:cs="Arial"/>
                <w:lang w:eastAsia="ko-KR"/>
              </w:rPr>
            </w:pPr>
            <w:r>
              <w:rPr>
                <w:rFonts w:eastAsia="Batang" w:cs="Arial"/>
                <w:lang w:eastAsia="ko-KR"/>
              </w:rPr>
              <w:t>Mohamed Wed 9:26</w:t>
            </w:r>
          </w:p>
          <w:p w14:paraId="1CB7A93A" w14:textId="1EA30E18" w:rsidR="003D759E" w:rsidRDefault="003D759E" w:rsidP="003D759E">
            <w:pPr>
              <w:rPr>
                <w:rFonts w:eastAsia="Batang" w:cs="Arial"/>
                <w:lang w:eastAsia="ko-KR"/>
              </w:rPr>
            </w:pPr>
            <w:r>
              <w:rPr>
                <w:rFonts w:eastAsia="Batang" w:cs="Arial"/>
                <w:lang w:eastAsia="ko-KR"/>
              </w:rPr>
              <w:t>Withdraws comment</w:t>
            </w:r>
          </w:p>
          <w:p w14:paraId="6C6A135B" w14:textId="4DFA97DA" w:rsidR="003D759E" w:rsidRPr="00D95972" w:rsidRDefault="003D759E" w:rsidP="003D759E">
            <w:pPr>
              <w:rPr>
                <w:rFonts w:eastAsia="Batang" w:cs="Arial"/>
                <w:lang w:eastAsia="ko-KR"/>
              </w:rPr>
            </w:pPr>
          </w:p>
        </w:tc>
      </w:tr>
      <w:tr w:rsidR="003D759E" w:rsidRPr="00D95972" w14:paraId="5DB2D6B4" w14:textId="77777777" w:rsidTr="00A67A61">
        <w:tc>
          <w:tcPr>
            <w:tcW w:w="976" w:type="dxa"/>
            <w:tcBorders>
              <w:top w:val="nil"/>
              <w:left w:val="thinThickThinSmallGap" w:sz="24" w:space="0" w:color="auto"/>
              <w:bottom w:val="nil"/>
            </w:tcBorders>
            <w:shd w:val="clear" w:color="auto" w:fill="auto"/>
          </w:tcPr>
          <w:p w14:paraId="7F9C31D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63011D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D2A3DB4" w14:textId="15D75677" w:rsidR="003D759E" w:rsidRPr="00D95972" w:rsidRDefault="00D16C65" w:rsidP="003D759E">
            <w:pPr>
              <w:overflowPunct/>
              <w:autoSpaceDE/>
              <w:autoSpaceDN/>
              <w:adjustRightInd/>
              <w:textAlignment w:val="auto"/>
              <w:rPr>
                <w:rFonts w:cs="Arial"/>
                <w:lang w:val="en-US"/>
              </w:rPr>
            </w:pPr>
            <w:hyperlink r:id="rId294" w:history="1">
              <w:r w:rsidR="003D759E">
                <w:rPr>
                  <w:rStyle w:val="Hyperlink"/>
                </w:rPr>
                <w:t>C1-220068</w:t>
              </w:r>
            </w:hyperlink>
          </w:p>
        </w:tc>
        <w:tc>
          <w:tcPr>
            <w:tcW w:w="4191" w:type="dxa"/>
            <w:gridSpan w:val="3"/>
            <w:tcBorders>
              <w:top w:val="single" w:sz="4" w:space="0" w:color="auto"/>
              <w:bottom w:val="single" w:sz="4" w:space="0" w:color="auto"/>
            </w:tcBorders>
            <w:shd w:val="clear" w:color="auto" w:fill="auto"/>
          </w:tcPr>
          <w:p w14:paraId="788DE3E0" w14:textId="25DCCF62" w:rsidR="003D759E" w:rsidRPr="00D95972" w:rsidRDefault="003D759E" w:rsidP="003D759E">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auto"/>
          </w:tcPr>
          <w:p w14:paraId="766BFF22" w14:textId="230CA584"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827B7CF" w14:textId="3736744C" w:rsidR="003D759E" w:rsidRPr="00D95972" w:rsidRDefault="003D759E" w:rsidP="003D759E">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C34ECD" w14:textId="330ADBC9"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F4037E4" w14:textId="77777777" w:rsidTr="006D09FF">
        <w:tc>
          <w:tcPr>
            <w:tcW w:w="976" w:type="dxa"/>
            <w:tcBorders>
              <w:top w:val="nil"/>
              <w:left w:val="thinThickThinSmallGap" w:sz="24" w:space="0" w:color="auto"/>
              <w:bottom w:val="nil"/>
            </w:tcBorders>
            <w:shd w:val="clear" w:color="auto" w:fill="auto"/>
          </w:tcPr>
          <w:p w14:paraId="151A066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273744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241AF99" w14:textId="1FC3396E" w:rsidR="003D759E" w:rsidRPr="00D95972" w:rsidRDefault="00D16C65" w:rsidP="003D759E">
            <w:pPr>
              <w:overflowPunct/>
              <w:autoSpaceDE/>
              <w:autoSpaceDN/>
              <w:adjustRightInd/>
              <w:textAlignment w:val="auto"/>
              <w:rPr>
                <w:rFonts w:cs="Arial"/>
                <w:lang w:val="en-US"/>
              </w:rPr>
            </w:pPr>
            <w:hyperlink r:id="rId295" w:history="1">
              <w:r w:rsidR="003D759E">
                <w:rPr>
                  <w:rStyle w:val="Hyperlink"/>
                </w:rPr>
                <w:t>C1-220069</w:t>
              </w:r>
            </w:hyperlink>
          </w:p>
        </w:tc>
        <w:tc>
          <w:tcPr>
            <w:tcW w:w="4191" w:type="dxa"/>
            <w:gridSpan w:val="3"/>
            <w:tcBorders>
              <w:top w:val="single" w:sz="4" w:space="0" w:color="auto"/>
              <w:bottom w:val="single" w:sz="4" w:space="0" w:color="auto"/>
            </w:tcBorders>
            <w:shd w:val="clear" w:color="auto" w:fill="FFFF00"/>
          </w:tcPr>
          <w:p w14:paraId="6CFA638F" w14:textId="6BBD2FA2" w:rsidR="003D759E" w:rsidRPr="00D95972" w:rsidRDefault="003D759E" w:rsidP="003D759E">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CCA6321" w14:textId="53D954F5"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9BE55" w14:textId="539D25A0"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0A275" w14:textId="77777777" w:rsidR="003D759E" w:rsidRDefault="003D759E" w:rsidP="003D759E">
            <w:pPr>
              <w:rPr>
                <w:rFonts w:eastAsia="Batang" w:cs="Arial"/>
                <w:lang w:eastAsia="ko-KR"/>
              </w:rPr>
            </w:pPr>
            <w:r>
              <w:rPr>
                <w:rFonts w:eastAsia="Batang" w:cs="Arial"/>
                <w:lang w:eastAsia="ko-KR"/>
              </w:rPr>
              <w:t>Mohamed Mon 1:06</w:t>
            </w:r>
          </w:p>
          <w:p w14:paraId="37179873" w14:textId="1CD51D53" w:rsidR="003D759E" w:rsidRPr="00D95972" w:rsidRDefault="003D759E" w:rsidP="003D759E">
            <w:pPr>
              <w:rPr>
                <w:rFonts w:eastAsia="Batang" w:cs="Arial"/>
                <w:lang w:eastAsia="ko-KR"/>
              </w:rPr>
            </w:pPr>
            <w:r>
              <w:rPr>
                <w:rFonts w:eastAsia="Batang" w:cs="Arial"/>
                <w:lang w:eastAsia="ko-KR"/>
              </w:rPr>
              <w:t>Rev required</w:t>
            </w:r>
          </w:p>
        </w:tc>
      </w:tr>
      <w:tr w:rsidR="003D759E" w:rsidRPr="00D95972" w14:paraId="4DAEDF92" w14:textId="77777777" w:rsidTr="006D09FF">
        <w:tc>
          <w:tcPr>
            <w:tcW w:w="976" w:type="dxa"/>
            <w:tcBorders>
              <w:top w:val="nil"/>
              <w:left w:val="thinThickThinSmallGap" w:sz="24" w:space="0" w:color="auto"/>
              <w:bottom w:val="nil"/>
            </w:tcBorders>
            <w:shd w:val="clear" w:color="auto" w:fill="auto"/>
          </w:tcPr>
          <w:p w14:paraId="45CF12D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413168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B541102" w14:textId="02E15E39" w:rsidR="003D759E" w:rsidRPr="00D95972" w:rsidRDefault="00D16C65" w:rsidP="003D759E">
            <w:pPr>
              <w:overflowPunct/>
              <w:autoSpaceDE/>
              <w:autoSpaceDN/>
              <w:adjustRightInd/>
              <w:textAlignment w:val="auto"/>
              <w:rPr>
                <w:rFonts w:cs="Arial"/>
                <w:lang w:val="en-US"/>
              </w:rPr>
            </w:pPr>
            <w:hyperlink r:id="rId296" w:history="1">
              <w:r w:rsidR="003D759E">
                <w:rPr>
                  <w:rStyle w:val="Hyperlink"/>
                </w:rPr>
                <w:t>C1-220070</w:t>
              </w:r>
            </w:hyperlink>
          </w:p>
        </w:tc>
        <w:tc>
          <w:tcPr>
            <w:tcW w:w="4191" w:type="dxa"/>
            <w:gridSpan w:val="3"/>
            <w:tcBorders>
              <w:top w:val="single" w:sz="4" w:space="0" w:color="auto"/>
              <w:bottom w:val="single" w:sz="4" w:space="0" w:color="auto"/>
            </w:tcBorders>
            <w:shd w:val="clear" w:color="auto" w:fill="FFFF00"/>
          </w:tcPr>
          <w:p w14:paraId="431D5D02" w14:textId="182194DF" w:rsidR="003D759E" w:rsidRPr="00D95972" w:rsidRDefault="003D759E" w:rsidP="003D759E">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5885E30D" w14:textId="5B58E39C"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454F2" w14:textId="7C20C524"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EDB10" w14:textId="27310FBD" w:rsidR="003D759E" w:rsidRDefault="003D759E" w:rsidP="003D759E">
            <w:pPr>
              <w:rPr>
                <w:rFonts w:eastAsia="Batang" w:cs="Arial"/>
                <w:lang w:eastAsia="ko-KR"/>
              </w:rPr>
            </w:pPr>
            <w:r>
              <w:rPr>
                <w:rFonts w:eastAsia="Batang" w:cs="Arial"/>
                <w:lang w:eastAsia="ko-KR"/>
              </w:rPr>
              <w:t>Sunghoon Mon 2:01</w:t>
            </w:r>
          </w:p>
          <w:p w14:paraId="4C96BF11" w14:textId="77777777" w:rsidR="003D759E" w:rsidRDefault="003D759E" w:rsidP="003D759E">
            <w:pPr>
              <w:rPr>
                <w:rFonts w:eastAsia="Batang" w:cs="Arial"/>
                <w:lang w:eastAsia="ko-KR"/>
              </w:rPr>
            </w:pPr>
            <w:r>
              <w:rPr>
                <w:rFonts w:eastAsia="Batang" w:cs="Arial"/>
                <w:lang w:eastAsia="ko-KR"/>
              </w:rPr>
              <w:t>Rev required</w:t>
            </w:r>
          </w:p>
          <w:p w14:paraId="22286E9A" w14:textId="77777777" w:rsidR="003D759E" w:rsidRDefault="003D759E" w:rsidP="003D759E">
            <w:pPr>
              <w:rPr>
                <w:rFonts w:eastAsia="Batang" w:cs="Arial"/>
                <w:lang w:eastAsia="ko-KR"/>
              </w:rPr>
            </w:pPr>
          </w:p>
          <w:p w14:paraId="0427CA8A" w14:textId="4394747C" w:rsidR="003D759E" w:rsidRDefault="003D759E" w:rsidP="003D759E">
            <w:pPr>
              <w:rPr>
                <w:rFonts w:eastAsia="Batang" w:cs="Arial"/>
                <w:lang w:eastAsia="ko-KR"/>
              </w:rPr>
            </w:pPr>
            <w:r>
              <w:rPr>
                <w:rFonts w:eastAsia="Batang" w:cs="Arial"/>
                <w:lang w:eastAsia="ko-KR"/>
              </w:rPr>
              <w:t>Rae Mon 4:35</w:t>
            </w:r>
          </w:p>
          <w:p w14:paraId="0591B347" w14:textId="01EA4E3D" w:rsidR="003D759E" w:rsidRDefault="003D759E" w:rsidP="003D759E">
            <w:pPr>
              <w:rPr>
                <w:rFonts w:eastAsia="Batang" w:cs="Arial"/>
                <w:lang w:eastAsia="ko-KR"/>
              </w:rPr>
            </w:pPr>
            <w:r>
              <w:rPr>
                <w:rFonts w:eastAsia="Batang" w:cs="Arial"/>
                <w:lang w:eastAsia="ko-KR"/>
              </w:rPr>
              <w:t>Agrees with comment</w:t>
            </w:r>
          </w:p>
          <w:p w14:paraId="61F22316" w14:textId="77777777" w:rsidR="003D759E" w:rsidRDefault="003D759E" w:rsidP="003D759E">
            <w:pPr>
              <w:rPr>
                <w:rFonts w:eastAsia="Batang" w:cs="Arial"/>
                <w:lang w:eastAsia="ko-KR"/>
              </w:rPr>
            </w:pPr>
          </w:p>
          <w:p w14:paraId="2138E05B" w14:textId="0361AD4B" w:rsidR="003D759E" w:rsidRDefault="003D759E" w:rsidP="003D759E">
            <w:pPr>
              <w:rPr>
                <w:rFonts w:eastAsia="Batang" w:cs="Arial"/>
                <w:lang w:eastAsia="ko-KR"/>
              </w:rPr>
            </w:pPr>
            <w:r>
              <w:rPr>
                <w:rFonts w:eastAsia="Batang" w:cs="Arial"/>
                <w:lang w:eastAsia="ko-KR"/>
              </w:rPr>
              <w:t>Ivo Mon 8:36</w:t>
            </w:r>
          </w:p>
          <w:p w14:paraId="1E03C2FA" w14:textId="77777777" w:rsidR="003D759E" w:rsidRDefault="003D759E" w:rsidP="003D759E">
            <w:pPr>
              <w:rPr>
                <w:rFonts w:eastAsia="Batang" w:cs="Arial"/>
                <w:lang w:eastAsia="ko-KR"/>
              </w:rPr>
            </w:pPr>
            <w:r>
              <w:rPr>
                <w:rFonts w:eastAsia="Batang" w:cs="Arial"/>
                <w:lang w:eastAsia="ko-KR"/>
              </w:rPr>
              <w:t>Rev required</w:t>
            </w:r>
          </w:p>
          <w:p w14:paraId="4AF5C4B6" w14:textId="77777777" w:rsidR="003D759E" w:rsidRDefault="003D759E" w:rsidP="003D759E">
            <w:pPr>
              <w:rPr>
                <w:rFonts w:eastAsia="Batang" w:cs="Arial"/>
                <w:lang w:eastAsia="ko-KR"/>
              </w:rPr>
            </w:pPr>
          </w:p>
          <w:p w14:paraId="51884D5D" w14:textId="1ADE3BDE" w:rsidR="003D759E" w:rsidRDefault="003D759E" w:rsidP="003D759E">
            <w:pPr>
              <w:rPr>
                <w:rFonts w:eastAsia="Batang" w:cs="Arial"/>
                <w:lang w:eastAsia="ko-KR"/>
              </w:rPr>
            </w:pPr>
            <w:r>
              <w:rPr>
                <w:rFonts w:eastAsia="Batang" w:cs="Arial"/>
                <w:lang w:eastAsia="ko-KR"/>
              </w:rPr>
              <w:t>Andrew Mon 17:35</w:t>
            </w:r>
          </w:p>
          <w:p w14:paraId="750CBB0E" w14:textId="75121702" w:rsidR="003D759E" w:rsidRDefault="003D759E" w:rsidP="003D759E">
            <w:pPr>
              <w:rPr>
                <w:rFonts w:eastAsia="Batang" w:cs="Arial"/>
                <w:lang w:eastAsia="ko-KR"/>
              </w:rPr>
            </w:pPr>
            <w:r>
              <w:rPr>
                <w:rFonts w:eastAsia="Batang" w:cs="Arial"/>
                <w:lang w:eastAsia="ko-KR"/>
              </w:rPr>
              <w:t>Agrees with Ivo</w:t>
            </w:r>
          </w:p>
          <w:p w14:paraId="4ADB8246" w14:textId="77777777" w:rsidR="003D759E" w:rsidRDefault="003D759E" w:rsidP="003D759E">
            <w:pPr>
              <w:rPr>
                <w:rFonts w:eastAsia="Batang" w:cs="Arial"/>
                <w:lang w:eastAsia="ko-KR"/>
              </w:rPr>
            </w:pPr>
          </w:p>
          <w:p w14:paraId="6221868E" w14:textId="20C7048C" w:rsidR="003D759E" w:rsidRDefault="003D759E" w:rsidP="003D759E">
            <w:pPr>
              <w:rPr>
                <w:rFonts w:eastAsia="Batang" w:cs="Arial"/>
                <w:lang w:eastAsia="ko-KR"/>
              </w:rPr>
            </w:pPr>
            <w:r>
              <w:rPr>
                <w:rFonts w:eastAsia="Batang" w:cs="Arial"/>
                <w:lang w:eastAsia="ko-KR"/>
              </w:rPr>
              <w:t>Rae Tue 2:54</w:t>
            </w:r>
          </w:p>
          <w:p w14:paraId="3B33DF3C" w14:textId="5B79CB2A" w:rsidR="003D759E" w:rsidRDefault="003D759E" w:rsidP="003D759E">
            <w:pPr>
              <w:rPr>
                <w:rFonts w:eastAsia="Batang" w:cs="Arial"/>
                <w:lang w:eastAsia="ko-KR"/>
              </w:rPr>
            </w:pPr>
            <w:r>
              <w:rPr>
                <w:rFonts w:eastAsia="Batang" w:cs="Arial"/>
                <w:lang w:eastAsia="ko-KR"/>
              </w:rPr>
              <w:t>Provides draft revision</w:t>
            </w:r>
          </w:p>
          <w:p w14:paraId="0375768D" w14:textId="77777777" w:rsidR="003D759E" w:rsidRDefault="003D759E" w:rsidP="003D759E">
            <w:pPr>
              <w:rPr>
                <w:rFonts w:eastAsia="Batang" w:cs="Arial"/>
                <w:lang w:eastAsia="ko-KR"/>
              </w:rPr>
            </w:pPr>
          </w:p>
          <w:p w14:paraId="4C51B612" w14:textId="751F4DD4" w:rsidR="003D759E" w:rsidRDefault="003D759E" w:rsidP="003D759E">
            <w:pPr>
              <w:rPr>
                <w:rFonts w:eastAsia="Batang" w:cs="Arial"/>
                <w:lang w:eastAsia="ko-KR"/>
              </w:rPr>
            </w:pPr>
            <w:r>
              <w:rPr>
                <w:rFonts w:eastAsia="Batang" w:cs="Arial"/>
                <w:lang w:eastAsia="ko-KR"/>
              </w:rPr>
              <w:t>Sunghoon Tue 8:06</w:t>
            </w:r>
          </w:p>
          <w:p w14:paraId="75C2A8E0" w14:textId="1C87C5FE" w:rsidR="003D759E" w:rsidRDefault="003D759E" w:rsidP="003D759E">
            <w:pPr>
              <w:rPr>
                <w:rFonts w:eastAsia="Batang" w:cs="Arial"/>
                <w:lang w:eastAsia="ko-KR"/>
              </w:rPr>
            </w:pPr>
            <w:r>
              <w:rPr>
                <w:rFonts w:eastAsia="Batang" w:cs="Arial"/>
                <w:lang w:eastAsia="ko-KR"/>
              </w:rPr>
              <w:t>Ok with draft revision</w:t>
            </w:r>
          </w:p>
          <w:p w14:paraId="0A5BFF2D" w14:textId="77777777" w:rsidR="003D759E" w:rsidRDefault="003D759E" w:rsidP="003D759E">
            <w:pPr>
              <w:rPr>
                <w:rFonts w:eastAsia="Batang" w:cs="Arial"/>
                <w:lang w:eastAsia="ko-KR"/>
              </w:rPr>
            </w:pPr>
          </w:p>
          <w:p w14:paraId="06591859" w14:textId="65BCEFDF" w:rsidR="003D759E" w:rsidRDefault="003D759E" w:rsidP="003D759E">
            <w:pPr>
              <w:rPr>
                <w:rFonts w:eastAsia="Batang" w:cs="Arial"/>
                <w:lang w:eastAsia="ko-KR"/>
              </w:rPr>
            </w:pPr>
            <w:r>
              <w:rPr>
                <w:rFonts w:eastAsia="Batang" w:cs="Arial"/>
                <w:lang w:eastAsia="ko-KR"/>
              </w:rPr>
              <w:t>Ivo Wed 2:48</w:t>
            </w:r>
          </w:p>
          <w:p w14:paraId="2307CE3F" w14:textId="77777777" w:rsidR="003D759E" w:rsidRDefault="003D759E" w:rsidP="003D759E">
            <w:pPr>
              <w:rPr>
                <w:rFonts w:eastAsia="Batang" w:cs="Arial"/>
                <w:lang w:eastAsia="ko-KR"/>
              </w:rPr>
            </w:pPr>
            <w:r>
              <w:rPr>
                <w:rFonts w:eastAsia="Batang" w:cs="Arial"/>
                <w:lang w:eastAsia="ko-KR"/>
              </w:rPr>
              <w:t>Rev required</w:t>
            </w:r>
          </w:p>
          <w:p w14:paraId="564773B1" w14:textId="77777777" w:rsidR="003D759E" w:rsidRDefault="003D759E" w:rsidP="003D759E">
            <w:pPr>
              <w:rPr>
                <w:rFonts w:eastAsia="Batang" w:cs="Arial"/>
                <w:lang w:eastAsia="ko-KR"/>
              </w:rPr>
            </w:pPr>
          </w:p>
          <w:p w14:paraId="0E2E35E7" w14:textId="24B8CA77" w:rsidR="003D759E" w:rsidRDefault="003D759E" w:rsidP="003D759E">
            <w:pPr>
              <w:rPr>
                <w:rFonts w:eastAsia="Batang" w:cs="Arial"/>
                <w:lang w:eastAsia="ko-KR"/>
              </w:rPr>
            </w:pPr>
            <w:r>
              <w:rPr>
                <w:rFonts w:eastAsia="Batang" w:cs="Arial"/>
                <w:lang w:eastAsia="ko-KR"/>
              </w:rPr>
              <w:t>Rae Wed 3:07</w:t>
            </w:r>
          </w:p>
          <w:p w14:paraId="1DD6A846" w14:textId="5F39167E" w:rsidR="003D759E" w:rsidRDefault="003D759E" w:rsidP="003D759E">
            <w:pPr>
              <w:rPr>
                <w:rFonts w:eastAsia="Batang" w:cs="Arial"/>
                <w:lang w:eastAsia="ko-KR"/>
              </w:rPr>
            </w:pPr>
            <w:r>
              <w:rPr>
                <w:rFonts w:eastAsia="Batang" w:cs="Arial"/>
                <w:lang w:eastAsia="ko-KR"/>
              </w:rPr>
              <w:t>Agrees with Ivo</w:t>
            </w:r>
          </w:p>
          <w:p w14:paraId="5B1B9EFB" w14:textId="34A26D4A" w:rsidR="003D759E" w:rsidRPr="00D95972" w:rsidRDefault="003D759E" w:rsidP="003D759E">
            <w:pPr>
              <w:rPr>
                <w:rFonts w:eastAsia="Batang" w:cs="Arial"/>
                <w:lang w:eastAsia="ko-KR"/>
              </w:rPr>
            </w:pPr>
          </w:p>
        </w:tc>
      </w:tr>
      <w:tr w:rsidR="003D759E" w:rsidRPr="00D95972" w14:paraId="1E5C9EE6" w14:textId="77777777" w:rsidTr="006D09FF">
        <w:tc>
          <w:tcPr>
            <w:tcW w:w="976" w:type="dxa"/>
            <w:tcBorders>
              <w:top w:val="nil"/>
              <w:left w:val="thinThickThinSmallGap" w:sz="24" w:space="0" w:color="auto"/>
              <w:bottom w:val="nil"/>
            </w:tcBorders>
            <w:shd w:val="clear" w:color="auto" w:fill="auto"/>
          </w:tcPr>
          <w:p w14:paraId="16FF1EF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454CDF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46D5DF5" w14:textId="0A2F6773" w:rsidR="003D759E" w:rsidRPr="00D95972" w:rsidRDefault="00D16C65" w:rsidP="003D759E">
            <w:pPr>
              <w:overflowPunct/>
              <w:autoSpaceDE/>
              <w:autoSpaceDN/>
              <w:adjustRightInd/>
              <w:textAlignment w:val="auto"/>
              <w:rPr>
                <w:rFonts w:cs="Arial"/>
                <w:lang w:val="en-US"/>
              </w:rPr>
            </w:pPr>
            <w:hyperlink r:id="rId297" w:history="1">
              <w:r w:rsidR="003D759E">
                <w:rPr>
                  <w:rStyle w:val="Hyperlink"/>
                </w:rPr>
                <w:t>C1-220071</w:t>
              </w:r>
            </w:hyperlink>
          </w:p>
        </w:tc>
        <w:tc>
          <w:tcPr>
            <w:tcW w:w="4191" w:type="dxa"/>
            <w:gridSpan w:val="3"/>
            <w:tcBorders>
              <w:top w:val="single" w:sz="4" w:space="0" w:color="auto"/>
              <w:bottom w:val="single" w:sz="4" w:space="0" w:color="auto"/>
            </w:tcBorders>
            <w:shd w:val="clear" w:color="auto" w:fill="FFFF00"/>
          </w:tcPr>
          <w:p w14:paraId="02BA5DD1" w14:textId="160D44C7" w:rsidR="003D759E" w:rsidRPr="00D95972" w:rsidRDefault="003D759E" w:rsidP="003D759E">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42ADDE49" w14:textId="16144755"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357BAD" w14:textId="230154D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355E6" w14:textId="55FE6E51" w:rsidR="003D759E" w:rsidRDefault="003D759E" w:rsidP="003D759E">
            <w:pPr>
              <w:rPr>
                <w:rFonts w:eastAsia="Batang" w:cs="Arial"/>
                <w:lang w:eastAsia="ko-KR"/>
              </w:rPr>
            </w:pPr>
            <w:r>
              <w:rPr>
                <w:rFonts w:eastAsia="Batang" w:cs="Arial"/>
                <w:lang w:eastAsia="ko-KR"/>
              </w:rPr>
              <w:t>Mohamed Mon 1:06</w:t>
            </w:r>
          </w:p>
          <w:p w14:paraId="42493949" w14:textId="5054A01E" w:rsidR="003D759E" w:rsidRDefault="003D759E" w:rsidP="003D759E">
            <w:pPr>
              <w:rPr>
                <w:rFonts w:eastAsia="Batang" w:cs="Arial"/>
                <w:lang w:eastAsia="ko-KR"/>
              </w:rPr>
            </w:pPr>
            <w:r>
              <w:rPr>
                <w:rFonts w:eastAsia="Batang" w:cs="Arial"/>
                <w:lang w:eastAsia="ko-KR"/>
              </w:rPr>
              <w:t>Rev required. Conflicts with C1-220503.</w:t>
            </w:r>
          </w:p>
          <w:p w14:paraId="1E5BC66E" w14:textId="77777777" w:rsidR="003D759E" w:rsidRDefault="003D759E" w:rsidP="003D759E">
            <w:pPr>
              <w:rPr>
                <w:rFonts w:eastAsia="Batang" w:cs="Arial"/>
                <w:lang w:eastAsia="ko-KR"/>
              </w:rPr>
            </w:pPr>
          </w:p>
          <w:p w14:paraId="41D82A1A" w14:textId="45AFA0E1" w:rsidR="003D759E" w:rsidRDefault="003D759E" w:rsidP="003D759E">
            <w:pPr>
              <w:rPr>
                <w:rFonts w:eastAsia="Batang" w:cs="Arial"/>
                <w:lang w:eastAsia="ko-KR"/>
              </w:rPr>
            </w:pPr>
            <w:r>
              <w:rPr>
                <w:rFonts w:eastAsia="Batang" w:cs="Arial"/>
                <w:lang w:eastAsia="ko-KR"/>
              </w:rPr>
              <w:lastRenderedPageBreak/>
              <w:t>Sunghoon Mon 2:02</w:t>
            </w:r>
          </w:p>
          <w:p w14:paraId="1CD3ED81" w14:textId="77777777" w:rsidR="003D759E" w:rsidRDefault="003D759E" w:rsidP="003D759E">
            <w:pPr>
              <w:rPr>
                <w:rFonts w:eastAsia="Batang" w:cs="Arial"/>
                <w:lang w:eastAsia="ko-KR"/>
              </w:rPr>
            </w:pPr>
            <w:r>
              <w:rPr>
                <w:rFonts w:eastAsia="Batang" w:cs="Arial"/>
                <w:lang w:eastAsia="ko-KR"/>
              </w:rPr>
              <w:t>Rev required</w:t>
            </w:r>
          </w:p>
          <w:p w14:paraId="5FD34925" w14:textId="77777777" w:rsidR="003D759E" w:rsidRDefault="003D759E" w:rsidP="003D759E">
            <w:pPr>
              <w:rPr>
                <w:rFonts w:eastAsia="Batang" w:cs="Arial"/>
                <w:lang w:eastAsia="ko-KR"/>
              </w:rPr>
            </w:pPr>
          </w:p>
          <w:p w14:paraId="47A9F765" w14:textId="1B3FD7C5" w:rsidR="003D759E" w:rsidRDefault="003D759E" w:rsidP="003D759E">
            <w:pPr>
              <w:rPr>
                <w:rFonts w:eastAsia="Batang" w:cs="Arial"/>
                <w:lang w:eastAsia="ko-KR"/>
              </w:rPr>
            </w:pPr>
            <w:r>
              <w:rPr>
                <w:rFonts w:eastAsia="Batang" w:cs="Arial"/>
                <w:lang w:eastAsia="ko-KR"/>
              </w:rPr>
              <w:t>Rae Mon 4:39</w:t>
            </w:r>
          </w:p>
          <w:p w14:paraId="5E84A732" w14:textId="2F318C01" w:rsidR="003D759E" w:rsidRDefault="003D759E" w:rsidP="003D759E">
            <w:pPr>
              <w:rPr>
                <w:rFonts w:eastAsia="Batang" w:cs="Arial"/>
                <w:lang w:eastAsia="ko-KR"/>
              </w:rPr>
            </w:pPr>
            <w:r>
              <w:rPr>
                <w:rFonts w:eastAsia="Batang" w:cs="Arial"/>
                <w:lang w:eastAsia="ko-KR"/>
              </w:rPr>
              <w:t>Proposes split between C1-220071 and C1-220503</w:t>
            </w:r>
          </w:p>
          <w:p w14:paraId="6F20C543" w14:textId="77777777" w:rsidR="003D759E" w:rsidRDefault="003D759E" w:rsidP="003D759E">
            <w:pPr>
              <w:rPr>
                <w:rFonts w:eastAsia="Batang" w:cs="Arial"/>
                <w:lang w:eastAsia="ko-KR"/>
              </w:rPr>
            </w:pPr>
          </w:p>
          <w:p w14:paraId="573C8EE1" w14:textId="77777777" w:rsidR="003D759E" w:rsidRDefault="003D759E" w:rsidP="003D759E">
            <w:pPr>
              <w:rPr>
                <w:rFonts w:eastAsia="Batang" w:cs="Arial"/>
                <w:lang w:eastAsia="ko-KR"/>
              </w:rPr>
            </w:pPr>
            <w:r>
              <w:rPr>
                <w:rFonts w:eastAsia="Batang" w:cs="Arial"/>
                <w:lang w:eastAsia="ko-KR"/>
              </w:rPr>
              <w:t>Ivo Mon 8:36</w:t>
            </w:r>
          </w:p>
          <w:p w14:paraId="49422B2C" w14:textId="77777777" w:rsidR="003D759E" w:rsidRDefault="003D759E" w:rsidP="003D759E">
            <w:pPr>
              <w:rPr>
                <w:rFonts w:eastAsia="Batang" w:cs="Arial"/>
                <w:lang w:eastAsia="ko-KR"/>
              </w:rPr>
            </w:pPr>
            <w:r>
              <w:rPr>
                <w:rFonts w:eastAsia="Batang" w:cs="Arial"/>
                <w:lang w:eastAsia="ko-KR"/>
              </w:rPr>
              <w:t>Rev required</w:t>
            </w:r>
          </w:p>
          <w:p w14:paraId="3ADFFB20" w14:textId="77777777" w:rsidR="003D759E" w:rsidRDefault="003D759E" w:rsidP="003D759E">
            <w:pPr>
              <w:rPr>
                <w:rFonts w:eastAsia="Batang" w:cs="Arial"/>
                <w:lang w:eastAsia="ko-KR"/>
              </w:rPr>
            </w:pPr>
          </w:p>
          <w:p w14:paraId="3DB1D703" w14:textId="6CF8505C" w:rsidR="003D759E" w:rsidRDefault="003D759E" w:rsidP="003D759E">
            <w:pPr>
              <w:rPr>
                <w:rFonts w:eastAsia="Batang" w:cs="Arial"/>
                <w:lang w:eastAsia="ko-KR"/>
              </w:rPr>
            </w:pPr>
            <w:r>
              <w:rPr>
                <w:rFonts w:eastAsia="Batang" w:cs="Arial"/>
                <w:lang w:eastAsia="ko-KR"/>
              </w:rPr>
              <w:t>Christian Mon 9:39</w:t>
            </w:r>
          </w:p>
          <w:p w14:paraId="6A926681" w14:textId="77777777" w:rsidR="003D759E" w:rsidRDefault="003D759E" w:rsidP="003D759E">
            <w:pPr>
              <w:rPr>
                <w:rFonts w:eastAsia="Batang" w:cs="Arial"/>
                <w:lang w:eastAsia="ko-KR"/>
              </w:rPr>
            </w:pPr>
            <w:r>
              <w:rPr>
                <w:rFonts w:eastAsia="Batang" w:cs="Arial"/>
                <w:lang w:eastAsia="ko-KR"/>
              </w:rPr>
              <w:t>Rev required</w:t>
            </w:r>
          </w:p>
          <w:p w14:paraId="6033F39B" w14:textId="77777777" w:rsidR="003D759E" w:rsidRDefault="003D759E" w:rsidP="003D759E">
            <w:pPr>
              <w:rPr>
                <w:rFonts w:eastAsia="Batang" w:cs="Arial"/>
                <w:lang w:eastAsia="ko-KR"/>
              </w:rPr>
            </w:pPr>
          </w:p>
          <w:p w14:paraId="44156484" w14:textId="639EB15F" w:rsidR="003D759E" w:rsidRDefault="003D759E" w:rsidP="003D759E">
            <w:pPr>
              <w:rPr>
                <w:rFonts w:eastAsia="Batang" w:cs="Arial"/>
                <w:lang w:eastAsia="ko-KR"/>
              </w:rPr>
            </w:pPr>
            <w:r>
              <w:rPr>
                <w:rFonts w:eastAsia="Batang" w:cs="Arial"/>
                <w:lang w:eastAsia="ko-KR"/>
              </w:rPr>
              <w:t>Mohamed Mon 10:34</w:t>
            </w:r>
          </w:p>
          <w:p w14:paraId="03BDE251" w14:textId="7341465F" w:rsidR="003D759E" w:rsidRDefault="003D759E" w:rsidP="003D759E">
            <w:pPr>
              <w:rPr>
                <w:rFonts w:eastAsia="Batang" w:cs="Arial"/>
                <w:lang w:eastAsia="ko-KR"/>
              </w:rPr>
            </w:pPr>
            <w:r>
              <w:rPr>
                <w:rFonts w:eastAsia="Batang" w:cs="Arial"/>
                <w:lang w:eastAsia="ko-KR"/>
              </w:rPr>
              <w:t>Ok with Rae’s split</w:t>
            </w:r>
          </w:p>
          <w:p w14:paraId="1E738DE1" w14:textId="77777777" w:rsidR="003D759E" w:rsidRDefault="003D759E" w:rsidP="003D759E">
            <w:pPr>
              <w:rPr>
                <w:rFonts w:eastAsia="Batang" w:cs="Arial"/>
                <w:lang w:eastAsia="ko-KR"/>
              </w:rPr>
            </w:pPr>
          </w:p>
          <w:p w14:paraId="5216A8DC" w14:textId="4AC1CBB7" w:rsidR="003D759E" w:rsidRDefault="003D759E" w:rsidP="003D759E">
            <w:pPr>
              <w:rPr>
                <w:rFonts w:eastAsia="Batang" w:cs="Arial"/>
                <w:lang w:eastAsia="ko-KR"/>
              </w:rPr>
            </w:pPr>
            <w:r>
              <w:rPr>
                <w:rFonts w:eastAsia="Batang" w:cs="Arial"/>
                <w:lang w:eastAsia="ko-KR"/>
              </w:rPr>
              <w:t>Rae Tue 2:48</w:t>
            </w:r>
          </w:p>
          <w:p w14:paraId="4A58DBA2" w14:textId="0A78144E" w:rsidR="003D759E" w:rsidRDefault="003D759E" w:rsidP="003D759E">
            <w:pPr>
              <w:rPr>
                <w:rFonts w:eastAsia="Batang" w:cs="Arial"/>
                <w:lang w:eastAsia="ko-KR"/>
              </w:rPr>
            </w:pPr>
            <w:r>
              <w:rPr>
                <w:rFonts w:eastAsia="Batang" w:cs="Arial"/>
                <w:lang w:eastAsia="ko-KR"/>
              </w:rPr>
              <w:t>Answers Christian</w:t>
            </w:r>
          </w:p>
          <w:p w14:paraId="69759A8A" w14:textId="77777777" w:rsidR="003D759E" w:rsidRDefault="003D759E" w:rsidP="003D759E">
            <w:pPr>
              <w:rPr>
                <w:rFonts w:eastAsia="Batang" w:cs="Arial"/>
                <w:lang w:eastAsia="ko-KR"/>
              </w:rPr>
            </w:pPr>
          </w:p>
          <w:p w14:paraId="5FB6862F" w14:textId="2B8D4F1F" w:rsidR="003D759E" w:rsidRDefault="003D759E" w:rsidP="003D759E">
            <w:pPr>
              <w:rPr>
                <w:rFonts w:eastAsia="Batang" w:cs="Arial"/>
                <w:lang w:eastAsia="ko-KR"/>
              </w:rPr>
            </w:pPr>
            <w:r>
              <w:rPr>
                <w:rFonts w:eastAsia="Batang" w:cs="Arial"/>
                <w:lang w:eastAsia="ko-KR"/>
              </w:rPr>
              <w:t>Christian Tue 9:56</w:t>
            </w:r>
          </w:p>
          <w:p w14:paraId="7846A20C" w14:textId="36D427D1" w:rsidR="003D759E" w:rsidRDefault="003D759E" w:rsidP="003D759E">
            <w:pPr>
              <w:rPr>
                <w:rFonts w:eastAsia="Batang" w:cs="Arial"/>
                <w:lang w:eastAsia="ko-KR"/>
              </w:rPr>
            </w:pPr>
            <w:r>
              <w:rPr>
                <w:rFonts w:eastAsia="Batang" w:cs="Arial"/>
                <w:lang w:eastAsia="ko-KR"/>
              </w:rPr>
              <w:t>Disagrees</w:t>
            </w:r>
          </w:p>
          <w:p w14:paraId="2B90FE0A" w14:textId="77777777" w:rsidR="003D759E" w:rsidRDefault="003D759E" w:rsidP="003D759E">
            <w:pPr>
              <w:rPr>
                <w:rFonts w:eastAsia="Batang" w:cs="Arial"/>
                <w:lang w:eastAsia="ko-KR"/>
              </w:rPr>
            </w:pPr>
          </w:p>
          <w:p w14:paraId="746E86D1" w14:textId="08E66173" w:rsidR="003D759E" w:rsidRDefault="003D759E" w:rsidP="003D759E">
            <w:pPr>
              <w:rPr>
                <w:rFonts w:eastAsia="Batang" w:cs="Arial"/>
                <w:lang w:eastAsia="ko-KR"/>
              </w:rPr>
            </w:pPr>
            <w:r>
              <w:rPr>
                <w:rFonts w:eastAsia="Batang" w:cs="Arial"/>
                <w:lang w:eastAsia="ko-KR"/>
              </w:rPr>
              <w:t>Rae Tue 10:36</w:t>
            </w:r>
          </w:p>
          <w:p w14:paraId="4F37012D" w14:textId="32097425" w:rsidR="003D759E" w:rsidRDefault="003D759E" w:rsidP="003D759E">
            <w:pPr>
              <w:rPr>
                <w:rFonts w:eastAsia="Batang" w:cs="Arial"/>
                <w:lang w:eastAsia="ko-KR"/>
              </w:rPr>
            </w:pPr>
            <w:r>
              <w:rPr>
                <w:rFonts w:eastAsia="Batang" w:cs="Arial"/>
                <w:lang w:eastAsia="ko-KR"/>
              </w:rPr>
              <w:t>Provides draft revision</w:t>
            </w:r>
          </w:p>
          <w:p w14:paraId="0DF87812" w14:textId="77777777" w:rsidR="003D759E" w:rsidRDefault="003D759E" w:rsidP="003D759E">
            <w:pPr>
              <w:rPr>
                <w:rFonts w:eastAsia="Batang" w:cs="Arial"/>
                <w:lang w:eastAsia="ko-KR"/>
              </w:rPr>
            </w:pPr>
          </w:p>
          <w:p w14:paraId="10230DC1" w14:textId="0EE6F110" w:rsidR="003D759E" w:rsidRDefault="003D759E" w:rsidP="003D759E">
            <w:pPr>
              <w:rPr>
                <w:rFonts w:eastAsia="Batang" w:cs="Arial"/>
                <w:lang w:eastAsia="ko-KR"/>
              </w:rPr>
            </w:pPr>
            <w:r>
              <w:rPr>
                <w:rFonts w:eastAsia="Batang" w:cs="Arial"/>
                <w:lang w:eastAsia="ko-KR"/>
              </w:rPr>
              <w:t>Ivo Wed 2:51</w:t>
            </w:r>
          </w:p>
          <w:p w14:paraId="2BD355F8" w14:textId="77777777" w:rsidR="003D759E" w:rsidRDefault="003D759E" w:rsidP="003D759E">
            <w:pPr>
              <w:rPr>
                <w:rFonts w:eastAsia="Batang" w:cs="Arial"/>
                <w:lang w:eastAsia="ko-KR"/>
              </w:rPr>
            </w:pPr>
            <w:r>
              <w:rPr>
                <w:rFonts w:eastAsia="Batang" w:cs="Arial"/>
                <w:lang w:eastAsia="ko-KR"/>
              </w:rPr>
              <w:t>Rev required</w:t>
            </w:r>
          </w:p>
          <w:p w14:paraId="2D2BB11D" w14:textId="77777777" w:rsidR="003D759E" w:rsidRDefault="003D759E" w:rsidP="003D759E">
            <w:pPr>
              <w:rPr>
                <w:rFonts w:eastAsia="Batang" w:cs="Arial"/>
                <w:lang w:eastAsia="ko-KR"/>
              </w:rPr>
            </w:pPr>
          </w:p>
          <w:p w14:paraId="0036660D" w14:textId="23B365CB" w:rsidR="003D759E" w:rsidRDefault="003D759E" w:rsidP="003D759E">
            <w:pPr>
              <w:rPr>
                <w:rFonts w:eastAsia="Batang" w:cs="Arial"/>
                <w:lang w:eastAsia="ko-KR"/>
              </w:rPr>
            </w:pPr>
            <w:r>
              <w:rPr>
                <w:rFonts w:eastAsia="Batang" w:cs="Arial"/>
                <w:lang w:eastAsia="ko-KR"/>
              </w:rPr>
              <w:t>Rae Wed 3:10</w:t>
            </w:r>
          </w:p>
          <w:p w14:paraId="41F5C342" w14:textId="783B210D" w:rsidR="003D759E" w:rsidRDefault="003D759E" w:rsidP="003D759E">
            <w:pPr>
              <w:rPr>
                <w:rFonts w:eastAsia="Batang" w:cs="Arial"/>
                <w:lang w:eastAsia="ko-KR"/>
              </w:rPr>
            </w:pPr>
            <w:r>
              <w:rPr>
                <w:rFonts w:eastAsia="Batang" w:cs="Arial"/>
                <w:lang w:eastAsia="ko-KR"/>
              </w:rPr>
              <w:t>Thinks Ivo’s comment was meant for C1-220070</w:t>
            </w:r>
          </w:p>
          <w:p w14:paraId="55D66E91" w14:textId="695CEE37" w:rsidR="003D759E" w:rsidRPr="00D95972" w:rsidRDefault="003D759E" w:rsidP="003D759E">
            <w:pPr>
              <w:rPr>
                <w:rFonts w:eastAsia="Batang" w:cs="Arial"/>
                <w:lang w:eastAsia="ko-KR"/>
              </w:rPr>
            </w:pPr>
          </w:p>
        </w:tc>
      </w:tr>
      <w:tr w:rsidR="003D759E" w:rsidRPr="00D95972" w14:paraId="28F478AC" w14:textId="77777777" w:rsidTr="006D09FF">
        <w:tc>
          <w:tcPr>
            <w:tcW w:w="976" w:type="dxa"/>
            <w:tcBorders>
              <w:top w:val="nil"/>
              <w:left w:val="thinThickThinSmallGap" w:sz="24" w:space="0" w:color="auto"/>
              <w:bottom w:val="nil"/>
            </w:tcBorders>
            <w:shd w:val="clear" w:color="auto" w:fill="auto"/>
          </w:tcPr>
          <w:p w14:paraId="7EEA13E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0AE9B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EB63A66" w14:textId="330A796B" w:rsidR="003D759E" w:rsidRPr="00D95972" w:rsidRDefault="00D16C65" w:rsidP="003D759E">
            <w:pPr>
              <w:overflowPunct/>
              <w:autoSpaceDE/>
              <w:autoSpaceDN/>
              <w:adjustRightInd/>
              <w:textAlignment w:val="auto"/>
              <w:rPr>
                <w:rFonts w:cs="Arial"/>
                <w:lang w:val="en-US"/>
              </w:rPr>
            </w:pPr>
            <w:hyperlink r:id="rId298" w:history="1">
              <w:r w:rsidR="003D759E">
                <w:rPr>
                  <w:rStyle w:val="Hyperlink"/>
                </w:rPr>
                <w:t>C1-220072</w:t>
              </w:r>
            </w:hyperlink>
          </w:p>
        </w:tc>
        <w:tc>
          <w:tcPr>
            <w:tcW w:w="4191" w:type="dxa"/>
            <w:gridSpan w:val="3"/>
            <w:tcBorders>
              <w:top w:val="single" w:sz="4" w:space="0" w:color="auto"/>
              <w:bottom w:val="single" w:sz="4" w:space="0" w:color="auto"/>
            </w:tcBorders>
            <w:shd w:val="clear" w:color="auto" w:fill="FFFF00"/>
          </w:tcPr>
          <w:p w14:paraId="6FEB3830" w14:textId="6090F824" w:rsidR="003D759E" w:rsidRPr="00D95972" w:rsidRDefault="003D759E" w:rsidP="003D759E">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DD7812D" w14:textId="348C6D9F"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835904" w14:textId="0A563FDC" w:rsidR="003D759E" w:rsidRPr="00D95972" w:rsidRDefault="003D759E" w:rsidP="003D759E">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CCBA9" w14:textId="77777777" w:rsidR="003D759E" w:rsidRDefault="003D759E" w:rsidP="003D759E">
            <w:pPr>
              <w:rPr>
                <w:rFonts w:eastAsia="Batang" w:cs="Arial"/>
                <w:lang w:eastAsia="ko-KR"/>
              </w:rPr>
            </w:pPr>
            <w:r>
              <w:rPr>
                <w:rFonts w:eastAsia="Batang" w:cs="Arial"/>
                <w:lang w:eastAsia="ko-KR"/>
              </w:rPr>
              <w:t>Cover page, category should be CA F</w:t>
            </w:r>
          </w:p>
          <w:p w14:paraId="581DC0A0" w14:textId="1ED79D15" w:rsidR="003D759E" w:rsidRDefault="003D759E" w:rsidP="003D759E">
            <w:pPr>
              <w:rPr>
                <w:rFonts w:eastAsia="Batang" w:cs="Arial"/>
                <w:lang w:eastAsia="ko-KR"/>
              </w:rPr>
            </w:pPr>
            <w:r>
              <w:rPr>
                <w:rFonts w:eastAsia="Batang" w:cs="Arial"/>
                <w:lang w:eastAsia="ko-KR"/>
              </w:rPr>
              <w:t>Mohamed Mon 1:14</w:t>
            </w:r>
          </w:p>
          <w:p w14:paraId="0521FD63" w14:textId="77777777" w:rsidR="003D759E" w:rsidRDefault="003D759E" w:rsidP="003D759E">
            <w:pPr>
              <w:rPr>
                <w:rFonts w:eastAsia="Batang" w:cs="Arial"/>
                <w:lang w:eastAsia="ko-KR"/>
              </w:rPr>
            </w:pPr>
            <w:r>
              <w:rPr>
                <w:rFonts w:eastAsia="Batang" w:cs="Arial"/>
                <w:lang w:eastAsia="ko-KR"/>
              </w:rPr>
              <w:t>Rev required</w:t>
            </w:r>
          </w:p>
          <w:p w14:paraId="6DB661AB" w14:textId="77777777" w:rsidR="003D759E" w:rsidRDefault="003D759E" w:rsidP="003D759E">
            <w:pPr>
              <w:rPr>
                <w:rFonts w:eastAsia="Batang" w:cs="Arial"/>
                <w:lang w:eastAsia="ko-KR"/>
              </w:rPr>
            </w:pPr>
          </w:p>
          <w:p w14:paraId="08CDC8F2" w14:textId="3B3D1931" w:rsidR="003D759E" w:rsidRDefault="003D759E" w:rsidP="003D759E">
            <w:pPr>
              <w:rPr>
                <w:rFonts w:eastAsia="Batang" w:cs="Arial"/>
                <w:lang w:eastAsia="ko-KR"/>
              </w:rPr>
            </w:pPr>
            <w:r>
              <w:rPr>
                <w:rFonts w:eastAsia="Batang" w:cs="Arial"/>
                <w:lang w:eastAsia="ko-KR"/>
              </w:rPr>
              <w:t>Mahmoud Tue 17:49</w:t>
            </w:r>
          </w:p>
          <w:p w14:paraId="594386DB" w14:textId="2EB0FB11" w:rsidR="003D759E" w:rsidRDefault="003D759E" w:rsidP="003D759E">
            <w:pPr>
              <w:rPr>
                <w:rFonts w:eastAsia="Batang" w:cs="Arial"/>
                <w:lang w:eastAsia="ko-KR"/>
              </w:rPr>
            </w:pPr>
            <w:r>
              <w:rPr>
                <w:rFonts w:eastAsia="Batang" w:cs="Arial"/>
                <w:lang w:eastAsia="ko-KR"/>
              </w:rPr>
              <w:t>Agrees with Mohamed. Question for clarification.</w:t>
            </w:r>
          </w:p>
          <w:p w14:paraId="569C81AF" w14:textId="4D27ED7E" w:rsidR="003D759E" w:rsidRDefault="003D759E" w:rsidP="003D759E">
            <w:pPr>
              <w:rPr>
                <w:rFonts w:eastAsia="Batang" w:cs="Arial"/>
                <w:lang w:eastAsia="ko-KR"/>
              </w:rPr>
            </w:pPr>
          </w:p>
          <w:p w14:paraId="0B0A705E" w14:textId="149B36C3" w:rsidR="003D759E" w:rsidRDefault="003D759E" w:rsidP="003D759E">
            <w:pPr>
              <w:rPr>
                <w:rFonts w:eastAsia="Batang" w:cs="Arial"/>
                <w:lang w:eastAsia="ko-KR"/>
              </w:rPr>
            </w:pPr>
            <w:r>
              <w:rPr>
                <w:rFonts w:eastAsia="Batang" w:cs="Arial"/>
                <w:lang w:eastAsia="ko-KR"/>
              </w:rPr>
              <w:t>Rae Wed 2:50</w:t>
            </w:r>
          </w:p>
          <w:p w14:paraId="2A8585C4" w14:textId="49F5C9F3" w:rsidR="003D759E" w:rsidRDefault="003D759E" w:rsidP="003D759E">
            <w:pPr>
              <w:rPr>
                <w:rFonts w:eastAsia="Batang" w:cs="Arial"/>
                <w:lang w:eastAsia="ko-KR"/>
              </w:rPr>
            </w:pPr>
            <w:r>
              <w:rPr>
                <w:rFonts w:eastAsia="Batang" w:cs="Arial"/>
                <w:lang w:eastAsia="ko-KR"/>
              </w:rPr>
              <w:t>Answers Mahmoud</w:t>
            </w:r>
          </w:p>
          <w:p w14:paraId="163F1F81" w14:textId="77777777" w:rsidR="003D759E" w:rsidRDefault="003D759E" w:rsidP="003D759E">
            <w:pPr>
              <w:rPr>
                <w:rFonts w:eastAsia="Batang" w:cs="Arial"/>
                <w:lang w:eastAsia="ko-KR"/>
              </w:rPr>
            </w:pPr>
          </w:p>
          <w:p w14:paraId="0EA86724" w14:textId="093E81AC" w:rsidR="003D759E" w:rsidRDefault="003D759E" w:rsidP="003D759E">
            <w:pPr>
              <w:rPr>
                <w:rFonts w:eastAsia="Batang" w:cs="Arial"/>
                <w:lang w:eastAsia="ko-KR"/>
              </w:rPr>
            </w:pPr>
            <w:r>
              <w:rPr>
                <w:rFonts w:eastAsia="Batang" w:cs="Arial"/>
                <w:lang w:eastAsia="ko-KR"/>
              </w:rPr>
              <w:t>Mahmoud Wed 5:12</w:t>
            </w:r>
          </w:p>
          <w:p w14:paraId="6D898A4C" w14:textId="74027EAE" w:rsidR="003D759E" w:rsidRDefault="003D759E" w:rsidP="003D759E">
            <w:pPr>
              <w:rPr>
                <w:rFonts w:eastAsia="Batang" w:cs="Arial"/>
                <w:lang w:eastAsia="ko-KR"/>
              </w:rPr>
            </w:pPr>
            <w:r>
              <w:rPr>
                <w:rFonts w:eastAsia="Batang" w:cs="Arial"/>
                <w:lang w:eastAsia="ko-KR"/>
              </w:rPr>
              <w:t>Ok with Rae’s answer</w:t>
            </w:r>
          </w:p>
          <w:p w14:paraId="2CFAB4BD" w14:textId="406C4FD3" w:rsidR="003D759E" w:rsidRPr="00D95972" w:rsidRDefault="003D759E" w:rsidP="003D759E">
            <w:pPr>
              <w:rPr>
                <w:rFonts w:eastAsia="Batang" w:cs="Arial"/>
                <w:lang w:eastAsia="ko-KR"/>
              </w:rPr>
            </w:pPr>
          </w:p>
        </w:tc>
      </w:tr>
      <w:tr w:rsidR="003D759E" w:rsidRPr="00D95972" w14:paraId="65C33BD5" w14:textId="77777777" w:rsidTr="00A67A61">
        <w:tc>
          <w:tcPr>
            <w:tcW w:w="976" w:type="dxa"/>
            <w:tcBorders>
              <w:top w:val="nil"/>
              <w:left w:val="thinThickThinSmallGap" w:sz="24" w:space="0" w:color="auto"/>
              <w:bottom w:val="nil"/>
            </w:tcBorders>
            <w:shd w:val="clear" w:color="auto" w:fill="auto"/>
          </w:tcPr>
          <w:p w14:paraId="5E32C9C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D73578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CF151B3" w14:textId="2FD02A1F" w:rsidR="003D759E" w:rsidRPr="00D95972" w:rsidRDefault="00D16C65" w:rsidP="003D759E">
            <w:pPr>
              <w:overflowPunct/>
              <w:autoSpaceDE/>
              <w:autoSpaceDN/>
              <w:adjustRightInd/>
              <w:textAlignment w:val="auto"/>
              <w:rPr>
                <w:rFonts w:cs="Arial"/>
                <w:lang w:val="en-US"/>
              </w:rPr>
            </w:pPr>
            <w:hyperlink r:id="rId299" w:history="1">
              <w:r w:rsidR="003D759E">
                <w:rPr>
                  <w:rStyle w:val="Hyperlink"/>
                </w:rPr>
                <w:t>C1-220073</w:t>
              </w:r>
            </w:hyperlink>
          </w:p>
        </w:tc>
        <w:tc>
          <w:tcPr>
            <w:tcW w:w="4191" w:type="dxa"/>
            <w:gridSpan w:val="3"/>
            <w:tcBorders>
              <w:top w:val="single" w:sz="4" w:space="0" w:color="auto"/>
              <w:bottom w:val="single" w:sz="4" w:space="0" w:color="auto"/>
            </w:tcBorders>
            <w:shd w:val="clear" w:color="auto" w:fill="auto"/>
          </w:tcPr>
          <w:p w14:paraId="40D80556" w14:textId="3212449B" w:rsidR="003D759E" w:rsidRPr="00D95972" w:rsidRDefault="003D759E" w:rsidP="003D759E">
            <w:pPr>
              <w:rPr>
                <w:rFonts w:cs="Arial"/>
              </w:rPr>
            </w:pPr>
            <w:r>
              <w:rPr>
                <w:rFonts w:cs="Arial"/>
              </w:rPr>
              <w:t>Add 24.554</w:t>
            </w:r>
          </w:p>
        </w:tc>
        <w:tc>
          <w:tcPr>
            <w:tcW w:w="1767" w:type="dxa"/>
            <w:tcBorders>
              <w:top w:val="single" w:sz="4" w:space="0" w:color="auto"/>
              <w:bottom w:val="single" w:sz="4" w:space="0" w:color="auto"/>
            </w:tcBorders>
            <w:shd w:val="clear" w:color="auto" w:fill="auto"/>
          </w:tcPr>
          <w:p w14:paraId="3A518EC2" w14:textId="01DEB9B1" w:rsidR="003D759E" w:rsidRPr="00D95972" w:rsidRDefault="003D759E" w:rsidP="003D759E">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5DE6C23" w14:textId="5886646F" w:rsidR="003D759E" w:rsidRPr="00D95972" w:rsidRDefault="003D759E" w:rsidP="003D759E">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E75561" w14:textId="52C6E697" w:rsidR="003D759E" w:rsidRPr="00D95972" w:rsidRDefault="003D759E" w:rsidP="003D759E">
            <w:pPr>
              <w:rPr>
                <w:rFonts w:eastAsia="Batang" w:cs="Arial"/>
                <w:lang w:eastAsia="ko-KR"/>
              </w:rPr>
            </w:pPr>
            <w:r>
              <w:rPr>
                <w:rFonts w:eastAsia="Batang" w:cs="Arial"/>
                <w:lang w:eastAsia="ko-KR"/>
              </w:rPr>
              <w:t>Agreed</w:t>
            </w:r>
          </w:p>
        </w:tc>
      </w:tr>
      <w:tr w:rsidR="003D759E" w:rsidRPr="00D95972" w14:paraId="23DCBE06" w14:textId="77777777" w:rsidTr="009A18E8">
        <w:tc>
          <w:tcPr>
            <w:tcW w:w="976" w:type="dxa"/>
            <w:tcBorders>
              <w:top w:val="nil"/>
              <w:left w:val="thinThickThinSmallGap" w:sz="24" w:space="0" w:color="auto"/>
              <w:bottom w:val="nil"/>
            </w:tcBorders>
            <w:shd w:val="clear" w:color="auto" w:fill="auto"/>
          </w:tcPr>
          <w:p w14:paraId="5764081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397ECF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66AB4EB" w14:textId="2D1D029A" w:rsidR="003D759E" w:rsidRPr="00D95972" w:rsidRDefault="00D16C65" w:rsidP="003D759E">
            <w:pPr>
              <w:overflowPunct/>
              <w:autoSpaceDE/>
              <w:autoSpaceDN/>
              <w:adjustRightInd/>
              <w:textAlignment w:val="auto"/>
              <w:rPr>
                <w:rFonts w:cs="Arial"/>
                <w:lang w:val="en-US"/>
              </w:rPr>
            </w:pPr>
            <w:hyperlink r:id="rId300" w:history="1">
              <w:r w:rsidR="003D759E">
                <w:rPr>
                  <w:rStyle w:val="Hyperlink"/>
                </w:rPr>
                <w:t>C1-220211</w:t>
              </w:r>
            </w:hyperlink>
          </w:p>
        </w:tc>
        <w:tc>
          <w:tcPr>
            <w:tcW w:w="4191" w:type="dxa"/>
            <w:gridSpan w:val="3"/>
            <w:tcBorders>
              <w:top w:val="single" w:sz="4" w:space="0" w:color="auto"/>
              <w:bottom w:val="single" w:sz="4" w:space="0" w:color="auto"/>
            </w:tcBorders>
            <w:shd w:val="clear" w:color="auto" w:fill="auto"/>
          </w:tcPr>
          <w:p w14:paraId="26AB7882" w14:textId="566C6150" w:rsidR="003D759E" w:rsidRPr="00D95972" w:rsidRDefault="003D759E" w:rsidP="003D759E">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auto"/>
          </w:tcPr>
          <w:p w14:paraId="1B3AE49A" w14:textId="16DE2D74"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D60A576" w14:textId="64828A7D" w:rsidR="003D759E" w:rsidRPr="00D95972" w:rsidRDefault="003D759E" w:rsidP="003D759E">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CD755C" w14:textId="09EB3A2B" w:rsidR="003D759E" w:rsidRDefault="003D759E" w:rsidP="003D759E">
            <w:pPr>
              <w:rPr>
                <w:rFonts w:eastAsia="Batang" w:cs="Arial"/>
                <w:lang w:eastAsia="ko-KR"/>
              </w:rPr>
            </w:pPr>
            <w:r>
              <w:rPr>
                <w:rFonts w:eastAsia="Batang" w:cs="Arial"/>
                <w:lang w:eastAsia="ko-KR"/>
              </w:rPr>
              <w:t>Postponed</w:t>
            </w:r>
          </w:p>
          <w:p w14:paraId="202337A9" w14:textId="348608F1" w:rsidR="003D759E" w:rsidRDefault="003D759E" w:rsidP="003D759E">
            <w:pPr>
              <w:rPr>
                <w:rFonts w:eastAsia="Batang" w:cs="Arial"/>
                <w:lang w:eastAsia="ko-KR"/>
              </w:rPr>
            </w:pPr>
            <w:r>
              <w:rPr>
                <w:rFonts w:eastAsia="Batang" w:cs="Arial"/>
                <w:lang w:eastAsia="ko-KR"/>
              </w:rPr>
              <w:t>Requested by author, Wed 11:33</w:t>
            </w:r>
          </w:p>
          <w:p w14:paraId="6BC505BC" w14:textId="77777777" w:rsidR="003D759E" w:rsidRDefault="003D759E" w:rsidP="003D759E">
            <w:pPr>
              <w:rPr>
                <w:rFonts w:eastAsia="Batang" w:cs="Arial"/>
                <w:lang w:eastAsia="ko-KR"/>
              </w:rPr>
            </w:pPr>
          </w:p>
          <w:p w14:paraId="0C502C83" w14:textId="571C17AC"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7AC85841" w14:textId="77777777" w:rsidR="003D759E" w:rsidRDefault="003D759E" w:rsidP="003D759E">
            <w:pPr>
              <w:rPr>
                <w:rFonts w:eastAsia="Batang" w:cs="Arial"/>
                <w:lang w:eastAsia="ko-KR"/>
              </w:rPr>
            </w:pPr>
            <w:r>
              <w:rPr>
                <w:rFonts w:eastAsia="Batang" w:cs="Arial"/>
                <w:lang w:eastAsia="ko-KR"/>
              </w:rPr>
              <w:t>Mohamed Mon 1:06</w:t>
            </w:r>
          </w:p>
          <w:p w14:paraId="530CDB55" w14:textId="77777777" w:rsidR="003D759E" w:rsidRDefault="003D759E" w:rsidP="003D759E">
            <w:pPr>
              <w:rPr>
                <w:rFonts w:eastAsia="Batang" w:cs="Arial"/>
                <w:lang w:eastAsia="ko-KR"/>
              </w:rPr>
            </w:pPr>
            <w:r>
              <w:rPr>
                <w:rFonts w:eastAsia="Batang" w:cs="Arial"/>
                <w:lang w:eastAsia="ko-KR"/>
              </w:rPr>
              <w:t>Rev required</w:t>
            </w:r>
          </w:p>
          <w:p w14:paraId="58BB074A" w14:textId="77777777" w:rsidR="003D759E" w:rsidRDefault="003D759E" w:rsidP="003D759E">
            <w:pPr>
              <w:rPr>
                <w:rFonts w:eastAsia="Batang" w:cs="Arial"/>
                <w:lang w:eastAsia="ko-KR"/>
              </w:rPr>
            </w:pPr>
          </w:p>
          <w:p w14:paraId="1A138251" w14:textId="58EDC021" w:rsidR="003D759E" w:rsidRDefault="003D759E" w:rsidP="003D759E">
            <w:pPr>
              <w:rPr>
                <w:rFonts w:eastAsia="Batang" w:cs="Arial"/>
                <w:lang w:eastAsia="ko-KR"/>
              </w:rPr>
            </w:pPr>
            <w:r>
              <w:rPr>
                <w:rFonts w:eastAsia="Batang" w:cs="Arial"/>
                <w:lang w:eastAsia="ko-KR"/>
              </w:rPr>
              <w:t>Rae Mon 3:06</w:t>
            </w:r>
          </w:p>
          <w:p w14:paraId="797B2E7F" w14:textId="77777777" w:rsidR="003D759E" w:rsidRDefault="003D759E" w:rsidP="003D759E">
            <w:pPr>
              <w:rPr>
                <w:rFonts w:eastAsia="Batang" w:cs="Arial"/>
                <w:lang w:eastAsia="ko-KR"/>
              </w:rPr>
            </w:pPr>
            <w:r>
              <w:rPr>
                <w:rFonts w:eastAsia="Batang" w:cs="Arial"/>
                <w:lang w:eastAsia="ko-KR"/>
              </w:rPr>
              <w:t>Rev required</w:t>
            </w:r>
          </w:p>
          <w:p w14:paraId="73E11FAB" w14:textId="77777777" w:rsidR="003D759E" w:rsidRDefault="003D759E" w:rsidP="003D759E">
            <w:pPr>
              <w:rPr>
                <w:rFonts w:eastAsia="Batang" w:cs="Arial"/>
                <w:lang w:eastAsia="ko-KR"/>
              </w:rPr>
            </w:pPr>
          </w:p>
          <w:p w14:paraId="1E88E174" w14:textId="688674E1" w:rsidR="003D759E" w:rsidRDefault="003D759E" w:rsidP="003D759E">
            <w:pPr>
              <w:rPr>
                <w:rFonts w:eastAsia="Batang" w:cs="Arial"/>
                <w:lang w:eastAsia="ko-KR"/>
              </w:rPr>
            </w:pPr>
            <w:r>
              <w:rPr>
                <w:rFonts w:eastAsia="Batang" w:cs="Arial"/>
                <w:lang w:eastAsia="ko-KR"/>
              </w:rPr>
              <w:t>Joy Wed 4:11</w:t>
            </w:r>
          </w:p>
          <w:p w14:paraId="043DDC36" w14:textId="48ECA4C1" w:rsidR="003D759E" w:rsidRDefault="003D759E" w:rsidP="003D759E">
            <w:pPr>
              <w:rPr>
                <w:rFonts w:eastAsia="Batang" w:cs="Arial"/>
                <w:lang w:eastAsia="ko-KR"/>
              </w:rPr>
            </w:pPr>
            <w:r>
              <w:rPr>
                <w:rFonts w:eastAsia="Batang" w:cs="Arial"/>
                <w:lang w:eastAsia="ko-KR"/>
              </w:rPr>
              <w:t>Answers comments</w:t>
            </w:r>
          </w:p>
          <w:p w14:paraId="50EBEA71" w14:textId="77777777" w:rsidR="003D759E" w:rsidRDefault="003D759E" w:rsidP="003D759E">
            <w:pPr>
              <w:rPr>
                <w:rFonts w:eastAsia="Batang" w:cs="Arial"/>
                <w:lang w:eastAsia="ko-KR"/>
              </w:rPr>
            </w:pPr>
          </w:p>
          <w:p w14:paraId="058DD216" w14:textId="1ABA8CDA" w:rsidR="003D759E" w:rsidRDefault="003D759E" w:rsidP="003D759E">
            <w:pPr>
              <w:rPr>
                <w:rFonts w:eastAsia="Batang" w:cs="Arial"/>
                <w:lang w:eastAsia="ko-KR"/>
              </w:rPr>
            </w:pPr>
            <w:r>
              <w:rPr>
                <w:rFonts w:eastAsia="Batang" w:cs="Arial"/>
                <w:lang w:eastAsia="ko-KR"/>
              </w:rPr>
              <w:t>Mohamed Wed 8:58</w:t>
            </w:r>
          </w:p>
          <w:p w14:paraId="2CC15216" w14:textId="77777777" w:rsidR="003D759E" w:rsidRDefault="003D759E" w:rsidP="003D759E">
            <w:pPr>
              <w:rPr>
                <w:rFonts w:eastAsia="Batang" w:cs="Arial"/>
                <w:lang w:eastAsia="ko-KR"/>
              </w:rPr>
            </w:pPr>
            <w:r>
              <w:rPr>
                <w:rFonts w:eastAsia="Batang" w:cs="Arial"/>
                <w:lang w:eastAsia="ko-KR"/>
              </w:rPr>
              <w:t>Rev required</w:t>
            </w:r>
          </w:p>
          <w:p w14:paraId="52FE8723" w14:textId="77777777" w:rsidR="003D759E" w:rsidRDefault="003D759E" w:rsidP="003D759E">
            <w:pPr>
              <w:rPr>
                <w:rFonts w:eastAsia="Batang" w:cs="Arial"/>
                <w:lang w:eastAsia="ko-KR"/>
              </w:rPr>
            </w:pPr>
          </w:p>
          <w:p w14:paraId="40D2A001" w14:textId="74A6FADA" w:rsidR="003D759E" w:rsidRDefault="003D759E" w:rsidP="003D759E">
            <w:pPr>
              <w:rPr>
                <w:rFonts w:eastAsia="Batang" w:cs="Arial"/>
                <w:lang w:eastAsia="ko-KR"/>
              </w:rPr>
            </w:pPr>
            <w:r>
              <w:rPr>
                <w:rFonts w:eastAsia="Batang" w:cs="Arial"/>
                <w:lang w:eastAsia="ko-KR"/>
              </w:rPr>
              <w:t>Joy Wed 11:33</w:t>
            </w:r>
          </w:p>
          <w:p w14:paraId="6B511D81" w14:textId="5382039A" w:rsidR="003D759E" w:rsidRDefault="003D759E" w:rsidP="003D759E">
            <w:pPr>
              <w:rPr>
                <w:rFonts w:eastAsia="Batang" w:cs="Arial"/>
                <w:lang w:eastAsia="ko-KR"/>
              </w:rPr>
            </w:pPr>
            <w:r>
              <w:rPr>
                <w:rFonts w:eastAsia="Batang" w:cs="Arial"/>
                <w:lang w:eastAsia="ko-KR"/>
              </w:rPr>
              <w:t>Ok to postpone CR</w:t>
            </w:r>
          </w:p>
          <w:p w14:paraId="3FB87E94" w14:textId="3F9BB1BD" w:rsidR="003D759E" w:rsidRPr="00D95972" w:rsidRDefault="003D759E" w:rsidP="003D759E">
            <w:pPr>
              <w:rPr>
                <w:rFonts w:eastAsia="Batang" w:cs="Arial"/>
                <w:lang w:eastAsia="ko-KR"/>
              </w:rPr>
            </w:pPr>
          </w:p>
        </w:tc>
      </w:tr>
      <w:tr w:rsidR="003D759E" w:rsidRPr="00D95972" w14:paraId="232CE79A" w14:textId="77777777" w:rsidTr="002721A0">
        <w:tc>
          <w:tcPr>
            <w:tcW w:w="976" w:type="dxa"/>
            <w:tcBorders>
              <w:top w:val="nil"/>
              <w:left w:val="thinThickThinSmallGap" w:sz="24" w:space="0" w:color="auto"/>
              <w:bottom w:val="nil"/>
            </w:tcBorders>
            <w:shd w:val="clear" w:color="auto" w:fill="auto"/>
          </w:tcPr>
          <w:p w14:paraId="77B9D57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F4008D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69FA6ED" w14:textId="6803022A" w:rsidR="003D759E" w:rsidRPr="00D95972" w:rsidRDefault="00D16C65" w:rsidP="003D759E">
            <w:pPr>
              <w:overflowPunct/>
              <w:autoSpaceDE/>
              <w:autoSpaceDN/>
              <w:adjustRightInd/>
              <w:textAlignment w:val="auto"/>
              <w:rPr>
                <w:rFonts w:cs="Arial"/>
                <w:lang w:val="en-US"/>
              </w:rPr>
            </w:pPr>
            <w:hyperlink r:id="rId301" w:history="1">
              <w:r w:rsidR="003D759E">
                <w:rPr>
                  <w:rStyle w:val="Hyperlink"/>
                </w:rPr>
                <w:t>C1-220212</w:t>
              </w:r>
            </w:hyperlink>
          </w:p>
        </w:tc>
        <w:tc>
          <w:tcPr>
            <w:tcW w:w="4191" w:type="dxa"/>
            <w:gridSpan w:val="3"/>
            <w:tcBorders>
              <w:top w:val="single" w:sz="4" w:space="0" w:color="auto"/>
              <w:bottom w:val="single" w:sz="4" w:space="0" w:color="auto"/>
            </w:tcBorders>
            <w:shd w:val="clear" w:color="auto" w:fill="FFFF00"/>
          </w:tcPr>
          <w:p w14:paraId="75D399E0" w14:textId="64F9C4D3" w:rsidR="003D759E" w:rsidRPr="00D95972" w:rsidRDefault="003D759E" w:rsidP="003D759E">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51C32707" w14:textId="5D00D088"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D0CBD" w14:textId="034CD13E"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2B599" w14:textId="77777777" w:rsidR="003D759E" w:rsidRDefault="003D759E" w:rsidP="003D759E">
            <w:pPr>
              <w:rPr>
                <w:rFonts w:eastAsia="Batang" w:cs="Arial"/>
                <w:lang w:eastAsia="ko-KR"/>
              </w:rPr>
            </w:pPr>
            <w:r>
              <w:rPr>
                <w:rFonts w:eastAsia="Batang" w:cs="Arial"/>
                <w:lang w:eastAsia="ko-KR"/>
              </w:rPr>
              <w:t>Mohamed Mon 1:04</w:t>
            </w:r>
          </w:p>
          <w:p w14:paraId="0AD7E3BF" w14:textId="77777777" w:rsidR="003D759E" w:rsidRDefault="003D759E" w:rsidP="003D759E">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004D7649" w14:textId="77777777" w:rsidR="003D759E" w:rsidRDefault="003D759E" w:rsidP="003D759E">
            <w:pPr>
              <w:rPr>
                <w:rFonts w:eastAsia="Batang" w:cs="Arial"/>
                <w:lang w:eastAsia="ko-KR"/>
              </w:rPr>
            </w:pPr>
          </w:p>
          <w:p w14:paraId="36BF702A" w14:textId="5EB5382A" w:rsidR="003D759E" w:rsidRDefault="003D759E" w:rsidP="003D759E">
            <w:pPr>
              <w:rPr>
                <w:rFonts w:eastAsia="Batang" w:cs="Arial"/>
                <w:lang w:eastAsia="ko-KR"/>
              </w:rPr>
            </w:pPr>
            <w:r>
              <w:rPr>
                <w:rFonts w:eastAsia="Batang" w:cs="Arial"/>
                <w:lang w:eastAsia="ko-KR"/>
              </w:rPr>
              <w:t>Rae Mon 2:22</w:t>
            </w:r>
          </w:p>
          <w:p w14:paraId="693EC416" w14:textId="25ED410A" w:rsidR="003D759E" w:rsidRDefault="003D759E" w:rsidP="003D759E">
            <w:pPr>
              <w:rPr>
                <w:rFonts w:eastAsia="Batang" w:cs="Arial"/>
                <w:lang w:eastAsia="ko-KR"/>
              </w:rPr>
            </w:pPr>
            <w:r>
              <w:rPr>
                <w:rFonts w:eastAsia="Batang" w:cs="Arial"/>
                <w:lang w:eastAsia="ko-KR"/>
              </w:rPr>
              <w:t>Rev required. Ok to merge C1-220064 into C1-220212.</w:t>
            </w:r>
          </w:p>
          <w:p w14:paraId="6D07D580" w14:textId="77777777" w:rsidR="003D759E" w:rsidRDefault="003D759E" w:rsidP="003D759E">
            <w:pPr>
              <w:rPr>
                <w:rFonts w:eastAsia="Batang" w:cs="Arial"/>
                <w:lang w:eastAsia="ko-KR"/>
              </w:rPr>
            </w:pPr>
          </w:p>
          <w:p w14:paraId="609683F0" w14:textId="309B4972" w:rsidR="003D759E" w:rsidRDefault="003D759E" w:rsidP="003D759E">
            <w:pPr>
              <w:rPr>
                <w:rFonts w:eastAsia="Batang" w:cs="Arial"/>
                <w:lang w:eastAsia="ko-KR"/>
              </w:rPr>
            </w:pPr>
            <w:r>
              <w:rPr>
                <w:rFonts w:eastAsia="Batang" w:cs="Arial"/>
                <w:lang w:eastAsia="ko-KR"/>
              </w:rPr>
              <w:t>Taimoor Mon 4:54</w:t>
            </w:r>
          </w:p>
          <w:p w14:paraId="62B0E2D1" w14:textId="77777777" w:rsidR="003D759E" w:rsidRDefault="003D759E" w:rsidP="003D759E">
            <w:pPr>
              <w:rPr>
                <w:rFonts w:eastAsia="Batang" w:cs="Arial"/>
                <w:lang w:eastAsia="ko-KR"/>
              </w:rPr>
            </w:pPr>
            <w:r>
              <w:rPr>
                <w:rFonts w:eastAsia="Batang" w:cs="Arial"/>
                <w:lang w:eastAsia="ko-KR"/>
              </w:rPr>
              <w:t>Proposes to merge C1-220470 and C1-220490 into C1-220212. Would like to co-sign.</w:t>
            </w:r>
          </w:p>
          <w:p w14:paraId="6FF88711" w14:textId="77777777" w:rsidR="003D759E" w:rsidRDefault="003D759E" w:rsidP="003D759E">
            <w:pPr>
              <w:rPr>
                <w:rFonts w:eastAsia="Batang" w:cs="Arial"/>
                <w:lang w:eastAsia="ko-KR"/>
              </w:rPr>
            </w:pPr>
          </w:p>
          <w:p w14:paraId="2C62852C" w14:textId="78BFE25E" w:rsidR="003D759E" w:rsidRDefault="003D759E" w:rsidP="003D759E">
            <w:pPr>
              <w:rPr>
                <w:rFonts w:eastAsia="Batang" w:cs="Arial"/>
                <w:lang w:eastAsia="ko-KR"/>
              </w:rPr>
            </w:pPr>
            <w:r>
              <w:rPr>
                <w:rFonts w:eastAsia="Batang" w:cs="Arial"/>
                <w:lang w:eastAsia="ko-KR"/>
              </w:rPr>
              <w:t>Joy Mon 9:15</w:t>
            </w:r>
          </w:p>
          <w:p w14:paraId="5A9BB556" w14:textId="77777777" w:rsidR="003D759E" w:rsidRDefault="003D759E" w:rsidP="003D759E">
            <w:pPr>
              <w:rPr>
                <w:rFonts w:eastAsia="Batang" w:cs="Arial"/>
                <w:lang w:eastAsia="ko-KR"/>
              </w:rPr>
            </w:pPr>
            <w:r>
              <w:rPr>
                <w:rFonts w:eastAsia="Batang" w:cs="Arial"/>
                <w:lang w:eastAsia="ko-KR"/>
              </w:rPr>
              <w:t>Provides draft revision</w:t>
            </w:r>
          </w:p>
          <w:p w14:paraId="02ABFADF" w14:textId="77777777" w:rsidR="003D759E" w:rsidRDefault="003D759E" w:rsidP="003D759E">
            <w:pPr>
              <w:rPr>
                <w:rFonts w:eastAsia="Batang" w:cs="Arial"/>
                <w:lang w:eastAsia="ko-KR"/>
              </w:rPr>
            </w:pPr>
          </w:p>
          <w:p w14:paraId="1AC3F13D" w14:textId="016F76E7" w:rsidR="003D759E" w:rsidRDefault="003D759E" w:rsidP="003D759E">
            <w:pPr>
              <w:rPr>
                <w:rFonts w:eastAsia="Batang" w:cs="Arial"/>
                <w:lang w:eastAsia="ko-KR"/>
              </w:rPr>
            </w:pPr>
            <w:r>
              <w:rPr>
                <w:rFonts w:eastAsia="Batang" w:cs="Arial"/>
                <w:lang w:eastAsia="ko-KR"/>
              </w:rPr>
              <w:t>Rae Mon 10:29</w:t>
            </w:r>
          </w:p>
          <w:p w14:paraId="6A0A7BCA" w14:textId="11D7AEEF" w:rsidR="003D759E" w:rsidRDefault="003D759E" w:rsidP="003D759E">
            <w:pPr>
              <w:rPr>
                <w:rFonts w:eastAsia="Batang" w:cs="Arial"/>
                <w:lang w:eastAsia="ko-KR"/>
              </w:rPr>
            </w:pPr>
            <w:r>
              <w:rPr>
                <w:rFonts w:eastAsia="Batang" w:cs="Arial"/>
                <w:lang w:eastAsia="ko-KR"/>
              </w:rPr>
              <w:t>Ok with draft revision</w:t>
            </w:r>
          </w:p>
          <w:p w14:paraId="0AC8BA00" w14:textId="77777777" w:rsidR="003D759E" w:rsidRDefault="003D759E" w:rsidP="003D759E">
            <w:pPr>
              <w:rPr>
                <w:rFonts w:eastAsia="Batang" w:cs="Arial"/>
                <w:lang w:eastAsia="ko-KR"/>
              </w:rPr>
            </w:pPr>
          </w:p>
          <w:p w14:paraId="519438BD" w14:textId="5B49C087"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10:51</w:t>
            </w:r>
          </w:p>
          <w:p w14:paraId="3E5180FA" w14:textId="79E3D8C7" w:rsidR="003D759E" w:rsidRDefault="003D759E" w:rsidP="003D759E">
            <w:pPr>
              <w:rPr>
                <w:rFonts w:eastAsia="Batang" w:cs="Arial"/>
                <w:lang w:eastAsia="ko-KR"/>
              </w:rPr>
            </w:pPr>
            <w:r>
              <w:rPr>
                <w:rFonts w:eastAsia="Batang" w:cs="Arial"/>
                <w:lang w:eastAsia="ko-KR"/>
              </w:rPr>
              <w:lastRenderedPageBreak/>
              <w:t>Ok to remove overlapping parts from C1-220469 and C1-220470</w:t>
            </w:r>
          </w:p>
          <w:p w14:paraId="2D90A0F4" w14:textId="77777777" w:rsidR="003D759E" w:rsidRDefault="003D759E" w:rsidP="003D759E">
            <w:pPr>
              <w:rPr>
                <w:rFonts w:eastAsia="Batang" w:cs="Arial"/>
                <w:lang w:eastAsia="ko-KR"/>
              </w:rPr>
            </w:pPr>
          </w:p>
          <w:p w14:paraId="207B7221" w14:textId="5C586C31" w:rsidR="003D759E" w:rsidRDefault="003D759E" w:rsidP="003D759E">
            <w:pPr>
              <w:rPr>
                <w:rFonts w:eastAsia="Batang" w:cs="Arial"/>
                <w:lang w:eastAsia="ko-KR"/>
              </w:rPr>
            </w:pPr>
            <w:r>
              <w:rPr>
                <w:rFonts w:eastAsia="Batang" w:cs="Arial"/>
                <w:lang w:eastAsia="ko-KR"/>
              </w:rPr>
              <w:t>Mohamed Mon 11:09</w:t>
            </w:r>
          </w:p>
          <w:p w14:paraId="3AD62C63" w14:textId="3DEFE15D" w:rsidR="003D759E" w:rsidRDefault="003D759E" w:rsidP="003D759E">
            <w:pPr>
              <w:rPr>
                <w:rFonts w:eastAsia="Batang" w:cs="Arial"/>
                <w:lang w:eastAsia="ko-KR"/>
              </w:rPr>
            </w:pPr>
            <w:r>
              <w:rPr>
                <w:rFonts w:eastAsia="Batang" w:cs="Arial"/>
                <w:lang w:eastAsia="ko-KR"/>
              </w:rPr>
              <w:t xml:space="preserve">Rev required. Ok to merge C1-220490 into C1-220212. </w:t>
            </w:r>
            <w:proofErr w:type="spellStart"/>
            <w:r>
              <w:rPr>
                <w:rFonts w:eastAsia="Batang" w:cs="Arial"/>
                <w:lang w:eastAsia="ko-KR"/>
              </w:rPr>
              <w:t>Woud</w:t>
            </w:r>
            <w:proofErr w:type="spellEnd"/>
            <w:r>
              <w:rPr>
                <w:rFonts w:eastAsia="Batang" w:cs="Arial"/>
                <w:lang w:eastAsia="ko-KR"/>
              </w:rPr>
              <w:t xml:space="preserve"> like to co-sign.</w:t>
            </w:r>
          </w:p>
          <w:p w14:paraId="0ED08CBD" w14:textId="77777777" w:rsidR="003D759E" w:rsidRDefault="003D759E" w:rsidP="003D759E">
            <w:pPr>
              <w:rPr>
                <w:rFonts w:eastAsia="Batang" w:cs="Arial"/>
                <w:lang w:eastAsia="ko-KR"/>
              </w:rPr>
            </w:pPr>
          </w:p>
          <w:p w14:paraId="71B3D4DF" w14:textId="51F47EA9" w:rsidR="003D759E" w:rsidRDefault="003D759E" w:rsidP="003D759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8:11</w:t>
            </w:r>
          </w:p>
          <w:p w14:paraId="1AFA6148" w14:textId="640EE128" w:rsidR="003D759E" w:rsidRDefault="003D759E" w:rsidP="003D759E">
            <w:pPr>
              <w:rPr>
                <w:rFonts w:eastAsia="Batang" w:cs="Arial"/>
                <w:lang w:eastAsia="ko-KR"/>
              </w:rPr>
            </w:pPr>
            <w:r>
              <w:rPr>
                <w:rFonts w:eastAsia="Batang" w:cs="Arial"/>
                <w:lang w:eastAsia="ko-KR"/>
              </w:rPr>
              <w:t>Question for clarification</w:t>
            </w:r>
          </w:p>
          <w:p w14:paraId="05FE8DBF" w14:textId="77777777" w:rsidR="003D759E" w:rsidRDefault="003D759E" w:rsidP="003D759E">
            <w:pPr>
              <w:rPr>
                <w:rFonts w:eastAsia="Batang" w:cs="Arial"/>
                <w:lang w:eastAsia="ko-KR"/>
              </w:rPr>
            </w:pPr>
          </w:p>
          <w:p w14:paraId="11909083" w14:textId="74B06862" w:rsidR="003D759E" w:rsidRDefault="003D759E" w:rsidP="003D759E">
            <w:pPr>
              <w:rPr>
                <w:rFonts w:eastAsia="Batang" w:cs="Arial"/>
                <w:lang w:eastAsia="ko-KR"/>
              </w:rPr>
            </w:pPr>
            <w:r>
              <w:rPr>
                <w:rFonts w:eastAsia="Batang" w:cs="Arial"/>
                <w:lang w:eastAsia="ko-KR"/>
              </w:rPr>
              <w:t>Rae Tue 8:19</w:t>
            </w:r>
          </w:p>
          <w:p w14:paraId="7204BDEE" w14:textId="3E54E5CA" w:rsidR="003D759E" w:rsidRPr="006046DF" w:rsidRDefault="003D759E" w:rsidP="003D759E">
            <w:pPr>
              <w:rPr>
                <w:rFonts w:eastAsia="Batang"/>
              </w:rPr>
            </w:pPr>
            <w:r>
              <w:rPr>
                <w:rFonts w:eastAsia="Batang" w:cs="Arial"/>
                <w:lang w:eastAsia="ko-KR"/>
              </w:rPr>
              <w:t xml:space="preserve">Answers </w:t>
            </w:r>
            <w:proofErr w:type="spellStart"/>
            <w:r>
              <w:rPr>
                <w:rFonts w:eastAsia="Batang" w:cs="Arial"/>
                <w:lang w:eastAsia="ko-KR"/>
              </w:rPr>
              <w:t>Xiaoyan</w:t>
            </w:r>
            <w:proofErr w:type="spellEnd"/>
          </w:p>
          <w:p w14:paraId="032A05F9" w14:textId="77777777" w:rsidR="003D759E" w:rsidRDefault="003D759E" w:rsidP="003D759E">
            <w:pPr>
              <w:rPr>
                <w:rFonts w:eastAsia="Batang" w:cs="Arial"/>
                <w:lang w:eastAsia="ko-KR"/>
              </w:rPr>
            </w:pPr>
          </w:p>
          <w:p w14:paraId="7E33E3EA" w14:textId="09131ECD" w:rsidR="003D759E" w:rsidRDefault="003D759E" w:rsidP="003D759E">
            <w:pPr>
              <w:rPr>
                <w:rFonts w:eastAsia="Batang" w:cs="Arial"/>
                <w:lang w:eastAsia="ko-KR"/>
              </w:rPr>
            </w:pPr>
            <w:r>
              <w:rPr>
                <w:rFonts w:eastAsia="Batang" w:cs="Arial"/>
                <w:lang w:eastAsia="ko-KR"/>
              </w:rPr>
              <w:t>Mahmoud Tue 22:44</w:t>
            </w:r>
          </w:p>
          <w:p w14:paraId="179C1CFE" w14:textId="77777777" w:rsidR="003D759E" w:rsidRDefault="003D759E" w:rsidP="003D759E">
            <w:pPr>
              <w:rPr>
                <w:rFonts w:eastAsia="Batang" w:cs="Arial"/>
                <w:lang w:eastAsia="ko-KR"/>
              </w:rPr>
            </w:pPr>
            <w:r>
              <w:rPr>
                <w:rFonts w:eastAsia="Batang" w:cs="Arial"/>
                <w:lang w:eastAsia="ko-KR"/>
              </w:rPr>
              <w:t>Rev required</w:t>
            </w:r>
          </w:p>
          <w:p w14:paraId="11008D66" w14:textId="77777777" w:rsidR="003D759E" w:rsidRDefault="003D759E" w:rsidP="003D759E">
            <w:pPr>
              <w:rPr>
                <w:rFonts w:eastAsia="Batang" w:cs="Arial"/>
                <w:lang w:eastAsia="ko-KR"/>
              </w:rPr>
            </w:pPr>
          </w:p>
          <w:p w14:paraId="5D3D2DF6" w14:textId="2B75C6B0" w:rsidR="003D759E" w:rsidRDefault="003D759E" w:rsidP="003D759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10:16</w:t>
            </w:r>
          </w:p>
          <w:p w14:paraId="0F192125" w14:textId="77777777" w:rsidR="003D759E" w:rsidRDefault="003D759E" w:rsidP="003D759E">
            <w:pPr>
              <w:rPr>
                <w:rFonts w:eastAsia="Batang" w:cs="Arial"/>
                <w:lang w:eastAsia="ko-KR"/>
              </w:rPr>
            </w:pPr>
            <w:r>
              <w:rPr>
                <w:rFonts w:eastAsia="Batang" w:cs="Arial"/>
                <w:lang w:eastAsia="ko-KR"/>
              </w:rPr>
              <w:t>Question for clarification</w:t>
            </w:r>
          </w:p>
          <w:p w14:paraId="7429151A" w14:textId="77777777" w:rsidR="003D759E" w:rsidRDefault="003D759E" w:rsidP="003D759E">
            <w:pPr>
              <w:rPr>
                <w:rFonts w:eastAsia="Batang" w:cs="Arial"/>
                <w:lang w:eastAsia="ko-KR"/>
              </w:rPr>
            </w:pPr>
          </w:p>
          <w:p w14:paraId="671B8CA4" w14:textId="1847C83A" w:rsidR="003D759E" w:rsidRDefault="003D759E" w:rsidP="003D759E">
            <w:pPr>
              <w:rPr>
                <w:rFonts w:eastAsia="Batang" w:cs="Arial"/>
                <w:lang w:eastAsia="ko-KR"/>
              </w:rPr>
            </w:pPr>
            <w:r>
              <w:rPr>
                <w:rFonts w:eastAsia="Batang" w:cs="Arial"/>
                <w:lang w:eastAsia="ko-KR"/>
              </w:rPr>
              <w:t>Rae Wed 10:36</w:t>
            </w:r>
          </w:p>
          <w:p w14:paraId="26EF55B5" w14:textId="77777777" w:rsidR="003D759E" w:rsidRPr="006046DF" w:rsidRDefault="003D759E" w:rsidP="003D759E">
            <w:pPr>
              <w:rPr>
                <w:rFonts w:eastAsia="Batang"/>
              </w:rPr>
            </w:pPr>
            <w:r>
              <w:rPr>
                <w:rFonts w:eastAsia="Batang" w:cs="Arial"/>
                <w:lang w:eastAsia="ko-KR"/>
              </w:rPr>
              <w:t xml:space="preserve">Answers </w:t>
            </w:r>
            <w:proofErr w:type="spellStart"/>
            <w:r>
              <w:rPr>
                <w:rFonts w:eastAsia="Batang" w:cs="Arial"/>
                <w:lang w:eastAsia="ko-KR"/>
              </w:rPr>
              <w:t>Xiaoyan</w:t>
            </w:r>
            <w:proofErr w:type="spellEnd"/>
          </w:p>
          <w:p w14:paraId="52B72EFD" w14:textId="77777777" w:rsidR="003D759E" w:rsidRDefault="003D759E" w:rsidP="003D759E">
            <w:pPr>
              <w:rPr>
                <w:rFonts w:eastAsia="Batang" w:cs="Arial"/>
                <w:lang w:eastAsia="ko-KR"/>
              </w:rPr>
            </w:pPr>
          </w:p>
          <w:p w14:paraId="58927EC5" w14:textId="6EC4F7AB" w:rsidR="00ED1856" w:rsidRDefault="00ED1856" w:rsidP="00ED1856">
            <w:pPr>
              <w:rPr>
                <w:rFonts w:eastAsia="Batang" w:cs="Arial"/>
                <w:lang w:eastAsia="ko-KR"/>
              </w:rPr>
            </w:pPr>
            <w:r>
              <w:rPr>
                <w:rFonts w:eastAsia="Batang" w:cs="Arial"/>
                <w:lang w:eastAsia="ko-KR"/>
              </w:rPr>
              <w:t xml:space="preserve">Joy </w:t>
            </w:r>
            <w:r>
              <w:rPr>
                <w:rFonts w:eastAsia="Batang" w:cs="Arial"/>
                <w:lang w:eastAsia="ko-KR"/>
              </w:rPr>
              <w:t>Wed</w:t>
            </w:r>
            <w:r>
              <w:rPr>
                <w:rFonts w:eastAsia="Batang" w:cs="Arial"/>
                <w:lang w:eastAsia="ko-KR"/>
              </w:rPr>
              <w:t xml:space="preserve"> </w:t>
            </w:r>
            <w:r w:rsidR="00AB51E5">
              <w:rPr>
                <w:rFonts w:eastAsia="Batang" w:cs="Arial"/>
                <w:lang w:eastAsia="ko-KR"/>
              </w:rPr>
              <w:t>16:31</w:t>
            </w:r>
          </w:p>
          <w:p w14:paraId="071623C3" w14:textId="1E64614A" w:rsidR="00ED1856" w:rsidRDefault="00ED1856" w:rsidP="00ED1856">
            <w:pPr>
              <w:rPr>
                <w:rFonts w:eastAsia="Batang" w:cs="Arial"/>
                <w:lang w:eastAsia="ko-KR"/>
              </w:rPr>
            </w:pPr>
            <w:r>
              <w:rPr>
                <w:rFonts w:eastAsia="Batang" w:cs="Arial"/>
                <w:lang w:eastAsia="ko-KR"/>
              </w:rPr>
              <w:t>Provides draft revision</w:t>
            </w:r>
          </w:p>
          <w:p w14:paraId="0BF50DE1" w14:textId="53223AD7" w:rsidR="002F493E" w:rsidRDefault="002F493E" w:rsidP="00ED1856">
            <w:pPr>
              <w:rPr>
                <w:rFonts w:eastAsia="Batang" w:cs="Arial"/>
                <w:lang w:eastAsia="ko-KR"/>
              </w:rPr>
            </w:pPr>
          </w:p>
          <w:p w14:paraId="7F798209" w14:textId="6908C151" w:rsidR="002F493E" w:rsidRDefault="002F493E" w:rsidP="002F493E">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1</w:t>
            </w:r>
            <w:r>
              <w:rPr>
                <w:rFonts w:eastAsia="Batang" w:cs="Arial"/>
                <w:lang w:eastAsia="ko-KR"/>
              </w:rPr>
              <w:t>6:57</w:t>
            </w:r>
          </w:p>
          <w:p w14:paraId="63383C98" w14:textId="737E85E8" w:rsidR="002F493E" w:rsidRDefault="002F493E" w:rsidP="002F493E">
            <w:pPr>
              <w:rPr>
                <w:rFonts w:eastAsia="Batang" w:cs="Arial"/>
                <w:lang w:eastAsia="ko-KR"/>
              </w:rPr>
            </w:pPr>
            <w:r>
              <w:rPr>
                <w:rFonts w:eastAsia="Batang" w:cs="Arial"/>
                <w:lang w:eastAsia="ko-KR"/>
              </w:rPr>
              <w:t>Rev required</w:t>
            </w:r>
          </w:p>
          <w:p w14:paraId="5D9E764A" w14:textId="26C0EFAB" w:rsidR="00ED1856" w:rsidRPr="00D95972" w:rsidRDefault="00ED1856" w:rsidP="003D759E">
            <w:pPr>
              <w:rPr>
                <w:rFonts w:eastAsia="Batang" w:cs="Arial"/>
                <w:lang w:eastAsia="ko-KR"/>
              </w:rPr>
            </w:pPr>
          </w:p>
        </w:tc>
      </w:tr>
      <w:tr w:rsidR="003D759E" w:rsidRPr="00D95972" w14:paraId="0B5A3EA5" w14:textId="77777777" w:rsidTr="002721A0">
        <w:tc>
          <w:tcPr>
            <w:tcW w:w="976" w:type="dxa"/>
            <w:tcBorders>
              <w:top w:val="nil"/>
              <w:left w:val="thinThickThinSmallGap" w:sz="24" w:space="0" w:color="auto"/>
              <w:bottom w:val="nil"/>
            </w:tcBorders>
            <w:shd w:val="clear" w:color="auto" w:fill="auto"/>
          </w:tcPr>
          <w:p w14:paraId="0D05A28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C3892D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1674497" w14:textId="76BD682C" w:rsidR="003D759E" w:rsidRPr="00D95972" w:rsidRDefault="00D16C65" w:rsidP="003D759E">
            <w:pPr>
              <w:overflowPunct/>
              <w:autoSpaceDE/>
              <w:autoSpaceDN/>
              <w:adjustRightInd/>
              <w:textAlignment w:val="auto"/>
              <w:rPr>
                <w:rFonts w:cs="Arial"/>
                <w:lang w:val="en-US"/>
              </w:rPr>
            </w:pPr>
            <w:hyperlink r:id="rId302" w:history="1">
              <w:r w:rsidR="003D759E">
                <w:rPr>
                  <w:rStyle w:val="Hyperlink"/>
                </w:rPr>
                <w:t>C1-220213</w:t>
              </w:r>
            </w:hyperlink>
          </w:p>
        </w:tc>
        <w:tc>
          <w:tcPr>
            <w:tcW w:w="4191" w:type="dxa"/>
            <w:gridSpan w:val="3"/>
            <w:tcBorders>
              <w:top w:val="single" w:sz="4" w:space="0" w:color="auto"/>
              <w:bottom w:val="single" w:sz="4" w:space="0" w:color="auto"/>
            </w:tcBorders>
            <w:shd w:val="clear" w:color="auto" w:fill="FFFF00"/>
          </w:tcPr>
          <w:p w14:paraId="41BF0496" w14:textId="545B60D3" w:rsidR="003D759E" w:rsidRPr="00D95972" w:rsidRDefault="003D759E" w:rsidP="003D759E">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581FBD04" w14:textId="509E5139"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A32A14" w14:textId="649ED7FD"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C952" w14:textId="4988551E" w:rsidR="003D759E" w:rsidRDefault="003D759E" w:rsidP="003D759E">
            <w:pPr>
              <w:rPr>
                <w:rFonts w:eastAsia="Batang" w:cs="Arial"/>
                <w:lang w:eastAsia="ko-KR"/>
              </w:rPr>
            </w:pPr>
            <w:r>
              <w:rPr>
                <w:rFonts w:eastAsia="Batang" w:cs="Arial"/>
                <w:lang w:eastAsia="ko-KR"/>
              </w:rPr>
              <w:t>Rae Mon 3:05</w:t>
            </w:r>
          </w:p>
          <w:p w14:paraId="6C6E1FEF" w14:textId="77777777" w:rsidR="003D759E" w:rsidRDefault="003D759E" w:rsidP="003D759E">
            <w:pPr>
              <w:rPr>
                <w:rFonts w:eastAsia="Batang" w:cs="Arial"/>
                <w:lang w:eastAsia="ko-KR"/>
              </w:rPr>
            </w:pPr>
            <w:r>
              <w:rPr>
                <w:rFonts w:eastAsia="Batang" w:cs="Arial"/>
                <w:lang w:eastAsia="ko-KR"/>
              </w:rPr>
              <w:t>Rev required</w:t>
            </w:r>
          </w:p>
          <w:p w14:paraId="37AEDF60" w14:textId="77777777" w:rsidR="003D759E" w:rsidRDefault="003D759E" w:rsidP="003D759E">
            <w:pPr>
              <w:rPr>
                <w:rFonts w:eastAsia="Batang" w:cs="Arial"/>
                <w:lang w:eastAsia="ko-KR"/>
              </w:rPr>
            </w:pPr>
          </w:p>
          <w:p w14:paraId="4ABC487B" w14:textId="775719E5" w:rsidR="003D759E" w:rsidRDefault="003D759E" w:rsidP="003D759E">
            <w:pPr>
              <w:rPr>
                <w:rFonts w:eastAsia="Batang" w:cs="Arial"/>
                <w:lang w:eastAsia="ko-KR"/>
              </w:rPr>
            </w:pPr>
            <w:r>
              <w:rPr>
                <w:rFonts w:eastAsia="Batang" w:cs="Arial"/>
                <w:lang w:eastAsia="ko-KR"/>
              </w:rPr>
              <w:t>Ivo Mon 8:36</w:t>
            </w:r>
          </w:p>
          <w:p w14:paraId="34357206" w14:textId="77777777" w:rsidR="003D759E" w:rsidRDefault="003D759E" w:rsidP="003D759E">
            <w:pPr>
              <w:rPr>
                <w:rFonts w:eastAsia="Batang" w:cs="Arial"/>
                <w:lang w:eastAsia="ko-KR"/>
              </w:rPr>
            </w:pPr>
            <w:r>
              <w:rPr>
                <w:rFonts w:eastAsia="Batang" w:cs="Arial"/>
                <w:lang w:eastAsia="ko-KR"/>
              </w:rPr>
              <w:t>Rev required</w:t>
            </w:r>
          </w:p>
          <w:p w14:paraId="37A532AB" w14:textId="77777777" w:rsidR="003D759E" w:rsidRDefault="003D759E" w:rsidP="003D759E">
            <w:pPr>
              <w:rPr>
                <w:rFonts w:eastAsia="Batang" w:cs="Arial"/>
                <w:lang w:eastAsia="ko-KR"/>
              </w:rPr>
            </w:pPr>
          </w:p>
          <w:p w14:paraId="579598DF" w14:textId="1AF40EED" w:rsidR="003D759E" w:rsidRDefault="003D759E" w:rsidP="003D759E">
            <w:pPr>
              <w:rPr>
                <w:rFonts w:eastAsia="Batang" w:cs="Arial"/>
                <w:lang w:eastAsia="ko-KR"/>
              </w:rPr>
            </w:pPr>
            <w:r>
              <w:rPr>
                <w:rFonts w:eastAsia="Batang" w:cs="Arial"/>
                <w:lang w:eastAsia="ko-KR"/>
              </w:rPr>
              <w:t>Joy Mon 11:50</w:t>
            </w:r>
          </w:p>
          <w:p w14:paraId="2116792E" w14:textId="4EF76C05" w:rsidR="003D759E" w:rsidRDefault="003D759E" w:rsidP="003D759E">
            <w:pPr>
              <w:rPr>
                <w:rFonts w:eastAsia="Batang" w:cs="Arial"/>
                <w:lang w:eastAsia="ko-KR"/>
              </w:rPr>
            </w:pPr>
            <w:r>
              <w:rPr>
                <w:rFonts w:eastAsia="Batang" w:cs="Arial"/>
                <w:lang w:eastAsia="ko-KR"/>
              </w:rPr>
              <w:t>Provides draft revision</w:t>
            </w:r>
          </w:p>
          <w:p w14:paraId="4B8DF669" w14:textId="77777777" w:rsidR="003D759E" w:rsidRDefault="003D759E" w:rsidP="003D759E">
            <w:pPr>
              <w:rPr>
                <w:rFonts w:eastAsia="Batang" w:cs="Arial"/>
                <w:lang w:eastAsia="ko-KR"/>
              </w:rPr>
            </w:pPr>
          </w:p>
          <w:p w14:paraId="20330632" w14:textId="3383F541" w:rsidR="003D759E" w:rsidRDefault="003D759E" w:rsidP="003D759E">
            <w:pPr>
              <w:rPr>
                <w:rFonts w:eastAsia="Batang" w:cs="Arial"/>
                <w:lang w:eastAsia="ko-KR"/>
              </w:rPr>
            </w:pPr>
            <w:r>
              <w:rPr>
                <w:rFonts w:eastAsia="Batang" w:cs="Arial"/>
                <w:lang w:eastAsia="ko-KR"/>
              </w:rPr>
              <w:t>Rae Tue 3:48</w:t>
            </w:r>
          </w:p>
          <w:p w14:paraId="60815CCA" w14:textId="77777777" w:rsidR="003D759E" w:rsidRDefault="003D759E" w:rsidP="003D759E">
            <w:pPr>
              <w:rPr>
                <w:rFonts w:eastAsia="Batang" w:cs="Arial"/>
                <w:lang w:eastAsia="ko-KR"/>
              </w:rPr>
            </w:pPr>
            <w:r>
              <w:rPr>
                <w:rFonts w:eastAsia="Batang" w:cs="Arial"/>
                <w:lang w:eastAsia="ko-KR"/>
              </w:rPr>
              <w:t>Ok with draft revision</w:t>
            </w:r>
          </w:p>
          <w:p w14:paraId="622BD56A" w14:textId="77777777" w:rsidR="003D759E" w:rsidRDefault="003D759E" w:rsidP="003D759E">
            <w:pPr>
              <w:rPr>
                <w:rFonts w:eastAsia="Batang" w:cs="Arial"/>
                <w:lang w:eastAsia="ko-KR"/>
              </w:rPr>
            </w:pPr>
          </w:p>
          <w:p w14:paraId="46A72224" w14:textId="02493D65" w:rsidR="003D759E" w:rsidRDefault="003D759E" w:rsidP="003D759E">
            <w:pPr>
              <w:rPr>
                <w:rFonts w:eastAsia="Batang" w:cs="Arial"/>
                <w:lang w:eastAsia="ko-KR"/>
              </w:rPr>
            </w:pPr>
            <w:r>
              <w:rPr>
                <w:rFonts w:eastAsia="Batang" w:cs="Arial"/>
                <w:lang w:eastAsia="ko-KR"/>
              </w:rPr>
              <w:t>Mahmoud Tue 17:54</w:t>
            </w:r>
          </w:p>
          <w:p w14:paraId="14D5A8BB" w14:textId="77777777" w:rsidR="003D759E" w:rsidRDefault="003D759E" w:rsidP="003D759E">
            <w:pPr>
              <w:rPr>
                <w:rFonts w:eastAsia="Batang" w:cs="Arial"/>
                <w:lang w:eastAsia="ko-KR"/>
              </w:rPr>
            </w:pPr>
            <w:r>
              <w:rPr>
                <w:rFonts w:eastAsia="Batang" w:cs="Arial"/>
                <w:lang w:eastAsia="ko-KR"/>
              </w:rPr>
              <w:t>Rev required</w:t>
            </w:r>
          </w:p>
          <w:p w14:paraId="287C5736" w14:textId="77777777" w:rsidR="003D759E" w:rsidRDefault="003D759E" w:rsidP="003D759E">
            <w:pPr>
              <w:rPr>
                <w:rFonts w:eastAsia="Batang" w:cs="Arial"/>
                <w:lang w:eastAsia="ko-KR"/>
              </w:rPr>
            </w:pPr>
          </w:p>
          <w:p w14:paraId="452A8CC2" w14:textId="5A1F4C53" w:rsidR="003D759E" w:rsidRDefault="003D759E" w:rsidP="003D759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Wed 9:48</w:t>
            </w:r>
          </w:p>
          <w:p w14:paraId="0C66B5A9" w14:textId="46B2C925" w:rsidR="003D759E" w:rsidRDefault="003D759E" w:rsidP="003D759E">
            <w:pPr>
              <w:rPr>
                <w:rFonts w:eastAsia="Batang" w:cs="Arial"/>
                <w:lang w:eastAsia="ko-KR"/>
              </w:rPr>
            </w:pPr>
            <w:r>
              <w:rPr>
                <w:rFonts w:eastAsia="Batang" w:cs="Arial"/>
                <w:lang w:eastAsia="ko-KR"/>
              </w:rPr>
              <w:t>Provides view</w:t>
            </w:r>
          </w:p>
          <w:p w14:paraId="2D783852" w14:textId="77777777" w:rsidR="003D759E" w:rsidRDefault="003D759E" w:rsidP="003D759E">
            <w:pPr>
              <w:rPr>
                <w:rFonts w:eastAsia="Batang" w:cs="Arial"/>
                <w:lang w:eastAsia="ko-KR"/>
              </w:rPr>
            </w:pPr>
          </w:p>
          <w:p w14:paraId="78157B66" w14:textId="7310C5C2" w:rsidR="00D36003" w:rsidRDefault="00D36003" w:rsidP="00D36003">
            <w:pPr>
              <w:rPr>
                <w:rFonts w:eastAsia="Batang" w:cs="Arial"/>
                <w:lang w:eastAsia="ko-KR"/>
              </w:rPr>
            </w:pPr>
            <w:r>
              <w:rPr>
                <w:rFonts w:eastAsia="Batang" w:cs="Arial"/>
                <w:lang w:eastAsia="ko-KR"/>
              </w:rPr>
              <w:t>Joy Wed 15:55</w:t>
            </w:r>
          </w:p>
          <w:p w14:paraId="6B2C018C" w14:textId="5326B78F" w:rsidR="00D36003" w:rsidRDefault="00D36003" w:rsidP="00D36003">
            <w:pPr>
              <w:rPr>
                <w:rFonts w:eastAsia="Batang" w:cs="Arial"/>
                <w:lang w:eastAsia="ko-KR"/>
              </w:rPr>
            </w:pPr>
            <w:r>
              <w:rPr>
                <w:rFonts w:eastAsia="Batang" w:cs="Arial"/>
                <w:lang w:eastAsia="ko-KR"/>
              </w:rPr>
              <w:t>Answers Mohamed</w:t>
            </w:r>
          </w:p>
          <w:p w14:paraId="17E72496" w14:textId="77777777" w:rsidR="00D36003" w:rsidRDefault="00D36003" w:rsidP="003D759E">
            <w:pPr>
              <w:rPr>
                <w:rFonts w:eastAsia="Batang" w:cs="Arial"/>
                <w:lang w:eastAsia="ko-KR"/>
              </w:rPr>
            </w:pPr>
          </w:p>
          <w:p w14:paraId="197345DE" w14:textId="2DED58FE" w:rsidR="0007286B" w:rsidRDefault="0007286B" w:rsidP="0007286B">
            <w:pPr>
              <w:rPr>
                <w:rFonts w:eastAsia="Batang" w:cs="Arial"/>
                <w:lang w:eastAsia="ko-KR"/>
              </w:rPr>
            </w:pPr>
            <w:r>
              <w:rPr>
                <w:rFonts w:eastAsia="Batang" w:cs="Arial"/>
                <w:lang w:eastAsia="ko-KR"/>
              </w:rPr>
              <w:t>Mahmoud Wed 1</w:t>
            </w:r>
            <w:r w:rsidR="00921F8F">
              <w:rPr>
                <w:rFonts w:eastAsia="Batang" w:cs="Arial"/>
                <w:lang w:eastAsia="ko-KR"/>
              </w:rPr>
              <w:t>5:27</w:t>
            </w:r>
          </w:p>
          <w:p w14:paraId="764C120A" w14:textId="3BA985D9" w:rsidR="0007286B" w:rsidRDefault="00921F8F" w:rsidP="0007286B">
            <w:pPr>
              <w:rPr>
                <w:rFonts w:eastAsia="Batang" w:cs="Arial"/>
                <w:lang w:eastAsia="ko-KR"/>
              </w:rPr>
            </w:pPr>
            <w:r>
              <w:rPr>
                <w:rFonts w:eastAsia="Batang" w:cs="Arial"/>
                <w:lang w:eastAsia="ko-KR"/>
              </w:rPr>
              <w:t xml:space="preserve">Answers </w:t>
            </w:r>
            <w:proofErr w:type="spellStart"/>
            <w:r>
              <w:rPr>
                <w:rFonts w:eastAsia="Batang" w:cs="Arial"/>
                <w:lang w:eastAsia="ko-KR"/>
              </w:rPr>
              <w:t>Xiaoyan</w:t>
            </w:r>
            <w:proofErr w:type="spellEnd"/>
          </w:p>
          <w:p w14:paraId="12922320" w14:textId="57CE1421" w:rsidR="0007286B" w:rsidRPr="00D95972" w:rsidRDefault="0007286B" w:rsidP="003D759E">
            <w:pPr>
              <w:rPr>
                <w:rFonts w:eastAsia="Batang" w:cs="Arial"/>
                <w:lang w:eastAsia="ko-KR"/>
              </w:rPr>
            </w:pPr>
          </w:p>
        </w:tc>
      </w:tr>
      <w:tr w:rsidR="003D759E" w:rsidRPr="00D95972" w14:paraId="13F1B11C" w14:textId="77777777" w:rsidTr="002721A0">
        <w:tc>
          <w:tcPr>
            <w:tcW w:w="976" w:type="dxa"/>
            <w:tcBorders>
              <w:top w:val="nil"/>
              <w:left w:val="thinThickThinSmallGap" w:sz="24" w:space="0" w:color="auto"/>
              <w:bottom w:val="nil"/>
            </w:tcBorders>
            <w:shd w:val="clear" w:color="auto" w:fill="auto"/>
          </w:tcPr>
          <w:p w14:paraId="339EBFF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C36E0C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05B57FE" w14:textId="2EE2BF15" w:rsidR="003D759E" w:rsidRPr="00D95972" w:rsidRDefault="00D16C65" w:rsidP="003D759E">
            <w:pPr>
              <w:overflowPunct/>
              <w:autoSpaceDE/>
              <w:autoSpaceDN/>
              <w:adjustRightInd/>
              <w:textAlignment w:val="auto"/>
              <w:rPr>
                <w:rFonts w:cs="Arial"/>
                <w:lang w:val="en-US"/>
              </w:rPr>
            </w:pPr>
            <w:hyperlink r:id="rId303" w:history="1">
              <w:r w:rsidR="003D759E">
                <w:rPr>
                  <w:rStyle w:val="Hyperlink"/>
                </w:rPr>
                <w:t>C1-220214</w:t>
              </w:r>
            </w:hyperlink>
          </w:p>
        </w:tc>
        <w:tc>
          <w:tcPr>
            <w:tcW w:w="4191" w:type="dxa"/>
            <w:gridSpan w:val="3"/>
            <w:tcBorders>
              <w:top w:val="single" w:sz="4" w:space="0" w:color="auto"/>
              <w:bottom w:val="single" w:sz="4" w:space="0" w:color="auto"/>
            </w:tcBorders>
            <w:shd w:val="clear" w:color="auto" w:fill="FFFF00"/>
          </w:tcPr>
          <w:p w14:paraId="1B4B693E" w14:textId="1C445E9F" w:rsidR="003D759E" w:rsidRPr="00D95972" w:rsidRDefault="003D759E" w:rsidP="003D759E">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37112B51" w14:textId="05EEC465"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B79A52" w14:textId="33F106DF"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70AEE" w14:textId="77777777" w:rsidR="003D759E" w:rsidRDefault="003D759E" w:rsidP="003D759E">
            <w:pPr>
              <w:rPr>
                <w:rFonts w:eastAsia="Batang" w:cs="Arial"/>
                <w:lang w:eastAsia="ko-KR"/>
              </w:rPr>
            </w:pPr>
            <w:r>
              <w:rPr>
                <w:rFonts w:eastAsia="Batang" w:cs="Arial"/>
                <w:lang w:eastAsia="ko-KR"/>
              </w:rPr>
              <w:t>Mohamed Mon 1:04</w:t>
            </w:r>
          </w:p>
          <w:p w14:paraId="21502B91" w14:textId="77777777" w:rsidR="003D759E" w:rsidRDefault="003D759E" w:rsidP="003D759E">
            <w:pPr>
              <w:rPr>
                <w:rFonts w:eastAsia="Batang" w:cs="Arial"/>
                <w:lang w:eastAsia="ko-KR"/>
              </w:rPr>
            </w:pPr>
            <w:r>
              <w:rPr>
                <w:rFonts w:eastAsia="Batang" w:cs="Arial"/>
                <w:lang w:eastAsia="ko-KR"/>
              </w:rPr>
              <w:t>Rev required. Conflicts with C1-220465.</w:t>
            </w:r>
          </w:p>
          <w:p w14:paraId="7F88239D" w14:textId="77777777" w:rsidR="003D759E" w:rsidRDefault="003D759E" w:rsidP="003D759E">
            <w:pPr>
              <w:rPr>
                <w:rFonts w:eastAsia="Batang" w:cs="Arial"/>
                <w:lang w:eastAsia="ko-KR"/>
              </w:rPr>
            </w:pPr>
          </w:p>
          <w:p w14:paraId="24CB3027" w14:textId="1675E4D6"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4:34</w:t>
            </w:r>
          </w:p>
          <w:p w14:paraId="01479E91" w14:textId="77777777" w:rsidR="003D759E" w:rsidRDefault="003D759E" w:rsidP="003D759E">
            <w:pPr>
              <w:rPr>
                <w:rFonts w:eastAsia="Batang" w:cs="Arial"/>
                <w:lang w:eastAsia="ko-KR"/>
              </w:rPr>
            </w:pPr>
            <w:r>
              <w:rPr>
                <w:rFonts w:eastAsia="Batang" w:cs="Arial"/>
                <w:lang w:eastAsia="ko-KR"/>
              </w:rPr>
              <w:t>Rev required.</w:t>
            </w:r>
          </w:p>
          <w:p w14:paraId="5CD62378" w14:textId="77777777" w:rsidR="003D759E" w:rsidRDefault="003D759E" w:rsidP="003D759E">
            <w:pPr>
              <w:rPr>
                <w:rFonts w:eastAsia="Batang" w:cs="Arial"/>
                <w:lang w:eastAsia="ko-KR"/>
              </w:rPr>
            </w:pPr>
          </w:p>
          <w:p w14:paraId="1E1B9607" w14:textId="1BD4C0D4" w:rsidR="003D759E" w:rsidRDefault="003D759E" w:rsidP="003D759E">
            <w:pPr>
              <w:rPr>
                <w:rFonts w:eastAsia="Batang" w:cs="Arial"/>
                <w:lang w:eastAsia="ko-KR"/>
              </w:rPr>
            </w:pPr>
            <w:r>
              <w:rPr>
                <w:rFonts w:eastAsia="Batang" w:cs="Arial"/>
                <w:lang w:eastAsia="ko-KR"/>
              </w:rPr>
              <w:t>Joy Wed 4:41</w:t>
            </w:r>
          </w:p>
          <w:p w14:paraId="23573F72" w14:textId="77777777" w:rsidR="003D759E" w:rsidRDefault="003D759E" w:rsidP="003D759E">
            <w:pPr>
              <w:rPr>
                <w:rFonts w:eastAsia="Batang" w:cs="Arial"/>
                <w:lang w:eastAsia="ko-KR"/>
              </w:rPr>
            </w:pPr>
            <w:r>
              <w:rPr>
                <w:rFonts w:eastAsia="Batang" w:cs="Arial"/>
                <w:lang w:eastAsia="ko-KR"/>
              </w:rPr>
              <w:t>Provides draft revision</w:t>
            </w:r>
          </w:p>
          <w:p w14:paraId="4D5F40D7" w14:textId="77777777" w:rsidR="003D759E" w:rsidRDefault="003D759E" w:rsidP="003D759E">
            <w:pPr>
              <w:rPr>
                <w:rFonts w:eastAsia="Batang" w:cs="Arial"/>
                <w:lang w:eastAsia="ko-KR"/>
              </w:rPr>
            </w:pPr>
          </w:p>
          <w:p w14:paraId="5A4766A0" w14:textId="7A66F298"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8:45</w:t>
            </w:r>
          </w:p>
          <w:p w14:paraId="0038DEE5" w14:textId="6A6C96ED" w:rsidR="003D759E" w:rsidRDefault="003D759E" w:rsidP="003D759E">
            <w:pPr>
              <w:rPr>
                <w:rFonts w:eastAsia="Batang" w:cs="Arial"/>
                <w:lang w:eastAsia="ko-KR"/>
              </w:rPr>
            </w:pPr>
            <w:r>
              <w:rPr>
                <w:rFonts w:eastAsia="Batang" w:cs="Arial"/>
                <w:lang w:eastAsia="ko-KR"/>
              </w:rPr>
              <w:t>Rev required</w:t>
            </w:r>
          </w:p>
          <w:p w14:paraId="38B86562" w14:textId="77777777" w:rsidR="003D759E" w:rsidRDefault="003D759E" w:rsidP="003D759E">
            <w:pPr>
              <w:rPr>
                <w:rFonts w:eastAsia="Batang" w:cs="Arial"/>
                <w:lang w:eastAsia="ko-KR"/>
              </w:rPr>
            </w:pPr>
          </w:p>
          <w:p w14:paraId="15162982" w14:textId="19A3B8EB" w:rsidR="00533806" w:rsidRDefault="00533806" w:rsidP="00533806">
            <w:pPr>
              <w:rPr>
                <w:rFonts w:eastAsia="Batang" w:cs="Arial"/>
                <w:lang w:eastAsia="ko-KR"/>
              </w:rPr>
            </w:pPr>
            <w:r>
              <w:rPr>
                <w:rFonts w:eastAsia="Batang" w:cs="Arial"/>
                <w:lang w:eastAsia="ko-KR"/>
              </w:rPr>
              <w:t xml:space="preserve">Joy Wed </w:t>
            </w:r>
            <w:r>
              <w:rPr>
                <w:rFonts w:eastAsia="Batang" w:cs="Arial"/>
                <w:lang w:eastAsia="ko-KR"/>
              </w:rPr>
              <w:t>16:42</w:t>
            </w:r>
          </w:p>
          <w:p w14:paraId="0E432FF4" w14:textId="77777777" w:rsidR="00533806" w:rsidRDefault="00533806" w:rsidP="00533806">
            <w:pPr>
              <w:rPr>
                <w:rFonts w:eastAsia="Batang" w:cs="Arial"/>
                <w:lang w:eastAsia="ko-KR"/>
              </w:rPr>
            </w:pPr>
            <w:r>
              <w:rPr>
                <w:rFonts w:eastAsia="Batang" w:cs="Arial"/>
                <w:lang w:eastAsia="ko-KR"/>
              </w:rPr>
              <w:t>Provides draft revision</w:t>
            </w:r>
          </w:p>
          <w:p w14:paraId="26A7F1BD" w14:textId="20A36DCF" w:rsidR="00533806" w:rsidRPr="00D95972" w:rsidRDefault="00533806" w:rsidP="003D759E">
            <w:pPr>
              <w:rPr>
                <w:rFonts w:eastAsia="Batang" w:cs="Arial"/>
                <w:lang w:eastAsia="ko-KR"/>
              </w:rPr>
            </w:pPr>
          </w:p>
        </w:tc>
      </w:tr>
      <w:tr w:rsidR="003D759E" w:rsidRPr="00D95972" w14:paraId="6C793204" w14:textId="77777777" w:rsidTr="00850B12">
        <w:tc>
          <w:tcPr>
            <w:tcW w:w="976" w:type="dxa"/>
            <w:tcBorders>
              <w:top w:val="nil"/>
              <w:left w:val="thinThickThinSmallGap" w:sz="24" w:space="0" w:color="auto"/>
              <w:bottom w:val="nil"/>
            </w:tcBorders>
            <w:shd w:val="clear" w:color="auto" w:fill="auto"/>
          </w:tcPr>
          <w:p w14:paraId="016CED4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AD7A46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DCB7EBA" w14:textId="4242D2D6" w:rsidR="003D759E" w:rsidRPr="00D95972" w:rsidRDefault="00D16C65" w:rsidP="003D759E">
            <w:pPr>
              <w:overflowPunct/>
              <w:autoSpaceDE/>
              <w:autoSpaceDN/>
              <w:adjustRightInd/>
              <w:textAlignment w:val="auto"/>
              <w:rPr>
                <w:rFonts w:cs="Arial"/>
                <w:lang w:val="en-US"/>
              </w:rPr>
            </w:pPr>
            <w:hyperlink r:id="rId304" w:history="1">
              <w:r w:rsidR="003D759E">
                <w:rPr>
                  <w:rStyle w:val="Hyperlink"/>
                </w:rPr>
                <w:t>C1-220233</w:t>
              </w:r>
            </w:hyperlink>
          </w:p>
        </w:tc>
        <w:tc>
          <w:tcPr>
            <w:tcW w:w="4191" w:type="dxa"/>
            <w:gridSpan w:val="3"/>
            <w:tcBorders>
              <w:top w:val="single" w:sz="4" w:space="0" w:color="auto"/>
              <w:bottom w:val="single" w:sz="4" w:space="0" w:color="auto"/>
            </w:tcBorders>
            <w:shd w:val="clear" w:color="auto" w:fill="FFFF00"/>
          </w:tcPr>
          <w:p w14:paraId="12C9936B" w14:textId="63807C93" w:rsidR="003D759E" w:rsidRPr="00D95972" w:rsidRDefault="003D759E" w:rsidP="003D759E">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5A292E49" w14:textId="5337FC74" w:rsidR="003D759E" w:rsidRPr="00D95972" w:rsidRDefault="003D759E" w:rsidP="003D759E">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8E18C1F" w14:textId="25DCC668"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D0C9" w14:textId="77777777" w:rsidR="003D759E" w:rsidRDefault="003D759E" w:rsidP="003D759E">
            <w:pPr>
              <w:rPr>
                <w:rFonts w:eastAsia="Batang" w:cs="Arial"/>
                <w:lang w:eastAsia="ko-KR"/>
              </w:rPr>
            </w:pPr>
            <w:r>
              <w:rPr>
                <w:rFonts w:eastAsia="Batang" w:cs="Arial"/>
                <w:lang w:eastAsia="ko-KR"/>
              </w:rPr>
              <w:t>Mohamed Mon 1:06</w:t>
            </w:r>
          </w:p>
          <w:p w14:paraId="53DD129A" w14:textId="77777777" w:rsidR="003D759E" w:rsidRDefault="003D759E" w:rsidP="003D759E">
            <w:r>
              <w:rPr>
                <w:rFonts w:eastAsia="Batang" w:cs="Arial"/>
                <w:lang w:eastAsia="ko-KR"/>
              </w:rPr>
              <w:t xml:space="preserve">Rev required. </w:t>
            </w:r>
            <w:r>
              <w:t>Conflicts with C1-220464.</w:t>
            </w:r>
          </w:p>
          <w:p w14:paraId="4A993C4D" w14:textId="77777777" w:rsidR="003D759E" w:rsidRDefault="003D759E" w:rsidP="003D759E"/>
          <w:p w14:paraId="73AB37AD" w14:textId="68B78E48" w:rsidR="003D759E" w:rsidRDefault="003D759E" w:rsidP="003D759E">
            <w:pPr>
              <w:rPr>
                <w:rFonts w:eastAsia="Batang" w:cs="Arial"/>
                <w:lang w:eastAsia="ko-KR"/>
              </w:rPr>
            </w:pPr>
            <w:r>
              <w:rPr>
                <w:rFonts w:eastAsia="Batang" w:cs="Arial"/>
                <w:lang w:eastAsia="ko-KR"/>
              </w:rPr>
              <w:t>Taimoor Mon 4:59</w:t>
            </w:r>
          </w:p>
          <w:p w14:paraId="589F6FD3" w14:textId="3A44955A" w:rsidR="003D759E" w:rsidRDefault="003D759E" w:rsidP="003D759E">
            <w:r>
              <w:rPr>
                <w:rFonts w:eastAsia="Batang" w:cs="Arial"/>
                <w:lang w:eastAsia="ko-KR"/>
              </w:rPr>
              <w:t xml:space="preserve">Rev required. </w:t>
            </w:r>
            <w:r>
              <w:t>Conflicts with C1-220464. Prefers C1-220464.</w:t>
            </w:r>
          </w:p>
          <w:p w14:paraId="283AE742" w14:textId="77777777" w:rsidR="003D759E" w:rsidRDefault="003D759E" w:rsidP="003D759E">
            <w:pPr>
              <w:rPr>
                <w:rFonts w:eastAsia="Batang" w:cs="Arial"/>
                <w:lang w:eastAsia="ko-KR"/>
              </w:rPr>
            </w:pPr>
          </w:p>
          <w:p w14:paraId="76C699AD" w14:textId="0D761316" w:rsidR="003D759E" w:rsidRDefault="003D759E" w:rsidP="003D759E">
            <w:pPr>
              <w:rPr>
                <w:rFonts w:eastAsia="Batang" w:cs="Arial"/>
                <w:lang w:eastAsia="ko-KR"/>
              </w:rPr>
            </w:pPr>
            <w:r>
              <w:rPr>
                <w:rFonts w:eastAsia="Batang" w:cs="Arial"/>
                <w:lang w:eastAsia="ko-KR"/>
              </w:rPr>
              <w:t>Rae Mon 5:39</w:t>
            </w:r>
          </w:p>
          <w:p w14:paraId="3C0285B9" w14:textId="7DBCF2FC" w:rsidR="003D759E" w:rsidRDefault="003D759E" w:rsidP="003D759E">
            <w:pPr>
              <w:rPr>
                <w:rFonts w:eastAsia="Batang" w:cs="Arial"/>
                <w:lang w:eastAsia="ko-KR"/>
              </w:rPr>
            </w:pPr>
            <w:r>
              <w:rPr>
                <w:rFonts w:eastAsia="Batang" w:cs="Arial"/>
                <w:lang w:eastAsia="ko-KR"/>
              </w:rPr>
              <w:t>Answers Mohamed</w:t>
            </w:r>
          </w:p>
          <w:p w14:paraId="0865EA01" w14:textId="48CECBE1" w:rsidR="003D759E" w:rsidRDefault="003D759E" w:rsidP="003D759E">
            <w:pPr>
              <w:rPr>
                <w:rFonts w:eastAsia="Batang" w:cs="Arial"/>
                <w:lang w:eastAsia="ko-KR"/>
              </w:rPr>
            </w:pPr>
          </w:p>
          <w:p w14:paraId="305FC8F9" w14:textId="6FE79FC0"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9:13</w:t>
            </w:r>
          </w:p>
          <w:p w14:paraId="65ADC39C" w14:textId="5985D158" w:rsidR="003D759E" w:rsidRDefault="003D759E" w:rsidP="003D759E">
            <w:pPr>
              <w:rPr>
                <w:rFonts w:eastAsia="Batang" w:cs="Arial"/>
                <w:lang w:eastAsia="ko-KR"/>
              </w:rPr>
            </w:pPr>
            <w:r>
              <w:rPr>
                <w:rFonts w:eastAsia="Batang" w:cs="Arial"/>
                <w:lang w:eastAsia="ko-KR"/>
              </w:rPr>
              <w:t>Answers Rae</w:t>
            </w:r>
          </w:p>
          <w:p w14:paraId="636E7769" w14:textId="77777777" w:rsidR="003D759E" w:rsidRDefault="003D759E" w:rsidP="003D759E">
            <w:pPr>
              <w:rPr>
                <w:rFonts w:eastAsia="Batang" w:cs="Arial"/>
                <w:lang w:eastAsia="ko-KR"/>
              </w:rPr>
            </w:pPr>
          </w:p>
          <w:p w14:paraId="1FE7D8EE" w14:textId="41E02A77" w:rsidR="003D759E" w:rsidRDefault="003D759E" w:rsidP="003D759E">
            <w:pPr>
              <w:rPr>
                <w:rFonts w:eastAsia="Batang" w:cs="Arial"/>
                <w:lang w:eastAsia="ko-KR"/>
              </w:rPr>
            </w:pPr>
            <w:r>
              <w:rPr>
                <w:rFonts w:eastAsia="Batang" w:cs="Arial"/>
                <w:lang w:eastAsia="ko-KR"/>
              </w:rPr>
              <w:t>Lider Mon 9:33</w:t>
            </w:r>
          </w:p>
          <w:p w14:paraId="1C79D783" w14:textId="27599C3A" w:rsidR="003D759E" w:rsidRDefault="003D759E" w:rsidP="003D759E">
            <w:pPr>
              <w:rPr>
                <w:rFonts w:eastAsia="Batang" w:cs="Arial"/>
                <w:lang w:eastAsia="ko-KR"/>
              </w:rPr>
            </w:pPr>
            <w:r>
              <w:rPr>
                <w:rFonts w:eastAsia="Batang" w:cs="Arial"/>
                <w:lang w:eastAsia="ko-KR"/>
              </w:rPr>
              <w:t>Answers the comments</w:t>
            </w:r>
          </w:p>
          <w:p w14:paraId="60A8FE8C" w14:textId="77777777" w:rsidR="003D759E" w:rsidRDefault="003D759E" w:rsidP="003D759E">
            <w:pPr>
              <w:rPr>
                <w:rFonts w:eastAsia="Batang" w:cs="Arial"/>
                <w:lang w:eastAsia="ko-KR"/>
              </w:rPr>
            </w:pPr>
          </w:p>
          <w:p w14:paraId="4E3A355F" w14:textId="3BE42D02" w:rsidR="003D759E" w:rsidRDefault="003D759E" w:rsidP="003D759E">
            <w:pPr>
              <w:rPr>
                <w:rFonts w:eastAsia="Batang" w:cs="Arial"/>
                <w:lang w:eastAsia="ko-KR"/>
              </w:rPr>
            </w:pPr>
            <w:r>
              <w:rPr>
                <w:rFonts w:eastAsia="Batang" w:cs="Arial"/>
                <w:lang w:eastAsia="ko-KR"/>
              </w:rPr>
              <w:t>Mohamed Mon 14:13</w:t>
            </w:r>
          </w:p>
          <w:p w14:paraId="2A1E68A9" w14:textId="72A995FF" w:rsidR="003D759E" w:rsidRDefault="003D759E" w:rsidP="003D759E">
            <w:pPr>
              <w:rPr>
                <w:rFonts w:eastAsia="Batang" w:cs="Arial"/>
                <w:lang w:eastAsia="ko-KR"/>
              </w:rPr>
            </w:pPr>
            <w:r>
              <w:rPr>
                <w:rFonts w:eastAsia="Batang" w:cs="Arial"/>
                <w:lang w:eastAsia="ko-KR"/>
              </w:rPr>
              <w:t>Ok to proceed with C1-220233</w:t>
            </w:r>
          </w:p>
          <w:p w14:paraId="5E532081" w14:textId="77777777" w:rsidR="003D759E" w:rsidRDefault="003D759E" w:rsidP="003D759E">
            <w:pPr>
              <w:rPr>
                <w:rFonts w:eastAsia="Batang" w:cs="Arial"/>
                <w:lang w:eastAsia="ko-KR"/>
              </w:rPr>
            </w:pPr>
          </w:p>
          <w:p w14:paraId="3612E51B" w14:textId="49485BB1" w:rsidR="003D759E" w:rsidRDefault="003D759E" w:rsidP="003D759E">
            <w:pPr>
              <w:rPr>
                <w:rFonts w:eastAsia="Batang" w:cs="Arial"/>
                <w:lang w:eastAsia="ko-KR"/>
              </w:rPr>
            </w:pPr>
            <w:r>
              <w:rPr>
                <w:rFonts w:eastAsia="Batang" w:cs="Arial"/>
                <w:lang w:eastAsia="ko-KR"/>
              </w:rPr>
              <w:t>Lider Mon 15:51</w:t>
            </w:r>
          </w:p>
          <w:p w14:paraId="0DEC1A66" w14:textId="77777777" w:rsidR="003D759E" w:rsidRDefault="003D759E" w:rsidP="003D759E">
            <w:pPr>
              <w:rPr>
                <w:rFonts w:eastAsia="Batang" w:cs="Arial"/>
                <w:lang w:eastAsia="ko-KR"/>
              </w:rPr>
            </w:pPr>
            <w:r>
              <w:rPr>
                <w:rFonts w:eastAsia="Batang" w:cs="Arial"/>
                <w:lang w:eastAsia="ko-KR"/>
              </w:rPr>
              <w:lastRenderedPageBreak/>
              <w:t>Provides draft revision</w:t>
            </w:r>
          </w:p>
          <w:p w14:paraId="2B00A728" w14:textId="77777777" w:rsidR="003D759E" w:rsidRDefault="003D759E" w:rsidP="003D759E">
            <w:pPr>
              <w:rPr>
                <w:rFonts w:eastAsia="Batang" w:cs="Arial"/>
                <w:lang w:eastAsia="ko-KR"/>
              </w:rPr>
            </w:pPr>
          </w:p>
          <w:p w14:paraId="53196C84" w14:textId="6DE2A6F8" w:rsidR="003D759E" w:rsidRDefault="003D759E" w:rsidP="003D759E">
            <w:pPr>
              <w:rPr>
                <w:rFonts w:eastAsia="Batang" w:cs="Arial"/>
                <w:lang w:eastAsia="ko-KR"/>
              </w:rPr>
            </w:pPr>
            <w:r>
              <w:rPr>
                <w:rFonts w:eastAsia="Batang" w:cs="Arial"/>
                <w:lang w:eastAsia="ko-KR"/>
              </w:rPr>
              <w:t>Rae Tue 3:44</w:t>
            </w:r>
          </w:p>
          <w:p w14:paraId="1164ECA2" w14:textId="636AB194" w:rsidR="003D759E" w:rsidRDefault="003D759E" w:rsidP="003D759E">
            <w:pPr>
              <w:rPr>
                <w:rFonts w:eastAsia="Batang" w:cs="Arial"/>
                <w:lang w:eastAsia="ko-KR"/>
              </w:rPr>
            </w:pPr>
            <w:r>
              <w:rPr>
                <w:rFonts w:eastAsia="Batang" w:cs="Arial"/>
                <w:lang w:eastAsia="ko-KR"/>
              </w:rPr>
              <w:t>Ok with draft revision</w:t>
            </w:r>
          </w:p>
          <w:p w14:paraId="7FC966C9" w14:textId="07A6F48E" w:rsidR="003D759E" w:rsidRPr="00D95972" w:rsidRDefault="003D759E" w:rsidP="003D759E">
            <w:pPr>
              <w:rPr>
                <w:rFonts w:eastAsia="Batang" w:cs="Arial"/>
                <w:lang w:eastAsia="ko-KR"/>
              </w:rPr>
            </w:pPr>
          </w:p>
        </w:tc>
      </w:tr>
      <w:tr w:rsidR="003D759E" w:rsidRPr="00D95972" w14:paraId="643679A5" w14:textId="77777777" w:rsidTr="00850B12">
        <w:tc>
          <w:tcPr>
            <w:tcW w:w="976" w:type="dxa"/>
            <w:tcBorders>
              <w:top w:val="nil"/>
              <w:left w:val="thinThickThinSmallGap" w:sz="24" w:space="0" w:color="auto"/>
              <w:bottom w:val="nil"/>
            </w:tcBorders>
            <w:shd w:val="clear" w:color="auto" w:fill="auto"/>
          </w:tcPr>
          <w:p w14:paraId="7244778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7AA3C4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8D644BB" w14:textId="6CD7A551" w:rsidR="003D759E" w:rsidRPr="00D95972" w:rsidRDefault="00D16C65" w:rsidP="003D759E">
            <w:pPr>
              <w:overflowPunct/>
              <w:autoSpaceDE/>
              <w:autoSpaceDN/>
              <w:adjustRightInd/>
              <w:textAlignment w:val="auto"/>
              <w:rPr>
                <w:rFonts w:cs="Arial"/>
                <w:lang w:val="en-US"/>
              </w:rPr>
            </w:pPr>
            <w:hyperlink r:id="rId305" w:history="1">
              <w:r w:rsidR="003D759E">
                <w:rPr>
                  <w:rStyle w:val="Hyperlink"/>
                </w:rPr>
                <w:t>C1-220234</w:t>
              </w:r>
            </w:hyperlink>
          </w:p>
        </w:tc>
        <w:tc>
          <w:tcPr>
            <w:tcW w:w="4191" w:type="dxa"/>
            <w:gridSpan w:val="3"/>
            <w:tcBorders>
              <w:top w:val="single" w:sz="4" w:space="0" w:color="auto"/>
              <w:bottom w:val="single" w:sz="4" w:space="0" w:color="auto"/>
            </w:tcBorders>
            <w:shd w:val="clear" w:color="auto" w:fill="FFFF00"/>
          </w:tcPr>
          <w:p w14:paraId="7F179FD5" w14:textId="3B74D308" w:rsidR="003D759E" w:rsidRPr="00D95972" w:rsidRDefault="003D759E" w:rsidP="003D759E">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485BAFC8" w14:textId="0BD0B373" w:rsidR="003D759E" w:rsidRPr="00D95972" w:rsidRDefault="003D759E" w:rsidP="003D759E">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359D0" w14:textId="6080F893"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0341E" w14:textId="77777777" w:rsidR="003D759E" w:rsidRDefault="003D759E" w:rsidP="003D759E">
            <w:pPr>
              <w:rPr>
                <w:rFonts w:eastAsia="Batang" w:cs="Arial"/>
                <w:lang w:eastAsia="ko-KR"/>
              </w:rPr>
            </w:pPr>
            <w:r>
              <w:rPr>
                <w:rFonts w:eastAsia="Batang" w:cs="Arial"/>
                <w:lang w:eastAsia="ko-KR"/>
              </w:rPr>
              <w:t>Revision of C1-216739</w:t>
            </w:r>
          </w:p>
          <w:p w14:paraId="589C3EC2" w14:textId="77777777" w:rsidR="003D759E" w:rsidRDefault="003D759E" w:rsidP="003D759E">
            <w:pPr>
              <w:rPr>
                <w:rFonts w:eastAsia="Batang" w:cs="Arial"/>
                <w:lang w:eastAsia="ko-KR"/>
              </w:rPr>
            </w:pPr>
            <w:r>
              <w:rPr>
                <w:rFonts w:eastAsia="Batang" w:cs="Arial"/>
                <w:lang w:eastAsia="ko-KR"/>
              </w:rPr>
              <w:t>Mohamed Mon 1:04</w:t>
            </w:r>
          </w:p>
          <w:p w14:paraId="6EAACE01" w14:textId="77777777" w:rsidR="003D759E" w:rsidRDefault="003D759E" w:rsidP="003D759E">
            <w:pPr>
              <w:rPr>
                <w:rFonts w:eastAsia="Batang" w:cs="Arial"/>
                <w:lang w:eastAsia="ko-KR"/>
              </w:rPr>
            </w:pPr>
            <w:r>
              <w:rPr>
                <w:rFonts w:eastAsia="Batang" w:cs="Arial"/>
                <w:lang w:eastAsia="ko-KR"/>
              </w:rPr>
              <w:t>Rev required</w:t>
            </w:r>
          </w:p>
          <w:p w14:paraId="63027B22" w14:textId="77777777" w:rsidR="003D759E" w:rsidRDefault="003D759E" w:rsidP="003D759E">
            <w:pPr>
              <w:rPr>
                <w:rFonts w:eastAsia="Batang" w:cs="Arial"/>
                <w:lang w:eastAsia="ko-KR"/>
              </w:rPr>
            </w:pPr>
          </w:p>
          <w:p w14:paraId="713AA96E" w14:textId="77777777" w:rsidR="003D759E" w:rsidRDefault="003D759E" w:rsidP="003D759E">
            <w:pPr>
              <w:rPr>
                <w:rFonts w:eastAsia="Batang" w:cs="Arial"/>
                <w:lang w:eastAsia="ko-KR"/>
              </w:rPr>
            </w:pPr>
            <w:r>
              <w:rPr>
                <w:rFonts w:eastAsia="Batang" w:cs="Arial"/>
                <w:lang w:eastAsia="ko-KR"/>
              </w:rPr>
              <w:t>Rae Mon 3:04</w:t>
            </w:r>
          </w:p>
          <w:p w14:paraId="7282D83E" w14:textId="77777777" w:rsidR="003D759E" w:rsidRDefault="003D759E" w:rsidP="003D759E">
            <w:pPr>
              <w:rPr>
                <w:rFonts w:eastAsia="Batang" w:cs="Arial"/>
                <w:lang w:eastAsia="ko-KR"/>
              </w:rPr>
            </w:pPr>
            <w:r>
              <w:rPr>
                <w:rFonts w:eastAsia="Batang" w:cs="Arial"/>
                <w:lang w:eastAsia="ko-KR"/>
              </w:rPr>
              <w:t>Rev required</w:t>
            </w:r>
          </w:p>
          <w:p w14:paraId="288BF504" w14:textId="77777777" w:rsidR="003D759E" w:rsidRDefault="003D759E" w:rsidP="003D759E">
            <w:pPr>
              <w:rPr>
                <w:rFonts w:eastAsia="Batang" w:cs="Arial"/>
                <w:lang w:eastAsia="ko-KR"/>
              </w:rPr>
            </w:pPr>
          </w:p>
          <w:p w14:paraId="1C436F46" w14:textId="17311B7C" w:rsidR="003D759E" w:rsidRDefault="003D759E" w:rsidP="003D759E">
            <w:pPr>
              <w:rPr>
                <w:rFonts w:eastAsia="Batang" w:cs="Arial"/>
                <w:lang w:eastAsia="ko-KR"/>
              </w:rPr>
            </w:pPr>
            <w:r>
              <w:rPr>
                <w:rFonts w:eastAsia="Batang" w:cs="Arial"/>
                <w:lang w:eastAsia="ko-KR"/>
              </w:rPr>
              <w:t>Ivo Mon 8:36</w:t>
            </w:r>
          </w:p>
          <w:p w14:paraId="62109B95" w14:textId="77777777" w:rsidR="003D759E" w:rsidRDefault="003D759E" w:rsidP="003D759E">
            <w:pPr>
              <w:rPr>
                <w:rFonts w:eastAsia="Batang" w:cs="Arial"/>
                <w:lang w:eastAsia="ko-KR"/>
              </w:rPr>
            </w:pPr>
            <w:r>
              <w:rPr>
                <w:rFonts w:eastAsia="Batang" w:cs="Arial"/>
                <w:lang w:eastAsia="ko-KR"/>
              </w:rPr>
              <w:t>Rev required</w:t>
            </w:r>
          </w:p>
          <w:p w14:paraId="3D7D611D" w14:textId="77777777" w:rsidR="003D759E" w:rsidRDefault="003D759E" w:rsidP="003D759E">
            <w:pPr>
              <w:rPr>
                <w:rFonts w:eastAsia="Batang" w:cs="Arial"/>
                <w:lang w:eastAsia="ko-KR"/>
              </w:rPr>
            </w:pPr>
          </w:p>
          <w:p w14:paraId="0E035C0C" w14:textId="2F632E96" w:rsidR="003D759E" w:rsidRDefault="003D759E" w:rsidP="003D759E">
            <w:pPr>
              <w:rPr>
                <w:rFonts w:eastAsia="Batang" w:cs="Arial"/>
                <w:lang w:eastAsia="ko-KR"/>
              </w:rPr>
            </w:pPr>
            <w:r>
              <w:rPr>
                <w:rFonts w:eastAsia="Batang" w:cs="Arial"/>
                <w:lang w:eastAsia="ko-KR"/>
              </w:rPr>
              <w:t>Taimoor Mon 17:22</w:t>
            </w:r>
          </w:p>
          <w:p w14:paraId="31EEE8EA" w14:textId="281AFF47" w:rsidR="003D759E" w:rsidRDefault="003D759E" w:rsidP="003D759E">
            <w:pPr>
              <w:rPr>
                <w:rFonts w:eastAsia="Batang" w:cs="Arial"/>
                <w:lang w:eastAsia="ko-KR"/>
              </w:rPr>
            </w:pPr>
            <w:r>
              <w:rPr>
                <w:rFonts w:eastAsia="Batang" w:cs="Arial"/>
                <w:lang w:eastAsia="ko-KR"/>
              </w:rPr>
              <w:t>Provides draft revision</w:t>
            </w:r>
          </w:p>
          <w:p w14:paraId="588D3AFF" w14:textId="77777777" w:rsidR="003D759E" w:rsidRDefault="003D759E" w:rsidP="003D759E">
            <w:pPr>
              <w:rPr>
                <w:rFonts w:eastAsia="Batang" w:cs="Arial"/>
                <w:lang w:eastAsia="ko-KR"/>
              </w:rPr>
            </w:pPr>
          </w:p>
          <w:p w14:paraId="40D85DE9" w14:textId="5880CAC3" w:rsidR="003D759E" w:rsidRDefault="003D759E" w:rsidP="003D759E">
            <w:pPr>
              <w:rPr>
                <w:rFonts w:eastAsia="Batang" w:cs="Arial"/>
                <w:lang w:eastAsia="ko-KR"/>
              </w:rPr>
            </w:pPr>
            <w:r>
              <w:rPr>
                <w:rFonts w:eastAsia="Batang" w:cs="Arial"/>
                <w:lang w:eastAsia="ko-KR"/>
              </w:rPr>
              <w:t>Mohamed Mon 17:46</w:t>
            </w:r>
          </w:p>
          <w:p w14:paraId="47979188" w14:textId="77777777" w:rsidR="003D759E" w:rsidRDefault="003D759E" w:rsidP="003D759E">
            <w:pPr>
              <w:rPr>
                <w:rFonts w:eastAsia="Batang" w:cs="Arial"/>
                <w:lang w:eastAsia="ko-KR"/>
              </w:rPr>
            </w:pPr>
            <w:r>
              <w:rPr>
                <w:rFonts w:eastAsia="Batang" w:cs="Arial"/>
                <w:lang w:eastAsia="ko-KR"/>
              </w:rPr>
              <w:t>Rev required</w:t>
            </w:r>
          </w:p>
          <w:p w14:paraId="145A4893" w14:textId="77777777" w:rsidR="003D759E" w:rsidRDefault="003D759E" w:rsidP="003D759E">
            <w:pPr>
              <w:rPr>
                <w:rFonts w:eastAsia="Batang" w:cs="Arial"/>
                <w:lang w:eastAsia="ko-KR"/>
              </w:rPr>
            </w:pPr>
          </w:p>
          <w:p w14:paraId="669EE68C" w14:textId="202CDA2B" w:rsidR="003D759E" w:rsidRDefault="003D759E" w:rsidP="003D759E">
            <w:pPr>
              <w:rPr>
                <w:rFonts w:eastAsia="Batang" w:cs="Arial"/>
                <w:lang w:eastAsia="ko-KR"/>
              </w:rPr>
            </w:pPr>
            <w:r>
              <w:rPr>
                <w:rFonts w:eastAsia="Batang" w:cs="Arial"/>
                <w:lang w:eastAsia="ko-KR"/>
              </w:rPr>
              <w:t>Taimoor Tue 0:08</w:t>
            </w:r>
          </w:p>
          <w:p w14:paraId="78FF7D12" w14:textId="77777777" w:rsidR="003D759E" w:rsidRDefault="003D759E" w:rsidP="003D759E">
            <w:pPr>
              <w:rPr>
                <w:rFonts w:eastAsia="Batang" w:cs="Arial"/>
                <w:lang w:eastAsia="ko-KR"/>
              </w:rPr>
            </w:pPr>
            <w:r>
              <w:rPr>
                <w:rFonts w:eastAsia="Batang" w:cs="Arial"/>
                <w:lang w:eastAsia="ko-KR"/>
              </w:rPr>
              <w:t>Provides draft revision</w:t>
            </w:r>
          </w:p>
          <w:p w14:paraId="3491E8CC" w14:textId="77777777" w:rsidR="003D759E" w:rsidRDefault="003D759E" w:rsidP="003D759E">
            <w:pPr>
              <w:rPr>
                <w:rFonts w:eastAsia="Batang" w:cs="Arial"/>
                <w:lang w:eastAsia="ko-KR"/>
              </w:rPr>
            </w:pPr>
          </w:p>
          <w:p w14:paraId="5C9CBC6A" w14:textId="53BF5436" w:rsidR="003D759E" w:rsidRDefault="003D759E" w:rsidP="003D759E">
            <w:pPr>
              <w:rPr>
                <w:rFonts w:eastAsia="Batang" w:cs="Arial"/>
                <w:lang w:eastAsia="ko-KR"/>
              </w:rPr>
            </w:pPr>
            <w:r>
              <w:rPr>
                <w:rFonts w:eastAsia="Batang" w:cs="Arial"/>
                <w:lang w:eastAsia="ko-KR"/>
              </w:rPr>
              <w:t>Mohamed Tue 8:50</w:t>
            </w:r>
          </w:p>
          <w:p w14:paraId="03F51457" w14:textId="116988D3" w:rsidR="003D759E" w:rsidRDefault="003D759E" w:rsidP="003D759E">
            <w:pPr>
              <w:rPr>
                <w:rFonts w:eastAsia="Batang" w:cs="Arial"/>
                <w:lang w:eastAsia="ko-KR"/>
              </w:rPr>
            </w:pPr>
            <w:r>
              <w:rPr>
                <w:rFonts w:eastAsia="Batang" w:cs="Arial"/>
                <w:lang w:eastAsia="ko-KR"/>
              </w:rPr>
              <w:t>Ok with draft revision, would like to co-sign</w:t>
            </w:r>
          </w:p>
          <w:p w14:paraId="11807878" w14:textId="77777777" w:rsidR="003D759E" w:rsidRDefault="003D759E" w:rsidP="003D759E">
            <w:pPr>
              <w:rPr>
                <w:rFonts w:eastAsia="Batang" w:cs="Arial"/>
                <w:lang w:eastAsia="ko-KR"/>
              </w:rPr>
            </w:pPr>
          </w:p>
          <w:p w14:paraId="089A49C5" w14:textId="756C1F56" w:rsidR="003D759E" w:rsidRDefault="003D759E" w:rsidP="003D759E">
            <w:pPr>
              <w:rPr>
                <w:rFonts w:eastAsia="Batang" w:cs="Arial"/>
                <w:lang w:eastAsia="ko-KR"/>
              </w:rPr>
            </w:pPr>
            <w:r>
              <w:rPr>
                <w:rFonts w:eastAsia="Batang" w:cs="Arial"/>
                <w:lang w:eastAsia="ko-KR"/>
              </w:rPr>
              <w:t>Ivo Wed 2:53</w:t>
            </w:r>
          </w:p>
          <w:p w14:paraId="220CCA8F" w14:textId="4FFB15BC" w:rsidR="003D759E" w:rsidRDefault="003D759E" w:rsidP="003D759E">
            <w:pPr>
              <w:rPr>
                <w:rFonts w:eastAsia="Batang" w:cs="Arial"/>
                <w:lang w:eastAsia="ko-KR"/>
              </w:rPr>
            </w:pPr>
            <w:r>
              <w:rPr>
                <w:rFonts w:eastAsia="Batang" w:cs="Arial"/>
                <w:lang w:eastAsia="ko-KR"/>
              </w:rPr>
              <w:t>Ok with draft revision</w:t>
            </w:r>
          </w:p>
          <w:p w14:paraId="64491EFB" w14:textId="61F8667B" w:rsidR="003D759E" w:rsidRPr="00D95972" w:rsidRDefault="003D759E" w:rsidP="003D759E">
            <w:pPr>
              <w:rPr>
                <w:rFonts w:eastAsia="Batang" w:cs="Arial"/>
                <w:lang w:eastAsia="ko-KR"/>
              </w:rPr>
            </w:pPr>
          </w:p>
        </w:tc>
      </w:tr>
      <w:tr w:rsidR="003D759E" w:rsidRPr="00D95972" w14:paraId="03954197" w14:textId="77777777" w:rsidTr="00850B12">
        <w:tc>
          <w:tcPr>
            <w:tcW w:w="976" w:type="dxa"/>
            <w:tcBorders>
              <w:top w:val="nil"/>
              <w:left w:val="thinThickThinSmallGap" w:sz="24" w:space="0" w:color="auto"/>
              <w:bottom w:val="nil"/>
            </w:tcBorders>
            <w:shd w:val="clear" w:color="auto" w:fill="auto"/>
          </w:tcPr>
          <w:p w14:paraId="0B42684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DA6FE2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A70E4E6" w14:textId="11BFA461" w:rsidR="003D759E" w:rsidRPr="00D95972" w:rsidRDefault="00D16C65" w:rsidP="003D759E">
            <w:pPr>
              <w:overflowPunct/>
              <w:autoSpaceDE/>
              <w:autoSpaceDN/>
              <w:adjustRightInd/>
              <w:textAlignment w:val="auto"/>
              <w:rPr>
                <w:rFonts w:cs="Arial"/>
                <w:lang w:val="en-US"/>
              </w:rPr>
            </w:pPr>
            <w:hyperlink r:id="rId306" w:history="1">
              <w:r w:rsidR="003D759E">
                <w:rPr>
                  <w:rStyle w:val="Hyperlink"/>
                </w:rPr>
                <w:t>C1-220239</w:t>
              </w:r>
            </w:hyperlink>
          </w:p>
        </w:tc>
        <w:tc>
          <w:tcPr>
            <w:tcW w:w="4191" w:type="dxa"/>
            <w:gridSpan w:val="3"/>
            <w:tcBorders>
              <w:top w:val="single" w:sz="4" w:space="0" w:color="auto"/>
              <w:bottom w:val="single" w:sz="4" w:space="0" w:color="auto"/>
            </w:tcBorders>
            <w:shd w:val="clear" w:color="auto" w:fill="FFFF00"/>
          </w:tcPr>
          <w:p w14:paraId="380A3761" w14:textId="336C3FE1" w:rsidR="003D759E" w:rsidRPr="00D95972" w:rsidRDefault="003D759E" w:rsidP="003D759E">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7AFB4652" w14:textId="5ADB6CC4" w:rsidR="003D759E" w:rsidRPr="00D95972" w:rsidRDefault="003D759E" w:rsidP="003D75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C5BFF0" w14:textId="2EE878F1" w:rsidR="003D759E" w:rsidRPr="00D95972" w:rsidRDefault="003D759E" w:rsidP="003D759E">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184B3" w14:textId="77777777" w:rsidR="003D759E" w:rsidRDefault="003D759E" w:rsidP="003D759E">
            <w:pPr>
              <w:rPr>
                <w:rFonts w:eastAsia="Batang" w:cs="Arial"/>
                <w:lang w:eastAsia="ko-KR"/>
              </w:rPr>
            </w:pPr>
            <w:r>
              <w:rPr>
                <w:rFonts w:eastAsia="Batang" w:cs="Arial"/>
                <w:lang w:eastAsia="ko-KR"/>
              </w:rPr>
              <w:t>Mohamed Mon 1:06</w:t>
            </w:r>
          </w:p>
          <w:p w14:paraId="42412E31" w14:textId="7B39F027" w:rsidR="003D759E" w:rsidRDefault="003D759E" w:rsidP="003D759E">
            <w:pPr>
              <w:rPr>
                <w:rFonts w:eastAsia="Batang" w:cs="Arial"/>
                <w:lang w:eastAsia="ko-KR"/>
              </w:rPr>
            </w:pPr>
            <w:r>
              <w:rPr>
                <w:rFonts w:eastAsia="Batang" w:cs="Arial"/>
                <w:lang w:eastAsia="ko-KR"/>
              </w:rPr>
              <w:t>Rev required</w:t>
            </w:r>
          </w:p>
          <w:p w14:paraId="675A2AF2" w14:textId="77777777" w:rsidR="003D759E" w:rsidRDefault="003D759E" w:rsidP="003D759E">
            <w:pPr>
              <w:rPr>
                <w:rFonts w:eastAsia="Batang" w:cs="Arial"/>
                <w:lang w:eastAsia="ko-KR"/>
              </w:rPr>
            </w:pPr>
          </w:p>
          <w:p w14:paraId="092E7629" w14:textId="2C574DF9" w:rsidR="003D759E" w:rsidRDefault="003D759E" w:rsidP="003D759E">
            <w:pPr>
              <w:rPr>
                <w:rFonts w:eastAsia="Batang" w:cs="Arial"/>
                <w:lang w:eastAsia="ko-KR"/>
              </w:rPr>
            </w:pPr>
            <w:r>
              <w:rPr>
                <w:rFonts w:eastAsia="Batang" w:cs="Arial"/>
                <w:lang w:eastAsia="ko-KR"/>
              </w:rPr>
              <w:t>Sunghoon Mon 2:04</w:t>
            </w:r>
          </w:p>
          <w:p w14:paraId="5677BA1E" w14:textId="04EF737B" w:rsidR="003D759E" w:rsidRDefault="003D759E" w:rsidP="003D759E">
            <w:pPr>
              <w:rPr>
                <w:rFonts w:eastAsia="Batang" w:cs="Arial"/>
                <w:lang w:eastAsia="ko-KR"/>
              </w:rPr>
            </w:pPr>
            <w:r>
              <w:rPr>
                <w:rFonts w:eastAsia="Batang" w:cs="Arial"/>
                <w:lang w:eastAsia="ko-KR"/>
              </w:rPr>
              <w:t>Objection</w:t>
            </w:r>
          </w:p>
          <w:p w14:paraId="2FC262FB" w14:textId="77777777" w:rsidR="003D759E" w:rsidRDefault="003D759E" w:rsidP="003D759E">
            <w:pPr>
              <w:rPr>
                <w:rFonts w:eastAsia="Batang" w:cs="Arial"/>
                <w:lang w:eastAsia="ko-KR"/>
              </w:rPr>
            </w:pPr>
          </w:p>
          <w:p w14:paraId="4F5C0987" w14:textId="5668EC71" w:rsidR="003D759E" w:rsidRDefault="003D759E" w:rsidP="003D759E">
            <w:pPr>
              <w:rPr>
                <w:rFonts w:eastAsia="Batang" w:cs="Arial"/>
                <w:lang w:eastAsia="ko-KR"/>
              </w:rPr>
            </w:pPr>
            <w:r>
              <w:rPr>
                <w:rFonts w:eastAsia="Batang" w:cs="Arial"/>
                <w:lang w:eastAsia="ko-KR"/>
              </w:rPr>
              <w:t>Ivo Mon 8:36</w:t>
            </w:r>
          </w:p>
          <w:p w14:paraId="18E671C9" w14:textId="77777777" w:rsidR="003D759E" w:rsidRDefault="003D759E" w:rsidP="003D759E">
            <w:pPr>
              <w:rPr>
                <w:rFonts w:eastAsia="Batang" w:cs="Arial"/>
                <w:lang w:eastAsia="ko-KR"/>
              </w:rPr>
            </w:pPr>
            <w:r>
              <w:rPr>
                <w:rFonts w:eastAsia="Batang" w:cs="Arial"/>
                <w:lang w:eastAsia="ko-KR"/>
              </w:rPr>
              <w:t>Rev required</w:t>
            </w:r>
          </w:p>
          <w:p w14:paraId="129EF78E" w14:textId="77777777" w:rsidR="003D759E" w:rsidRDefault="003D759E" w:rsidP="003D759E">
            <w:pPr>
              <w:rPr>
                <w:rFonts w:eastAsia="Batang" w:cs="Arial"/>
                <w:lang w:eastAsia="ko-KR"/>
              </w:rPr>
            </w:pPr>
          </w:p>
          <w:p w14:paraId="778BCAE4" w14:textId="3033B0F8" w:rsidR="003D759E" w:rsidRDefault="003D759E" w:rsidP="003D759E">
            <w:pPr>
              <w:rPr>
                <w:rFonts w:eastAsia="Batang" w:cs="Arial"/>
                <w:lang w:eastAsia="ko-KR"/>
              </w:rPr>
            </w:pPr>
            <w:r>
              <w:rPr>
                <w:rFonts w:eastAsia="Batang" w:cs="Arial"/>
                <w:lang w:eastAsia="ko-KR"/>
              </w:rPr>
              <w:t>Mahmoud Tue 18:56</w:t>
            </w:r>
          </w:p>
          <w:p w14:paraId="48F37188" w14:textId="4118067A" w:rsidR="003D759E" w:rsidRDefault="003D759E" w:rsidP="003D759E">
            <w:pPr>
              <w:rPr>
                <w:rFonts w:eastAsia="Batang" w:cs="Arial"/>
                <w:lang w:eastAsia="ko-KR"/>
              </w:rPr>
            </w:pPr>
            <w:r>
              <w:rPr>
                <w:rFonts w:eastAsia="Batang" w:cs="Arial"/>
                <w:lang w:eastAsia="ko-KR"/>
              </w:rPr>
              <w:t>Answers Mohamed</w:t>
            </w:r>
          </w:p>
          <w:p w14:paraId="02156BC8" w14:textId="77777777" w:rsidR="003D759E" w:rsidRDefault="003D759E" w:rsidP="003D759E">
            <w:pPr>
              <w:rPr>
                <w:rFonts w:eastAsia="Batang" w:cs="Arial"/>
                <w:lang w:eastAsia="ko-KR"/>
              </w:rPr>
            </w:pPr>
          </w:p>
          <w:p w14:paraId="0AD47FD2" w14:textId="7D78578C" w:rsidR="003D759E" w:rsidRDefault="003D759E" w:rsidP="003D759E">
            <w:pPr>
              <w:rPr>
                <w:rFonts w:eastAsia="Batang" w:cs="Arial"/>
                <w:lang w:eastAsia="ko-KR"/>
              </w:rPr>
            </w:pPr>
            <w:r>
              <w:rPr>
                <w:rFonts w:eastAsia="Batang" w:cs="Arial"/>
                <w:lang w:eastAsia="ko-KR"/>
              </w:rPr>
              <w:t>Mahmoud Tue 20:00</w:t>
            </w:r>
          </w:p>
          <w:p w14:paraId="15385C8F" w14:textId="49A7D796" w:rsidR="003D759E" w:rsidRDefault="003D759E" w:rsidP="003D759E">
            <w:pPr>
              <w:rPr>
                <w:rFonts w:eastAsia="Batang" w:cs="Arial"/>
                <w:lang w:eastAsia="ko-KR"/>
              </w:rPr>
            </w:pPr>
            <w:r>
              <w:rPr>
                <w:rFonts w:eastAsia="Batang" w:cs="Arial"/>
                <w:lang w:eastAsia="ko-KR"/>
              </w:rPr>
              <w:t>Answers Sunghoon</w:t>
            </w:r>
          </w:p>
          <w:p w14:paraId="308A8065" w14:textId="77777777" w:rsidR="003D759E" w:rsidRDefault="003D759E" w:rsidP="003D759E">
            <w:pPr>
              <w:rPr>
                <w:rFonts w:eastAsia="Batang" w:cs="Arial"/>
                <w:lang w:eastAsia="ko-KR"/>
              </w:rPr>
            </w:pPr>
          </w:p>
          <w:p w14:paraId="4C6C7B42" w14:textId="208D1D4A" w:rsidR="003D759E" w:rsidRDefault="003D759E" w:rsidP="003D759E">
            <w:pPr>
              <w:rPr>
                <w:rFonts w:eastAsia="Batang" w:cs="Arial"/>
                <w:lang w:eastAsia="ko-KR"/>
              </w:rPr>
            </w:pPr>
            <w:r>
              <w:rPr>
                <w:rFonts w:eastAsia="Batang" w:cs="Arial"/>
                <w:lang w:eastAsia="ko-KR"/>
              </w:rPr>
              <w:lastRenderedPageBreak/>
              <w:t>Sunghoon Tue 20:49</w:t>
            </w:r>
          </w:p>
          <w:p w14:paraId="78C16146" w14:textId="6D51D09E" w:rsidR="003D759E" w:rsidRDefault="003D759E" w:rsidP="003D759E">
            <w:pPr>
              <w:rPr>
                <w:rFonts w:eastAsia="Batang" w:cs="Arial"/>
                <w:lang w:eastAsia="ko-KR"/>
              </w:rPr>
            </w:pPr>
            <w:r>
              <w:rPr>
                <w:rFonts w:eastAsia="Batang" w:cs="Arial"/>
                <w:lang w:eastAsia="ko-KR"/>
              </w:rPr>
              <w:t>Answers Mahmoud</w:t>
            </w:r>
          </w:p>
          <w:p w14:paraId="5AAB39FB" w14:textId="77777777" w:rsidR="003D759E" w:rsidRDefault="003D759E" w:rsidP="003D759E">
            <w:pPr>
              <w:rPr>
                <w:rFonts w:eastAsia="Batang" w:cs="Arial"/>
                <w:lang w:eastAsia="ko-KR"/>
              </w:rPr>
            </w:pPr>
          </w:p>
          <w:p w14:paraId="75DC2B7F" w14:textId="03927934" w:rsidR="003D759E" w:rsidRDefault="003D759E" w:rsidP="003D759E">
            <w:pPr>
              <w:rPr>
                <w:rFonts w:eastAsia="Batang" w:cs="Arial"/>
                <w:lang w:eastAsia="ko-KR"/>
              </w:rPr>
            </w:pPr>
            <w:r>
              <w:rPr>
                <w:rFonts w:eastAsia="Batang" w:cs="Arial"/>
                <w:lang w:eastAsia="ko-KR"/>
              </w:rPr>
              <w:t>Mahmoud Tue 21:49</w:t>
            </w:r>
          </w:p>
          <w:p w14:paraId="1A7D94C2" w14:textId="6F78542D" w:rsidR="003D759E" w:rsidRDefault="003D759E" w:rsidP="003D759E">
            <w:pPr>
              <w:rPr>
                <w:rFonts w:eastAsia="Batang" w:cs="Arial"/>
                <w:lang w:eastAsia="ko-KR"/>
              </w:rPr>
            </w:pPr>
            <w:r>
              <w:rPr>
                <w:rFonts w:eastAsia="Batang" w:cs="Arial"/>
                <w:lang w:eastAsia="ko-KR"/>
              </w:rPr>
              <w:t>Answers Ivo</w:t>
            </w:r>
          </w:p>
          <w:p w14:paraId="37538709" w14:textId="77777777" w:rsidR="003D759E" w:rsidRDefault="003D759E" w:rsidP="003D759E">
            <w:pPr>
              <w:rPr>
                <w:rFonts w:eastAsia="Batang" w:cs="Arial"/>
                <w:lang w:eastAsia="ko-KR"/>
              </w:rPr>
            </w:pPr>
          </w:p>
          <w:p w14:paraId="1A704860" w14:textId="68A1B57A" w:rsidR="003D759E" w:rsidRDefault="003D759E" w:rsidP="003D759E">
            <w:pPr>
              <w:rPr>
                <w:rFonts w:eastAsia="Batang" w:cs="Arial"/>
                <w:lang w:eastAsia="ko-KR"/>
              </w:rPr>
            </w:pPr>
            <w:r>
              <w:rPr>
                <w:rFonts w:eastAsia="Batang" w:cs="Arial"/>
                <w:lang w:eastAsia="ko-KR"/>
              </w:rPr>
              <w:t>Mahmoud Tue 21:57</w:t>
            </w:r>
          </w:p>
          <w:p w14:paraId="60955820" w14:textId="77777777" w:rsidR="003D759E" w:rsidRDefault="003D759E" w:rsidP="003D759E">
            <w:pPr>
              <w:rPr>
                <w:rFonts w:eastAsia="Batang" w:cs="Arial"/>
                <w:lang w:eastAsia="ko-KR"/>
              </w:rPr>
            </w:pPr>
            <w:r>
              <w:rPr>
                <w:rFonts w:eastAsia="Batang" w:cs="Arial"/>
                <w:lang w:eastAsia="ko-KR"/>
              </w:rPr>
              <w:t>Answers Sunghoon</w:t>
            </w:r>
          </w:p>
          <w:p w14:paraId="5822FFBD" w14:textId="77777777" w:rsidR="003D759E" w:rsidRDefault="003D759E" w:rsidP="003D759E">
            <w:pPr>
              <w:rPr>
                <w:rFonts w:eastAsia="Batang" w:cs="Arial"/>
                <w:lang w:eastAsia="ko-KR"/>
              </w:rPr>
            </w:pPr>
          </w:p>
          <w:p w14:paraId="51B9E707" w14:textId="11FC3604" w:rsidR="003D759E" w:rsidRDefault="003D759E" w:rsidP="003D759E">
            <w:pPr>
              <w:rPr>
                <w:rFonts w:eastAsia="Batang" w:cs="Arial"/>
                <w:lang w:eastAsia="ko-KR"/>
              </w:rPr>
            </w:pPr>
            <w:r>
              <w:rPr>
                <w:rFonts w:eastAsia="Batang" w:cs="Arial"/>
                <w:lang w:eastAsia="ko-KR"/>
              </w:rPr>
              <w:t>Mohamed Tue 22:20</w:t>
            </w:r>
          </w:p>
          <w:p w14:paraId="63E0CA90" w14:textId="77777777" w:rsidR="003D759E" w:rsidRDefault="003D759E" w:rsidP="003D759E">
            <w:pPr>
              <w:rPr>
                <w:rFonts w:eastAsia="Batang" w:cs="Arial"/>
                <w:lang w:eastAsia="ko-KR"/>
              </w:rPr>
            </w:pPr>
            <w:r>
              <w:rPr>
                <w:rFonts w:eastAsia="Batang" w:cs="Arial"/>
                <w:lang w:eastAsia="ko-KR"/>
              </w:rPr>
              <w:t>Answers Mahmoud</w:t>
            </w:r>
          </w:p>
          <w:p w14:paraId="5EFCD3A3" w14:textId="77777777" w:rsidR="003D759E" w:rsidRDefault="003D759E" w:rsidP="003D759E">
            <w:pPr>
              <w:rPr>
                <w:rFonts w:eastAsia="Batang" w:cs="Arial"/>
                <w:lang w:eastAsia="ko-KR"/>
              </w:rPr>
            </w:pPr>
          </w:p>
          <w:p w14:paraId="570EC38B" w14:textId="77777777" w:rsidR="003D759E" w:rsidRDefault="003D759E" w:rsidP="003D759E">
            <w:pPr>
              <w:rPr>
                <w:rFonts w:eastAsia="Batang" w:cs="Arial"/>
                <w:lang w:eastAsia="ko-KR"/>
              </w:rPr>
            </w:pPr>
            <w:r>
              <w:rPr>
                <w:rFonts w:eastAsia="Batang" w:cs="Arial"/>
                <w:lang w:eastAsia="ko-KR"/>
              </w:rPr>
              <w:t>&lt;&lt; rest of discussion not captured &gt;&gt;</w:t>
            </w:r>
          </w:p>
          <w:p w14:paraId="35B1EF27" w14:textId="77777777" w:rsidR="003D759E" w:rsidRDefault="003D759E" w:rsidP="003D759E">
            <w:pPr>
              <w:rPr>
                <w:rFonts w:eastAsia="Batang" w:cs="Arial"/>
                <w:lang w:eastAsia="ko-KR"/>
              </w:rPr>
            </w:pPr>
          </w:p>
          <w:p w14:paraId="0630884F" w14:textId="566309A6" w:rsidR="003D759E" w:rsidRDefault="003D759E" w:rsidP="003D759E">
            <w:pPr>
              <w:rPr>
                <w:rFonts w:eastAsia="Batang" w:cs="Arial"/>
                <w:lang w:eastAsia="ko-KR"/>
              </w:rPr>
            </w:pPr>
            <w:r>
              <w:rPr>
                <w:rFonts w:eastAsia="Batang" w:cs="Arial"/>
                <w:lang w:eastAsia="ko-KR"/>
              </w:rPr>
              <w:t>Mahmoud Wed 5:04</w:t>
            </w:r>
          </w:p>
          <w:p w14:paraId="0EE9E9B6" w14:textId="1BA2FB20" w:rsidR="003D759E" w:rsidRDefault="003D759E" w:rsidP="003D759E">
            <w:pPr>
              <w:rPr>
                <w:rFonts w:eastAsia="Batang" w:cs="Arial"/>
                <w:lang w:eastAsia="ko-KR"/>
              </w:rPr>
            </w:pPr>
            <w:r>
              <w:rPr>
                <w:rFonts w:eastAsia="Batang" w:cs="Arial"/>
                <w:lang w:eastAsia="ko-KR"/>
              </w:rPr>
              <w:t>Provides draft revision</w:t>
            </w:r>
          </w:p>
          <w:p w14:paraId="2ECD700D" w14:textId="77777777" w:rsidR="003D759E" w:rsidRDefault="003D759E" w:rsidP="003D759E">
            <w:pPr>
              <w:rPr>
                <w:rFonts w:eastAsia="Batang" w:cs="Arial"/>
                <w:lang w:eastAsia="ko-KR"/>
              </w:rPr>
            </w:pPr>
          </w:p>
          <w:p w14:paraId="1A505F58" w14:textId="1C8C45C2" w:rsidR="003D759E" w:rsidRDefault="003D759E" w:rsidP="003D759E">
            <w:pPr>
              <w:rPr>
                <w:rFonts w:eastAsia="Batang" w:cs="Arial"/>
                <w:lang w:eastAsia="ko-KR"/>
              </w:rPr>
            </w:pPr>
            <w:r>
              <w:rPr>
                <w:rFonts w:eastAsia="Batang" w:cs="Arial"/>
                <w:lang w:eastAsia="ko-KR"/>
              </w:rPr>
              <w:t>Sunghoon Wed 6:09</w:t>
            </w:r>
          </w:p>
          <w:p w14:paraId="1866646D" w14:textId="6B50A41E" w:rsidR="003D759E" w:rsidRDefault="003D759E" w:rsidP="003D759E">
            <w:pPr>
              <w:rPr>
                <w:rFonts w:eastAsia="Batang" w:cs="Arial"/>
                <w:lang w:eastAsia="ko-KR"/>
              </w:rPr>
            </w:pPr>
            <w:r>
              <w:rPr>
                <w:rFonts w:eastAsia="Batang" w:cs="Arial"/>
                <w:lang w:eastAsia="ko-KR"/>
              </w:rPr>
              <w:t>Ok with draft revision</w:t>
            </w:r>
          </w:p>
          <w:p w14:paraId="53FE92D7" w14:textId="77777777" w:rsidR="003D759E" w:rsidRDefault="003D759E" w:rsidP="003D759E">
            <w:pPr>
              <w:rPr>
                <w:rFonts w:eastAsia="Batang" w:cs="Arial"/>
                <w:lang w:eastAsia="ko-KR"/>
              </w:rPr>
            </w:pPr>
          </w:p>
          <w:p w14:paraId="247AB0B8" w14:textId="77777777" w:rsidR="000F3EF1" w:rsidRDefault="00715D28" w:rsidP="00715D28">
            <w:pPr>
              <w:rPr>
                <w:rFonts w:eastAsia="Batang" w:cs="Arial"/>
                <w:lang w:eastAsia="ko-KR"/>
              </w:rPr>
            </w:pPr>
            <w:r>
              <w:rPr>
                <w:rFonts w:eastAsia="Batang" w:cs="Arial"/>
                <w:lang w:eastAsia="ko-KR"/>
              </w:rPr>
              <w:t>Mohamed Wed 12:22</w:t>
            </w:r>
          </w:p>
          <w:p w14:paraId="005BC696" w14:textId="357A00BA" w:rsidR="00715D28" w:rsidRDefault="00715D28" w:rsidP="00715D28">
            <w:pPr>
              <w:rPr>
                <w:rFonts w:eastAsia="Batang" w:cs="Arial"/>
                <w:lang w:eastAsia="ko-KR"/>
              </w:rPr>
            </w:pPr>
            <w:r>
              <w:rPr>
                <w:rFonts w:eastAsia="Batang" w:cs="Arial"/>
                <w:lang w:eastAsia="ko-KR"/>
              </w:rPr>
              <w:t>Rev required.</w:t>
            </w:r>
          </w:p>
          <w:p w14:paraId="53C3D034" w14:textId="77777777" w:rsidR="00715D28" w:rsidRDefault="00715D28" w:rsidP="003D759E">
            <w:pPr>
              <w:rPr>
                <w:rFonts w:eastAsia="Batang" w:cs="Arial"/>
                <w:lang w:eastAsia="ko-KR"/>
              </w:rPr>
            </w:pPr>
          </w:p>
          <w:p w14:paraId="1A172EBD" w14:textId="5331B30C" w:rsidR="009A6AFB" w:rsidRDefault="009A6AFB" w:rsidP="009A6AFB">
            <w:pPr>
              <w:rPr>
                <w:rFonts w:eastAsia="Batang" w:cs="Arial"/>
                <w:lang w:eastAsia="ko-KR"/>
              </w:rPr>
            </w:pPr>
            <w:r>
              <w:rPr>
                <w:rFonts w:eastAsia="Batang" w:cs="Arial"/>
                <w:lang w:eastAsia="ko-KR"/>
              </w:rPr>
              <w:t>Mahmoud Wed 15:39</w:t>
            </w:r>
          </w:p>
          <w:p w14:paraId="0668C5F5" w14:textId="4763FFF6" w:rsidR="009A6AFB" w:rsidRDefault="009A6AFB" w:rsidP="009A6AFB">
            <w:pPr>
              <w:rPr>
                <w:rFonts w:eastAsia="Batang" w:cs="Arial"/>
                <w:lang w:eastAsia="ko-KR"/>
              </w:rPr>
            </w:pPr>
            <w:r>
              <w:rPr>
                <w:rFonts w:eastAsia="Batang" w:cs="Arial"/>
                <w:lang w:eastAsia="ko-KR"/>
              </w:rPr>
              <w:t xml:space="preserve">Title of CR </w:t>
            </w:r>
            <w:r w:rsidR="00CC7F32">
              <w:rPr>
                <w:rFonts w:eastAsia="Batang" w:cs="Arial"/>
                <w:lang w:eastAsia="ko-KR"/>
              </w:rPr>
              <w:t>will be</w:t>
            </w:r>
            <w:r>
              <w:rPr>
                <w:rFonts w:eastAsia="Batang" w:cs="Arial"/>
                <w:lang w:eastAsia="ko-KR"/>
              </w:rPr>
              <w:t xml:space="preserve"> changed</w:t>
            </w:r>
            <w:r w:rsidR="00CC7F32">
              <w:rPr>
                <w:rFonts w:eastAsia="Batang" w:cs="Arial"/>
                <w:lang w:eastAsia="ko-KR"/>
              </w:rPr>
              <w:t xml:space="preserve"> in revision</w:t>
            </w:r>
          </w:p>
          <w:p w14:paraId="01610F51" w14:textId="64455B13" w:rsidR="009A6AFB" w:rsidRPr="00D95972" w:rsidRDefault="009A6AFB" w:rsidP="003D759E">
            <w:pPr>
              <w:rPr>
                <w:rFonts w:eastAsia="Batang" w:cs="Arial"/>
                <w:lang w:eastAsia="ko-KR"/>
              </w:rPr>
            </w:pPr>
          </w:p>
        </w:tc>
      </w:tr>
      <w:tr w:rsidR="003D759E" w:rsidRPr="00D95972" w14:paraId="269C6740" w14:textId="77777777" w:rsidTr="006D09FF">
        <w:tc>
          <w:tcPr>
            <w:tcW w:w="976" w:type="dxa"/>
            <w:tcBorders>
              <w:top w:val="nil"/>
              <w:left w:val="thinThickThinSmallGap" w:sz="24" w:space="0" w:color="auto"/>
              <w:bottom w:val="nil"/>
            </w:tcBorders>
            <w:shd w:val="clear" w:color="auto" w:fill="auto"/>
          </w:tcPr>
          <w:p w14:paraId="436F53A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0E88CE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4732B7A" w14:textId="303A3EAD" w:rsidR="003D759E" w:rsidRPr="00D95972" w:rsidRDefault="00D16C65" w:rsidP="003D759E">
            <w:pPr>
              <w:overflowPunct/>
              <w:autoSpaceDE/>
              <w:autoSpaceDN/>
              <w:adjustRightInd/>
              <w:textAlignment w:val="auto"/>
              <w:rPr>
                <w:rFonts w:cs="Arial"/>
                <w:lang w:val="en-US"/>
              </w:rPr>
            </w:pPr>
            <w:hyperlink r:id="rId307" w:history="1">
              <w:r w:rsidR="003D759E">
                <w:rPr>
                  <w:rStyle w:val="Hyperlink"/>
                </w:rPr>
                <w:t>C1-220253</w:t>
              </w:r>
            </w:hyperlink>
          </w:p>
        </w:tc>
        <w:tc>
          <w:tcPr>
            <w:tcW w:w="4191" w:type="dxa"/>
            <w:gridSpan w:val="3"/>
            <w:tcBorders>
              <w:top w:val="single" w:sz="4" w:space="0" w:color="auto"/>
              <w:bottom w:val="single" w:sz="4" w:space="0" w:color="auto"/>
            </w:tcBorders>
            <w:shd w:val="clear" w:color="auto" w:fill="FFFF00"/>
          </w:tcPr>
          <w:p w14:paraId="2157B6D2" w14:textId="67739FEF" w:rsidR="003D759E" w:rsidRPr="00D95972" w:rsidRDefault="003D759E" w:rsidP="003D759E">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3D0D656A" w14:textId="59CB7561" w:rsidR="003D759E" w:rsidRPr="00D95972"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F86627" w14:textId="6D62F71B"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E772A" w14:textId="77777777" w:rsidR="003D759E" w:rsidRDefault="003D759E" w:rsidP="003D759E">
            <w:pPr>
              <w:rPr>
                <w:rFonts w:eastAsia="Batang" w:cs="Arial"/>
                <w:lang w:eastAsia="ko-KR"/>
              </w:rPr>
            </w:pPr>
            <w:r>
              <w:rPr>
                <w:rFonts w:eastAsia="Batang" w:cs="Arial"/>
                <w:lang w:eastAsia="ko-KR"/>
              </w:rPr>
              <w:t>Mohamed Mon 1:04</w:t>
            </w:r>
          </w:p>
          <w:p w14:paraId="346C2FB5" w14:textId="77777777" w:rsidR="003D759E" w:rsidRDefault="003D759E" w:rsidP="003D759E">
            <w:pPr>
              <w:rPr>
                <w:rFonts w:eastAsia="Batang" w:cs="Arial"/>
                <w:lang w:eastAsia="ko-KR"/>
              </w:rPr>
            </w:pPr>
            <w:r>
              <w:rPr>
                <w:rFonts w:eastAsia="Batang" w:cs="Arial"/>
                <w:lang w:eastAsia="ko-KR"/>
              </w:rPr>
              <w:t>Rev required</w:t>
            </w:r>
          </w:p>
          <w:p w14:paraId="7FC19AB5" w14:textId="77777777" w:rsidR="003D759E" w:rsidRDefault="003D759E" w:rsidP="003D759E">
            <w:pPr>
              <w:rPr>
                <w:rFonts w:eastAsia="Batang" w:cs="Arial"/>
                <w:lang w:eastAsia="ko-KR"/>
              </w:rPr>
            </w:pPr>
          </w:p>
          <w:p w14:paraId="41590B23" w14:textId="4FC07AEF" w:rsidR="003D759E" w:rsidRDefault="003D759E" w:rsidP="003D759E">
            <w:pPr>
              <w:rPr>
                <w:rFonts w:eastAsia="Batang" w:cs="Arial"/>
                <w:lang w:eastAsia="ko-KR"/>
              </w:rPr>
            </w:pPr>
            <w:r>
              <w:rPr>
                <w:rFonts w:eastAsia="Batang" w:cs="Arial"/>
                <w:lang w:eastAsia="ko-KR"/>
              </w:rPr>
              <w:t>Ivo Mon 8:36</w:t>
            </w:r>
          </w:p>
          <w:p w14:paraId="100D2173" w14:textId="77777777" w:rsidR="003D759E" w:rsidRDefault="003D759E" w:rsidP="003D759E">
            <w:pPr>
              <w:rPr>
                <w:rFonts w:eastAsia="Batang" w:cs="Arial"/>
                <w:lang w:eastAsia="ko-KR"/>
              </w:rPr>
            </w:pPr>
            <w:r>
              <w:rPr>
                <w:rFonts w:eastAsia="Batang" w:cs="Arial"/>
                <w:lang w:eastAsia="ko-KR"/>
              </w:rPr>
              <w:t>Rev required</w:t>
            </w:r>
          </w:p>
          <w:p w14:paraId="5939CEF4" w14:textId="77777777" w:rsidR="003D759E" w:rsidRDefault="003D759E" w:rsidP="003D759E">
            <w:pPr>
              <w:rPr>
                <w:rFonts w:eastAsia="Batang" w:cs="Arial"/>
                <w:lang w:eastAsia="ko-KR"/>
              </w:rPr>
            </w:pPr>
          </w:p>
          <w:p w14:paraId="19C55C5B" w14:textId="3E687257" w:rsidR="003D759E" w:rsidRDefault="003D759E" w:rsidP="003D759E">
            <w:pPr>
              <w:rPr>
                <w:rFonts w:eastAsia="Batang" w:cs="Arial"/>
                <w:lang w:eastAsia="ko-KR"/>
              </w:rPr>
            </w:pPr>
            <w:r>
              <w:rPr>
                <w:rFonts w:eastAsia="Batang" w:cs="Arial"/>
                <w:lang w:eastAsia="ko-KR"/>
              </w:rPr>
              <w:t>Sunghoon Tue 8:50</w:t>
            </w:r>
          </w:p>
          <w:p w14:paraId="4374D03F" w14:textId="0AE65E5A" w:rsidR="003D759E" w:rsidRDefault="003D759E" w:rsidP="003D759E">
            <w:pPr>
              <w:rPr>
                <w:rFonts w:eastAsia="Batang" w:cs="Arial"/>
                <w:lang w:eastAsia="ko-KR"/>
              </w:rPr>
            </w:pPr>
            <w:r>
              <w:rPr>
                <w:rFonts w:eastAsia="Batang" w:cs="Arial"/>
                <w:lang w:eastAsia="ko-KR"/>
              </w:rPr>
              <w:t>Agrees with Ivo</w:t>
            </w:r>
          </w:p>
          <w:p w14:paraId="3A080647" w14:textId="77777777" w:rsidR="003D759E" w:rsidRDefault="003D759E" w:rsidP="003D759E">
            <w:pPr>
              <w:rPr>
                <w:rFonts w:eastAsia="Batang" w:cs="Arial"/>
                <w:lang w:eastAsia="ko-KR"/>
              </w:rPr>
            </w:pPr>
          </w:p>
          <w:p w14:paraId="60E5B106" w14:textId="5E2ABBEE" w:rsidR="003D759E" w:rsidRDefault="003D759E" w:rsidP="003D759E">
            <w:pPr>
              <w:rPr>
                <w:rFonts w:eastAsia="Batang" w:cs="Arial"/>
                <w:lang w:eastAsia="ko-KR"/>
              </w:rPr>
            </w:pPr>
            <w:r>
              <w:rPr>
                <w:rFonts w:eastAsia="Batang" w:cs="Arial"/>
                <w:lang w:eastAsia="ko-KR"/>
              </w:rPr>
              <w:t>Mohamed Tue 11:45</w:t>
            </w:r>
          </w:p>
          <w:p w14:paraId="66C52E36" w14:textId="1F3D123D" w:rsidR="003D759E" w:rsidRDefault="003D759E" w:rsidP="003D759E">
            <w:pPr>
              <w:rPr>
                <w:rFonts w:eastAsia="Batang" w:cs="Arial"/>
                <w:lang w:eastAsia="ko-KR"/>
              </w:rPr>
            </w:pPr>
            <w:r>
              <w:rPr>
                <w:rFonts w:eastAsia="Batang" w:cs="Arial"/>
                <w:lang w:eastAsia="ko-KR"/>
              </w:rPr>
              <w:t>Question for clarification</w:t>
            </w:r>
          </w:p>
          <w:p w14:paraId="5B2A07E7" w14:textId="77777777" w:rsidR="003D759E" w:rsidRDefault="003D759E" w:rsidP="003D759E">
            <w:pPr>
              <w:rPr>
                <w:rFonts w:eastAsia="Batang" w:cs="Arial"/>
                <w:lang w:eastAsia="ko-KR"/>
              </w:rPr>
            </w:pPr>
          </w:p>
          <w:p w14:paraId="04B59A1C" w14:textId="38A27924" w:rsidR="003D759E" w:rsidRDefault="003D759E" w:rsidP="003D759E">
            <w:pPr>
              <w:rPr>
                <w:rFonts w:eastAsia="Batang" w:cs="Arial"/>
                <w:lang w:eastAsia="ko-KR"/>
              </w:rPr>
            </w:pPr>
            <w:r>
              <w:rPr>
                <w:rFonts w:eastAsia="Batang" w:cs="Arial"/>
                <w:lang w:eastAsia="ko-KR"/>
              </w:rPr>
              <w:t>Sunghoon Wed 0:09</w:t>
            </w:r>
          </w:p>
          <w:p w14:paraId="45E5C72A" w14:textId="4CBE8358" w:rsidR="003D759E" w:rsidRDefault="003D759E" w:rsidP="003D759E">
            <w:pPr>
              <w:rPr>
                <w:rFonts w:eastAsia="Batang" w:cs="Arial"/>
                <w:lang w:eastAsia="ko-KR"/>
              </w:rPr>
            </w:pPr>
            <w:r>
              <w:rPr>
                <w:rFonts w:eastAsia="Batang" w:cs="Arial"/>
                <w:lang w:eastAsia="ko-KR"/>
              </w:rPr>
              <w:t>Provides draft revision</w:t>
            </w:r>
          </w:p>
          <w:p w14:paraId="71E54C86" w14:textId="77777777" w:rsidR="003D759E" w:rsidRDefault="003D759E" w:rsidP="003D759E">
            <w:pPr>
              <w:rPr>
                <w:rFonts w:eastAsia="Batang" w:cs="Arial"/>
                <w:lang w:eastAsia="ko-KR"/>
              </w:rPr>
            </w:pPr>
          </w:p>
          <w:p w14:paraId="767E188F" w14:textId="0BE52C68" w:rsidR="003D759E" w:rsidRDefault="003D759E" w:rsidP="003D759E">
            <w:pPr>
              <w:rPr>
                <w:rFonts w:eastAsia="Batang" w:cs="Arial"/>
                <w:lang w:eastAsia="ko-KR"/>
              </w:rPr>
            </w:pPr>
            <w:r>
              <w:rPr>
                <w:rFonts w:eastAsia="Batang" w:cs="Arial"/>
                <w:lang w:eastAsia="ko-KR"/>
              </w:rPr>
              <w:t>Rae Wed 3:01</w:t>
            </w:r>
          </w:p>
          <w:p w14:paraId="5E811883" w14:textId="77777777" w:rsidR="003D759E" w:rsidRDefault="003D759E" w:rsidP="003D759E">
            <w:pPr>
              <w:rPr>
                <w:rFonts w:eastAsia="Batang" w:cs="Arial"/>
                <w:lang w:eastAsia="ko-KR"/>
              </w:rPr>
            </w:pPr>
            <w:r>
              <w:rPr>
                <w:rFonts w:eastAsia="Batang" w:cs="Arial"/>
                <w:lang w:eastAsia="ko-KR"/>
              </w:rPr>
              <w:lastRenderedPageBreak/>
              <w:t>Rev required</w:t>
            </w:r>
          </w:p>
          <w:p w14:paraId="3EBB1724" w14:textId="77777777" w:rsidR="003D759E" w:rsidRDefault="003D759E" w:rsidP="003D759E">
            <w:pPr>
              <w:rPr>
                <w:rFonts w:eastAsia="Batang" w:cs="Arial"/>
                <w:lang w:eastAsia="ko-KR"/>
              </w:rPr>
            </w:pPr>
          </w:p>
          <w:p w14:paraId="2A739F9D" w14:textId="6C0CD1FE" w:rsidR="003D759E" w:rsidRDefault="003D759E" w:rsidP="003D759E">
            <w:pPr>
              <w:rPr>
                <w:rFonts w:eastAsia="Batang" w:cs="Arial"/>
                <w:lang w:eastAsia="ko-KR"/>
              </w:rPr>
            </w:pPr>
            <w:r>
              <w:rPr>
                <w:rFonts w:eastAsia="Batang" w:cs="Arial"/>
                <w:lang w:eastAsia="ko-KR"/>
              </w:rPr>
              <w:t>Ivo Wed 3:22</w:t>
            </w:r>
          </w:p>
          <w:p w14:paraId="30BF1437" w14:textId="1017E1CD" w:rsidR="003D759E" w:rsidRDefault="003D759E" w:rsidP="003D759E">
            <w:pPr>
              <w:rPr>
                <w:rFonts w:eastAsia="Batang" w:cs="Arial"/>
                <w:lang w:eastAsia="ko-KR"/>
              </w:rPr>
            </w:pPr>
            <w:r>
              <w:rPr>
                <w:rFonts w:eastAsia="Batang" w:cs="Arial"/>
                <w:lang w:eastAsia="ko-KR"/>
              </w:rPr>
              <w:t>Rev required</w:t>
            </w:r>
          </w:p>
          <w:p w14:paraId="269B54A2" w14:textId="77777777" w:rsidR="003D759E" w:rsidRDefault="003D759E" w:rsidP="003D759E">
            <w:pPr>
              <w:rPr>
                <w:rFonts w:eastAsia="Batang" w:cs="Arial"/>
                <w:lang w:eastAsia="ko-KR"/>
              </w:rPr>
            </w:pPr>
          </w:p>
          <w:p w14:paraId="300A9435" w14:textId="5499F299" w:rsidR="003D759E" w:rsidRDefault="003D759E" w:rsidP="003D759E">
            <w:pPr>
              <w:rPr>
                <w:rFonts w:eastAsia="Batang" w:cs="Arial"/>
                <w:lang w:eastAsia="ko-KR"/>
              </w:rPr>
            </w:pPr>
            <w:r>
              <w:rPr>
                <w:rFonts w:eastAsia="Batang" w:cs="Arial"/>
                <w:lang w:eastAsia="ko-KR"/>
              </w:rPr>
              <w:t>Sunghoon Wed 5:22</w:t>
            </w:r>
          </w:p>
          <w:p w14:paraId="20E4886D" w14:textId="641BAB2C" w:rsidR="003D759E" w:rsidRDefault="003D759E" w:rsidP="003D759E">
            <w:pPr>
              <w:rPr>
                <w:rFonts w:eastAsia="Batang" w:cs="Arial"/>
                <w:lang w:eastAsia="ko-KR"/>
              </w:rPr>
            </w:pPr>
            <w:r>
              <w:rPr>
                <w:rFonts w:eastAsia="Batang" w:cs="Arial"/>
                <w:lang w:eastAsia="ko-KR"/>
              </w:rPr>
              <w:t>Answers Ivo</w:t>
            </w:r>
          </w:p>
          <w:p w14:paraId="50E76A60" w14:textId="77777777" w:rsidR="003D759E" w:rsidRDefault="003D759E" w:rsidP="003D759E">
            <w:pPr>
              <w:rPr>
                <w:rFonts w:eastAsia="Batang" w:cs="Arial"/>
                <w:lang w:eastAsia="ko-KR"/>
              </w:rPr>
            </w:pPr>
          </w:p>
          <w:p w14:paraId="58E8C981" w14:textId="35FD6F44" w:rsidR="003D759E" w:rsidRDefault="003D759E" w:rsidP="003D759E">
            <w:pPr>
              <w:rPr>
                <w:rFonts w:eastAsia="Batang" w:cs="Arial"/>
                <w:lang w:eastAsia="ko-KR"/>
              </w:rPr>
            </w:pPr>
            <w:r>
              <w:rPr>
                <w:rFonts w:eastAsia="Batang" w:cs="Arial"/>
                <w:lang w:eastAsia="ko-KR"/>
              </w:rPr>
              <w:t>Sunghoon Wed 6:17</w:t>
            </w:r>
          </w:p>
          <w:p w14:paraId="75873187" w14:textId="0313D5D3" w:rsidR="003D759E" w:rsidRDefault="003D759E" w:rsidP="003D759E">
            <w:pPr>
              <w:rPr>
                <w:rFonts w:eastAsia="Batang" w:cs="Arial"/>
                <w:lang w:eastAsia="ko-KR"/>
              </w:rPr>
            </w:pPr>
            <w:r>
              <w:rPr>
                <w:rFonts w:eastAsia="Batang" w:cs="Arial"/>
                <w:lang w:eastAsia="ko-KR"/>
              </w:rPr>
              <w:t>Ok with Rae’s comment</w:t>
            </w:r>
          </w:p>
          <w:p w14:paraId="6CBB313A" w14:textId="77777777" w:rsidR="003D759E" w:rsidRDefault="003D759E" w:rsidP="003D759E">
            <w:pPr>
              <w:rPr>
                <w:rFonts w:eastAsia="Batang" w:cs="Arial"/>
                <w:lang w:eastAsia="ko-KR"/>
              </w:rPr>
            </w:pPr>
          </w:p>
          <w:p w14:paraId="645C774D" w14:textId="5B248B15" w:rsidR="003D759E" w:rsidRDefault="003D759E" w:rsidP="003D759E">
            <w:pPr>
              <w:rPr>
                <w:rFonts w:eastAsia="Batang" w:cs="Arial"/>
                <w:lang w:eastAsia="ko-KR"/>
              </w:rPr>
            </w:pPr>
            <w:r>
              <w:rPr>
                <w:rFonts w:eastAsia="Batang" w:cs="Arial"/>
                <w:lang w:eastAsia="ko-KR"/>
              </w:rPr>
              <w:t>Mohamed Wed 8:36</w:t>
            </w:r>
          </w:p>
          <w:p w14:paraId="4A59C147" w14:textId="77777777" w:rsidR="003D759E" w:rsidRDefault="003D759E" w:rsidP="003D759E">
            <w:pPr>
              <w:rPr>
                <w:rFonts w:eastAsia="Batang" w:cs="Arial"/>
                <w:lang w:eastAsia="ko-KR"/>
              </w:rPr>
            </w:pPr>
            <w:r>
              <w:rPr>
                <w:rFonts w:eastAsia="Batang" w:cs="Arial"/>
                <w:lang w:eastAsia="ko-KR"/>
              </w:rPr>
              <w:t>Question for clarification</w:t>
            </w:r>
          </w:p>
          <w:p w14:paraId="6573CD6B" w14:textId="1ACE05A4" w:rsidR="003D759E" w:rsidRPr="00D95972" w:rsidRDefault="003D759E" w:rsidP="003D759E">
            <w:pPr>
              <w:rPr>
                <w:rFonts w:eastAsia="Batang" w:cs="Arial"/>
                <w:lang w:eastAsia="ko-KR"/>
              </w:rPr>
            </w:pPr>
          </w:p>
        </w:tc>
      </w:tr>
      <w:tr w:rsidR="003D759E" w:rsidRPr="00D95972" w14:paraId="73E8FD64" w14:textId="77777777" w:rsidTr="00BA08FC">
        <w:tc>
          <w:tcPr>
            <w:tcW w:w="976" w:type="dxa"/>
            <w:tcBorders>
              <w:top w:val="nil"/>
              <w:left w:val="thinThickThinSmallGap" w:sz="24" w:space="0" w:color="auto"/>
              <w:bottom w:val="nil"/>
            </w:tcBorders>
            <w:shd w:val="clear" w:color="auto" w:fill="auto"/>
          </w:tcPr>
          <w:p w14:paraId="149EDB1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D47940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E0619B2" w14:textId="2165A9DB" w:rsidR="003D759E" w:rsidRPr="00D95972" w:rsidRDefault="00D16C65" w:rsidP="003D759E">
            <w:pPr>
              <w:overflowPunct/>
              <w:autoSpaceDE/>
              <w:autoSpaceDN/>
              <w:adjustRightInd/>
              <w:textAlignment w:val="auto"/>
              <w:rPr>
                <w:rFonts w:cs="Arial"/>
                <w:lang w:val="en-US"/>
              </w:rPr>
            </w:pPr>
            <w:hyperlink r:id="rId308" w:history="1">
              <w:r w:rsidR="003D759E">
                <w:rPr>
                  <w:rStyle w:val="Hyperlink"/>
                </w:rPr>
                <w:t>C1-220428</w:t>
              </w:r>
            </w:hyperlink>
          </w:p>
        </w:tc>
        <w:tc>
          <w:tcPr>
            <w:tcW w:w="4191" w:type="dxa"/>
            <w:gridSpan w:val="3"/>
            <w:tcBorders>
              <w:top w:val="single" w:sz="4" w:space="0" w:color="auto"/>
              <w:bottom w:val="single" w:sz="4" w:space="0" w:color="auto"/>
            </w:tcBorders>
            <w:shd w:val="clear" w:color="auto" w:fill="auto"/>
          </w:tcPr>
          <w:p w14:paraId="3B149D01" w14:textId="62D30B15" w:rsidR="003D759E" w:rsidRPr="00D95972" w:rsidRDefault="003D759E" w:rsidP="003D759E">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20D7F2F3" w14:textId="555D0031" w:rsidR="003D759E" w:rsidRPr="00D95972" w:rsidRDefault="003D759E" w:rsidP="003D759E">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79027FA" w14:textId="6BDD304A"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5A512E" w14:textId="61B4DD9B" w:rsidR="003D759E" w:rsidRPr="00D95972" w:rsidRDefault="003D759E" w:rsidP="003D759E">
            <w:pPr>
              <w:rPr>
                <w:rFonts w:eastAsia="Batang" w:cs="Arial"/>
                <w:lang w:eastAsia="ko-KR"/>
              </w:rPr>
            </w:pPr>
            <w:r>
              <w:rPr>
                <w:rFonts w:eastAsia="Batang" w:cs="Arial"/>
                <w:lang w:eastAsia="ko-KR"/>
              </w:rPr>
              <w:t>Noted</w:t>
            </w:r>
          </w:p>
        </w:tc>
      </w:tr>
      <w:tr w:rsidR="003D759E" w:rsidRPr="00D95972" w14:paraId="135509C3" w14:textId="77777777" w:rsidTr="006D09FF">
        <w:tc>
          <w:tcPr>
            <w:tcW w:w="976" w:type="dxa"/>
            <w:tcBorders>
              <w:top w:val="nil"/>
              <w:left w:val="thinThickThinSmallGap" w:sz="24" w:space="0" w:color="auto"/>
              <w:bottom w:val="nil"/>
            </w:tcBorders>
            <w:shd w:val="clear" w:color="auto" w:fill="auto"/>
          </w:tcPr>
          <w:p w14:paraId="4D88141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876FB1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78B6133" w14:textId="6C1037B9" w:rsidR="003D759E" w:rsidRPr="00D95972" w:rsidRDefault="00D16C65" w:rsidP="003D759E">
            <w:pPr>
              <w:overflowPunct/>
              <w:autoSpaceDE/>
              <w:autoSpaceDN/>
              <w:adjustRightInd/>
              <w:textAlignment w:val="auto"/>
              <w:rPr>
                <w:rFonts w:cs="Arial"/>
                <w:lang w:val="en-US"/>
              </w:rPr>
            </w:pPr>
            <w:hyperlink r:id="rId309" w:history="1">
              <w:r w:rsidR="003D759E">
                <w:rPr>
                  <w:rStyle w:val="Hyperlink"/>
                </w:rPr>
                <w:t>C1-220429</w:t>
              </w:r>
            </w:hyperlink>
          </w:p>
        </w:tc>
        <w:tc>
          <w:tcPr>
            <w:tcW w:w="4191" w:type="dxa"/>
            <w:gridSpan w:val="3"/>
            <w:tcBorders>
              <w:top w:val="single" w:sz="4" w:space="0" w:color="auto"/>
              <w:bottom w:val="single" w:sz="4" w:space="0" w:color="auto"/>
            </w:tcBorders>
            <w:shd w:val="clear" w:color="auto" w:fill="FFFF00"/>
          </w:tcPr>
          <w:p w14:paraId="091C8BB7" w14:textId="60265230" w:rsidR="003D759E" w:rsidRPr="00D95972" w:rsidRDefault="003D759E" w:rsidP="003D759E">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728A913" w14:textId="392BF306" w:rsidR="003D759E" w:rsidRPr="00D95972" w:rsidRDefault="003D759E" w:rsidP="003D759E">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EAFD37" w14:textId="6617031F"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D9FC" w14:textId="77777777" w:rsidR="003D759E" w:rsidRDefault="003D759E" w:rsidP="003D759E">
            <w:pPr>
              <w:rPr>
                <w:rFonts w:eastAsia="Batang" w:cs="Arial"/>
                <w:lang w:eastAsia="ko-KR"/>
              </w:rPr>
            </w:pPr>
            <w:r>
              <w:rPr>
                <w:rFonts w:eastAsia="Batang" w:cs="Arial"/>
                <w:lang w:eastAsia="ko-KR"/>
              </w:rPr>
              <w:t>Mohamed Mon 1:06</w:t>
            </w:r>
          </w:p>
          <w:p w14:paraId="7A607391" w14:textId="77777777" w:rsidR="003D759E" w:rsidRDefault="003D759E" w:rsidP="003D759E">
            <w:pPr>
              <w:rPr>
                <w:rFonts w:eastAsia="Batang" w:cs="Arial"/>
                <w:lang w:eastAsia="ko-KR"/>
              </w:rPr>
            </w:pPr>
            <w:r>
              <w:rPr>
                <w:rFonts w:eastAsia="Batang" w:cs="Arial"/>
                <w:lang w:eastAsia="ko-KR"/>
              </w:rPr>
              <w:t>Rev required</w:t>
            </w:r>
          </w:p>
          <w:p w14:paraId="36206574" w14:textId="77777777" w:rsidR="003D759E" w:rsidRDefault="003D759E" w:rsidP="003D759E">
            <w:pPr>
              <w:rPr>
                <w:rFonts w:eastAsia="Batang" w:cs="Arial"/>
                <w:lang w:eastAsia="ko-KR"/>
              </w:rPr>
            </w:pPr>
          </w:p>
          <w:p w14:paraId="13E0D288" w14:textId="3569A216" w:rsidR="003D759E" w:rsidRDefault="003D759E" w:rsidP="003D759E">
            <w:pPr>
              <w:rPr>
                <w:rFonts w:eastAsia="Batang" w:cs="Arial"/>
                <w:lang w:eastAsia="ko-KR"/>
              </w:rPr>
            </w:pPr>
            <w:r>
              <w:rPr>
                <w:rFonts w:eastAsia="Batang" w:cs="Arial"/>
                <w:lang w:eastAsia="ko-KR"/>
              </w:rPr>
              <w:t>Rae Mon 3:04</w:t>
            </w:r>
          </w:p>
          <w:p w14:paraId="32F97882" w14:textId="77777777" w:rsidR="003D759E" w:rsidRDefault="003D759E" w:rsidP="003D759E">
            <w:pPr>
              <w:rPr>
                <w:rFonts w:eastAsia="Batang" w:cs="Arial"/>
                <w:lang w:eastAsia="ko-KR"/>
              </w:rPr>
            </w:pPr>
            <w:r>
              <w:rPr>
                <w:rFonts w:eastAsia="Batang" w:cs="Arial"/>
                <w:lang w:eastAsia="ko-KR"/>
              </w:rPr>
              <w:t>Rev required</w:t>
            </w:r>
          </w:p>
          <w:p w14:paraId="548EC4A0" w14:textId="77777777" w:rsidR="003D759E" w:rsidRDefault="003D759E" w:rsidP="003D759E">
            <w:pPr>
              <w:rPr>
                <w:rFonts w:eastAsia="Batang" w:cs="Arial"/>
                <w:lang w:eastAsia="ko-KR"/>
              </w:rPr>
            </w:pPr>
          </w:p>
          <w:p w14:paraId="041A0545" w14:textId="62486C6D" w:rsidR="003D759E" w:rsidRDefault="003D759E" w:rsidP="003D759E">
            <w:pPr>
              <w:rPr>
                <w:rFonts w:eastAsia="Batang" w:cs="Arial"/>
                <w:lang w:eastAsia="ko-KR"/>
              </w:rPr>
            </w:pPr>
            <w:r>
              <w:rPr>
                <w:rFonts w:eastAsia="Batang" w:cs="Arial"/>
                <w:lang w:eastAsia="ko-KR"/>
              </w:rPr>
              <w:t>Mohamed Mon 15:01</w:t>
            </w:r>
          </w:p>
          <w:p w14:paraId="7548E50E" w14:textId="77777777" w:rsidR="003D759E" w:rsidRDefault="003D759E" w:rsidP="003D759E">
            <w:pPr>
              <w:rPr>
                <w:rFonts w:eastAsia="Batang" w:cs="Arial"/>
                <w:lang w:eastAsia="ko-KR"/>
              </w:rPr>
            </w:pPr>
            <w:r>
              <w:rPr>
                <w:rFonts w:eastAsia="Batang" w:cs="Arial"/>
                <w:lang w:eastAsia="ko-KR"/>
              </w:rPr>
              <w:t>Rev required</w:t>
            </w:r>
          </w:p>
          <w:p w14:paraId="5D3B13D4" w14:textId="77777777" w:rsidR="003D759E" w:rsidRDefault="003D759E" w:rsidP="003D759E">
            <w:pPr>
              <w:rPr>
                <w:rFonts w:eastAsia="Batang" w:cs="Arial"/>
                <w:lang w:eastAsia="ko-KR"/>
              </w:rPr>
            </w:pPr>
          </w:p>
          <w:p w14:paraId="3E748B40" w14:textId="5C65AF1C" w:rsidR="003D759E" w:rsidRDefault="003D759E" w:rsidP="003D759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8:50</w:t>
            </w:r>
          </w:p>
          <w:p w14:paraId="180EEAEC" w14:textId="66C4D907" w:rsidR="003D759E" w:rsidRDefault="003D759E" w:rsidP="003D759E">
            <w:pPr>
              <w:rPr>
                <w:rFonts w:eastAsia="Batang" w:cs="Arial"/>
                <w:lang w:eastAsia="ko-KR"/>
              </w:rPr>
            </w:pPr>
            <w:r>
              <w:rPr>
                <w:rFonts w:eastAsia="Batang" w:cs="Arial"/>
                <w:lang w:eastAsia="ko-KR"/>
              </w:rPr>
              <w:t>Provides draft revision</w:t>
            </w:r>
          </w:p>
          <w:p w14:paraId="36D03721" w14:textId="77777777" w:rsidR="003D759E" w:rsidRDefault="003D759E" w:rsidP="003D759E">
            <w:pPr>
              <w:rPr>
                <w:rFonts w:eastAsia="Batang" w:cs="Arial"/>
                <w:lang w:eastAsia="ko-KR"/>
              </w:rPr>
            </w:pPr>
          </w:p>
          <w:p w14:paraId="6CDFBAC3" w14:textId="2A9F380A" w:rsidR="003D759E" w:rsidRDefault="003D759E" w:rsidP="003D759E">
            <w:pPr>
              <w:rPr>
                <w:rFonts w:eastAsia="Batang" w:cs="Arial"/>
                <w:lang w:eastAsia="ko-KR"/>
              </w:rPr>
            </w:pPr>
            <w:r>
              <w:rPr>
                <w:rFonts w:eastAsia="Batang" w:cs="Arial"/>
                <w:lang w:eastAsia="ko-KR"/>
              </w:rPr>
              <w:t>Rae Tue 9:17</w:t>
            </w:r>
          </w:p>
          <w:p w14:paraId="5E0CB982" w14:textId="7B3596AC" w:rsidR="003D759E" w:rsidRDefault="003D759E" w:rsidP="003D759E">
            <w:pPr>
              <w:rPr>
                <w:rFonts w:eastAsia="Batang" w:cs="Arial"/>
                <w:lang w:eastAsia="ko-KR"/>
              </w:rPr>
            </w:pPr>
            <w:r>
              <w:rPr>
                <w:rFonts w:eastAsia="Batang" w:cs="Arial"/>
                <w:lang w:eastAsia="ko-KR"/>
              </w:rPr>
              <w:t>Ok with draft revision</w:t>
            </w:r>
          </w:p>
          <w:p w14:paraId="2CE2161B" w14:textId="77777777" w:rsidR="003D759E" w:rsidRDefault="003D759E" w:rsidP="003D759E">
            <w:pPr>
              <w:rPr>
                <w:rFonts w:eastAsia="Batang" w:cs="Arial"/>
                <w:lang w:eastAsia="ko-KR"/>
              </w:rPr>
            </w:pPr>
          </w:p>
          <w:p w14:paraId="7876DE79" w14:textId="64B02C41" w:rsidR="003D759E" w:rsidRDefault="003D759E" w:rsidP="003D759E">
            <w:pPr>
              <w:rPr>
                <w:rFonts w:eastAsia="Batang" w:cs="Arial"/>
                <w:lang w:eastAsia="ko-KR"/>
              </w:rPr>
            </w:pPr>
            <w:r>
              <w:rPr>
                <w:rFonts w:eastAsia="Batang" w:cs="Arial"/>
                <w:lang w:eastAsia="ko-KR"/>
              </w:rPr>
              <w:t>Mohamed Tue 9:22</w:t>
            </w:r>
          </w:p>
          <w:p w14:paraId="0341D1E7" w14:textId="4E3759C9" w:rsidR="003D759E" w:rsidRDefault="003D759E" w:rsidP="003D759E">
            <w:pPr>
              <w:rPr>
                <w:rFonts w:eastAsia="Batang" w:cs="Arial"/>
                <w:lang w:eastAsia="ko-KR"/>
              </w:rPr>
            </w:pPr>
            <w:r>
              <w:rPr>
                <w:rFonts w:eastAsia="Batang" w:cs="Arial"/>
                <w:lang w:eastAsia="ko-KR"/>
              </w:rPr>
              <w:t>Ok with draft revision, would like to co-sign</w:t>
            </w:r>
          </w:p>
          <w:p w14:paraId="1B01137B" w14:textId="286B066C" w:rsidR="003D759E" w:rsidRPr="00D95972" w:rsidRDefault="003D759E" w:rsidP="003D759E">
            <w:pPr>
              <w:rPr>
                <w:rFonts w:eastAsia="Batang" w:cs="Arial"/>
                <w:lang w:eastAsia="ko-KR"/>
              </w:rPr>
            </w:pPr>
          </w:p>
        </w:tc>
      </w:tr>
      <w:tr w:rsidR="003D759E" w:rsidRPr="00D95972" w14:paraId="3FAFE1A2" w14:textId="77777777" w:rsidTr="001A00A6">
        <w:tc>
          <w:tcPr>
            <w:tcW w:w="976" w:type="dxa"/>
            <w:tcBorders>
              <w:top w:val="nil"/>
              <w:left w:val="thinThickThinSmallGap" w:sz="24" w:space="0" w:color="auto"/>
              <w:bottom w:val="nil"/>
            </w:tcBorders>
            <w:shd w:val="clear" w:color="auto" w:fill="auto"/>
          </w:tcPr>
          <w:p w14:paraId="2950B91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8D9316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F48D691" w14:textId="47F80D68" w:rsidR="003D759E" w:rsidRPr="00D95972" w:rsidRDefault="00D16C65" w:rsidP="003D759E">
            <w:pPr>
              <w:overflowPunct/>
              <w:autoSpaceDE/>
              <w:autoSpaceDN/>
              <w:adjustRightInd/>
              <w:textAlignment w:val="auto"/>
              <w:rPr>
                <w:rFonts w:cs="Arial"/>
                <w:lang w:val="en-US"/>
              </w:rPr>
            </w:pPr>
            <w:hyperlink r:id="rId310" w:history="1">
              <w:r w:rsidR="003D759E">
                <w:rPr>
                  <w:rStyle w:val="Hyperlink"/>
                </w:rPr>
                <w:t>C1-220430</w:t>
              </w:r>
            </w:hyperlink>
          </w:p>
        </w:tc>
        <w:tc>
          <w:tcPr>
            <w:tcW w:w="4191" w:type="dxa"/>
            <w:gridSpan w:val="3"/>
            <w:tcBorders>
              <w:top w:val="single" w:sz="4" w:space="0" w:color="auto"/>
              <w:bottom w:val="single" w:sz="4" w:space="0" w:color="auto"/>
            </w:tcBorders>
            <w:shd w:val="clear" w:color="auto" w:fill="auto"/>
          </w:tcPr>
          <w:p w14:paraId="085C6194" w14:textId="31C1362F" w:rsidR="003D759E" w:rsidRPr="00D95972" w:rsidRDefault="003D759E" w:rsidP="003D759E">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auto"/>
          </w:tcPr>
          <w:p w14:paraId="5B1829A1" w14:textId="5C4873C7" w:rsidR="003D759E" w:rsidRPr="00D95972" w:rsidRDefault="003D759E" w:rsidP="003D759E">
            <w:pPr>
              <w:rPr>
                <w:rFonts w:cs="Arial"/>
              </w:rPr>
            </w:pPr>
            <w:r>
              <w:rPr>
                <w:rFonts w:cs="Arial"/>
              </w:rPr>
              <w:t>CATT</w:t>
            </w:r>
          </w:p>
        </w:tc>
        <w:tc>
          <w:tcPr>
            <w:tcW w:w="826" w:type="dxa"/>
            <w:tcBorders>
              <w:top w:val="single" w:sz="4" w:space="0" w:color="auto"/>
              <w:bottom w:val="single" w:sz="4" w:space="0" w:color="auto"/>
            </w:tcBorders>
            <w:shd w:val="clear" w:color="auto" w:fill="auto"/>
          </w:tcPr>
          <w:p w14:paraId="4901EE8A" w14:textId="628E76CD"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24A961" w14:textId="199D202A" w:rsidR="003D759E" w:rsidRDefault="003D759E" w:rsidP="003D759E">
            <w:pPr>
              <w:rPr>
                <w:rFonts w:eastAsia="Batang" w:cs="Arial"/>
                <w:lang w:eastAsia="ko-KR"/>
              </w:rPr>
            </w:pPr>
            <w:r>
              <w:rPr>
                <w:rFonts w:eastAsia="Batang" w:cs="Arial"/>
                <w:lang w:eastAsia="ko-KR"/>
              </w:rPr>
              <w:t>Merged into C1-220495 and its revisions</w:t>
            </w:r>
          </w:p>
          <w:p w14:paraId="3BE7B630" w14:textId="4193A87A" w:rsidR="003D759E" w:rsidRDefault="003D759E" w:rsidP="003D759E">
            <w:pPr>
              <w:rPr>
                <w:rFonts w:eastAsia="Batang" w:cs="Arial"/>
                <w:lang w:eastAsia="ko-KR"/>
              </w:rPr>
            </w:pPr>
            <w:r>
              <w:rPr>
                <w:rFonts w:eastAsia="Batang" w:cs="Arial"/>
                <w:lang w:eastAsia="ko-KR"/>
              </w:rPr>
              <w:t>Requested by author, Tue 9:10</w:t>
            </w:r>
          </w:p>
          <w:p w14:paraId="75540F2E" w14:textId="77777777" w:rsidR="003D759E" w:rsidRDefault="003D759E" w:rsidP="003D759E">
            <w:pPr>
              <w:rPr>
                <w:rFonts w:eastAsia="Batang" w:cs="Arial"/>
                <w:lang w:eastAsia="ko-KR"/>
              </w:rPr>
            </w:pPr>
          </w:p>
          <w:p w14:paraId="51A24B0C" w14:textId="1F82BB31" w:rsidR="003D759E" w:rsidRDefault="003D759E" w:rsidP="003D759E">
            <w:pPr>
              <w:rPr>
                <w:rFonts w:eastAsia="Batang" w:cs="Arial"/>
                <w:lang w:eastAsia="ko-KR"/>
              </w:rPr>
            </w:pPr>
            <w:r>
              <w:rPr>
                <w:rFonts w:eastAsia="Batang" w:cs="Arial"/>
                <w:lang w:eastAsia="ko-KR"/>
              </w:rPr>
              <w:t>Mohamed Mon 1:06</w:t>
            </w:r>
          </w:p>
          <w:p w14:paraId="525D7309" w14:textId="77777777" w:rsidR="003D759E" w:rsidRDefault="003D759E" w:rsidP="003D759E">
            <w:pPr>
              <w:rPr>
                <w:rFonts w:eastAsia="Batang" w:cs="Arial"/>
                <w:lang w:eastAsia="ko-KR"/>
              </w:rPr>
            </w:pPr>
            <w:r>
              <w:rPr>
                <w:rFonts w:eastAsia="Batang" w:cs="Arial"/>
                <w:lang w:eastAsia="ko-KR"/>
              </w:rPr>
              <w:t>Rev required. Conflicts with C1-220495 and C1-220496.</w:t>
            </w:r>
          </w:p>
          <w:p w14:paraId="343D262C" w14:textId="77777777" w:rsidR="003D759E" w:rsidRDefault="003D759E" w:rsidP="003D759E">
            <w:pPr>
              <w:rPr>
                <w:rFonts w:eastAsia="Batang" w:cs="Arial"/>
                <w:lang w:eastAsia="ko-KR"/>
              </w:rPr>
            </w:pPr>
          </w:p>
          <w:p w14:paraId="28EE2B4B" w14:textId="3BEC7B2A" w:rsidR="003D759E" w:rsidRDefault="003D759E" w:rsidP="003D759E">
            <w:pPr>
              <w:rPr>
                <w:rFonts w:eastAsia="Batang" w:cs="Arial"/>
                <w:lang w:eastAsia="ko-KR"/>
              </w:rPr>
            </w:pPr>
            <w:r>
              <w:rPr>
                <w:rFonts w:eastAsia="Batang" w:cs="Arial"/>
                <w:lang w:eastAsia="ko-KR"/>
              </w:rPr>
              <w:t>Ivo Mon 8:36</w:t>
            </w:r>
          </w:p>
          <w:p w14:paraId="53FFB6C2" w14:textId="57164BBC" w:rsidR="003D759E" w:rsidRDefault="003D759E" w:rsidP="003D759E">
            <w:pPr>
              <w:rPr>
                <w:rFonts w:eastAsia="Batang" w:cs="Arial"/>
                <w:lang w:eastAsia="ko-KR"/>
              </w:rPr>
            </w:pPr>
            <w:r>
              <w:rPr>
                <w:rFonts w:eastAsia="Batang" w:cs="Arial"/>
                <w:lang w:eastAsia="ko-KR"/>
              </w:rPr>
              <w:t>Rev required</w:t>
            </w:r>
          </w:p>
          <w:p w14:paraId="0D644883" w14:textId="5B3E7B91" w:rsidR="003D759E" w:rsidRDefault="003D759E" w:rsidP="003D759E">
            <w:pPr>
              <w:rPr>
                <w:rFonts w:eastAsia="Batang" w:cs="Arial"/>
                <w:lang w:eastAsia="ko-KR"/>
              </w:rPr>
            </w:pPr>
          </w:p>
          <w:p w14:paraId="23690669" w14:textId="08F4FA28" w:rsidR="003D759E" w:rsidRDefault="003D759E" w:rsidP="003D759E">
            <w:pPr>
              <w:rPr>
                <w:rFonts w:eastAsia="Batang" w:cs="Arial"/>
                <w:lang w:eastAsia="ko-KR"/>
              </w:rPr>
            </w:pPr>
            <w:proofErr w:type="spellStart"/>
            <w:r>
              <w:rPr>
                <w:rFonts w:eastAsia="Batang" w:cs="Arial"/>
                <w:lang w:eastAsia="ko-KR"/>
              </w:rPr>
              <w:lastRenderedPageBreak/>
              <w:t>Xiaoyan</w:t>
            </w:r>
            <w:proofErr w:type="spellEnd"/>
            <w:r>
              <w:rPr>
                <w:rFonts w:eastAsia="Batang" w:cs="Arial"/>
                <w:lang w:eastAsia="ko-KR"/>
              </w:rPr>
              <w:t xml:space="preserve"> Tue 9:10</w:t>
            </w:r>
          </w:p>
          <w:p w14:paraId="0F27B0E1" w14:textId="1D3E72A9" w:rsidR="003D759E" w:rsidRDefault="003D759E" w:rsidP="003D759E">
            <w:pPr>
              <w:rPr>
                <w:rFonts w:eastAsia="Batang" w:cs="Arial"/>
                <w:lang w:eastAsia="ko-KR"/>
              </w:rPr>
            </w:pPr>
            <w:r>
              <w:rPr>
                <w:rFonts w:eastAsia="Batang" w:cs="Arial"/>
                <w:lang w:eastAsia="ko-KR"/>
              </w:rPr>
              <w:t>Ok to merge C1-220430 into C1-220495</w:t>
            </w:r>
          </w:p>
          <w:p w14:paraId="6A28F0EF" w14:textId="48CB2451" w:rsidR="003D759E" w:rsidRPr="00D95972" w:rsidRDefault="003D759E" w:rsidP="003D759E">
            <w:pPr>
              <w:rPr>
                <w:rFonts w:eastAsia="Batang" w:cs="Arial"/>
                <w:lang w:eastAsia="ko-KR"/>
              </w:rPr>
            </w:pPr>
          </w:p>
        </w:tc>
      </w:tr>
      <w:tr w:rsidR="003D759E" w:rsidRPr="00D95972" w14:paraId="3368DE31" w14:textId="77777777" w:rsidTr="001B64A8">
        <w:tc>
          <w:tcPr>
            <w:tcW w:w="976" w:type="dxa"/>
            <w:tcBorders>
              <w:top w:val="nil"/>
              <w:left w:val="thinThickThinSmallGap" w:sz="24" w:space="0" w:color="auto"/>
              <w:bottom w:val="nil"/>
            </w:tcBorders>
            <w:shd w:val="clear" w:color="auto" w:fill="auto"/>
          </w:tcPr>
          <w:p w14:paraId="5BE99E3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C67554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33F98EE" w14:textId="54FB930C" w:rsidR="003D759E" w:rsidRPr="00D95972" w:rsidRDefault="00D16C65" w:rsidP="003D759E">
            <w:pPr>
              <w:overflowPunct/>
              <w:autoSpaceDE/>
              <w:autoSpaceDN/>
              <w:adjustRightInd/>
              <w:textAlignment w:val="auto"/>
              <w:rPr>
                <w:rFonts w:cs="Arial"/>
                <w:lang w:val="en-US"/>
              </w:rPr>
            </w:pPr>
            <w:hyperlink r:id="rId311" w:history="1">
              <w:r w:rsidR="003D759E">
                <w:rPr>
                  <w:rStyle w:val="Hyperlink"/>
                </w:rPr>
                <w:t>C1-220461</w:t>
              </w:r>
            </w:hyperlink>
          </w:p>
        </w:tc>
        <w:tc>
          <w:tcPr>
            <w:tcW w:w="4191" w:type="dxa"/>
            <w:gridSpan w:val="3"/>
            <w:tcBorders>
              <w:top w:val="single" w:sz="4" w:space="0" w:color="auto"/>
              <w:bottom w:val="single" w:sz="4" w:space="0" w:color="auto"/>
            </w:tcBorders>
            <w:shd w:val="clear" w:color="auto" w:fill="auto"/>
          </w:tcPr>
          <w:p w14:paraId="09DA99E9" w14:textId="5CFA74DE" w:rsidR="003D759E" w:rsidRPr="00D95972" w:rsidRDefault="003D759E" w:rsidP="003D759E">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auto"/>
          </w:tcPr>
          <w:p w14:paraId="224F4302" w14:textId="0F625705"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auto"/>
          </w:tcPr>
          <w:p w14:paraId="55CA6284" w14:textId="4AB123A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2DE27D" w14:textId="155A0DBE" w:rsidR="003D759E" w:rsidRDefault="003D759E" w:rsidP="003D759E">
            <w:pPr>
              <w:rPr>
                <w:rFonts w:eastAsia="Batang" w:cs="Arial"/>
                <w:lang w:eastAsia="ko-KR"/>
              </w:rPr>
            </w:pPr>
            <w:r>
              <w:rPr>
                <w:rFonts w:eastAsia="Batang" w:cs="Arial"/>
                <w:lang w:eastAsia="ko-KR"/>
              </w:rPr>
              <w:t>Merged into C1-220495 and its revisions</w:t>
            </w:r>
          </w:p>
          <w:p w14:paraId="53316590" w14:textId="2BEB944C" w:rsidR="003D759E" w:rsidRDefault="003D759E" w:rsidP="003D759E">
            <w:pPr>
              <w:rPr>
                <w:rFonts w:eastAsia="Batang" w:cs="Arial"/>
                <w:lang w:eastAsia="ko-KR"/>
              </w:rPr>
            </w:pPr>
            <w:r>
              <w:rPr>
                <w:rFonts w:eastAsia="Batang" w:cs="Arial"/>
                <w:lang w:eastAsia="ko-KR"/>
              </w:rPr>
              <w:t>Requested by author, Wed 8:21</w:t>
            </w:r>
          </w:p>
          <w:p w14:paraId="660C763B" w14:textId="77777777" w:rsidR="003D759E" w:rsidRDefault="003D759E" w:rsidP="003D759E">
            <w:pPr>
              <w:rPr>
                <w:rFonts w:eastAsia="Batang" w:cs="Arial"/>
                <w:lang w:eastAsia="ko-KR"/>
              </w:rPr>
            </w:pPr>
          </w:p>
          <w:p w14:paraId="66130E43" w14:textId="3156B28C" w:rsidR="003D759E" w:rsidRDefault="003D759E" w:rsidP="003D759E">
            <w:pPr>
              <w:rPr>
                <w:rFonts w:eastAsia="Batang" w:cs="Arial"/>
                <w:lang w:eastAsia="ko-KR"/>
              </w:rPr>
            </w:pPr>
            <w:r>
              <w:rPr>
                <w:rFonts w:eastAsia="Batang" w:cs="Arial"/>
                <w:lang w:eastAsia="ko-KR"/>
              </w:rPr>
              <w:t>Mohamed Mon 1:06</w:t>
            </w:r>
          </w:p>
          <w:p w14:paraId="5BA95853" w14:textId="77777777" w:rsidR="003D759E" w:rsidRDefault="003D759E" w:rsidP="003D759E">
            <w:pPr>
              <w:rPr>
                <w:rFonts w:eastAsia="Batang" w:cs="Arial"/>
                <w:lang w:eastAsia="ko-KR"/>
              </w:rPr>
            </w:pPr>
            <w:r>
              <w:rPr>
                <w:rFonts w:eastAsia="Batang" w:cs="Arial"/>
                <w:lang w:eastAsia="ko-KR"/>
              </w:rPr>
              <w:t>Rev required. Conflicts with C1-220495.</w:t>
            </w:r>
          </w:p>
          <w:p w14:paraId="5BAA8D7C" w14:textId="77777777" w:rsidR="003D759E" w:rsidRDefault="003D759E" w:rsidP="003D759E">
            <w:pPr>
              <w:rPr>
                <w:rFonts w:eastAsia="Batang" w:cs="Arial"/>
                <w:lang w:eastAsia="ko-KR"/>
              </w:rPr>
            </w:pPr>
          </w:p>
          <w:p w14:paraId="3902BA8B" w14:textId="4ED10BB6" w:rsidR="003D759E" w:rsidRDefault="003D759E" w:rsidP="003D759E">
            <w:pPr>
              <w:rPr>
                <w:rFonts w:eastAsia="Batang" w:cs="Arial"/>
                <w:lang w:eastAsia="ko-KR"/>
              </w:rPr>
            </w:pPr>
            <w:r>
              <w:rPr>
                <w:rFonts w:eastAsia="Batang" w:cs="Arial"/>
                <w:lang w:eastAsia="ko-KR"/>
              </w:rPr>
              <w:t>Sunghoon Mon 2:05</w:t>
            </w:r>
          </w:p>
          <w:p w14:paraId="7CB26431" w14:textId="77777777" w:rsidR="003D759E" w:rsidRDefault="003D759E" w:rsidP="003D759E">
            <w:pPr>
              <w:rPr>
                <w:rFonts w:eastAsia="Batang" w:cs="Arial"/>
                <w:lang w:eastAsia="ko-KR"/>
              </w:rPr>
            </w:pPr>
            <w:r>
              <w:rPr>
                <w:rFonts w:eastAsia="Batang" w:cs="Arial"/>
                <w:lang w:eastAsia="ko-KR"/>
              </w:rPr>
              <w:t>Rev required</w:t>
            </w:r>
          </w:p>
          <w:p w14:paraId="15C88EA6" w14:textId="77777777" w:rsidR="003D759E" w:rsidRDefault="003D759E" w:rsidP="003D759E">
            <w:pPr>
              <w:rPr>
                <w:rFonts w:eastAsia="Batang" w:cs="Arial"/>
                <w:lang w:eastAsia="ko-KR"/>
              </w:rPr>
            </w:pPr>
          </w:p>
          <w:p w14:paraId="4A153EE9" w14:textId="4323A5B0" w:rsidR="003D759E" w:rsidRDefault="003D759E" w:rsidP="003D759E">
            <w:pPr>
              <w:rPr>
                <w:rFonts w:eastAsia="Batang" w:cs="Arial"/>
                <w:lang w:eastAsia="ko-KR"/>
              </w:rPr>
            </w:pPr>
            <w:r>
              <w:rPr>
                <w:rFonts w:eastAsia="Batang" w:cs="Arial"/>
                <w:lang w:eastAsia="ko-KR"/>
              </w:rPr>
              <w:t>Ivo Mon 8:36</w:t>
            </w:r>
          </w:p>
          <w:p w14:paraId="2C1B4ADC" w14:textId="77777777" w:rsidR="003D759E" w:rsidRDefault="003D759E" w:rsidP="003D759E">
            <w:pPr>
              <w:rPr>
                <w:rFonts w:eastAsia="Batang" w:cs="Arial"/>
                <w:lang w:eastAsia="ko-KR"/>
              </w:rPr>
            </w:pPr>
            <w:r>
              <w:rPr>
                <w:rFonts w:eastAsia="Batang" w:cs="Arial"/>
                <w:lang w:eastAsia="ko-KR"/>
              </w:rPr>
              <w:t>Rev required</w:t>
            </w:r>
          </w:p>
          <w:p w14:paraId="0FE43968" w14:textId="77777777" w:rsidR="003D759E" w:rsidRDefault="003D759E" w:rsidP="003D759E">
            <w:pPr>
              <w:rPr>
                <w:rFonts w:eastAsia="Batang" w:cs="Arial"/>
                <w:lang w:eastAsia="ko-KR"/>
              </w:rPr>
            </w:pPr>
          </w:p>
          <w:p w14:paraId="417B06A6" w14:textId="5F51083E"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11:05</w:t>
            </w:r>
          </w:p>
          <w:p w14:paraId="27BAED2A" w14:textId="1391CA9D" w:rsidR="003D759E" w:rsidRDefault="003D759E" w:rsidP="003D759E">
            <w:pPr>
              <w:rPr>
                <w:rFonts w:eastAsia="Batang" w:cs="Arial"/>
                <w:lang w:eastAsia="ko-KR"/>
              </w:rPr>
            </w:pPr>
            <w:r>
              <w:rPr>
                <w:rFonts w:eastAsia="Batang" w:cs="Arial"/>
                <w:lang w:eastAsia="ko-KR"/>
              </w:rPr>
              <w:t>Ok to merge C1-220461 into C1-220495 but has comments on C1-220495.</w:t>
            </w:r>
          </w:p>
          <w:p w14:paraId="4C66C1CD" w14:textId="77777777" w:rsidR="003D759E" w:rsidRDefault="003D759E" w:rsidP="003D759E">
            <w:pPr>
              <w:rPr>
                <w:rFonts w:eastAsia="Batang" w:cs="Arial"/>
                <w:lang w:eastAsia="ko-KR"/>
              </w:rPr>
            </w:pPr>
          </w:p>
          <w:p w14:paraId="534D36FA" w14:textId="76B53B74"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8:21</w:t>
            </w:r>
          </w:p>
          <w:p w14:paraId="50324409" w14:textId="544302F7" w:rsidR="003D759E" w:rsidRPr="00D95972" w:rsidRDefault="003D759E" w:rsidP="003D759E">
            <w:pPr>
              <w:rPr>
                <w:rFonts w:eastAsia="Batang" w:cs="Arial"/>
                <w:lang w:eastAsia="ko-KR"/>
              </w:rPr>
            </w:pPr>
            <w:r>
              <w:rPr>
                <w:rFonts w:eastAsia="Batang" w:cs="Arial"/>
                <w:lang w:eastAsia="ko-KR"/>
              </w:rPr>
              <w:t>Ok to merge C1-220461 into C1-220495</w:t>
            </w:r>
          </w:p>
        </w:tc>
      </w:tr>
      <w:tr w:rsidR="003D759E" w:rsidRPr="00D95972" w14:paraId="45335D05" w14:textId="77777777" w:rsidTr="00BA08FC">
        <w:tc>
          <w:tcPr>
            <w:tcW w:w="976" w:type="dxa"/>
            <w:tcBorders>
              <w:top w:val="nil"/>
              <w:left w:val="thinThickThinSmallGap" w:sz="24" w:space="0" w:color="auto"/>
              <w:bottom w:val="nil"/>
            </w:tcBorders>
            <w:shd w:val="clear" w:color="auto" w:fill="auto"/>
          </w:tcPr>
          <w:p w14:paraId="77F2DDF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B3A7AC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D856F6C" w14:textId="0ECCF2DD" w:rsidR="003D759E" w:rsidRPr="00D95972" w:rsidRDefault="00D16C65" w:rsidP="003D759E">
            <w:pPr>
              <w:overflowPunct/>
              <w:autoSpaceDE/>
              <w:autoSpaceDN/>
              <w:adjustRightInd/>
              <w:textAlignment w:val="auto"/>
              <w:rPr>
                <w:rFonts w:cs="Arial"/>
                <w:lang w:val="en-US"/>
              </w:rPr>
            </w:pPr>
            <w:hyperlink r:id="rId312" w:history="1">
              <w:r w:rsidR="003D759E">
                <w:rPr>
                  <w:rStyle w:val="Hyperlink"/>
                </w:rPr>
                <w:t>C1-220462</w:t>
              </w:r>
            </w:hyperlink>
          </w:p>
        </w:tc>
        <w:tc>
          <w:tcPr>
            <w:tcW w:w="4191" w:type="dxa"/>
            <w:gridSpan w:val="3"/>
            <w:tcBorders>
              <w:top w:val="single" w:sz="4" w:space="0" w:color="auto"/>
              <w:bottom w:val="single" w:sz="4" w:space="0" w:color="auto"/>
            </w:tcBorders>
            <w:shd w:val="clear" w:color="auto" w:fill="auto"/>
          </w:tcPr>
          <w:p w14:paraId="13106C7C" w14:textId="17DAD7EE" w:rsidR="003D759E" w:rsidRPr="00D95972" w:rsidRDefault="003D759E" w:rsidP="003D759E">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auto"/>
          </w:tcPr>
          <w:p w14:paraId="781E9A40" w14:textId="419A8620"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auto"/>
          </w:tcPr>
          <w:p w14:paraId="491074D9" w14:textId="60184A19"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5F7C61" w14:textId="76A32640" w:rsidR="003D759E" w:rsidRPr="00D95972" w:rsidRDefault="003D759E" w:rsidP="003D759E">
            <w:pPr>
              <w:rPr>
                <w:rFonts w:eastAsia="Batang" w:cs="Arial"/>
                <w:lang w:eastAsia="ko-KR"/>
              </w:rPr>
            </w:pPr>
            <w:r>
              <w:rPr>
                <w:rFonts w:eastAsia="Batang" w:cs="Arial"/>
                <w:lang w:eastAsia="ko-KR"/>
              </w:rPr>
              <w:t>Agreed</w:t>
            </w:r>
          </w:p>
        </w:tc>
      </w:tr>
      <w:tr w:rsidR="003D759E" w:rsidRPr="00D95972" w14:paraId="3ECD2801" w14:textId="77777777" w:rsidTr="009F7001">
        <w:tc>
          <w:tcPr>
            <w:tcW w:w="976" w:type="dxa"/>
            <w:tcBorders>
              <w:top w:val="nil"/>
              <w:left w:val="thinThickThinSmallGap" w:sz="24" w:space="0" w:color="auto"/>
              <w:bottom w:val="nil"/>
            </w:tcBorders>
            <w:shd w:val="clear" w:color="auto" w:fill="auto"/>
          </w:tcPr>
          <w:p w14:paraId="63FA06F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9EB50D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388E04F" w14:textId="482BF2C2" w:rsidR="003D759E" w:rsidRPr="00D95972" w:rsidRDefault="00D16C65" w:rsidP="003D759E">
            <w:pPr>
              <w:overflowPunct/>
              <w:autoSpaceDE/>
              <w:autoSpaceDN/>
              <w:adjustRightInd/>
              <w:textAlignment w:val="auto"/>
              <w:rPr>
                <w:rFonts w:cs="Arial"/>
                <w:lang w:val="en-US"/>
              </w:rPr>
            </w:pPr>
            <w:hyperlink r:id="rId313" w:history="1">
              <w:r w:rsidR="003D759E">
                <w:rPr>
                  <w:rStyle w:val="Hyperlink"/>
                </w:rPr>
                <w:t>C1-220463</w:t>
              </w:r>
            </w:hyperlink>
          </w:p>
        </w:tc>
        <w:tc>
          <w:tcPr>
            <w:tcW w:w="4191" w:type="dxa"/>
            <w:gridSpan w:val="3"/>
            <w:tcBorders>
              <w:top w:val="single" w:sz="4" w:space="0" w:color="auto"/>
              <w:bottom w:val="single" w:sz="4" w:space="0" w:color="auto"/>
            </w:tcBorders>
            <w:shd w:val="clear" w:color="auto" w:fill="FFFF00"/>
          </w:tcPr>
          <w:p w14:paraId="551203E0" w14:textId="7705EB9E" w:rsidR="003D759E" w:rsidRPr="00D95972" w:rsidRDefault="003D759E" w:rsidP="003D759E">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2F2B85A9" w14:textId="392CF6B9"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B383B4" w14:textId="0D01E77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7A501" w14:textId="77777777" w:rsidR="003D759E" w:rsidRDefault="003D759E" w:rsidP="003D759E">
            <w:pPr>
              <w:rPr>
                <w:rFonts w:eastAsia="Batang" w:cs="Arial"/>
                <w:lang w:eastAsia="ko-KR"/>
              </w:rPr>
            </w:pPr>
            <w:r>
              <w:rPr>
                <w:rFonts w:eastAsia="Batang" w:cs="Arial"/>
                <w:lang w:eastAsia="ko-KR"/>
              </w:rPr>
              <w:t>Sunghoon Mon 2:06</w:t>
            </w:r>
          </w:p>
          <w:p w14:paraId="3501C5AC" w14:textId="77777777" w:rsidR="003D759E" w:rsidRDefault="003D759E" w:rsidP="003D759E">
            <w:pPr>
              <w:rPr>
                <w:rFonts w:eastAsia="Batang" w:cs="Arial"/>
                <w:lang w:eastAsia="ko-KR"/>
              </w:rPr>
            </w:pPr>
            <w:r>
              <w:rPr>
                <w:rFonts w:eastAsia="Batang" w:cs="Arial"/>
                <w:lang w:eastAsia="ko-KR"/>
              </w:rPr>
              <w:t>Rev required</w:t>
            </w:r>
          </w:p>
          <w:p w14:paraId="141C58F4" w14:textId="77777777" w:rsidR="003D759E" w:rsidRDefault="003D759E" w:rsidP="003D759E">
            <w:pPr>
              <w:rPr>
                <w:rFonts w:eastAsia="Batang" w:cs="Arial"/>
                <w:lang w:eastAsia="ko-KR"/>
              </w:rPr>
            </w:pPr>
          </w:p>
          <w:p w14:paraId="1E8D3AD8" w14:textId="617C197D" w:rsidR="003D759E" w:rsidRDefault="003D759E" w:rsidP="003D759E">
            <w:pPr>
              <w:rPr>
                <w:rFonts w:eastAsia="Batang" w:cs="Arial"/>
                <w:lang w:eastAsia="ko-KR"/>
              </w:rPr>
            </w:pPr>
            <w:r>
              <w:rPr>
                <w:rFonts w:eastAsia="Batang" w:cs="Arial"/>
                <w:lang w:eastAsia="ko-KR"/>
              </w:rPr>
              <w:t>Rae Mon 3:03</w:t>
            </w:r>
          </w:p>
          <w:p w14:paraId="2B173EC5" w14:textId="77777777" w:rsidR="003D759E" w:rsidRDefault="003D759E" w:rsidP="003D759E">
            <w:pPr>
              <w:rPr>
                <w:rFonts w:eastAsia="Batang" w:cs="Arial"/>
                <w:lang w:eastAsia="ko-KR"/>
              </w:rPr>
            </w:pPr>
            <w:r>
              <w:rPr>
                <w:rFonts w:eastAsia="Batang" w:cs="Arial"/>
                <w:lang w:eastAsia="ko-KR"/>
              </w:rPr>
              <w:t>Rev required</w:t>
            </w:r>
          </w:p>
          <w:p w14:paraId="66AE9F4F" w14:textId="77777777" w:rsidR="003D759E" w:rsidRDefault="003D759E" w:rsidP="003D759E">
            <w:pPr>
              <w:rPr>
                <w:rFonts w:eastAsia="Batang" w:cs="Arial"/>
                <w:lang w:eastAsia="ko-KR"/>
              </w:rPr>
            </w:pPr>
          </w:p>
          <w:p w14:paraId="54228525" w14:textId="1EE8ECF3" w:rsidR="003D759E" w:rsidRDefault="003D759E" w:rsidP="003D759E">
            <w:pPr>
              <w:rPr>
                <w:rFonts w:eastAsia="Batang" w:cs="Arial"/>
                <w:lang w:eastAsia="ko-KR"/>
              </w:rPr>
            </w:pPr>
            <w:r>
              <w:rPr>
                <w:rFonts w:eastAsia="Batang" w:cs="Arial"/>
                <w:lang w:eastAsia="ko-KR"/>
              </w:rPr>
              <w:t>Ivo Mon 8:35</w:t>
            </w:r>
          </w:p>
          <w:p w14:paraId="4B5AC86A" w14:textId="77777777" w:rsidR="003D759E" w:rsidRDefault="003D759E" w:rsidP="003D759E">
            <w:pPr>
              <w:rPr>
                <w:rFonts w:eastAsia="Batang" w:cs="Arial"/>
                <w:lang w:eastAsia="ko-KR"/>
              </w:rPr>
            </w:pPr>
            <w:r>
              <w:rPr>
                <w:rFonts w:eastAsia="Batang" w:cs="Arial"/>
                <w:lang w:eastAsia="ko-KR"/>
              </w:rPr>
              <w:t>Rev required</w:t>
            </w:r>
          </w:p>
          <w:p w14:paraId="06B96BC8" w14:textId="77777777" w:rsidR="003D759E" w:rsidRDefault="003D759E" w:rsidP="003D759E">
            <w:pPr>
              <w:rPr>
                <w:rFonts w:eastAsia="Batang" w:cs="Arial"/>
                <w:lang w:eastAsia="ko-KR"/>
              </w:rPr>
            </w:pPr>
          </w:p>
          <w:p w14:paraId="424DB148" w14:textId="5CA88ED0"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11:27</w:t>
            </w:r>
          </w:p>
          <w:p w14:paraId="3996EC93" w14:textId="702B6B58" w:rsidR="003D759E" w:rsidRDefault="003D759E" w:rsidP="003D759E">
            <w:pPr>
              <w:rPr>
                <w:rFonts w:eastAsia="Batang" w:cs="Arial"/>
                <w:lang w:eastAsia="ko-KR"/>
              </w:rPr>
            </w:pPr>
            <w:r>
              <w:rPr>
                <w:rFonts w:eastAsia="Batang" w:cs="Arial"/>
                <w:lang w:eastAsia="ko-KR"/>
              </w:rPr>
              <w:t>Answers Rae</w:t>
            </w:r>
          </w:p>
          <w:p w14:paraId="49126DD6" w14:textId="77777777" w:rsidR="003D759E" w:rsidRDefault="003D759E" w:rsidP="003D759E">
            <w:pPr>
              <w:rPr>
                <w:rFonts w:eastAsia="Batang" w:cs="Arial"/>
                <w:lang w:eastAsia="ko-KR"/>
              </w:rPr>
            </w:pPr>
          </w:p>
          <w:p w14:paraId="630C93DD" w14:textId="57563A91"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14:38</w:t>
            </w:r>
          </w:p>
          <w:p w14:paraId="74917F6A" w14:textId="2673CC4E" w:rsidR="003D759E" w:rsidRDefault="003D759E" w:rsidP="003D759E">
            <w:pPr>
              <w:rPr>
                <w:rFonts w:eastAsia="Batang" w:cs="Arial"/>
                <w:lang w:eastAsia="ko-KR"/>
              </w:rPr>
            </w:pPr>
            <w:r>
              <w:rPr>
                <w:rFonts w:eastAsia="Batang" w:cs="Arial"/>
                <w:lang w:eastAsia="ko-KR"/>
              </w:rPr>
              <w:t>Provides draft revision</w:t>
            </w:r>
          </w:p>
          <w:p w14:paraId="7B025DC4" w14:textId="77777777" w:rsidR="003D759E" w:rsidRDefault="003D759E" w:rsidP="003D759E">
            <w:pPr>
              <w:rPr>
                <w:rFonts w:eastAsia="Batang" w:cs="Arial"/>
                <w:lang w:eastAsia="ko-KR"/>
              </w:rPr>
            </w:pPr>
          </w:p>
          <w:p w14:paraId="24D43226" w14:textId="1ABC717E" w:rsidR="003D759E" w:rsidRDefault="003D759E" w:rsidP="003D759E">
            <w:pPr>
              <w:rPr>
                <w:rFonts w:eastAsia="Batang" w:cs="Arial"/>
                <w:lang w:eastAsia="ko-KR"/>
              </w:rPr>
            </w:pPr>
            <w:r>
              <w:rPr>
                <w:rFonts w:eastAsia="Batang" w:cs="Arial"/>
                <w:lang w:eastAsia="ko-KR"/>
              </w:rPr>
              <w:t>Sunghoon Mon 14:43</w:t>
            </w:r>
          </w:p>
          <w:p w14:paraId="7B949EB6" w14:textId="5D80115E" w:rsidR="003D759E" w:rsidRDefault="003D759E" w:rsidP="003D759E">
            <w:pPr>
              <w:rPr>
                <w:rFonts w:eastAsia="Batang" w:cs="Arial"/>
                <w:lang w:eastAsia="ko-KR"/>
              </w:rPr>
            </w:pPr>
            <w:r>
              <w:rPr>
                <w:rFonts w:eastAsia="Batang" w:cs="Arial"/>
                <w:lang w:eastAsia="ko-KR"/>
              </w:rPr>
              <w:t>Ok with draft revision</w:t>
            </w:r>
          </w:p>
          <w:p w14:paraId="2AD8527D" w14:textId="77777777" w:rsidR="003D759E" w:rsidRDefault="003D759E" w:rsidP="003D759E">
            <w:pPr>
              <w:rPr>
                <w:rFonts w:eastAsia="Batang" w:cs="Arial"/>
                <w:lang w:eastAsia="ko-KR"/>
              </w:rPr>
            </w:pPr>
          </w:p>
          <w:p w14:paraId="47E1439A" w14:textId="1CFC6E33" w:rsidR="003D759E" w:rsidRDefault="003D759E" w:rsidP="003D759E">
            <w:pPr>
              <w:rPr>
                <w:rFonts w:eastAsia="Batang" w:cs="Arial"/>
                <w:lang w:eastAsia="ko-KR"/>
              </w:rPr>
            </w:pPr>
            <w:r>
              <w:rPr>
                <w:rFonts w:eastAsia="Batang" w:cs="Arial"/>
                <w:lang w:eastAsia="ko-KR"/>
              </w:rPr>
              <w:lastRenderedPageBreak/>
              <w:t>Rae Tue 3:34</w:t>
            </w:r>
          </w:p>
          <w:p w14:paraId="27EB3BA5" w14:textId="66227FA5" w:rsidR="003D759E" w:rsidRDefault="003D759E" w:rsidP="003D759E">
            <w:pPr>
              <w:rPr>
                <w:rFonts w:eastAsia="Batang" w:cs="Arial"/>
                <w:lang w:eastAsia="ko-KR"/>
              </w:rPr>
            </w:pPr>
            <w:r>
              <w:rPr>
                <w:rFonts w:eastAsia="Batang" w:cs="Arial"/>
                <w:lang w:eastAsia="ko-KR"/>
              </w:rPr>
              <w:t xml:space="preserve">Answers </w:t>
            </w:r>
            <w:proofErr w:type="spellStart"/>
            <w:r>
              <w:rPr>
                <w:rFonts w:eastAsia="Batang" w:cs="Arial"/>
                <w:lang w:eastAsia="ko-KR"/>
              </w:rPr>
              <w:t>Yizhong</w:t>
            </w:r>
            <w:proofErr w:type="spellEnd"/>
          </w:p>
          <w:p w14:paraId="46A537F0" w14:textId="77777777" w:rsidR="003D759E" w:rsidRDefault="003D759E" w:rsidP="003D759E">
            <w:pPr>
              <w:rPr>
                <w:rFonts w:eastAsia="Batang" w:cs="Arial"/>
                <w:lang w:eastAsia="ko-KR"/>
              </w:rPr>
            </w:pPr>
          </w:p>
          <w:p w14:paraId="4B5FCE33" w14:textId="00E16755" w:rsidR="003D759E" w:rsidRDefault="003D759E" w:rsidP="003D759E">
            <w:pPr>
              <w:rPr>
                <w:rFonts w:eastAsia="Batang" w:cs="Arial"/>
                <w:lang w:eastAsia="ko-KR"/>
              </w:rPr>
            </w:pPr>
            <w:r>
              <w:rPr>
                <w:rFonts w:eastAsia="Batang" w:cs="Arial"/>
                <w:lang w:eastAsia="ko-KR"/>
              </w:rPr>
              <w:t>Ivo Wed 3:24</w:t>
            </w:r>
          </w:p>
          <w:p w14:paraId="35765677" w14:textId="77777777" w:rsidR="003D759E" w:rsidRDefault="003D759E" w:rsidP="003D759E">
            <w:pPr>
              <w:rPr>
                <w:rFonts w:eastAsia="Batang" w:cs="Arial"/>
                <w:lang w:eastAsia="ko-KR"/>
              </w:rPr>
            </w:pPr>
            <w:r>
              <w:rPr>
                <w:rFonts w:eastAsia="Batang" w:cs="Arial"/>
                <w:lang w:eastAsia="ko-KR"/>
              </w:rPr>
              <w:t>Rev required</w:t>
            </w:r>
          </w:p>
          <w:p w14:paraId="2C6ADC9F" w14:textId="77777777" w:rsidR="003D759E" w:rsidRDefault="003D759E" w:rsidP="003D759E">
            <w:pPr>
              <w:rPr>
                <w:rFonts w:eastAsia="Batang" w:cs="Arial"/>
                <w:lang w:eastAsia="ko-KR"/>
              </w:rPr>
            </w:pPr>
          </w:p>
          <w:p w14:paraId="1A9E9542" w14:textId="2D9C6D2B"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8:36</w:t>
            </w:r>
          </w:p>
          <w:p w14:paraId="50D0C21E" w14:textId="77777777" w:rsidR="003D759E" w:rsidRDefault="003D759E" w:rsidP="003D759E">
            <w:pPr>
              <w:rPr>
                <w:rFonts w:eastAsia="Batang" w:cs="Arial"/>
                <w:lang w:eastAsia="ko-KR"/>
              </w:rPr>
            </w:pPr>
            <w:r>
              <w:rPr>
                <w:rFonts w:eastAsia="Batang" w:cs="Arial"/>
                <w:lang w:eastAsia="ko-KR"/>
              </w:rPr>
              <w:t>Provides draft revision</w:t>
            </w:r>
          </w:p>
          <w:p w14:paraId="08D06C08" w14:textId="12825105" w:rsidR="003D759E" w:rsidRPr="00D95972" w:rsidRDefault="003D759E" w:rsidP="003D759E">
            <w:pPr>
              <w:rPr>
                <w:rFonts w:eastAsia="Batang" w:cs="Arial"/>
                <w:lang w:eastAsia="ko-KR"/>
              </w:rPr>
            </w:pPr>
          </w:p>
        </w:tc>
      </w:tr>
      <w:tr w:rsidR="003D759E" w:rsidRPr="00D95972" w14:paraId="0C8A0B09" w14:textId="77777777" w:rsidTr="009E067A">
        <w:tc>
          <w:tcPr>
            <w:tcW w:w="976" w:type="dxa"/>
            <w:tcBorders>
              <w:top w:val="nil"/>
              <w:left w:val="thinThickThinSmallGap" w:sz="24" w:space="0" w:color="auto"/>
              <w:bottom w:val="nil"/>
            </w:tcBorders>
            <w:shd w:val="clear" w:color="auto" w:fill="auto"/>
          </w:tcPr>
          <w:p w14:paraId="2EEB6AA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8668B2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0F59A95" w14:textId="59847F82" w:rsidR="003D759E" w:rsidRPr="00D95972" w:rsidRDefault="00D16C65" w:rsidP="003D759E">
            <w:pPr>
              <w:overflowPunct/>
              <w:autoSpaceDE/>
              <w:autoSpaceDN/>
              <w:adjustRightInd/>
              <w:textAlignment w:val="auto"/>
              <w:rPr>
                <w:rFonts w:cs="Arial"/>
                <w:lang w:val="en-US"/>
              </w:rPr>
            </w:pPr>
            <w:hyperlink r:id="rId314" w:history="1">
              <w:r w:rsidR="003D759E">
                <w:rPr>
                  <w:rStyle w:val="Hyperlink"/>
                </w:rPr>
                <w:t>C1-220464</w:t>
              </w:r>
            </w:hyperlink>
          </w:p>
        </w:tc>
        <w:tc>
          <w:tcPr>
            <w:tcW w:w="4191" w:type="dxa"/>
            <w:gridSpan w:val="3"/>
            <w:tcBorders>
              <w:top w:val="single" w:sz="4" w:space="0" w:color="auto"/>
              <w:bottom w:val="single" w:sz="4" w:space="0" w:color="auto"/>
            </w:tcBorders>
            <w:shd w:val="clear" w:color="auto" w:fill="auto"/>
          </w:tcPr>
          <w:p w14:paraId="5938152D" w14:textId="7C739138" w:rsidR="003D759E" w:rsidRPr="00D95972" w:rsidRDefault="003D759E" w:rsidP="003D759E">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57915163" w14:textId="78970FD2"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auto"/>
          </w:tcPr>
          <w:p w14:paraId="7CEC2E55" w14:textId="5646DC81"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5CA177" w14:textId="06AE9A45" w:rsidR="003D759E" w:rsidRDefault="003D759E" w:rsidP="003D759E">
            <w:pPr>
              <w:rPr>
                <w:rFonts w:eastAsia="Batang" w:cs="Arial"/>
                <w:lang w:eastAsia="ko-KR"/>
              </w:rPr>
            </w:pPr>
            <w:r>
              <w:rPr>
                <w:rFonts w:eastAsia="Batang" w:cs="Arial"/>
                <w:lang w:eastAsia="ko-KR"/>
              </w:rPr>
              <w:t>Merged into C1-220233 and its revisions</w:t>
            </w:r>
          </w:p>
          <w:p w14:paraId="7360F9D8" w14:textId="7E2D663B" w:rsidR="003D759E" w:rsidRDefault="003D759E" w:rsidP="003D759E">
            <w:pPr>
              <w:rPr>
                <w:rFonts w:eastAsia="Batang" w:cs="Arial"/>
                <w:lang w:eastAsia="ko-KR"/>
              </w:rPr>
            </w:pPr>
            <w:r>
              <w:rPr>
                <w:rFonts w:eastAsia="Batang" w:cs="Arial"/>
                <w:lang w:eastAsia="ko-KR"/>
              </w:rPr>
              <w:t>Requested by author, Mon 11:34</w:t>
            </w:r>
          </w:p>
          <w:p w14:paraId="2EB7E1F7" w14:textId="77777777" w:rsidR="003D759E" w:rsidRDefault="003D759E" w:rsidP="003D759E">
            <w:pPr>
              <w:rPr>
                <w:rFonts w:eastAsia="Batang" w:cs="Arial"/>
                <w:lang w:eastAsia="ko-KR"/>
              </w:rPr>
            </w:pPr>
          </w:p>
          <w:p w14:paraId="383C0616" w14:textId="54746BE9" w:rsidR="003D759E" w:rsidRDefault="003D759E" w:rsidP="003D759E">
            <w:pPr>
              <w:rPr>
                <w:rFonts w:eastAsia="Batang" w:cs="Arial"/>
                <w:lang w:eastAsia="ko-KR"/>
              </w:rPr>
            </w:pPr>
            <w:r>
              <w:rPr>
                <w:rFonts w:eastAsia="Batang" w:cs="Arial"/>
                <w:lang w:eastAsia="ko-KR"/>
              </w:rPr>
              <w:t>Mohamed Mon 1:06</w:t>
            </w:r>
          </w:p>
          <w:p w14:paraId="68901C7A" w14:textId="77777777" w:rsidR="003D759E" w:rsidRDefault="003D759E" w:rsidP="003D759E">
            <w:pPr>
              <w:rPr>
                <w:rFonts w:eastAsia="Batang" w:cs="Arial"/>
                <w:lang w:eastAsia="ko-KR"/>
              </w:rPr>
            </w:pPr>
            <w:r>
              <w:rPr>
                <w:rFonts w:eastAsia="Batang" w:cs="Arial"/>
                <w:lang w:eastAsia="ko-KR"/>
              </w:rPr>
              <w:t>Rev required</w:t>
            </w:r>
          </w:p>
          <w:p w14:paraId="7B3F8A04" w14:textId="77777777" w:rsidR="003D759E" w:rsidRDefault="003D759E" w:rsidP="003D759E">
            <w:pPr>
              <w:rPr>
                <w:rFonts w:eastAsia="Batang" w:cs="Arial"/>
                <w:lang w:eastAsia="ko-KR"/>
              </w:rPr>
            </w:pPr>
          </w:p>
          <w:p w14:paraId="4F9EB9DB" w14:textId="56B15960" w:rsidR="003D759E" w:rsidRDefault="003D759E" w:rsidP="003D759E">
            <w:pPr>
              <w:rPr>
                <w:rFonts w:eastAsia="Batang" w:cs="Arial"/>
                <w:lang w:eastAsia="ko-KR"/>
              </w:rPr>
            </w:pPr>
            <w:r>
              <w:rPr>
                <w:rFonts w:eastAsia="Batang" w:cs="Arial"/>
                <w:lang w:eastAsia="ko-KR"/>
              </w:rPr>
              <w:t>Taimoor Mon 5:02</w:t>
            </w:r>
          </w:p>
          <w:p w14:paraId="174CF0E2" w14:textId="6C34C0BE" w:rsidR="003D759E" w:rsidRDefault="003D759E" w:rsidP="003D759E">
            <w:r>
              <w:rPr>
                <w:rFonts w:eastAsia="Batang" w:cs="Arial"/>
                <w:lang w:eastAsia="ko-KR"/>
              </w:rPr>
              <w:t xml:space="preserve">Rev required. </w:t>
            </w:r>
            <w:r>
              <w:t>Conflicts with C1-220233. Prefers C1-220464.</w:t>
            </w:r>
          </w:p>
          <w:p w14:paraId="2EE6795B" w14:textId="77777777" w:rsidR="003D759E" w:rsidRDefault="003D759E" w:rsidP="003D759E">
            <w:pPr>
              <w:rPr>
                <w:rFonts w:eastAsia="Batang" w:cs="Arial"/>
                <w:lang w:eastAsia="ko-KR"/>
              </w:rPr>
            </w:pPr>
          </w:p>
          <w:p w14:paraId="5ACA66A8" w14:textId="12519763" w:rsidR="003D759E" w:rsidRDefault="003D759E" w:rsidP="003D759E">
            <w:pPr>
              <w:rPr>
                <w:rFonts w:eastAsia="Batang" w:cs="Arial"/>
                <w:lang w:eastAsia="ko-KR"/>
              </w:rPr>
            </w:pPr>
            <w:r>
              <w:rPr>
                <w:rFonts w:eastAsia="Batang" w:cs="Arial"/>
                <w:lang w:eastAsia="ko-KR"/>
              </w:rPr>
              <w:t>Lider Mon 9:15</w:t>
            </w:r>
          </w:p>
          <w:p w14:paraId="21D129A1" w14:textId="7ABC9FDF" w:rsidR="003D759E" w:rsidRDefault="003D759E" w:rsidP="003D759E">
            <w:pPr>
              <w:rPr>
                <w:rFonts w:eastAsia="Batang" w:cs="Arial"/>
                <w:lang w:eastAsia="ko-KR"/>
              </w:rPr>
            </w:pPr>
            <w:r>
              <w:rPr>
                <w:rFonts w:eastAsia="Batang" w:cs="Arial"/>
                <w:lang w:eastAsia="ko-KR"/>
              </w:rPr>
              <w:t>Prefers C1-220233.</w:t>
            </w:r>
          </w:p>
          <w:p w14:paraId="49181BF9" w14:textId="77777777" w:rsidR="003D759E" w:rsidRDefault="003D759E" w:rsidP="003D759E">
            <w:pPr>
              <w:rPr>
                <w:rFonts w:eastAsia="Batang" w:cs="Arial"/>
                <w:lang w:eastAsia="ko-KR"/>
              </w:rPr>
            </w:pPr>
          </w:p>
          <w:p w14:paraId="438B4619" w14:textId="24970A21"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11:34</w:t>
            </w:r>
          </w:p>
          <w:p w14:paraId="510D0306" w14:textId="547981C6" w:rsidR="003D759E" w:rsidRDefault="003D759E" w:rsidP="003D759E">
            <w:pPr>
              <w:rPr>
                <w:rFonts w:eastAsia="Batang" w:cs="Arial"/>
                <w:lang w:eastAsia="ko-KR"/>
              </w:rPr>
            </w:pPr>
            <w:r>
              <w:rPr>
                <w:rFonts w:eastAsia="Batang" w:cs="Arial"/>
                <w:lang w:eastAsia="ko-KR"/>
              </w:rPr>
              <w:t>Ok to merge C1-220464 into C1-220233. Would like to co-sign.</w:t>
            </w:r>
          </w:p>
          <w:p w14:paraId="0BBA7E40" w14:textId="4CC1FD1D" w:rsidR="003D759E" w:rsidRPr="00D95972" w:rsidRDefault="003D759E" w:rsidP="003D759E">
            <w:pPr>
              <w:rPr>
                <w:rFonts w:eastAsia="Batang" w:cs="Arial"/>
                <w:lang w:eastAsia="ko-KR"/>
              </w:rPr>
            </w:pPr>
          </w:p>
        </w:tc>
      </w:tr>
      <w:tr w:rsidR="003D759E" w:rsidRPr="00D95972" w14:paraId="27DBA0D2" w14:textId="77777777" w:rsidTr="00792DCF">
        <w:tc>
          <w:tcPr>
            <w:tcW w:w="976" w:type="dxa"/>
            <w:tcBorders>
              <w:top w:val="nil"/>
              <w:left w:val="thinThickThinSmallGap" w:sz="24" w:space="0" w:color="auto"/>
              <w:bottom w:val="nil"/>
            </w:tcBorders>
            <w:shd w:val="clear" w:color="auto" w:fill="auto"/>
          </w:tcPr>
          <w:p w14:paraId="5E9B84F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F49AB8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8468781" w14:textId="30A7089B" w:rsidR="003D759E" w:rsidRPr="00D95972" w:rsidRDefault="00D16C65" w:rsidP="003D759E">
            <w:pPr>
              <w:overflowPunct/>
              <w:autoSpaceDE/>
              <w:autoSpaceDN/>
              <w:adjustRightInd/>
              <w:textAlignment w:val="auto"/>
              <w:rPr>
                <w:rFonts w:cs="Arial"/>
                <w:lang w:val="en-US"/>
              </w:rPr>
            </w:pPr>
            <w:hyperlink r:id="rId315" w:history="1">
              <w:r w:rsidR="003D759E">
                <w:rPr>
                  <w:rStyle w:val="Hyperlink"/>
                </w:rPr>
                <w:t>C1-220465</w:t>
              </w:r>
            </w:hyperlink>
          </w:p>
        </w:tc>
        <w:tc>
          <w:tcPr>
            <w:tcW w:w="4191" w:type="dxa"/>
            <w:gridSpan w:val="3"/>
            <w:tcBorders>
              <w:top w:val="single" w:sz="4" w:space="0" w:color="auto"/>
              <w:bottom w:val="single" w:sz="4" w:space="0" w:color="auto"/>
            </w:tcBorders>
            <w:shd w:val="clear" w:color="auto" w:fill="auto"/>
          </w:tcPr>
          <w:p w14:paraId="64C92672" w14:textId="5D0B0320" w:rsidR="003D759E" w:rsidRPr="00D95972" w:rsidRDefault="003D759E" w:rsidP="003D759E">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auto"/>
          </w:tcPr>
          <w:p w14:paraId="13D4C14D" w14:textId="0A83DBF0"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auto"/>
          </w:tcPr>
          <w:p w14:paraId="6408714D" w14:textId="7F993C9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FE899F" w14:textId="53C18A73" w:rsidR="003D759E" w:rsidRDefault="003D759E" w:rsidP="003D759E">
            <w:pPr>
              <w:rPr>
                <w:rFonts w:eastAsia="Batang" w:cs="Arial"/>
                <w:lang w:eastAsia="ko-KR"/>
              </w:rPr>
            </w:pPr>
            <w:r>
              <w:rPr>
                <w:rFonts w:eastAsia="Batang" w:cs="Arial"/>
                <w:lang w:eastAsia="ko-KR"/>
              </w:rPr>
              <w:t>Merged into C1-220214 and its revisions</w:t>
            </w:r>
          </w:p>
          <w:p w14:paraId="42E9463A" w14:textId="7722B59A" w:rsidR="003D759E" w:rsidRDefault="003D759E" w:rsidP="003D759E">
            <w:pPr>
              <w:rPr>
                <w:rFonts w:eastAsia="Batang" w:cs="Arial"/>
                <w:lang w:eastAsia="ko-KR"/>
              </w:rPr>
            </w:pPr>
            <w:r>
              <w:rPr>
                <w:rFonts w:eastAsia="Batang" w:cs="Arial"/>
                <w:lang w:eastAsia="ko-KR"/>
              </w:rPr>
              <w:t>Requested by author, Tue 4:34</w:t>
            </w:r>
          </w:p>
          <w:p w14:paraId="212E7828" w14:textId="77777777" w:rsidR="003D759E" w:rsidRDefault="003D759E" w:rsidP="003D759E">
            <w:pPr>
              <w:rPr>
                <w:rFonts w:eastAsia="Batang" w:cs="Arial"/>
                <w:lang w:eastAsia="ko-KR"/>
              </w:rPr>
            </w:pPr>
          </w:p>
          <w:p w14:paraId="2910909F" w14:textId="7BF2803C" w:rsidR="003D759E" w:rsidRDefault="003D759E" w:rsidP="003D759E">
            <w:pPr>
              <w:rPr>
                <w:rFonts w:eastAsia="Batang" w:cs="Arial"/>
                <w:lang w:eastAsia="ko-KR"/>
              </w:rPr>
            </w:pPr>
            <w:r>
              <w:rPr>
                <w:rFonts w:eastAsia="Batang" w:cs="Arial"/>
                <w:lang w:eastAsia="ko-KR"/>
              </w:rPr>
              <w:t>Mohamed Mon 1:04</w:t>
            </w:r>
          </w:p>
          <w:p w14:paraId="17568575" w14:textId="77777777" w:rsidR="003D759E" w:rsidRDefault="003D759E" w:rsidP="003D759E">
            <w:pPr>
              <w:rPr>
                <w:rFonts w:eastAsia="Batang" w:cs="Arial"/>
                <w:lang w:eastAsia="ko-KR"/>
              </w:rPr>
            </w:pPr>
            <w:r>
              <w:rPr>
                <w:rFonts w:eastAsia="Batang" w:cs="Arial"/>
                <w:lang w:eastAsia="ko-KR"/>
              </w:rPr>
              <w:t>Rev required. Conflicts with C1-220214.</w:t>
            </w:r>
          </w:p>
          <w:p w14:paraId="62CF8B2B" w14:textId="77777777" w:rsidR="003D759E" w:rsidRDefault="003D759E" w:rsidP="003D759E">
            <w:pPr>
              <w:rPr>
                <w:rFonts w:eastAsia="Batang" w:cs="Arial"/>
                <w:lang w:eastAsia="ko-KR"/>
              </w:rPr>
            </w:pPr>
          </w:p>
          <w:p w14:paraId="4F1AE43C" w14:textId="25AD25A9" w:rsidR="003D759E" w:rsidRDefault="003D759E" w:rsidP="003D759E">
            <w:pPr>
              <w:rPr>
                <w:rFonts w:eastAsia="Batang" w:cs="Arial"/>
                <w:lang w:eastAsia="ko-KR"/>
              </w:rPr>
            </w:pPr>
            <w:r>
              <w:rPr>
                <w:rFonts w:eastAsia="Batang" w:cs="Arial"/>
                <w:lang w:eastAsia="ko-KR"/>
              </w:rPr>
              <w:t>Sunghoon Mon 2:06</w:t>
            </w:r>
          </w:p>
          <w:p w14:paraId="55B2B60D" w14:textId="77777777" w:rsidR="003D759E" w:rsidRDefault="003D759E" w:rsidP="003D759E">
            <w:pPr>
              <w:rPr>
                <w:rFonts w:eastAsia="Batang" w:cs="Arial"/>
                <w:lang w:eastAsia="ko-KR"/>
              </w:rPr>
            </w:pPr>
            <w:r>
              <w:rPr>
                <w:rFonts w:eastAsia="Batang" w:cs="Arial"/>
                <w:lang w:eastAsia="ko-KR"/>
              </w:rPr>
              <w:t>Rev required</w:t>
            </w:r>
          </w:p>
          <w:p w14:paraId="07543A52" w14:textId="77777777" w:rsidR="003D759E" w:rsidRDefault="003D759E" w:rsidP="003D759E">
            <w:pPr>
              <w:rPr>
                <w:rFonts w:eastAsia="Batang" w:cs="Arial"/>
                <w:lang w:eastAsia="ko-KR"/>
              </w:rPr>
            </w:pPr>
          </w:p>
          <w:p w14:paraId="454E1496" w14:textId="0F2DDEC9" w:rsidR="003D759E" w:rsidRDefault="003D759E" w:rsidP="003D759E">
            <w:pPr>
              <w:rPr>
                <w:rFonts w:eastAsia="Batang" w:cs="Arial"/>
                <w:lang w:eastAsia="ko-KR"/>
              </w:rPr>
            </w:pPr>
            <w:r>
              <w:rPr>
                <w:rFonts w:eastAsia="Batang" w:cs="Arial"/>
                <w:lang w:eastAsia="ko-KR"/>
              </w:rPr>
              <w:t>Joy Mon 2:50</w:t>
            </w:r>
          </w:p>
          <w:p w14:paraId="5F788C31" w14:textId="4F2002EE" w:rsidR="003D759E" w:rsidRDefault="003D759E" w:rsidP="003D759E">
            <w:pPr>
              <w:rPr>
                <w:rFonts w:eastAsia="Batang" w:cs="Arial"/>
                <w:lang w:eastAsia="ko-KR"/>
              </w:rPr>
            </w:pPr>
            <w:r>
              <w:rPr>
                <w:rFonts w:eastAsia="Batang" w:cs="Arial"/>
                <w:lang w:eastAsia="ko-KR"/>
              </w:rPr>
              <w:t>Rev required. Conflicts with C1-220214.</w:t>
            </w:r>
          </w:p>
          <w:p w14:paraId="1A1D360F" w14:textId="6DAFAFDE" w:rsidR="003D759E" w:rsidRDefault="003D759E" w:rsidP="003D759E">
            <w:pPr>
              <w:rPr>
                <w:rFonts w:eastAsia="Batang" w:cs="Arial"/>
                <w:lang w:eastAsia="ko-KR"/>
              </w:rPr>
            </w:pPr>
          </w:p>
          <w:p w14:paraId="3C1824E0" w14:textId="4A6ECC23"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10:13</w:t>
            </w:r>
          </w:p>
          <w:p w14:paraId="054B7BD9" w14:textId="6342CC44" w:rsidR="003D759E" w:rsidRDefault="003D759E" w:rsidP="003D759E">
            <w:pPr>
              <w:rPr>
                <w:rFonts w:eastAsia="Batang" w:cs="Arial"/>
                <w:lang w:eastAsia="ko-KR"/>
              </w:rPr>
            </w:pPr>
            <w:r>
              <w:rPr>
                <w:rFonts w:eastAsia="Batang" w:cs="Arial"/>
                <w:lang w:eastAsia="ko-KR"/>
              </w:rPr>
              <w:t>Answers Sunghoon</w:t>
            </w:r>
          </w:p>
          <w:p w14:paraId="62E20B54" w14:textId="77777777" w:rsidR="003D759E" w:rsidRDefault="003D759E" w:rsidP="003D759E">
            <w:pPr>
              <w:rPr>
                <w:rFonts w:eastAsia="Batang" w:cs="Arial"/>
                <w:lang w:eastAsia="ko-KR"/>
              </w:rPr>
            </w:pPr>
          </w:p>
          <w:p w14:paraId="14D979C6" w14:textId="02521139" w:rsidR="003D759E" w:rsidRDefault="003D759E" w:rsidP="003D759E">
            <w:pPr>
              <w:rPr>
                <w:rFonts w:eastAsia="Batang" w:cs="Arial"/>
                <w:lang w:eastAsia="ko-KR"/>
              </w:rPr>
            </w:pPr>
            <w:r>
              <w:rPr>
                <w:rFonts w:eastAsia="Batang" w:cs="Arial"/>
                <w:lang w:eastAsia="ko-KR"/>
              </w:rPr>
              <w:t>Sunghoon Mon 14:12</w:t>
            </w:r>
          </w:p>
          <w:p w14:paraId="762155C0" w14:textId="1CB9036E" w:rsidR="003D759E" w:rsidRDefault="003D759E" w:rsidP="003D759E">
            <w:pPr>
              <w:rPr>
                <w:rFonts w:eastAsia="Batang" w:cs="Arial"/>
                <w:lang w:eastAsia="ko-KR"/>
              </w:rPr>
            </w:pPr>
            <w:r>
              <w:rPr>
                <w:rFonts w:eastAsia="Batang" w:cs="Arial"/>
                <w:lang w:eastAsia="ko-KR"/>
              </w:rPr>
              <w:t xml:space="preserve">Answers </w:t>
            </w:r>
            <w:proofErr w:type="spellStart"/>
            <w:r>
              <w:rPr>
                <w:rFonts w:eastAsia="Batang" w:cs="Arial"/>
                <w:lang w:eastAsia="ko-KR"/>
              </w:rPr>
              <w:t>Yizhong</w:t>
            </w:r>
            <w:proofErr w:type="spellEnd"/>
            <w:r>
              <w:rPr>
                <w:rFonts w:eastAsia="Batang" w:cs="Arial"/>
                <w:lang w:eastAsia="ko-KR"/>
              </w:rPr>
              <w:t xml:space="preserve"> </w:t>
            </w:r>
          </w:p>
          <w:p w14:paraId="0AE500AB" w14:textId="77777777" w:rsidR="003D759E" w:rsidRDefault="003D759E" w:rsidP="003D759E">
            <w:pPr>
              <w:rPr>
                <w:rFonts w:eastAsia="Batang" w:cs="Arial"/>
                <w:lang w:eastAsia="ko-KR"/>
              </w:rPr>
            </w:pPr>
          </w:p>
          <w:p w14:paraId="12805FEF" w14:textId="623D4CD0"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4:34</w:t>
            </w:r>
          </w:p>
          <w:p w14:paraId="61ED056D" w14:textId="674BC2EC" w:rsidR="003D759E" w:rsidRDefault="003D759E" w:rsidP="003D759E">
            <w:pPr>
              <w:rPr>
                <w:rFonts w:eastAsia="Batang" w:cs="Arial"/>
                <w:lang w:eastAsia="ko-KR"/>
              </w:rPr>
            </w:pPr>
            <w:r>
              <w:rPr>
                <w:rFonts w:eastAsia="Batang" w:cs="Arial"/>
                <w:lang w:eastAsia="ko-KR"/>
              </w:rPr>
              <w:lastRenderedPageBreak/>
              <w:t>Ok to merge C1-220465 into C1-220214</w:t>
            </w:r>
          </w:p>
          <w:p w14:paraId="32EF7802" w14:textId="260AE44C" w:rsidR="003D759E" w:rsidRPr="00D95972" w:rsidRDefault="003D759E" w:rsidP="003D759E">
            <w:pPr>
              <w:rPr>
                <w:rFonts w:eastAsia="Batang" w:cs="Arial"/>
                <w:lang w:eastAsia="ko-KR"/>
              </w:rPr>
            </w:pPr>
          </w:p>
        </w:tc>
      </w:tr>
      <w:tr w:rsidR="003D759E"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9CCAA0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BA414CD" w14:textId="69DF7D2A" w:rsidR="003D759E" w:rsidRPr="00D95972" w:rsidRDefault="00D16C65" w:rsidP="003D759E">
            <w:pPr>
              <w:overflowPunct/>
              <w:autoSpaceDE/>
              <w:autoSpaceDN/>
              <w:adjustRightInd/>
              <w:textAlignment w:val="auto"/>
              <w:rPr>
                <w:rFonts w:cs="Arial"/>
                <w:lang w:val="en-US"/>
              </w:rPr>
            </w:pPr>
            <w:hyperlink r:id="rId316" w:history="1">
              <w:r w:rsidR="003D759E">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3D759E" w:rsidRPr="00D95972" w:rsidRDefault="003D759E" w:rsidP="003D759E">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3D759E" w:rsidRPr="00D95972" w:rsidRDefault="003D759E" w:rsidP="003D759E">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318CE" w14:textId="51A8A406" w:rsidR="003D759E" w:rsidRDefault="003D759E" w:rsidP="003D759E">
            <w:pPr>
              <w:rPr>
                <w:rFonts w:eastAsia="Batang" w:cs="Arial"/>
                <w:lang w:eastAsia="ko-KR"/>
              </w:rPr>
            </w:pPr>
            <w:r>
              <w:rPr>
                <w:rFonts w:eastAsia="Batang" w:cs="Arial"/>
                <w:lang w:eastAsia="ko-KR"/>
              </w:rPr>
              <w:t>Joy Mon 2:50</w:t>
            </w:r>
          </w:p>
          <w:p w14:paraId="289B53FB" w14:textId="552DAC9F" w:rsidR="003D759E" w:rsidRDefault="003D759E" w:rsidP="003D759E">
            <w:pPr>
              <w:rPr>
                <w:rFonts w:eastAsia="Batang" w:cs="Arial"/>
                <w:lang w:eastAsia="ko-KR"/>
              </w:rPr>
            </w:pPr>
            <w:r>
              <w:rPr>
                <w:rFonts w:eastAsia="Batang" w:cs="Arial"/>
                <w:lang w:eastAsia="ko-KR"/>
              </w:rPr>
              <w:t>CR is not needed</w:t>
            </w:r>
          </w:p>
          <w:p w14:paraId="3269A741" w14:textId="77777777" w:rsidR="003D759E" w:rsidRDefault="003D759E" w:rsidP="003D759E">
            <w:pPr>
              <w:rPr>
                <w:rFonts w:eastAsia="Batang" w:cs="Arial"/>
                <w:lang w:eastAsia="ko-KR"/>
              </w:rPr>
            </w:pPr>
          </w:p>
          <w:p w14:paraId="1A42459A" w14:textId="04A76CD6"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9:42</w:t>
            </w:r>
          </w:p>
          <w:p w14:paraId="7B74E861" w14:textId="67D05130" w:rsidR="003D759E" w:rsidRDefault="003D759E" w:rsidP="003D759E">
            <w:pPr>
              <w:rPr>
                <w:rFonts w:eastAsia="Batang" w:cs="Arial"/>
                <w:lang w:eastAsia="ko-KR"/>
              </w:rPr>
            </w:pPr>
            <w:r>
              <w:rPr>
                <w:rFonts w:eastAsia="Batang" w:cs="Arial"/>
                <w:lang w:eastAsia="ko-KR"/>
              </w:rPr>
              <w:t>Answers Joy</w:t>
            </w:r>
          </w:p>
          <w:p w14:paraId="3C57F589" w14:textId="1F0C3568" w:rsidR="003D759E" w:rsidRPr="00D95972" w:rsidRDefault="003D759E" w:rsidP="003D759E">
            <w:pPr>
              <w:rPr>
                <w:rFonts w:eastAsia="Batang" w:cs="Arial"/>
                <w:lang w:eastAsia="ko-KR"/>
              </w:rPr>
            </w:pPr>
          </w:p>
        </w:tc>
      </w:tr>
      <w:tr w:rsidR="003D759E" w:rsidRPr="00D95972" w14:paraId="104E9331" w14:textId="77777777" w:rsidTr="009F7001">
        <w:tc>
          <w:tcPr>
            <w:tcW w:w="976" w:type="dxa"/>
            <w:tcBorders>
              <w:top w:val="nil"/>
              <w:left w:val="thinThickThinSmallGap" w:sz="24" w:space="0" w:color="auto"/>
              <w:bottom w:val="nil"/>
            </w:tcBorders>
            <w:shd w:val="clear" w:color="auto" w:fill="auto"/>
          </w:tcPr>
          <w:p w14:paraId="161006A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FDC416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FC52B16" w14:textId="7CF1B4A7" w:rsidR="003D759E" w:rsidRPr="00D95972" w:rsidRDefault="00D16C65" w:rsidP="003D759E">
            <w:pPr>
              <w:overflowPunct/>
              <w:autoSpaceDE/>
              <w:autoSpaceDN/>
              <w:adjustRightInd/>
              <w:textAlignment w:val="auto"/>
              <w:rPr>
                <w:rFonts w:cs="Arial"/>
                <w:lang w:val="en-US"/>
              </w:rPr>
            </w:pPr>
            <w:hyperlink r:id="rId317" w:history="1">
              <w:r w:rsidR="003D759E">
                <w:rPr>
                  <w:rStyle w:val="Hyperlink"/>
                </w:rPr>
                <w:t>C1-220467</w:t>
              </w:r>
            </w:hyperlink>
          </w:p>
        </w:tc>
        <w:tc>
          <w:tcPr>
            <w:tcW w:w="4191" w:type="dxa"/>
            <w:gridSpan w:val="3"/>
            <w:tcBorders>
              <w:top w:val="single" w:sz="4" w:space="0" w:color="auto"/>
              <w:bottom w:val="single" w:sz="4" w:space="0" w:color="auto"/>
            </w:tcBorders>
            <w:shd w:val="clear" w:color="auto" w:fill="FFFF00"/>
          </w:tcPr>
          <w:p w14:paraId="0A12C6C8" w14:textId="6659D50F" w:rsidR="003D759E" w:rsidRPr="00D95972" w:rsidRDefault="003D759E" w:rsidP="003D759E">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0D60ADB1" w14:textId="1F4F9DE2"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F41A45" w14:textId="4C689D20"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C3897" w14:textId="0BC10B20" w:rsidR="003D759E" w:rsidRDefault="003D759E" w:rsidP="003D759E">
            <w:pPr>
              <w:rPr>
                <w:rFonts w:eastAsia="Batang" w:cs="Arial"/>
                <w:lang w:eastAsia="ko-KR"/>
              </w:rPr>
            </w:pPr>
            <w:r>
              <w:rPr>
                <w:rFonts w:eastAsia="Batang" w:cs="Arial"/>
                <w:lang w:eastAsia="ko-KR"/>
              </w:rPr>
              <w:t>Rae Mon 2:58</w:t>
            </w:r>
          </w:p>
          <w:p w14:paraId="3873C68F" w14:textId="77777777" w:rsidR="003D759E" w:rsidRDefault="003D759E" w:rsidP="003D759E">
            <w:pPr>
              <w:rPr>
                <w:rFonts w:eastAsia="Batang" w:cs="Arial"/>
                <w:lang w:eastAsia="ko-KR"/>
              </w:rPr>
            </w:pPr>
            <w:r>
              <w:rPr>
                <w:rFonts w:eastAsia="Batang" w:cs="Arial"/>
                <w:lang w:eastAsia="ko-KR"/>
              </w:rPr>
              <w:t>Rev required</w:t>
            </w:r>
          </w:p>
          <w:p w14:paraId="6848EB92" w14:textId="77777777" w:rsidR="003D759E" w:rsidRDefault="003D759E" w:rsidP="003D759E">
            <w:pPr>
              <w:rPr>
                <w:rFonts w:eastAsia="Batang" w:cs="Arial"/>
                <w:lang w:eastAsia="ko-KR"/>
              </w:rPr>
            </w:pPr>
          </w:p>
          <w:p w14:paraId="50822711" w14:textId="0BC1FC69"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15:14</w:t>
            </w:r>
          </w:p>
          <w:p w14:paraId="2C2187A6" w14:textId="3592DBDA" w:rsidR="003D759E" w:rsidRDefault="003D759E" w:rsidP="003D759E">
            <w:pPr>
              <w:rPr>
                <w:rFonts w:eastAsia="Batang" w:cs="Arial"/>
                <w:lang w:eastAsia="ko-KR"/>
              </w:rPr>
            </w:pPr>
            <w:r>
              <w:rPr>
                <w:rFonts w:eastAsia="Batang" w:cs="Arial"/>
                <w:lang w:eastAsia="ko-KR"/>
              </w:rPr>
              <w:t>Provides draft revision</w:t>
            </w:r>
          </w:p>
          <w:p w14:paraId="42A73341" w14:textId="77777777" w:rsidR="003D759E" w:rsidRDefault="003D759E" w:rsidP="003D759E">
            <w:pPr>
              <w:rPr>
                <w:rFonts w:eastAsia="Batang" w:cs="Arial"/>
                <w:lang w:eastAsia="ko-KR"/>
              </w:rPr>
            </w:pPr>
          </w:p>
          <w:p w14:paraId="23660A60" w14:textId="14B37991" w:rsidR="003D759E" w:rsidRDefault="003D759E" w:rsidP="003D759E">
            <w:pPr>
              <w:rPr>
                <w:rFonts w:eastAsia="Batang" w:cs="Arial"/>
                <w:lang w:eastAsia="ko-KR"/>
              </w:rPr>
            </w:pPr>
            <w:r>
              <w:rPr>
                <w:rFonts w:eastAsia="Batang" w:cs="Arial"/>
                <w:lang w:eastAsia="ko-KR"/>
              </w:rPr>
              <w:t>Mohamed Mon 15:20</w:t>
            </w:r>
          </w:p>
          <w:p w14:paraId="1CA8BC79" w14:textId="213E41CE" w:rsidR="003D759E" w:rsidRDefault="003D759E" w:rsidP="003D759E">
            <w:pPr>
              <w:rPr>
                <w:rFonts w:eastAsia="Batang" w:cs="Arial"/>
                <w:lang w:eastAsia="ko-KR"/>
              </w:rPr>
            </w:pPr>
            <w:r>
              <w:rPr>
                <w:rFonts w:eastAsia="Batang" w:cs="Arial"/>
                <w:lang w:eastAsia="ko-KR"/>
              </w:rPr>
              <w:t>Rev required</w:t>
            </w:r>
          </w:p>
          <w:p w14:paraId="40EA71FC" w14:textId="77777777" w:rsidR="003D759E" w:rsidRDefault="003D759E" w:rsidP="003D759E">
            <w:pPr>
              <w:rPr>
                <w:rFonts w:eastAsia="Batang" w:cs="Arial"/>
                <w:lang w:eastAsia="ko-KR"/>
              </w:rPr>
            </w:pPr>
          </w:p>
          <w:p w14:paraId="7CFFE146" w14:textId="5B29F347"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9:13</w:t>
            </w:r>
          </w:p>
          <w:p w14:paraId="7F723CCD" w14:textId="77777777" w:rsidR="003D759E" w:rsidRDefault="003D759E" w:rsidP="003D759E">
            <w:pPr>
              <w:rPr>
                <w:rFonts w:eastAsia="Batang" w:cs="Arial"/>
                <w:lang w:eastAsia="ko-KR"/>
              </w:rPr>
            </w:pPr>
            <w:r>
              <w:rPr>
                <w:rFonts w:eastAsia="Batang" w:cs="Arial"/>
                <w:lang w:eastAsia="ko-KR"/>
              </w:rPr>
              <w:t>Provides draft revision</w:t>
            </w:r>
          </w:p>
          <w:p w14:paraId="21E80349" w14:textId="77777777" w:rsidR="003D759E" w:rsidRDefault="003D759E" w:rsidP="003D759E">
            <w:pPr>
              <w:rPr>
                <w:rFonts w:eastAsia="Batang" w:cs="Arial"/>
                <w:lang w:eastAsia="ko-KR"/>
              </w:rPr>
            </w:pPr>
          </w:p>
          <w:p w14:paraId="5CD2C51C" w14:textId="1E58E3C6" w:rsidR="003D759E" w:rsidRDefault="003D759E" w:rsidP="003D759E">
            <w:pPr>
              <w:rPr>
                <w:rFonts w:eastAsia="Batang" w:cs="Arial"/>
                <w:lang w:eastAsia="ko-KR"/>
              </w:rPr>
            </w:pPr>
            <w:r>
              <w:rPr>
                <w:rFonts w:eastAsia="Batang" w:cs="Arial"/>
                <w:lang w:eastAsia="ko-KR"/>
              </w:rPr>
              <w:t>Rae Tue 9:22</w:t>
            </w:r>
          </w:p>
          <w:p w14:paraId="1CE0A8DA" w14:textId="77777777" w:rsidR="003D759E" w:rsidRDefault="003D759E" w:rsidP="003D759E">
            <w:pPr>
              <w:rPr>
                <w:rFonts w:eastAsia="Batang" w:cs="Arial"/>
                <w:lang w:eastAsia="ko-KR"/>
              </w:rPr>
            </w:pPr>
            <w:r>
              <w:rPr>
                <w:rFonts w:eastAsia="Batang" w:cs="Arial"/>
                <w:lang w:eastAsia="ko-KR"/>
              </w:rPr>
              <w:t>Rev required</w:t>
            </w:r>
          </w:p>
          <w:p w14:paraId="78118268" w14:textId="77777777" w:rsidR="003D759E" w:rsidRDefault="003D759E" w:rsidP="003D759E">
            <w:pPr>
              <w:rPr>
                <w:rFonts w:eastAsia="Batang" w:cs="Arial"/>
                <w:lang w:eastAsia="ko-KR"/>
              </w:rPr>
            </w:pPr>
          </w:p>
          <w:p w14:paraId="52C4B7A2" w14:textId="3C41DD8F"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8:51</w:t>
            </w:r>
          </w:p>
          <w:p w14:paraId="5FC59266" w14:textId="77777777" w:rsidR="003D759E" w:rsidRDefault="003D759E" w:rsidP="003D759E">
            <w:pPr>
              <w:rPr>
                <w:rFonts w:eastAsia="Batang" w:cs="Arial"/>
                <w:lang w:eastAsia="ko-KR"/>
              </w:rPr>
            </w:pPr>
            <w:r>
              <w:rPr>
                <w:rFonts w:eastAsia="Batang" w:cs="Arial"/>
                <w:lang w:eastAsia="ko-KR"/>
              </w:rPr>
              <w:t>Provides draft revision</w:t>
            </w:r>
          </w:p>
          <w:p w14:paraId="79DFD921" w14:textId="77777777" w:rsidR="003D759E" w:rsidRDefault="003D759E" w:rsidP="003D759E">
            <w:pPr>
              <w:rPr>
                <w:rFonts w:eastAsia="Batang" w:cs="Arial"/>
                <w:lang w:eastAsia="ko-KR"/>
              </w:rPr>
            </w:pPr>
          </w:p>
          <w:p w14:paraId="1B99B5CF" w14:textId="30658173" w:rsidR="003D759E" w:rsidRDefault="003D759E" w:rsidP="003D759E">
            <w:pPr>
              <w:rPr>
                <w:rFonts w:eastAsia="Batang" w:cs="Arial"/>
                <w:lang w:eastAsia="ko-KR"/>
              </w:rPr>
            </w:pPr>
            <w:r>
              <w:rPr>
                <w:rFonts w:eastAsia="Batang" w:cs="Arial"/>
                <w:lang w:eastAsia="ko-KR"/>
              </w:rPr>
              <w:t>Rae Wed 9:36</w:t>
            </w:r>
          </w:p>
          <w:p w14:paraId="72E0928C" w14:textId="65A384B6" w:rsidR="003D759E" w:rsidRDefault="003D759E" w:rsidP="003D759E">
            <w:pPr>
              <w:rPr>
                <w:rFonts w:eastAsia="Batang" w:cs="Arial"/>
                <w:lang w:eastAsia="ko-KR"/>
              </w:rPr>
            </w:pPr>
            <w:r>
              <w:rPr>
                <w:rFonts w:eastAsia="Batang" w:cs="Arial"/>
                <w:lang w:eastAsia="ko-KR"/>
              </w:rPr>
              <w:t>Ok with draft revision</w:t>
            </w:r>
          </w:p>
          <w:p w14:paraId="3FA0A108" w14:textId="33164EF5" w:rsidR="003D759E" w:rsidRPr="00D95972" w:rsidRDefault="003D759E" w:rsidP="003D759E">
            <w:pPr>
              <w:rPr>
                <w:rFonts w:eastAsia="Batang" w:cs="Arial"/>
                <w:lang w:eastAsia="ko-KR"/>
              </w:rPr>
            </w:pPr>
          </w:p>
        </w:tc>
      </w:tr>
      <w:tr w:rsidR="003D759E" w:rsidRPr="00D95972" w14:paraId="2E9DE6C3" w14:textId="77777777" w:rsidTr="009F7001">
        <w:tc>
          <w:tcPr>
            <w:tcW w:w="976" w:type="dxa"/>
            <w:tcBorders>
              <w:top w:val="nil"/>
              <w:left w:val="thinThickThinSmallGap" w:sz="24" w:space="0" w:color="auto"/>
              <w:bottom w:val="nil"/>
            </w:tcBorders>
            <w:shd w:val="clear" w:color="auto" w:fill="auto"/>
          </w:tcPr>
          <w:p w14:paraId="0DD9E32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AEBFD5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A622ECC" w14:textId="28FDED6F" w:rsidR="003D759E" w:rsidRPr="00D95972" w:rsidRDefault="00D16C65" w:rsidP="003D759E">
            <w:pPr>
              <w:overflowPunct/>
              <w:autoSpaceDE/>
              <w:autoSpaceDN/>
              <w:adjustRightInd/>
              <w:textAlignment w:val="auto"/>
              <w:rPr>
                <w:rFonts w:cs="Arial"/>
                <w:lang w:val="en-US"/>
              </w:rPr>
            </w:pPr>
            <w:hyperlink r:id="rId318" w:history="1">
              <w:r w:rsidR="003D759E">
                <w:rPr>
                  <w:rStyle w:val="Hyperlink"/>
                </w:rPr>
                <w:t>C1-220468</w:t>
              </w:r>
            </w:hyperlink>
          </w:p>
        </w:tc>
        <w:tc>
          <w:tcPr>
            <w:tcW w:w="4191" w:type="dxa"/>
            <w:gridSpan w:val="3"/>
            <w:tcBorders>
              <w:top w:val="single" w:sz="4" w:space="0" w:color="auto"/>
              <w:bottom w:val="single" w:sz="4" w:space="0" w:color="auto"/>
            </w:tcBorders>
            <w:shd w:val="clear" w:color="auto" w:fill="FFFF00"/>
          </w:tcPr>
          <w:p w14:paraId="33AA1343" w14:textId="7E61AAB3" w:rsidR="003D759E" w:rsidRPr="00D95972" w:rsidRDefault="003D759E" w:rsidP="003D759E">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1EB1D24D" w14:textId="03DE8E7D"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DD8919" w14:textId="0C0D15D3"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C0F81" w14:textId="77777777" w:rsidR="003D759E" w:rsidRDefault="003D759E" w:rsidP="003D759E">
            <w:pPr>
              <w:rPr>
                <w:rFonts w:eastAsia="Batang" w:cs="Arial"/>
                <w:lang w:eastAsia="ko-KR"/>
              </w:rPr>
            </w:pPr>
            <w:r>
              <w:rPr>
                <w:rFonts w:eastAsia="Batang" w:cs="Arial"/>
                <w:lang w:eastAsia="ko-KR"/>
              </w:rPr>
              <w:t>Mohamed Mon 1:04</w:t>
            </w:r>
          </w:p>
          <w:p w14:paraId="12AB642F" w14:textId="77777777" w:rsidR="003D759E" w:rsidRDefault="003D759E" w:rsidP="003D759E">
            <w:pPr>
              <w:rPr>
                <w:rFonts w:eastAsia="Batang" w:cs="Arial"/>
                <w:lang w:eastAsia="ko-KR"/>
              </w:rPr>
            </w:pPr>
            <w:r>
              <w:rPr>
                <w:rFonts w:eastAsia="Batang" w:cs="Arial"/>
                <w:lang w:eastAsia="ko-KR"/>
              </w:rPr>
              <w:t>Rev required. Conflicts with C1-220492.</w:t>
            </w:r>
          </w:p>
          <w:p w14:paraId="2D09FB58" w14:textId="77777777" w:rsidR="003D759E" w:rsidRDefault="003D759E" w:rsidP="003D759E">
            <w:pPr>
              <w:rPr>
                <w:rFonts w:eastAsia="Batang" w:cs="Arial"/>
                <w:lang w:eastAsia="ko-KR"/>
              </w:rPr>
            </w:pPr>
          </w:p>
          <w:p w14:paraId="72FC2D44" w14:textId="455D6541"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10:25</w:t>
            </w:r>
          </w:p>
          <w:p w14:paraId="4F6182C9" w14:textId="07ACD2F4" w:rsidR="003D759E" w:rsidRDefault="003D759E" w:rsidP="003D759E">
            <w:pPr>
              <w:rPr>
                <w:rFonts w:eastAsia="Batang" w:cs="Arial"/>
                <w:lang w:eastAsia="ko-KR"/>
              </w:rPr>
            </w:pPr>
            <w:r>
              <w:rPr>
                <w:rFonts w:eastAsia="Batang" w:cs="Arial"/>
                <w:lang w:eastAsia="ko-KR"/>
              </w:rPr>
              <w:t>Proposes split between C1-220468 and C1-220492</w:t>
            </w:r>
          </w:p>
          <w:p w14:paraId="72139D02" w14:textId="77777777" w:rsidR="003D759E" w:rsidRDefault="003D759E" w:rsidP="003D759E">
            <w:pPr>
              <w:rPr>
                <w:rFonts w:eastAsia="Batang" w:cs="Arial"/>
                <w:lang w:eastAsia="ko-KR"/>
              </w:rPr>
            </w:pPr>
          </w:p>
          <w:p w14:paraId="76FBB5E3" w14:textId="37B3BBEA" w:rsidR="003D759E" w:rsidRDefault="003D759E" w:rsidP="003D759E">
            <w:pPr>
              <w:rPr>
                <w:rFonts w:eastAsia="Batang" w:cs="Arial"/>
                <w:lang w:eastAsia="ko-KR"/>
              </w:rPr>
            </w:pPr>
            <w:r>
              <w:rPr>
                <w:rFonts w:eastAsia="Batang" w:cs="Arial"/>
                <w:lang w:eastAsia="ko-KR"/>
              </w:rPr>
              <w:t>Mohamed Mon 11:50</w:t>
            </w:r>
          </w:p>
          <w:p w14:paraId="62CC5F2E" w14:textId="77777777" w:rsidR="003D759E" w:rsidRDefault="003D759E" w:rsidP="003D759E">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1E1400C1" w14:textId="77777777" w:rsidR="003D759E" w:rsidRDefault="003D759E" w:rsidP="003D759E">
            <w:pPr>
              <w:rPr>
                <w:rFonts w:eastAsia="Batang" w:cs="Arial"/>
                <w:lang w:eastAsia="ko-KR"/>
              </w:rPr>
            </w:pPr>
          </w:p>
          <w:p w14:paraId="006DC150" w14:textId="76A921D8"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15:22</w:t>
            </w:r>
          </w:p>
          <w:p w14:paraId="0D9DBB56" w14:textId="77777777" w:rsidR="003D759E" w:rsidRDefault="003D759E" w:rsidP="003D759E">
            <w:pPr>
              <w:rPr>
                <w:rFonts w:eastAsia="Batang" w:cs="Arial"/>
                <w:lang w:eastAsia="ko-KR"/>
              </w:rPr>
            </w:pPr>
            <w:r>
              <w:rPr>
                <w:rFonts w:eastAsia="Batang" w:cs="Arial"/>
                <w:lang w:eastAsia="ko-KR"/>
              </w:rPr>
              <w:t>Provides draft revision</w:t>
            </w:r>
          </w:p>
          <w:p w14:paraId="5C831A64" w14:textId="77777777" w:rsidR="003D759E" w:rsidRDefault="003D759E" w:rsidP="003D759E">
            <w:pPr>
              <w:rPr>
                <w:rFonts w:eastAsia="Batang" w:cs="Arial"/>
                <w:lang w:eastAsia="ko-KR"/>
              </w:rPr>
            </w:pPr>
          </w:p>
          <w:p w14:paraId="2C9865C4" w14:textId="34A274CA" w:rsidR="003D759E" w:rsidRDefault="003D759E" w:rsidP="003D759E">
            <w:pPr>
              <w:rPr>
                <w:rFonts w:eastAsia="Batang" w:cs="Arial"/>
                <w:lang w:eastAsia="ko-KR"/>
              </w:rPr>
            </w:pPr>
            <w:r>
              <w:rPr>
                <w:rFonts w:eastAsia="Batang" w:cs="Arial"/>
                <w:lang w:eastAsia="ko-KR"/>
              </w:rPr>
              <w:lastRenderedPageBreak/>
              <w:t>Mohamed Mon 15:57</w:t>
            </w:r>
          </w:p>
          <w:p w14:paraId="3AAEC34B" w14:textId="77777777" w:rsidR="003D759E" w:rsidRDefault="003D759E" w:rsidP="003D759E">
            <w:pPr>
              <w:rPr>
                <w:rFonts w:eastAsia="Batang" w:cs="Arial"/>
                <w:lang w:eastAsia="ko-KR"/>
              </w:rPr>
            </w:pPr>
            <w:r>
              <w:rPr>
                <w:rFonts w:eastAsia="Batang" w:cs="Arial"/>
                <w:lang w:eastAsia="ko-KR"/>
              </w:rPr>
              <w:t>Rev required. Would like to co-sign.</w:t>
            </w:r>
          </w:p>
          <w:p w14:paraId="05A2C674" w14:textId="77777777" w:rsidR="003D759E" w:rsidRDefault="003D759E" w:rsidP="003D759E">
            <w:pPr>
              <w:rPr>
                <w:rFonts w:eastAsia="Batang" w:cs="Arial"/>
                <w:lang w:eastAsia="ko-KR"/>
              </w:rPr>
            </w:pPr>
          </w:p>
          <w:p w14:paraId="50A40D35" w14:textId="2BADD34D"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9:19</w:t>
            </w:r>
          </w:p>
          <w:p w14:paraId="409B8584" w14:textId="77777777" w:rsidR="003D759E" w:rsidRDefault="003D759E" w:rsidP="003D759E">
            <w:pPr>
              <w:rPr>
                <w:rFonts w:eastAsia="Batang" w:cs="Arial"/>
                <w:lang w:eastAsia="ko-KR"/>
              </w:rPr>
            </w:pPr>
            <w:r>
              <w:rPr>
                <w:rFonts w:eastAsia="Batang" w:cs="Arial"/>
                <w:lang w:eastAsia="ko-KR"/>
              </w:rPr>
              <w:t>Provides draft revision</w:t>
            </w:r>
          </w:p>
          <w:p w14:paraId="29C1CAF1" w14:textId="77777777" w:rsidR="003D759E" w:rsidRDefault="003D759E" w:rsidP="003D759E">
            <w:pPr>
              <w:rPr>
                <w:rFonts w:eastAsia="Batang" w:cs="Arial"/>
                <w:lang w:eastAsia="ko-KR"/>
              </w:rPr>
            </w:pPr>
          </w:p>
          <w:p w14:paraId="0A935340" w14:textId="52A1B854" w:rsidR="003D759E" w:rsidRDefault="003D759E" w:rsidP="003D759E">
            <w:pPr>
              <w:rPr>
                <w:rFonts w:eastAsia="Batang" w:cs="Arial"/>
                <w:lang w:eastAsia="ko-KR"/>
              </w:rPr>
            </w:pPr>
            <w:r>
              <w:rPr>
                <w:rFonts w:eastAsia="Batang" w:cs="Arial"/>
                <w:lang w:eastAsia="ko-KR"/>
              </w:rPr>
              <w:t>Mohamed Tue 12:12</w:t>
            </w:r>
          </w:p>
          <w:p w14:paraId="77DE69EC" w14:textId="77777777" w:rsidR="003D759E" w:rsidRDefault="003D759E" w:rsidP="003D759E">
            <w:pPr>
              <w:rPr>
                <w:rFonts w:eastAsia="Batang" w:cs="Arial"/>
                <w:lang w:eastAsia="ko-KR"/>
              </w:rPr>
            </w:pPr>
            <w:r>
              <w:rPr>
                <w:rFonts w:eastAsia="Batang" w:cs="Arial"/>
                <w:lang w:eastAsia="ko-KR"/>
              </w:rPr>
              <w:t>Ok with draft revision</w:t>
            </w:r>
          </w:p>
          <w:p w14:paraId="1BE1559B" w14:textId="3F92A55B" w:rsidR="003D759E" w:rsidRPr="00D95972" w:rsidRDefault="003D759E" w:rsidP="003D759E">
            <w:pPr>
              <w:rPr>
                <w:rFonts w:eastAsia="Batang" w:cs="Arial"/>
                <w:lang w:eastAsia="ko-KR"/>
              </w:rPr>
            </w:pPr>
          </w:p>
        </w:tc>
      </w:tr>
      <w:tr w:rsidR="003D759E" w:rsidRPr="00D95972" w14:paraId="06208652" w14:textId="77777777" w:rsidTr="009F7001">
        <w:tc>
          <w:tcPr>
            <w:tcW w:w="976" w:type="dxa"/>
            <w:tcBorders>
              <w:top w:val="nil"/>
              <w:left w:val="thinThickThinSmallGap" w:sz="24" w:space="0" w:color="auto"/>
              <w:bottom w:val="nil"/>
            </w:tcBorders>
            <w:shd w:val="clear" w:color="auto" w:fill="auto"/>
          </w:tcPr>
          <w:p w14:paraId="78AE806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980C34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BCFC512" w14:textId="5EC9A5C1" w:rsidR="003D759E" w:rsidRPr="00D95972" w:rsidRDefault="00D16C65" w:rsidP="003D759E">
            <w:pPr>
              <w:overflowPunct/>
              <w:autoSpaceDE/>
              <w:autoSpaceDN/>
              <w:adjustRightInd/>
              <w:textAlignment w:val="auto"/>
              <w:rPr>
                <w:rFonts w:cs="Arial"/>
                <w:lang w:val="en-US"/>
              </w:rPr>
            </w:pPr>
            <w:hyperlink r:id="rId319" w:history="1">
              <w:r w:rsidR="003D759E">
                <w:rPr>
                  <w:rStyle w:val="Hyperlink"/>
                </w:rPr>
                <w:t>C1-220469</w:t>
              </w:r>
            </w:hyperlink>
          </w:p>
        </w:tc>
        <w:tc>
          <w:tcPr>
            <w:tcW w:w="4191" w:type="dxa"/>
            <w:gridSpan w:val="3"/>
            <w:tcBorders>
              <w:top w:val="single" w:sz="4" w:space="0" w:color="auto"/>
              <w:bottom w:val="single" w:sz="4" w:space="0" w:color="auto"/>
            </w:tcBorders>
            <w:shd w:val="clear" w:color="auto" w:fill="FFFF00"/>
          </w:tcPr>
          <w:p w14:paraId="2CC81450" w14:textId="74194DEB" w:rsidR="003D759E" w:rsidRPr="00D95972" w:rsidRDefault="003D759E" w:rsidP="003D759E">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12C01390" w14:textId="09CF19E0"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BB2E43" w14:textId="69205042"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9E7F" w14:textId="77777777" w:rsidR="003D759E" w:rsidRDefault="003D759E" w:rsidP="003D759E">
            <w:pPr>
              <w:rPr>
                <w:rFonts w:eastAsia="Batang" w:cs="Arial"/>
                <w:lang w:eastAsia="ko-KR"/>
              </w:rPr>
            </w:pPr>
            <w:r>
              <w:rPr>
                <w:rFonts w:eastAsia="Batang" w:cs="Arial"/>
                <w:lang w:eastAsia="ko-KR"/>
              </w:rPr>
              <w:t>Mohamed Mon 1:04</w:t>
            </w:r>
          </w:p>
          <w:p w14:paraId="0C8D20EF" w14:textId="3368F9A9" w:rsidR="003D759E" w:rsidRDefault="003D759E" w:rsidP="003D759E">
            <w:r>
              <w:rPr>
                <w:rFonts w:eastAsia="Batang" w:cs="Arial"/>
                <w:lang w:eastAsia="ko-KR"/>
              </w:rPr>
              <w:t>Rev required. Changes covered in</w:t>
            </w:r>
            <w:r>
              <w:t xml:space="preserve"> C1-220490, C1-220491, C1-220212 and C1-220064.</w:t>
            </w:r>
          </w:p>
          <w:p w14:paraId="0930458F" w14:textId="77777777" w:rsidR="003D759E" w:rsidRDefault="003D759E" w:rsidP="003D759E">
            <w:pPr>
              <w:rPr>
                <w:rFonts w:eastAsia="Batang" w:cs="Arial"/>
                <w:lang w:eastAsia="ko-KR"/>
              </w:rPr>
            </w:pPr>
          </w:p>
          <w:p w14:paraId="1BE9374C" w14:textId="0359CDDD" w:rsidR="003D759E" w:rsidRDefault="003D759E" w:rsidP="003D759E">
            <w:pPr>
              <w:rPr>
                <w:rFonts w:eastAsia="Batang" w:cs="Arial"/>
                <w:lang w:eastAsia="ko-KR"/>
              </w:rPr>
            </w:pPr>
            <w:r>
              <w:rPr>
                <w:rFonts w:eastAsia="Batang" w:cs="Arial"/>
                <w:lang w:eastAsia="ko-KR"/>
              </w:rPr>
              <w:t>Sunghoon Mon 5:29</w:t>
            </w:r>
          </w:p>
          <w:p w14:paraId="5CFB28DD" w14:textId="681F8220" w:rsidR="003D759E" w:rsidRDefault="003D759E" w:rsidP="003D759E">
            <w:pPr>
              <w:rPr>
                <w:rFonts w:eastAsia="Batang" w:cs="Arial"/>
                <w:lang w:eastAsia="ko-KR"/>
              </w:rPr>
            </w:pPr>
            <w:r>
              <w:rPr>
                <w:rFonts w:eastAsia="Batang" w:cs="Arial"/>
                <w:lang w:eastAsia="ko-KR"/>
              </w:rPr>
              <w:t>Rev required, question for clarification</w:t>
            </w:r>
          </w:p>
          <w:p w14:paraId="689CE871" w14:textId="77777777" w:rsidR="003D759E" w:rsidRDefault="003D759E" w:rsidP="003D759E">
            <w:pPr>
              <w:rPr>
                <w:rFonts w:eastAsia="Batang" w:cs="Arial"/>
                <w:lang w:eastAsia="ko-KR"/>
              </w:rPr>
            </w:pPr>
          </w:p>
          <w:p w14:paraId="668E330E" w14:textId="50008C97" w:rsidR="003D759E" w:rsidRDefault="003D759E" w:rsidP="003D759E">
            <w:pPr>
              <w:rPr>
                <w:rFonts w:eastAsia="Batang" w:cs="Arial"/>
                <w:lang w:eastAsia="ko-KR"/>
              </w:rPr>
            </w:pPr>
            <w:r>
              <w:rPr>
                <w:rFonts w:eastAsia="Batang" w:cs="Arial"/>
                <w:lang w:eastAsia="ko-KR"/>
              </w:rPr>
              <w:t>Ivo Mon 8:35</w:t>
            </w:r>
          </w:p>
          <w:p w14:paraId="78499186" w14:textId="57E4B15D" w:rsidR="003D759E" w:rsidRDefault="003D759E" w:rsidP="003D759E">
            <w:pPr>
              <w:rPr>
                <w:rFonts w:eastAsia="Batang" w:cs="Arial"/>
                <w:lang w:eastAsia="ko-KR"/>
              </w:rPr>
            </w:pPr>
            <w:r>
              <w:rPr>
                <w:rFonts w:eastAsia="Batang" w:cs="Arial"/>
                <w:lang w:eastAsia="ko-KR"/>
              </w:rPr>
              <w:t>Rev required</w:t>
            </w:r>
          </w:p>
          <w:p w14:paraId="7B752EBF" w14:textId="598F6027" w:rsidR="003D759E" w:rsidRDefault="003D759E" w:rsidP="003D759E">
            <w:pPr>
              <w:rPr>
                <w:rFonts w:eastAsia="Batang" w:cs="Arial"/>
                <w:lang w:eastAsia="ko-KR"/>
              </w:rPr>
            </w:pPr>
          </w:p>
          <w:p w14:paraId="05008E05" w14:textId="4C5550A2"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5:00</w:t>
            </w:r>
          </w:p>
          <w:p w14:paraId="01550C4B" w14:textId="77777777" w:rsidR="003D759E" w:rsidRDefault="003D759E" w:rsidP="003D759E">
            <w:pPr>
              <w:rPr>
                <w:rFonts w:eastAsia="Batang" w:cs="Arial"/>
                <w:lang w:eastAsia="ko-KR"/>
              </w:rPr>
            </w:pPr>
            <w:r>
              <w:rPr>
                <w:rFonts w:eastAsia="Batang" w:cs="Arial"/>
                <w:lang w:eastAsia="ko-KR"/>
              </w:rPr>
              <w:t>Provides draft revision</w:t>
            </w:r>
          </w:p>
          <w:p w14:paraId="16496991" w14:textId="77777777" w:rsidR="003D759E" w:rsidRDefault="003D759E" w:rsidP="003D759E">
            <w:pPr>
              <w:rPr>
                <w:rFonts w:eastAsia="Batang" w:cs="Arial"/>
                <w:lang w:eastAsia="ko-KR"/>
              </w:rPr>
            </w:pPr>
          </w:p>
          <w:p w14:paraId="1963951A" w14:textId="4A755DFC" w:rsidR="003D759E" w:rsidRDefault="003D759E" w:rsidP="003D759E">
            <w:pPr>
              <w:rPr>
                <w:rFonts w:eastAsia="Batang" w:cs="Arial"/>
                <w:lang w:eastAsia="ko-KR"/>
              </w:rPr>
            </w:pPr>
            <w:r>
              <w:rPr>
                <w:rFonts w:eastAsia="Batang" w:cs="Arial"/>
                <w:lang w:eastAsia="ko-KR"/>
              </w:rPr>
              <w:t>Sunghoon Tue 7:55</w:t>
            </w:r>
          </w:p>
          <w:p w14:paraId="1C5BCD7B" w14:textId="37B41326" w:rsidR="003D759E" w:rsidRDefault="003D759E" w:rsidP="003D759E">
            <w:pPr>
              <w:rPr>
                <w:rFonts w:eastAsia="Batang" w:cs="Arial"/>
                <w:lang w:eastAsia="ko-KR"/>
              </w:rPr>
            </w:pPr>
            <w:r>
              <w:rPr>
                <w:rFonts w:eastAsia="Batang" w:cs="Arial"/>
                <w:lang w:eastAsia="ko-KR"/>
              </w:rPr>
              <w:t>Ok with draft revision</w:t>
            </w:r>
          </w:p>
          <w:p w14:paraId="1F6645BF" w14:textId="77777777" w:rsidR="003D759E" w:rsidRDefault="003D759E" w:rsidP="003D759E">
            <w:pPr>
              <w:rPr>
                <w:rFonts w:eastAsia="Batang" w:cs="Arial"/>
                <w:lang w:eastAsia="ko-KR"/>
              </w:rPr>
            </w:pPr>
          </w:p>
          <w:p w14:paraId="318E76AC" w14:textId="449E62DC" w:rsidR="003D759E" w:rsidRDefault="003D759E" w:rsidP="003D759E">
            <w:pPr>
              <w:rPr>
                <w:rFonts w:eastAsia="Batang" w:cs="Arial"/>
                <w:lang w:eastAsia="ko-KR"/>
              </w:rPr>
            </w:pPr>
            <w:r>
              <w:rPr>
                <w:rFonts w:eastAsia="Batang" w:cs="Arial"/>
                <w:lang w:eastAsia="ko-KR"/>
              </w:rPr>
              <w:t>Mohamed Tue 12:10</w:t>
            </w:r>
          </w:p>
          <w:p w14:paraId="416B667F" w14:textId="5BDACF16" w:rsidR="003D759E" w:rsidRDefault="003D759E" w:rsidP="003D759E">
            <w:pPr>
              <w:rPr>
                <w:rFonts w:eastAsia="Batang" w:cs="Arial"/>
                <w:lang w:eastAsia="ko-KR"/>
              </w:rPr>
            </w:pPr>
            <w:r>
              <w:rPr>
                <w:rFonts w:eastAsia="Batang" w:cs="Arial"/>
                <w:lang w:eastAsia="ko-KR"/>
              </w:rPr>
              <w:t>Ok with draft revision, would like to co-sign</w:t>
            </w:r>
          </w:p>
          <w:p w14:paraId="7EB28454" w14:textId="77777777" w:rsidR="003D759E" w:rsidRDefault="003D759E" w:rsidP="003D759E">
            <w:pPr>
              <w:rPr>
                <w:rFonts w:eastAsia="Batang" w:cs="Arial"/>
                <w:lang w:eastAsia="ko-KR"/>
              </w:rPr>
            </w:pPr>
          </w:p>
          <w:p w14:paraId="218B86C0" w14:textId="2A674C6D" w:rsidR="003D759E" w:rsidRDefault="003D759E" w:rsidP="003D759E">
            <w:pPr>
              <w:rPr>
                <w:rFonts w:eastAsia="Batang" w:cs="Arial"/>
                <w:lang w:eastAsia="ko-KR"/>
              </w:rPr>
            </w:pPr>
            <w:r>
              <w:rPr>
                <w:rFonts w:eastAsia="Batang" w:cs="Arial"/>
                <w:lang w:eastAsia="ko-KR"/>
              </w:rPr>
              <w:t>Ivo Wed 3:25</w:t>
            </w:r>
          </w:p>
          <w:p w14:paraId="00BD2D86" w14:textId="77777777" w:rsidR="003D759E" w:rsidRDefault="003D759E" w:rsidP="003D759E">
            <w:pPr>
              <w:rPr>
                <w:rFonts w:eastAsia="Batang" w:cs="Arial"/>
                <w:lang w:eastAsia="ko-KR"/>
              </w:rPr>
            </w:pPr>
            <w:r>
              <w:rPr>
                <w:rFonts w:eastAsia="Batang" w:cs="Arial"/>
                <w:lang w:eastAsia="ko-KR"/>
              </w:rPr>
              <w:t>Ok with draft revision</w:t>
            </w:r>
          </w:p>
          <w:p w14:paraId="40EAADF6" w14:textId="45A5A4DD" w:rsidR="003D759E" w:rsidRPr="00D95972" w:rsidRDefault="003D759E" w:rsidP="003D759E">
            <w:pPr>
              <w:rPr>
                <w:rFonts w:eastAsia="Batang" w:cs="Arial"/>
                <w:lang w:eastAsia="ko-KR"/>
              </w:rPr>
            </w:pPr>
          </w:p>
        </w:tc>
      </w:tr>
      <w:tr w:rsidR="003D759E" w:rsidRPr="00D95972" w14:paraId="2BDD2677" w14:textId="77777777" w:rsidTr="00AE781F">
        <w:tc>
          <w:tcPr>
            <w:tcW w:w="976" w:type="dxa"/>
            <w:tcBorders>
              <w:top w:val="nil"/>
              <w:left w:val="thinThickThinSmallGap" w:sz="24" w:space="0" w:color="auto"/>
              <w:bottom w:val="nil"/>
            </w:tcBorders>
            <w:shd w:val="clear" w:color="auto" w:fill="auto"/>
          </w:tcPr>
          <w:p w14:paraId="4B8A506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43B674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5F59277" w14:textId="06F2987D" w:rsidR="003D759E" w:rsidRPr="00D95972" w:rsidRDefault="00D16C65" w:rsidP="003D759E">
            <w:pPr>
              <w:overflowPunct/>
              <w:autoSpaceDE/>
              <w:autoSpaceDN/>
              <w:adjustRightInd/>
              <w:textAlignment w:val="auto"/>
              <w:rPr>
                <w:rFonts w:cs="Arial"/>
                <w:lang w:val="en-US"/>
              </w:rPr>
            </w:pPr>
            <w:hyperlink r:id="rId320" w:history="1">
              <w:r w:rsidR="003D759E">
                <w:rPr>
                  <w:rStyle w:val="Hyperlink"/>
                </w:rPr>
                <w:t>C1-220470</w:t>
              </w:r>
            </w:hyperlink>
          </w:p>
        </w:tc>
        <w:tc>
          <w:tcPr>
            <w:tcW w:w="4191" w:type="dxa"/>
            <w:gridSpan w:val="3"/>
            <w:tcBorders>
              <w:top w:val="single" w:sz="4" w:space="0" w:color="auto"/>
              <w:bottom w:val="single" w:sz="4" w:space="0" w:color="auto"/>
            </w:tcBorders>
            <w:shd w:val="clear" w:color="auto" w:fill="auto"/>
          </w:tcPr>
          <w:p w14:paraId="7900B53F" w14:textId="131F2A5E" w:rsidR="003D759E" w:rsidRPr="00D95972" w:rsidRDefault="003D759E" w:rsidP="003D759E">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auto"/>
          </w:tcPr>
          <w:p w14:paraId="2B361FCF" w14:textId="2DA9239A"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auto"/>
          </w:tcPr>
          <w:p w14:paraId="566F0DA8" w14:textId="4CC7A169"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E7FD6C" w14:textId="19151F09" w:rsidR="003D759E" w:rsidRDefault="003D759E" w:rsidP="003D759E">
            <w:pPr>
              <w:rPr>
                <w:rFonts w:eastAsia="Batang" w:cs="Arial"/>
                <w:lang w:eastAsia="ko-KR"/>
              </w:rPr>
            </w:pPr>
            <w:r>
              <w:rPr>
                <w:rFonts w:eastAsia="Batang" w:cs="Arial"/>
                <w:lang w:eastAsia="ko-KR"/>
              </w:rPr>
              <w:t>Merged into C1-220491 and its revisions</w:t>
            </w:r>
          </w:p>
          <w:p w14:paraId="5A544D32" w14:textId="2DDDF0D4" w:rsidR="003D759E" w:rsidRDefault="003D759E" w:rsidP="003D759E">
            <w:pPr>
              <w:rPr>
                <w:rFonts w:eastAsia="Batang" w:cs="Arial"/>
                <w:lang w:eastAsia="ko-KR"/>
              </w:rPr>
            </w:pPr>
            <w:r>
              <w:rPr>
                <w:rFonts w:eastAsia="Batang" w:cs="Arial"/>
                <w:lang w:eastAsia="ko-KR"/>
              </w:rPr>
              <w:t>Requested by author, Tue 5:12</w:t>
            </w:r>
          </w:p>
          <w:p w14:paraId="366CCFAE" w14:textId="77777777" w:rsidR="003D759E" w:rsidRDefault="003D759E" w:rsidP="003D759E">
            <w:pPr>
              <w:rPr>
                <w:rFonts w:eastAsia="Batang" w:cs="Arial"/>
                <w:lang w:eastAsia="ko-KR"/>
              </w:rPr>
            </w:pPr>
          </w:p>
          <w:p w14:paraId="0C673388" w14:textId="269D057B" w:rsidR="003D759E" w:rsidRDefault="003D759E" w:rsidP="003D759E">
            <w:pPr>
              <w:rPr>
                <w:rFonts w:eastAsia="Batang" w:cs="Arial"/>
                <w:lang w:eastAsia="ko-KR"/>
              </w:rPr>
            </w:pPr>
            <w:r>
              <w:rPr>
                <w:rFonts w:eastAsia="Batang" w:cs="Arial"/>
                <w:lang w:eastAsia="ko-KR"/>
              </w:rPr>
              <w:t>Mohamed Mon 1:04</w:t>
            </w:r>
          </w:p>
          <w:p w14:paraId="0C235203" w14:textId="54443D3B" w:rsidR="003D759E" w:rsidRDefault="003D759E" w:rsidP="003D759E">
            <w:r>
              <w:rPr>
                <w:rFonts w:eastAsia="Batang" w:cs="Arial"/>
                <w:lang w:eastAsia="ko-KR"/>
              </w:rPr>
              <w:t xml:space="preserve">Rev required. Changes covered in </w:t>
            </w:r>
            <w:r>
              <w:t>C1-220212 and C1-220491.</w:t>
            </w:r>
          </w:p>
          <w:p w14:paraId="58EDE8BC" w14:textId="3A064824" w:rsidR="003D759E" w:rsidRDefault="003D759E" w:rsidP="003D759E"/>
          <w:p w14:paraId="1193A61B" w14:textId="159A08CB" w:rsidR="003D759E" w:rsidRDefault="003D759E" w:rsidP="003D759E">
            <w:pPr>
              <w:rPr>
                <w:rFonts w:eastAsia="Batang" w:cs="Arial"/>
                <w:lang w:eastAsia="ko-KR"/>
              </w:rPr>
            </w:pPr>
            <w:r>
              <w:rPr>
                <w:rFonts w:eastAsia="Batang" w:cs="Arial"/>
                <w:lang w:eastAsia="ko-KR"/>
              </w:rPr>
              <w:t>Joy Mon 2:50</w:t>
            </w:r>
          </w:p>
          <w:p w14:paraId="68580A0F" w14:textId="77777777" w:rsidR="003D759E" w:rsidRDefault="003D759E" w:rsidP="003D759E">
            <w:pPr>
              <w:rPr>
                <w:rFonts w:eastAsia="Batang" w:cs="Arial"/>
                <w:lang w:eastAsia="ko-KR"/>
              </w:rPr>
            </w:pPr>
            <w:r>
              <w:rPr>
                <w:rFonts w:eastAsia="Batang" w:cs="Arial"/>
                <w:lang w:eastAsia="ko-KR"/>
              </w:rPr>
              <w:t>Rev required</w:t>
            </w:r>
          </w:p>
          <w:p w14:paraId="4855F82C" w14:textId="77777777" w:rsidR="003D759E" w:rsidRDefault="003D759E" w:rsidP="003D759E">
            <w:pPr>
              <w:rPr>
                <w:rFonts w:eastAsia="Batang" w:cs="Arial"/>
                <w:lang w:eastAsia="ko-KR"/>
              </w:rPr>
            </w:pPr>
          </w:p>
          <w:p w14:paraId="251E8781" w14:textId="3356C3B9" w:rsidR="003D759E" w:rsidRDefault="003D759E" w:rsidP="003D759E">
            <w:pPr>
              <w:rPr>
                <w:rFonts w:eastAsia="Batang" w:cs="Arial"/>
                <w:lang w:eastAsia="ko-KR"/>
              </w:rPr>
            </w:pPr>
            <w:r>
              <w:rPr>
                <w:rFonts w:eastAsia="Batang" w:cs="Arial"/>
                <w:lang w:eastAsia="ko-KR"/>
              </w:rPr>
              <w:t>Taimoor Mon 4:47</w:t>
            </w:r>
          </w:p>
          <w:p w14:paraId="1F411956" w14:textId="318764BD" w:rsidR="003D759E" w:rsidRDefault="003D759E" w:rsidP="003D759E">
            <w:pPr>
              <w:rPr>
                <w:rFonts w:eastAsia="Batang" w:cs="Arial"/>
                <w:lang w:eastAsia="ko-KR"/>
              </w:rPr>
            </w:pPr>
            <w:r>
              <w:rPr>
                <w:rFonts w:eastAsia="Batang" w:cs="Arial"/>
                <w:lang w:eastAsia="ko-KR"/>
              </w:rPr>
              <w:t xml:space="preserve">Rev required. Conflicts with </w:t>
            </w:r>
            <w:r>
              <w:t>C1-220212.</w:t>
            </w:r>
          </w:p>
          <w:p w14:paraId="1B1B2D28" w14:textId="77777777" w:rsidR="003D759E" w:rsidRDefault="003D759E" w:rsidP="003D759E">
            <w:pPr>
              <w:rPr>
                <w:rFonts w:eastAsia="Batang" w:cs="Arial"/>
                <w:lang w:eastAsia="ko-KR"/>
              </w:rPr>
            </w:pPr>
          </w:p>
          <w:p w14:paraId="269A24CE" w14:textId="0435FFA5"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 5:12</w:t>
            </w:r>
          </w:p>
          <w:p w14:paraId="0282C26A" w14:textId="1295DFD1" w:rsidR="003D759E" w:rsidRDefault="003D759E" w:rsidP="003D759E">
            <w:pPr>
              <w:rPr>
                <w:rFonts w:eastAsia="Batang" w:cs="Arial"/>
                <w:lang w:eastAsia="ko-KR"/>
              </w:rPr>
            </w:pPr>
            <w:r>
              <w:rPr>
                <w:rFonts w:eastAsia="Batang" w:cs="Arial"/>
                <w:lang w:eastAsia="ko-KR"/>
              </w:rPr>
              <w:lastRenderedPageBreak/>
              <w:t>Ok to merge C1-220470 into C1-220491</w:t>
            </w:r>
          </w:p>
          <w:p w14:paraId="7D6BCE7A" w14:textId="022330FE" w:rsidR="003D759E" w:rsidRPr="00D95972" w:rsidRDefault="003D759E" w:rsidP="003D759E">
            <w:pPr>
              <w:rPr>
                <w:rFonts w:eastAsia="Batang" w:cs="Arial"/>
                <w:lang w:eastAsia="ko-KR"/>
              </w:rPr>
            </w:pPr>
          </w:p>
        </w:tc>
      </w:tr>
      <w:tr w:rsidR="003D759E" w:rsidRPr="00D95972" w14:paraId="66A13017" w14:textId="77777777" w:rsidTr="00BA08FC">
        <w:tc>
          <w:tcPr>
            <w:tcW w:w="976" w:type="dxa"/>
            <w:tcBorders>
              <w:top w:val="nil"/>
              <w:left w:val="thinThickThinSmallGap" w:sz="24" w:space="0" w:color="auto"/>
              <w:bottom w:val="nil"/>
            </w:tcBorders>
            <w:shd w:val="clear" w:color="auto" w:fill="auto"/>
          </w:tcPr>
          <w:p w14:paraId="66D49ED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5DFB6C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2734A4D" w14:textId="15F8837F" w:rsidR="003D759E" w:rsidRPr="00D95972" w:rsidRDefault="00D16C65" w:rsidP="003D759E">
            <w:pPr>
              <w:overflowPunct/>
              <w:autoSpaceDE/>
              <w:autoSpaceDN/>
              <w:adjustRightInd/>
              <w:textAlignment w:val="auto"/>
              <w:rPr>
                <w:rFonts w:cs="Arial"/>
                <w:lang w:val="en-US"/>
              </w:rPr>
            </w:pPr>
            <w:hyperlink r:id="rId321" w:history="1">
              <w:r w:rsidR="003D759E">
                <w:rPr>
                  <w:rStyle w:val="Hyperlink"/>
                </w:rPr>
                <w:t>C1-220489</w:t>
              </w:r>
            </w:hyperlink>
          </w:p>
        </w:tc>
        <w:tc>
          <w:tcPr>
            <w:tcW w:w="4191" w:type="dxa"/>
            <w:gridSpan w:val="3"/>
            <w:tcBorders>
              <w:top w:val="single" w:sz="4" w:space="0" w:color="auto"/>
              <w:bottom w:val="single" w:sz="4" w:space="0" w:color="auto"/>
            </w:tcBorders>
            <w:shd w:val="clear" w:color="auto" w:fill="auto"/>
          </w:tcPr>
          <w:p w14:paraId="4BF668A7" w14:textId="4559ECD8" w:rsidR="003D759E" w:rsidRPr="00D95972" w:rsidRDefault="003D759E" w:rsidP="003D759E">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auto"/>
          </w:tcPr>
          <w:p w14:paraId="4719B219" w14:textId="25DFFCED"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FD24458" w14:textId="1CF6DD80"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4C6F4" w14:textId="63BA53F9" w:rsidR="003D759E" w:rsidRPr="00D95972" w:rsidRDefault="003D759E" w:rsidP="003D759E">
            <w:pPr>
              <w:rPr>
                <w:rFonts w:eastAsia="Batang" w:cs="Arial"/>
                <w:lang w:eastAsia="ko-KR"/>
              </w:rPr>
            </w:pPr>
            <w:r>
              <w:rPr>
                <w:rFonts w:eastAsia="Batang" w:cs="Arial"/>
                <w:lang w:eastAsia="ko-KR"/>
              </w:rPr>
              <w:t>Agreed</w:t>
            </w:r>
          </w:p>
        </w:tc>
      </w:tr>
      <w:tr w:rsidR="003D759E" w:rsidRPr="00D95972" w14:paraId="3908A926" w14:textId="77777777" w:rsidTr="00F77DE9">
        <w:tc>
          <w:tcPr>
            <w:tcW w:w="976" w:type="dxa"/>
            <w:tcBorders>
              <w:top w:val="nil"/>
              <w:left w:val="thinThickThinSmallGap" w:sz="24" w:space="0" w:color="auto"/>
              <w:bottom w:val="nil"/>
            </w:tcBorders>
            <w:shd w:val="clear" w:color="auto" w:fill="auto"/>
          </w:tcPr>
          <w:p w14:paraId="12E96D6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017B41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864D579" w14:textId="668DF3C7" w:rsidR="003D759E" w:rsidRPr="00D95972" w:rsidRDefault="00D16C65" w:rsidP="003D759E">
            <w:pPr>
              <w:overflowPunct/>
              <w:autoSpaceDE/>
              <w:autoSpaceDN/>
              <w:adjustRightInd/>
              <w:textAlignment w:val="auto"/>
              <w:rPr>
                <w:rFonts w:cs="Arial"/>
                <w:lang w:val="en-US"/>
              </w:rPr>
            </w:pPr>
            <w:hyperlink r:id="rId322" w:history="1">
              <w:r w:rsidR="003D759E">
                <w:rPr>
                  <w:rStyle w:val="Hyperlink"/>
                </w:rPr>
                <w:t>C1-220490</w:t>
              </w:r>
            </w:hyperlink>
          </w:p>
        </w:tc>
        <w:tc>
          <w:tcPr>
            <w:tcW w:w="4191" w:type="dxa"/>
            <w:gridSpan w:val="3"/>
            <w:tcBorders>
              <w:top w:val="single" w:sz="4" w:space="0" w:color="auto"/>
              <w:bottom w:val="single" w:sz="4" w:space="0" w:color="auto"/>
            </w:tcBorders>
            <w:shd w:val="clear" w:color="auto" w:fill="auto"/>
          </w:tcPr>
          <w:p w14:paraId="5F5E4F7F" w14:textId="72557B4C" w:rsidR="003D759E" w:rsidRPr="00D95972" w:rsidRDefault="003D759E" w:rsidP="003D759E">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401C96B3" w14:textId="5467F836" w:rsidR="003D759E" w:rsidRPr="00D95972" w:rsidRDefault="003D759E" w:rsidP="003D759E">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23CE2985" w14:textId="33AA152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E4F0" w14:textId="66238F9A" w:rsidR="003D759E" w:rsidRDefault="003D759E" w:rsidP="003D759E">
            <w:pPr>
              <w:rPr>
                <w:rFonts w:eastAsia="Batang" w:cs="Arial"/>
                <w:lang w:eastAsia="ko-KR"/>
              </w:rPr>
            </w:pPr>
            <w:r>
              <w:rPr>
                <w:rFonts w:eastAsia="Batang" w:cs="Arial"/>
                <w:lang w:eastAsia="ko-KR"/>
              </w:rPr>
              <w:t>Merged into C1-220212 and its revisions</w:t>
            </w:r>
          </w:p>
          <w:p w14:paraId="7D48ED4B" w14:textId="57B62A8E" w:rsidR="003D759E" w:rsidRDefault="003D759E" w:rsidP="003D759E">
            <w:pPr>
              <w:rPr>
                <w:rFonts w:eastAsia="Batang" w:cs="Arial"/>
                <w:lang w:eastAsia="ko-KR"/>
              </w:rPr>
            </w:pPr>
            <w:r>
              <w:rPr>
                <w:rFonts w:eastAsia="Batang" w:cs="Arial"/>
                <w:lang w:eastAsia="ko-KR"/>
              </w:rPr>
              <w:t>Requested by author, Mon 11:09</w:t>
            </w:r>
          </w:p>
          <w:p w14:paraId="028B7E07" w14:textId="77777777" w:rsidR="003D759E" w:rsidRDefault="003D759E" w:rsidP="003D759E">
            <w:pPr>
              <w:rPr>
                <w:rFonts w:eastAsia="Batang" w:cs="Arial"/>
                <w:lang w:eastAsia="ko-KR"/>
              </w:rPr>
            </w:pPr>
          </w:p>
          <w:p w14:paraId="254532D7" w14:textId="7A27C83E" w:rsidR="003D759E" w:rsidRDefault="003D759E" w:rsidP="003D759E">
            <w:pPr>
              <w:rPr>
                <w:rFonts w:eastAsia="Batang" w:cs="Arial"/>
                <w:lang w:eastAsia="ko-KR"/>
              </w:rPr>
            </w:pPr>
            <w:r>
              <w:rPr>
                <w:rFonts w:eastAsia="Batang" w:cs="Arial"/>
                <w:lang w:eastAsia="ko-KR"/>
              </w:rPr>
              <w:t>Joy Mon 2:50</w:t>
            </w:r>
          </w:p>
          <w:p w14:paraId="6ABC1761" w14:textId="67ACDFAE" w:rsidR="003D759E" w:rsidRDefault="003D759E" w:rsidP="003D759E">
            <w:pPr>
              <w:rPr>
                <w:rFonts w:eastAsia="Batang" w:cs="Arial"/>
                <w:lang w:eastAsia="ko-KR"/>
              </w:rPr>
            </w:pPr>
            <w:r>
              <w:rPr>
                <w:rFonts w:eastAsia="Batang" w:cs="Arial"/>
                <w:lang w:eastAsia="ko-KR"/>
              </w:rPr>
              <w:t>Merge into C1-220212 required</w:t>
            </w:r>
          </w:p>
          <w:p w14:paraId="46D4E5C8" w14:textId="77777777" w:rsidR="003D759E" w:rsidRDefault="003D759E" w:rsidP="003D759E">
            <w:pPr>
              <w:rPr>
                <w:rFonts w:eastAsia="Batang" w:cs="Arial"/>
                <w:lang w:eastAsia="ko-KR"/>
              </w:rPr>
            </w:pPr>
          </w:p>
          <w:p w14:paraId="707FFF99" w14:textId="15583507" w:rsidR="003D759E" w:rsidRDefault="003D759E" w:rsidP="003D759E">
            <w:pPr>
              <w:rPr>
                <w:rFonts w:eastAsia="Batang" w:cs="Arial"/>
                <w:lang w:eastAsia="ko-KR"/>
              </w:rPr>
            </w:pPr>
            <w:r>
              <w:rPr>
                <w:rFonts w:eastAsia="Batang" w:cs="Arial"/>
                <w:lang w:eastAsia="ko-KR"/>
              </w:rPr>
              <w:t>Taimoor Mon 4:50</w:t>
            </w:r>
          </w:p>
          <w:p w14:paraId="158336D9" w14:textId="77777777" w:rsidR="003D759E" w:rsidRDefault="003D759E" w:rsidP="003D759E">
            <w:r>
              <w:rPr>
                <w:rFonts w:eastAsia="Batang" w:cs="Arial"/>
                <w:lang w:eastAsia="ko-KR"/>
              </w:rPr>
              <w:t xml:space="preserve">Rev required. Conflicts with </w:t>
            </w:r>
            <w:r>
              <w:t>C1-220212.</w:t>
            </w:r>
          </w:p>
          <w:p w14:paraId="77A9ED00" w14:textId="77777777" w:rsidR="003D759E" w:rsidRDefault="003D759E" w:rsidP="003D759E">
            <w:pPr>
              <w:rPr>
                <w:rFonts w:eastAsia="Batang" w:cs="Arial"/>
                <w:lang w:eastAsia="ko-KR"/>
              </w:rPr>
            </w:pPr>
          </w:p>
          <w:p w14:paraId="4CF5FFA7" w14:textId="486E5841" w:rsidR="003D759E" w:rsidRDefault="003D759E" w:rsidP="003D759E">
            <w:pPr>
              <w:rPr>
                <w:rFonts w:eastAsia="Batang" w:cs="Arial"/>
                <w:lang w:eastAsia="ko-KR"/>
              </w:rPr>
            </w:pPr>
            <w:r>
              <w:rPr>
                <w:rFonts w:eastAsia="Batang" w:cs="Arial"/>
                <w:lang w:eastAsia="ko-KR"/>
              </w:rPr>
              <w:t>Ivo Mon 8:35</w:t>
            </w:r>
          </w:p>
          <w:p w14:paraId="145D7DD1" w14:textId="77777777" w:rsidR="003D759E" w:rsidRDefault="003D759E" w:rsidP="003D759E">
            <w:pPr>
              <w:rPr>
                <w:rFonts w:eastAsia="Batang" w:cs="Arial"/>
                <w:lang w:eastAsia="ko-KR"/>
              </w:rPr>
            </w:pPr>
            <w:r>
              <w:rPr>
                <w:rFonts w:eastAsia="Batang" w:cs="Arial"/>
                <w:lang w:eastAsia="ko-KR"/>
              </w:rPr>
              <w:t>Rev required</w:t>
            </w:r>
          </w:p>
          <w:p w14:paraId="696528DB" w14:textId="77777777" w:rsidR="003D759E" w:rsidRDefault="003D759E" w:rsidP="003D759E">
            <w:pPr>
              <w:rPr>
                <w:rFonts w:eastAsia="Batang" w:cs="Arial"/>
                <w:lang w:eastAsia="ko-KR"/>
              </w:rPr>
            </w:pPr>
          </w:p>
          <w:p w14:paraId="68DD5916" w14:textId="77777777" w:rsidR="003D759E" w:rsidRDefault="003D759E" w:rsidP="003D759E">
            <w:pPr>
              <w:rPr>
                <w:rFonts w:eastAsia="Batang" w:cs="Arial"/>
                <w:lang w:eastAsia="ko-KR"/>
              </w:rPr>
            </w:pPr>
            <w:r>
              <w:rPr>
                <w:rFonts w:eastAsia="Batang" w:cs="Arial"/>
                <w:lang w:eastAsia="ko-KR"/>
              </w:rPr>
              <w:t>Mohamed Mon 11:09</w:t>
            </w:r>
          </w:p>
          <w:p w14:paraId="0EAF80AE" w14:textId="726079A6" w:rsidR="003D759E" w:rsidRDefault="003D759E" w:rsidP="003D759E">
            <w:pPr>
              <w:rPr>
                <w:rFonts w:eastAsia="Batang" w:cs="Arial"/>
                <w:lang w:eastAsia="ko-KR"/>
              </w:rPr>
            </w:pPr>
            <w:r>
              <w:rPr>
                <w:rFonts w:eastAsia="Batang" w:cs="Arial"/>
                <w:lang w:eastAsia="ko-KR"/>
              </w:rPr>
              <w:t>Ok to merge C1-220490 into C1-220212.</w:t>
            </w:r>
          </w:p>
          <w:p w14:paraId="371B9AA6" w14:textId="05820E24" w:rsidR="003D759E" w:rsidRPr="00D95972" w:rsidRDefault="003D759E" w:rsidP="003D759E">
            <w:pPr>
              <w:rPr>
                <w:rFonts w:eastAsia="Batang" w:cs="Arial"/>
                <w:lang w:eastAsia="ko-KR"/>
              </w:rPr>
            </w:pPr>
          </w:p>
        </w:tc>
      </w:tr>
      <w:tr w:rsidR="003D759E" w:rsidRPr="00D95972" w14:paraId="1E90549D" w14:textId="77777777" w:rsidTr="009F7001">
        <w:tc>
          <w:tcPr>
            <w:tcW w:w="976" w:type="dxa"/>
            <w:tcBorders>
              <w:top w:val="nil"/>
              <w:left w:val="thinThickThinSmallGap" w:sz="24" w:space="0" w:color="auto"/>
              <w:bottom w:val="nil"/>
            </w:tcBorders>
            <w:shd w:val="clear" w:color="auto" w:fill="auto"/>
          </w:tcPr>
          <w:p w14:paraId="348AC7A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B1ADC5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083BAB0" w14:textId="0BE58148" w:rsidR="003D759E" w:rsidRPr="00D95972" w:rsidRDefault="00D16C65" w:rsidP="003D759E">
            <w:pPr>
              <w:overflowPunct/>
              <w:autoSpaceDE/>
              <w:autoSpaceDN/>
              <w:adjustRightInd/>
              <w:textAlignment w:val="auto"/>
              <w:rPr>
                <w:rFonts w:cs="Arial"/>
                <w:lang w:val="en-US"/>
              </w:rPr>
            </w:pPr>
            <w:hyperlink r:id="rId323" w:history="1">
              <w:r w:rsidR="003D759E">
                <w:rPr>
                  <w:rStyle w:val="Hyperlink"/>
                </w:rPr>
                <w:t>C1-220491</w:t>
              </w:r>
            </w:hyperlink>
          </w:p>
        </w:tc>
        <w:tc>
          <w:tcPr>
            <w:tcW w:w="4191" w:type="dxa"/>
            <w:gridSpan w:val="3"/>
            <w:tcBorders>
              <w:top w:val="single" w:sz="4" w:space="0" w:color="auto"/>
              <w:bottom w:val="single" w:sz="4" w:space="0" w:color="auto"/>
            </w:tcBorders>
            <w:shd w:val="clear" w:color="auto" w:fill="FFFF00"/>
          </w:tcPr>
          <w:p w14:paraId="389DDDE9" w14:textId="115B17D8" w:rsidR="003D759E" w:rsidRPr="00D95972" w:rsidRDefault="003D759E" w:rsidP="003D759E">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1B5703AC" w14:textId="6EAE6586" w:rsidR="003D759E" w:rsidRPr="00D95972" w:rsidRDefault="003D759E" w:rsidP="003D759E">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43490A8" w14:textId="3379BE64"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89FBE" w14:textId="647E13B0" w:rsidR="003D759E" w:rsidRDefault="003D759E" w:rsidP="003D759E">
            <w:pPr>
              <w:rPr>
                <w:rFonts w:eastAsia="Batang" w:cs="Arial"/>
                <w:lang w:eastAsia="ko-KR"/>
              </w:rPr>
            </w:pPr>
            <w:r>
              <w:rPr>
                <w:rFonts w:eastAsia="Batang" w:cs="Arial"/>
                <w:lang w:eastAsia="ko-KR"/>
              </w:rPr>
              <w:t>Ivo Mon 8:35</w:t>
            </w:r>
          </w:p>
          <w:p w14:paraId="5914F831" w14:textId="77777777" w:rsidR="003D759E" w:rsidRDefault="003D759E" w:rsidP="003D759E">
            <w:pPr>
              <w:rPr>
                <w:rFonts w:eastAsia="Batang" w:cs="Arial"/>
                <w:lang w:eastAsia="ko-KR"/>
              </w:rPr>
            </w:pPr>
            <w:r>
              <w:rPr>
                <w:rFonts w:eastAsia="Batang" w:cs="Arial"/>
                <w:lang w:eastAsia="ko-KR"/>
              </w:rPr>
              <w:t>Rev required</w:t>
            </w:r>
          </w:p>
          <w:p w14:paraId="2A5D9C52" w14:textId="77777777" w:rsidR="003D759E" w:rsidRDefault="003D759E" w:rsidP="003D759E">
            <w:pPr>
              <w:rPr>
                <w:rFonts w:eastAsia="Batang" w:cs="Arial"/>
                <w:lang w:eastAsia="ko-KR"/>
              </w:rPr>
            </w:pPr>
          </w:p>
          <w:p w14:paraId="6442C9EF" w14:textId="50197A4E" w:rsidR="003D759E" w:rsidRDefault="003D759E" w:rsidP="003D759E">
            <w:pPr>
              <w:rPr>
                <w:rFonts w:eastAsia="Batang" w:cs="Arial"/>
                <w:lang w:eastAsia="ko-KR"/>
              </w:rPr>
            </w:pPr>
            <w:r>
              <w:rPr>
                <w:rFonts w:eastAsia="Batang" w:cs="Arial"/>
                <w:lang w:eastAsia="ko-KR"/>
              </w:rPr>
              <w:t>Mohamed Mon 12:19</w:t>
            </w:r>
          </w:p>
          <w:p w14:paraId="7149AEFC" w14:textId="37ED2891" w:rsidR="003D759E" w:rsidRDefault="003D759E" w:rsidP="003D759E">
            <w:pPr>
              <w:rPr>
                <w:rFonts w:eastAsia="Batang" w:cs="Arial"/>
                <w:lang w:eastAsia="ko-KR"/>
              </w:rPr>
            </w:pPr>
            <w:r>
              <w:rPr>
                <w:rFonts w:eastAsia="Batang" w:cs="Arial"/>
                <w:lang w:eastAsia="ko-KR"/>
              </w:rPr>
              <w:t>Agrees with Ivo’s comment</w:t>
            </w:r>
          </w:p>
          <w:p w14:paraId="3A159677" w14:textId="77777777" w:rsidR="003D759E" w:rsidRDefault="003D759E" w:rsidP="003D759E">
            <w:pPr>
              <w:rPr>
                <w:rFonts w:eastAsia="Batang" w:cs="Arial"/>
                <w:lang w:eastAsia="ko-KR"/>
              </w:rPr>
            </w:pPr>
          </w:p>
          <w:p w14:paraId="693A2161" w14:textId="4E8B07AC" w:rsidR="003D759E" w:rsidRDefault="003D759E" w:rsidP="003D759E">
            <w:pPr>
              <w:rPr>
                <w:rFonts w:eastAsia="Batang" w:cs="Arial"/>
                <w:lang w:eastAsia="ko-KR"/>
              </w:rPr>
            </w:pPr>
            <w:r>
              <w:rPr>
                <w:rFonts w:eastAsia="Batang" w:cs="Arial"/>
                <w:lang w:eastAsia="ko-KR"/>
              </w:rPr>
              <w:t>Mohamed Tue 16:16</w:t>
            </w:r>
          </w:p>
          <w:p w14:paraId="761F7162" w14:textId="44F824B8" w:rsidR="003D759E" w:rsidRDefault="003D759E" w:rsidP="003D759E">
            <w:pPr>
              <w:rPr>
                <w:rFonts w:eastAsia="Batang" w:cs="Arial"/>
                <w:lang w:eastAsia="ko-KR"/>
              </w:rPr>
            </w:pPr>
            <w:r>
              <w:rPr>
                <w:rFonts w:eastAsia="Batang" w:cs="Arial"/>
                <w:lang w:eastAsia="ko-KR"/>
              </w:rPr>
              <w:t>Provides draft revision</w:t>
            </w:r>
          </w:p>
          <w:p w14:paraId="2B254DCD" w14:textId="77777777" w:rsidR="003D759E" w:rsidRDefault="003D759E" w:rsidP="003D759E">
            <w:pPr>
              <w:rPr>
                <w:rFonts w:eastAsia="Batang" w:cs="Arial"/>
                <w:lang w:eastAsia="ko-KR"/>
              </w:rPr>
            </w:pPr>
          </w:p>
          <w:p w14:paraId="51268BD6" w14:textId="5B7F37E9" w:rsidR="003D759E" w:rsidRDefault="003D759E" w:rsidP="003D759E">
            <w:pPr>
              <w:rPr>
                <w:rFonts w:eastAsia="Batang" w:cs="Arial"/>
                <w:lang w:eastAsia="ko-KR"/>
              </w:rPr>
            </w:pPr>
            <w:r>
              <w:rPr>
                <w:rFonts w:eastAsia="Batang" w:cs="Arial"/>
                <w:lang w:eastAsia="ko-KR"/>
              </w:rPr>
              <w:t>Ivo Wed 3:28</w:t>
            </w:r>
          </w:p>
          <w:p w14:paraId="4ECF6CD4" w14:textId="77777777" w:rsidR="003D759E" w:rsidRDefault="003D759E" w:rsidP="003D759E">
            <w:pPr>
              <w:rPr>
                <w:rFonts w:eastAsia="Batang" w:cs="Arial"/>
                <w:lang w:eastAsia="ko-KR"/>
              </w:rPr>
            </w:pPr>
            <w:r>
              <w:rPr>
                <w:rFonts w:eastAsia="Batang" w:cs="Arial"/>
                <w:lang w:eastAsia="ko-KR"/>
              </w:rPr>
              <w:t>Rev required</w:t>
            </w:r>
          </w:p>
          <w:p w14:paraId="7DB1F408" w14:textId="77777777" w:rsidR="003D759E" w:rsidRDefault="003D759E" w:rsidP="003D759E">
            <w:pPr>
              <w:rPr>
                <w:rFonts w:eastAsia="Batang" w:cs="Arial"/>
                <w:lang w:eastAsia="ko-KR"/>
              </w:rPr>
            </w:pPr>
          </w:p>
          <w:p w14:paraId="2EEBD696" w14:textId="33CBB046" w:rsidR="00123798" w:rsidRDefault="00123798" w:rsidP="00123798">
            <w:pPr>
              <w:rPr>
                <w:rFonts w:eastAsia="Batang" w:cs="Arial"/>
                <w:lang w:eastAsia="ko-KR"/>
              </w:rPr>
            </w:pPr>
            <w:r>
              <w:rPr>
                <w:rFonts w:eastAsia="Batang" w:cs="Arial"/>
                <w:lang w:eastAsia="ko-KR"/>
              </w:rPr>
              <w:t>Mohamed Wed 1</w:t>
            </w:r>
            <w:r w:rsidR="007302B7">
              <w:rPr>
                <w:rFonts w:eastAsia="Batang" w:cs="Arial"/>
                <w:lang w:eastAsia="ko-KR"/>
              </w:rPr>
              <w:t>2:03</w:t>
            </w:r>
          </w:p>
          <w:p w14:paraId="2893FFC0" w14:textId="77777777" w:rsidR="00123798" w:rsidRDefault="00123798" w:rsidP="00123798">
            <w:pPr>
              <w:rPr>
                <w:rFonts w:eastAsia="Batang" w:cs="Arial"/>
                <w:lang w:eastAsia="ko-KR"/>
              </w:rPr>
            </w:pPr>
            <w:r>
              <w:rPr>
                <w:rFonts w:eastAsia="Batang" w:cs="Arial"/>
                <w:lang w:eastAsia="ko-KR"/>
              </w:rPr>
              <w:t>Provides draft revision</w:t>
            </w:r>
          </w:p>
          <w:p w14:paraId="1F9E7F8F" w14:textId="2E473B12" w:rsidR="00123798" w:rsidRPr="00D95972" w:rsidRDefault="00123798" w:rsidP="003D759E">
            <w:pPr>
              <w:rPr>
                <w:rFonts w:eastAsia="Batang" w:cs="Arial"/>
                <w:lang w:eastAsia="ko-KR"/>
              </w:rPr>
            </w:pPr>
          </w:p>
        </w:tc>
      </w:tr>
      <w:tr w:rsidR="003D759E" w:rsidRPr="00D95972" w14:paraId="6D6E2ABA" w14:textId="77777777" w:rsidTr="009F7001">
        <w:tc>
          <w:tcPr>
            <w:tcW w:w="976" w:type="dxa"/>
            <w:tcBorders>
              <w:top w:val="nil"/>
              <w:left w:val="thinThickThinSmallGap" w:sz="24" w:space="0" w:color="auto"/>
              <w:bottom w:val="nil"/>
            </w:tcBorders>
            <w:shd w:val="clear" w:color="auto" w:fill="auto"/>
          </w:tcPr>
          <w:p w14:paraId="6B353A9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4157A8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70BB9B4" w14:textId="70EB1240" w:rsidR="003D759E" w:rsidRPr="00D95972" w:rsidRDefault="00D16C65" w:rsidP="003D759E">
            <w:pPr>
              <w:overflowPunct/>
              <w:autoSpaceDE/>
              <w:autoSpaceDN/>
              <w:adjustRightInd/>
              <w:textAlignment w:val="auto"/>
              <w:rPr>
                <w:rFonts w:cs="Arial"/>
                <w:lang w:val="en-US"/>
              </w:rPr>
            </w:pPr>
            <w:hyperlink r:id="rId324" w:history="1">
              <w:r w:rsidR="003D759E">
                <w:rPr>
                  <w:rStyle w:val="Hyperlink"/>
                </w:rPr>
                <w:t>C1-220492</w:t>
              </w:r>
            </w:hyperlink>
          </w:p>
        </w:tc>
        <w:tc>
          <w:tcPr>
            <w:tcW w:w="4191" w:type="dxa"/>
            <w:gridSpan w:val="3"/>
            <w:tcBorders>
              <w:top w:val="single" w:sz="4" w:space="0" w:color="auto"/>
              <w:bottom w:val="single" w:sz="4" w:space="0" w:color="auto"/>
            </w:tcBorders>
            <w:shd w:val="clear" w:color="auto" w:fill="FFFF00"/>
          </w:tcPr>
          <w:p w14:paraId="17E0350A" w14:textId="1CE9FC49" w:rsidR="003D759E" w:rsidRPr="00D95972" w:rsidRDefault="003D759E" w:rsidP="003D759E">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F5F83D9" w14:textId="578037B6" w:rsidR="003D759E" w:rsidRPr="00D95972" w:rsidRDefault="003D759E" w:rsidP="003D759E">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CCAF" w14:textId="6CE62DFC"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D9E7D" w14:textId="7654C438" w:rsidR="003D759E" w:rsidRDefault="003D759E" w:rsidP="003D759E">
            <w:pPr>
              <w:rPr>
                <w:rFonts w:eastAsia="Batang" w:cs="Arial"/>
                <w:lang w:eastAsia="ko-KR"/>
              </w:rPr>
            </w:pPr>
            <w:r>
              <w:rPr>
                <w:rFonts w:eastAsia="Batang" w:cs="Arial"/>
                <w:lang w:eastAsia="ko-KR"/>
              </w:rPr>
              <w:t>Ivo Mon 8:35</w:t>
            </w:r>
          </w:p>
          <w:p w14:paraId="4745E7FE" w14:textId="77777777" w:rsidR="003D759E" w:rsidRDefault="003D759E" w:rsidP="003D759E">
            <w:pPr>
              <w:rPr>
                <w:rFonts w:eastAsia="Batang" w:cs="Arial"/>
                <w:lang w:eastAsia="ko-KR"/>
              </w:rPr>
            </w:pPr>
            <w:r>
              <w:rPr>
                <w:rFonts w:eastAsia="Batang" w:cs="Arial"/>
                <w:lang w:eastAsia="ko-KR"/>
              </w:rPr>
              <w:t>Rev required</w:t>
            </w:r>
          </w:p>
          <w:p w14:paraId="0191761D" w14:textId="77777777" w:rsidR="003D759E" w:rsidRDefault="003D759E" w:rsidP="003D759E">
            <w:pPr>
              <w:rPr>
                <w:rFonts w:eastAsia="Batang" w:cs="Arial"/>
                <w:lang w:eastAsia="ko-KR"/>
              </w:rPr>
            </w:pPr>
          </w:p>
          <w:p w14:paraId="446CDD6C" w14:textId="267D41A7" w:rsidR="003D759E" w:rsidRDefault="003D759E" w:rsidP="003D759E">
            <w:pPr>
              <w:rPr>
                <w:rFonts w:eastAsia="Batang" w:cs="Arial"/>
                <w:lang w:eastAsia="ko-KR"/>
              </w:rPr>
            </w:pPr>
            <w:r>
              <w:rPr>
                <w:rFonts w:eastAsia="Batang" w:cs="Arial"/>
                <w:lang w:eastAsia="ko-KR"/>
              </w:rPr>
              <w:t>Mohamed Mon 11:55</w:t>
            </w:r>
          </w:p>
          <w:p w14:paraId="1F775C7E" w14:textId="2BDD1C4C" w:rsidR="003D759E" w:rsidRDefault="003D759E" w:rsidP="003D759E">
            <w:pPr>
              <w:rPr>
                <w:rFonts w:eastAsia="Batang" w:cs="Arial"/>
                <w:lang w:eastAsia="ko-KR"/>
              </w:rPr>
            </w:pPr>
            <w:r>
              <w:rPr>
                <w:rFonts w:eastAsia="Batang" w:cs="Arial"/>
                <w:lang w:eastAsia="ko-KR"/>
              </w:rPr>
              <w:t>Answers Ivo</w:t>
            </w:r>
          </w:p>
          <w:p w14:paraId="57781BFD" w14:textId="77777777" w:rsidR="003D759E" w:rsidRDefault="003D759E" w:rsidP="003D759E">
            <w:pPr>
              <w:rPr>
                <w:rFonts w:eastAsia="Batang" w:cs="Arial"/>
                <w:lang w:eastAsia="ko-KR"/>
              </w:rPr>
            </w:pPr>
          </w:p>
          <w:p w14:paraId="35D69765" w14:textId="3DFBEF24" w:rsidR="003D759E" w:rsidRDefault="003D759E" w:rsidP="003D759E">
            <w:pPr>
              <w:rPr>
                <w:rFonts w:eastAsia="Batang" w:cs="Arial"/>
                <w:lang w:eastAsia="ko-KR"/>
              </w:rPr>
            </w:pPr>
            <w:r>
              <w:rPr>
                <w:rFonts w:eastAsia="Batang" w:cs="Arial"/>
                <w:lang w:eastAsia="ko-KR"/>
              </w:rPr>
              <w:lastRenderedPageBreak/>
              <w:t>Mohamed Mon 14:41</w:t>
            </w:r>
          </w:p>
          <w:p w14:paraId="047AD968" w14:textId="2F6B1EE6" w:rsidR="003D759E" w:rsidRDefault="003D759E" w:rsidP="003D759E">
            <w:pPr>
              <w:rPr>
                <w:rFonts w:eastAsia="Batang" w:cs="Arial"/>
                <w:lang w:eastAsia="ko-KR"/>
              </w:rPr>
            </w:pPr>
            <w:r>
              <w:rPr>
                <w:rFonts w:eastAsia="Batang" w:cs="Arial"/>
                <w:lang w:eastAsia="ko-KR"/>
              </w:rPr>
              <w:t>Makes proposal</w:t>
            </w:r>
          </w:p>
          <w:p w14:paraId="7CE0C1AF" w14:textId="77777777" w:rsidR="003D759E" w:rsidRDefault="003D759E" w:rsidP="003D759E">
            <w:pPr>
              <w:rPr>
                <w:rFonts w:eastAsia="Batang" w:cs="Arial"/>
                <w:lang w:eastAsia="ko-KR"/>
              </w:rPr>
            </w:pPr>
          </w:p>
          <w:p w14:paraId="55734B63" w14:textId="334FABE6" w:rsidR="003D759E" w:rsidRDefault="003D759E" w:rsidP="003D759E">
            <w:pPr>
              <w:rPr>
                <w:rFonts w:eastAsia="Batang" w:cs="Arial"/>
                <w:lang w:eastAsia="ko-KR"/>
              </w:rPr>
            </w:pPr>
            <w:r>
              <w:rPr>
                <w:rFonts w:eastAsia="Batang" w:cs="Arial"/>
                <w:lang w:eastAsia="ko-KR"/>
              </w:rPr>
              <w:t>Mohamed Tue 16:42</w:t>
            </w:r>
          </w:p>
          <w:p w14:paraId="431FF5B3" w14:textId="77777777" w:rsidR="003D759E" w:rsidRDefault="003D759E" w:rsidP="003D759E">
            <w:pPr>
              <w:rPr>
                <w:rFonts w:eastAsia="Batang" w:cs="Arial"/>
                <w:lang w:eastAsia="ko-KR"/>
              </w:rPr>
            </w:pPr>
            <w:r>
              <w:rPr>
                <w:rFonts w:eastAsia="Batang" w:cs="Arial"/>
                <w:lang w:eastAsia="ko-KR"/>
              </w:rPr>
              <w:t>Provides draft revision</w:t>
            </w:r>
          </w:p>
          <w:p w14:paraId="244513F6" w14:textId="77777777" w:rsidR="003D759E" w:rsidRDefault="003D759E" w:rsidP="003D759E">
            <w:pPr>
              <w:rPr>
                <w:rFonts w:eastAsia="Batang" w:cs="Arial"/>
                <w:lang w:eastAsia="ko-KR"/>
              </w:rPr>
            </w:pPr>
          </w:p>
          <w:p w14:paraId="091B7D04" w14:textId="6238560B" w:rsidR="003D759E" w:rsidRDefault="003D759E" w:rsidP="003D759E">
            <w:pPr>
              <w:rPr>
                <w:rFonts w:eastAsia="Batang" w:cs="Arial"/>
                <w:lang w:eastAsia="ko-KR"/>
              </w:rPr>
            </w:pPr>
            <w:r>
              <w:rPr>
                <w:rFonts w:eastAsia="Batang" w:cs="Arial"/>
                <w:lang w:eastAsia="ko-KR"/>
              </w:rPr>
              <w:t>Ivo Wed 3:31</w:t>
            </w:r>
          </w:p>
          <w:p w14:paraId="7E97C237" w14:textId="77777777" w:rsidR="003D759E" w:rsidRDefault="003D759E" w:rsidP="003D759E">
            <w:pPr>
              <w:rPr>
                <w:rFonts w:eastAsia="Batang" w:cs="Arial"/>
                <w:lang w:eastAsia="ko-KR"/>
              </w:rPr>
            </w:pPr>
            <w:r>
              <w:rPr>
                <w:rFonts w:eastAsia="Batang" w:cs="Arial"/>
                <w:lang w:eastAsia="ko-KR"/>
              </w:rPr>
              <w:t>Rev required</w:t>
            </w:r>
          </w:p>
          <w:p w14:paraId="39A64BF7" w14:textId="77777777" w:rsidR="003D759E" w:rsidRDefault="003D759E" w:rsidP="003D759E">
            <w:pPr>
              <w:rPr>
                <w:rFonts w:eastAsia="Batang" w:cs="Arial"/>
                <w:lang w:eastAsia="ko-KR"/>
              </w:rPr>
            </w:pPr>
          </w:p>
          <w:p w14:paraId="3BBD281C" w14:textId="172ADFC3" w:rsidR="007302B7" w:rsidRDefault="007302B7" w:rsidP="007302B7">
            <w:pPr>
              <w:rPr>
                <w:rFonts w:eastAsia="Batang" w:cs="Arial"/>
                <w:lang w:eastAsia="ko-KR"/>
              </w:rPr>
            </w:pPr>
            <w:r>
              <w:rPr>
                <w:rFonts w:eastAsia="Batang" w:cs="Arial"/>
                <w:lang w:eastAsia="ko-KR"/>
              </w:rPr>
              <w:t>Mohamed Wed 12:15</w:t>
            </w:r>
          </w:p>
          <w:p w14:paraId="62B88ACB" w14:textId="77777777" w:rsidR="007302B7" w:rsidRDefault="007302B7" w:rsidP="007302B7">
            <w:pPr>
              <w:rPr>
                <w:rFonts w:eastAsia="Batang" w:cs="Arial"/>
                <w:lang w:eastAsia="ko-KR"/>
              </w:rPr>
            </w:pPr>
            <w:r>
              <w:rPr>
                <w:rFonts w:eastAsia="Batang" w:cs="Arial"/>
                <w:lang w:eastAsia="ko-KR"/>
              </w:rPr>
              <w:t>Provides draft revision</w:t>
            </w:r>
          </w:p>
          <w:p w14:paraId="03263FE7" w14:textId="0E965E24" w:rsidR="007302B7" w:rsidRPr="00D95972" w:rsidRDefault="007302B7" w:rsidP="003D759E">
            <w:pPr>
              <w:rPr>
                <w:rFonts w:eastAsia="Batang" w:cs="Arial"/>
                <w:lang w:eastAsia="ko-KR"/>
              </w:rPr>
            </w:pPr>
          </w:p>
        </w:tc>
      </w:tr>
      <w:tr w:rsidR="003D759E" w:rsidRPr="00D95972" w14:paraId="2E6C2E06" w14:textId="77777777" w:rsidTr="009F7001">
        <w:tc>
          <w:tcPr>
            <w:tcW w:w="976" w:type="dxa"/>
            <w:tcBorders>
              <w:top w:val="nil"/>
              <w:left w:val="thinThickThinSmallGap" w:sz="24" w:space="0" w:color="auto"/>
              <w:bottom w:val="nil"/>
            </w:tcBorders>
            <w:shd w:val="clear" w:color="auto" w:fill="auto"/>
          </w:tcPr>
          <w:p w14:paraId="4B4B8D7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C7F625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DECF927" w14:textId="63142CCD" w:rsidR="003D759E" w:rsidRPr="00D95972" w:rsidRDefault="00D16C65" w:rsidP="003D759E">
            <w:pPr>
              <w:overflowPunct/>
              <w:autoSpaceDE/>
              <w:autoSpaceDN/>
              <w:adjustRightInd/>
              <w:textAlignment w:val="auto"/>
              <w:rPr>
                <w:rFonts w:cs="Arial"/>
                <w:lang w:val="en-US"/>
              </w:rPr>
            </w:pPr>
            <w:hyperlink r:id="rId325" w:history="1">
              <w:r w:rsidR="003D759E">
                <w:rPr>
                  <w:rStyle w:val="Hyperlink"/>
                </w:rPr>
                <w:t>C1-220493</w:t>
              </w:r>
            </w:hyperlink>
          </w:p>
        </w:tc>
        <w:tc>
          <w:tcPr>
            <w:tcW w:w="4191" w:type="dxa"/>
            <w:gridSpan w:val="3"/>
            <w:tcBorders>
              <w:top w:val="single" w:sz="4" w:space="0" w:color="auto"/>
              <w:bottom w:val="single" w:sz="4" w:space="0" w:color="auto"/>
            </w:tcBorders>
            <w:shd w:val="clear" w:color="auto" w:fill="FFFF00"/>
          </w:tcPr>
          <w:p w14:paraId="771F1A91" w14:textId="1BB797E6" w:rsidR="003D759E" w:rsidRPr="00D95972" w:rsidRDefault="003D759E" w:rsidP="003D759E">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7F4B1EDD" w14:textId="6D4B04E7"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BFD97" w14:textId="72081484"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4FB07" w14:textId="66057D46" w:rsidR="003D759E" w:rsidRDefault="003D759E" w:rsidP="003D759E">
            <w:pPr>
              <w:rPr>
                <w:rFonts w:eastAsia="Batang" w:cs="Arial"/>
                <w:lang w:eastAsia="ko-KR"/>
              </w:rPr>
            </w:pPr>
            <w:r>
              <w:rPr>
                <w:rFonts w:eastAsia="Batang" w:cs="Arial"/>
                <w:lang w:eastAsia="ko-KR"/>
              </w:rPr>
              <w:t>Rae Mon 5:18</w:t>
            </w:r>
          </w:p>
          <w:p w14:paraId="6A3EF922" w14:textId="7751784F" w:rsidR="003D759E" w:rsidRDefault="003D759E" w:rsidP="003D759E">
            <w:pPr>
              <w:rPr>
                <w:rFonts w:eastAsia="Batang" w:cs="Arial"/>
                <w:lang w:eastAsia="ko-KR"/>
              </w:rPr>
            </w:pPr>
            <w:r>
              <w:rPr>
                <w:rFonts w:eastAsia="Batang" w:cs="Arial"/>
                <w:lang w:eastAsia="ko-KR"/>
              </w:rPr>
              <w:t>Rev required. Proposes split between C1-220493 and C1-220066.</w:t>
            </w:r>
          </w:p>
          <w:p w14:paraId="3C20E6E6" w14:textId="77777777" w:rsidR="003D759E" w:rsidRDefault="003D759E" w:rsidP="003D759E">
            <w:pPr>
              <w:rPr>
                <w:rFonts w:eastAsia="Batang" w:cs="Arial"/>
                <w:lang w:eastAsia="ko-KR"/>
              </w:rPr>
            </w:pPr>
          </w:p>
          <w:p w14:paraId="5546E1B7" w14:textId="601223BA" w:rsidR="003D759E" w:rsidRDefault="003D759E" w:rsidP="003D759E">
            <w:pPr>
              <w:rPr>
                <w:rFonts w:eastAsia="Batang" w:cs="Arial"/>
                <w:lang w:eastAsia="ko-KR"/>
              </w:rPr>
            </w:pPr>
            <w:r>
              <w:rPr>
                <w:rFonts w:eastAsia="Batang" w:cs="Arial"/>
                <w:lang w:eastAsia="ko-KR"/>
              </w:rPr>
              <w:t>Mohamed Mon 12:29</w:t>
            </w:r>
          </w:p>
          <w:p w14:paraId="1B4E135B" w14:textId="54BD9FC4" w:rsidR="003D759E" w:rsidRDefault="003D759E" w:rsidP="003D759E">
            <w:pPr>
              <w:rPr>
                <w:rFonts w:eastAsia="Batang" w:cs="Arial"/>
                <w:lang w:eastAsia="ko-KR"/>
              </w:rPr>
            </w:pPr>
            <w:r>
              <w:rPr>
                <w:rFonts w:eastAsia="Batang" w:cs="Arial"/>
                <w:lang w:eastAsia="ko-KR"/>
              </w:rPr>
              <w:t>Ok with Rae’s proposal</w:t>
            </w:r>
          </w:p>
          <w:p w14:paraId="1FF8DEB9" w14:textId="77777777" w:rsidR="003D759E" w:rsidRDefault="003D759E" w:rsidP="003D759E">
            <w:pPr>
              <w:rPr>
                <w:rFonts w:eastAsia="Batang" w:cs="Arial"/>
                <w:lang w:eastAsia="ko-KR"/>
              </w:rPr>
            </w:pPr>
          </w:p>
          <w:p w14:paraId="74AD7EC5" w14:textId="31B5D5EE" w:rsidR="003D759E" w:rsidRDefault="003D759E" w:rsidP="003D759E">
            <w:pPr>
              <w:rPr>
                <w:rFonts w:eastAsia="Batang" w:cs="Arial"/>
                <w:lang w:eastAsia="ko-KR"/>
              </w:rPr>
            </w:pPr>
            <w:r>
              <w:rPr>
                <w:rFonts w:eastAsia="Batang" w:cs="Arial"/>
                <w:lang w:eastAsia="ko-KR"/>
              </w:rPr>
              <w:t>Mohamed Tue 16:52</w:t>
            </w:r>
          </w:p>
          <w:p w14:paraId="3EE54660" w14:textId="2F3477BA" w:rsidR="003D759E" w:rsidRDefault="003D759E" w:rsidP="003D759E">
            <w:pPr>
              <w:rPr>
                <w:rFonts w:eastAsia="Batang" w:cs="Arial"/>
                <w:lang w:eastAsia="ko-KR"/>
              </w:rPr>
            </w:pPr>
            <w:r>
              <w:rPr>
                <w:rFonts w:eastAsia="Batang" w:cs="Arial"/>
                <w:lang w:eastAsia="ko-KR"/>
              </w:rPr>
              <w:t>Provides draft revision</w:t>
            </w:r>
          </w:p>
          <w:p w14:paraId="6A7EC8C0" w14:textId="77777777" w:rsidR="003D759E" w:rsidRDefault="003D759E" w:rsidP="003D759E">
            <w:pPr>
              <w:rPr>
                <w:rFonts w:eastAsia="Batang" w:cs="Arial"/>
                <w:lang w:eastAsia="ko-KR"/>
              </w:rPr>
            </w:pPr>
          </w:p>
          <w:p w14:paraId="1CE84DCF" w14:textId="33F519FB" w:rsidR="003D759E" w:rsidRDefault="003D759E" w:rsidP="003D759E">
            <w:pPr>
              <w:rPr>
                <w:rFonts w:eastAsia="Batang" w:cs="Arial"/>
                <w:lang w:eastAsia="ko-KR"/>
              </w:rPr>
            </w:pPr>
            <w:r>
              <w:rPr>
                <w:rFonts w:eastAsia="Batang" w:cs="Arial"/>
                <w:lang w:eastAsia="ko-KR"/>
              </w:rPr>
              <w:t>Rae Wed 3:16</w:t>
            </w:r>
          </w:p>
          <w:p w14:paraId="16FDD2CC" w14:textId="3AD16A1F" w:rsidR="003D759E" w:rsidRDefault="003D759E" w:rsidP="003D759E">
            <w:pPr>
              <w:rPr>
                <w:rFonts w:eastAsia="Batang" w:cs="Arial"/>
                <w:lang w:eastAsia="ko-KR"/>
              </w:rPr>
            </w:pPr>
            <w:r>
              <w:rPr>
                <w:rFonts w:eastAsia="Batang" w:cs="Arial"/>
                <w:lang w:eastAsia="ko-KR"/>
              </w:rPr>
              <w:t>Ok with draft revision</w:t>
            </w:r>
          </w:p>
          <w:p w14:paraId="1B6C8D0F" w14:textId="44757E65" w:rsidR="003D759E" w:rsidRPr="00D95972" w:rsidRDefault="003D759E" w:rsidP="003D759E">
            <w:pPr>
              <w:rPr>
                <w:rFonts w:eastAsia="Batang" w:cs="Arial"/>
                <w:lang w:eastAsia="ko-KR"/>
              </w:rPr>
            </w:pPr>
          </w:p>
        </w:tc>
      </w:tr>
      <w:tr w:rsidR="003D759E" w:rsidRPr="00D95972" w14:paraId="6138CA9A" w14:textId="77777777" w:rsidTr="00BA08FC">
        <w:tc>
          <w:tcPr>
            <w:tcW w:w="976" w:type="dxa"/>
            <w:tcBorders>
              <w:top w:val="nil"/>
              <w:left w:val="thinThickThinSmallGap" w:sz="24" w:space="0" w:color="auto"/>
              <w:bottom w:val="nil"/>
            </w:tcBorders>
            <w:shd w:val="clear" w:color="auto" w:fill="auto"/>
          </w:tcPr>
          <w:p w14:paraId="53F0788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B4CB7B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931F905" w14:textId="22449A6B" w:rsidR="003D759E" w:rsidRPr="00D95972" w:rsidRDefault="00D16C65" w:rsidP="003D759E">
            <w:pPr>
              <w:overflowPunct/>
              <w:autoSpaceDE/>
              <w:autoSpaceDN/>
              <w:adjustRightInd/>
              <w:textAlignment w:val="auto"/>
              <w:rPr>
                <w:rFonts w:cs="Arial"/>
                <w:lang w:val="en-US"/>
              </w:rPr>
            </w:pPr>
            <w:hyperlink r:id="rId326" w:history="1">
              <w:r w:rsidR="003D759E">
                <w:rPr>
                  <w:rStyle w:val="Hyperlink"/>
                </w:rPr>
                <w:t>C1-220494</w:t>
              </w:r>
            </w:hyperlink>
          </w:p>
        </w:tc>
        <w:tc>
          <w:tcPr>
            <w:tcW w:w="4191" w:type="dxa"/>
            <w:gridSpan w:val="3"/>
            <w:tcBorders>
              <w:top w:val="single" w:sz="4" w:space="0" w:color="auto"/>
              <w:bottom w:val="single" w:sz="4" w:space="0" w:color="auto"/>
            </w:tcBorders>
            <w:shd w:val="clear" w:color="auto" w:fill="auto"/>
          </w:tcPr>
          <w:p w14:paraId="6D2B1E76" w14:textId="46F32E9C" w:rsidR="003D759E" w:rsidRPr="00D95972" w:rsidRDefault="003D759E" w:rsidP="003D759E">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2A3C996B" w14:textId="7A5002DD"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1D65DC8" w14:textId="6A8AE393"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D8BF89" w14:textId="15C9F61D" w:rsidR="003D759E" w:rsidRPr="00D95972" w:rsidRDefault="003D759E" w:rsidP="003D759E">
            <w:pPr>
              <w:rPr>
                <w:rFonts w:eastAsia="Batang" w:cs="Arial"/>
                <w:lang w:eastAsia="ko-KR"/>
              </w:rPr>
            </w:pPr>
            <w:r>
              <w:rPr>
                <w:rFonts w:eastAsia="Batang" w:cs="Arial"/>
                <w:lang w:eastAsia="ko-KR"/>
              </w:rPr>
              <w:t>Agreed</w:t>
            </w:r>
          </w:p>
        </w:tc>
      </w:tr>
      <w:tr w:rsidR="003D759E" w:rsidRPr="00D95972" w14:paraId="457207E5" w14:textId="77777777" w:rsidTr="009F7001">
        <w:tc>
          <w:tcPr>
            <w:tcW w:w="976" w:type="dxa"/>
            <w:tcBorders>
              <w:top w:val="nil"/>
              <w:left w:val="thinThickThinSmallGap" w:sz="24" w:space="0" w:color="auto"/>
              <w:bottom w:val="nil"/>
            </w:tcBorders>
            <w:shd w:val="clear" w:color="auto" w:fill="auto"/>
          </w:tcPr>
          <w:p w14:paraId="6E0C6FE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E2EBE0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23DC261" w14:textId="0B9968F4" w:rsidR="003D759E" w:rsidRPr="00D95972" w:rsidRDefault="00D16C65" w:rsidP="003D759E">
            <w:pPr>
              <w:overflowPunct/>
              <w:autoSpaceDE/>
              <w:autoSpaceDN/>
              <w:adjustRightInd/>
              <w:textAlignment w:val="auto"/>
              <w:rPr>
                <w:rFonts w:cs="Arial"/>
                <w:lang w:val="en-US"/>
              </w:rPr>
            </w:pPr>
            <w:hyperlink r:id="rId327" w:history="1">
              <w:r w:rsidR="003D759E">
                <w:rPr>
                  <w:rStyle w:val="Hyperlink"/>
                </w:rPr>
                <w:t>C1-220495</w:t>
              </w:r>
            </w:hyperlink>
          </w:p>
        </w:tc>
        <w:tc>
          <w:tcPr>
            <w:tcW w:w="4191" w:type="dxa"/>
            <w:gridSpan w:val="3"/>
            <w:tcBorders>
              <w:top w:val="single" w:sz="4" w:space="0" w:color="auto"/>
              <w:bottom w:val="single" w:sz="4" w:space="0" w:color="auto"/>
            </w:tcBorders>
            <w:shd w:val="clear" w:color="auto" w:fill="FFFF00"/>
          </w:tcPr>
          <w:p w14:paraId="6656CBFE" w14:textId="6AD7BBFB" w:rsidR="003D759E" w:rsidRPr="00D95972" w:rsidRDefault="003D759E" w:rsidP="003D759E">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2ADCB76D" w14:textId="71537994"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759681" w14:textId="2A6C0419"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EF2A" w14:textId="79BACAB0" w:rsidR="003D759E" w:rsidRDefault="003D759E" w:rsidP="003D759E">
            <w:pPr>
              <w:rPr>
                <w:rFonts w:eastAsia="Batang" w:cs="Arial"/>
                <w:lang w:eastAsia="ko-KR"/>
              </w:rPr>
            </w:pPr>
            <w:r>
              <w:rPr>
                <w:rFonts w:eastAsia="Batang" w:cs="Arial"/>
                <w:lang w:eastAsia="ko-KR"/>
              </w:rPr>
              <w:t>Sunghoon Mon 5:30</w:t>
            </w:r>
          </w:p>
          <w:p w14:paraId="52810CED" w14:textId="027FCB3B" w:rsidR="003D759E" w:rsidRDefault="003D759E" w:rsidP="003D759E">
            <w:pPr>
              <w:rPr>
                <w:rFonts w:eastAsia="Batang" w:cs="Arial"/>
                <w:lang w:eastAsia="ko-KR"/>
              </w:rPr>
            </w:pPr>
            <w:r>
              <w:rPr>
                <w:rFonts w:eastAsia="Batang" w:cs="Arial"/>
                <w:lang w:eastAsia="ko-KR"/>
              </w:rPr>
              <w:t>Rev required</w:t>
            </w:r>
          </w:p>
          <w:p w14:paraId="2FEED729" w14:textId="77777777" w:rsidR="003D759E" w:rsidRDefault="003D759E" w:rsidP="003D759E">
            <w:pPr>
              <w:rPr>
                <w:rFonts w:eastAsia="Batang" w:cs="Arial"/>
                <w:lang w:eastAsia="ko-KR"/>
              </w:rPr>
            </w:pPr>
          </w:p>
          <w:p w14:paraId="78C101FA" w14:textId="7E852BDD" w:rsidR="003D759E" w:rsidRDefault="003D759E" w:rsidP="003D759E">
            <w:pPr>
              <w:rPr>
                <w:rFonts w:eastAsia="Batang" w:cs="Arial"/>
                <w:lang w:eastAsia="ko-KR"/>
              </w:rPr>
            </w:pPr>
            <w:r>
              <w:rPr>
                <w:rFonts w:eastAsia="Batang" w:cs="Arial"/>
                <w:lang w:eastAsia="ko-KR"/>
              </w:rPr>
              <w:t>Ivo Mon 8:35</w:t>
            </w:r>
          </w:p>
          <w:p w14:paraId="1F75DBF8" w14:textId="77777777" w:rsidR="003D759E" w:rsidRDefault="003D759E" w:rsidP="003D759E">
            <w:pPr>
              <w:rPr>
                <w:rFonts w:eastAsia="Batang" w:cs="Arial"/>
                <w:lang w:eastAsia="ko-KR"/>
              </w:rPr>
            </w:pPr>
            <w:r>
              <w:rPr>
                <w:rFonts w:eastAsia="Batang" w:cs="Arial"/>
                <w:lang w:eastAsia="ko-KR"/>
              </w:rPr>
              <w:t>Rev required</w:t>
            </w:r>
          </w:p>
          <w:p w14:paraId="5E7A18FE" w14:textId="77777777" w:rsidR="003D759E" w:rsidRDefault="003D759E" w:rsidP="003D759E">
            <w:pPr>
              <w:rPr>
                <w:rFonts w:eastAsia="Batang" w:cs="Arial"/>
                <w:lang w:eastAsia="ko-KR"/>
              </w:rPr>
            </w:pPr>
          </w:p>
          <w:p w14:paraId="0D1DBEE3" w14:textId="6AF2B1EC" w:rsidR="003D759E" w:rsidRDefault="003D759E" w:rsidP="003D759E">
            <w:pPr>
              <w:rPr>
                <w:rFonts w:eastAsia="Batang" w:cs="Arial"/>
                <w:lang w:eastAsia="ko-KR"/>
              </w:rPr>
            </w:pPr>
            <w:r>
              <w:rPr>
                <w:rFonts w:eastAsia="Batang" w:cs="Arial"/>
                <w:lang w:eastAsia="ko-KR"/>
              </w:rPr>
              <w:t>Mohamed Mon 12:35</w:t>
            </w:r>
          </w:p>
          <w:p w14:paraId="4930D28C" w14:textId="77777777" w:rsidR="003D759E" w:rsidRDefault="003D759E" w:rsidP="003D759E">
            <w:pPr>
              <w:rPr>
                <w:rFonts w:eastAsia="Batang" w:cs="Arial"/>
                <w:lang w:eastAsia="ko-KR"/>
              </w:rPr>
            </w:pPr>
            <w:r>
              <w:rPr>
                <w:rFonts w:eastAsia="Batang" w:cs="Arial"/>
                <w:lang w:eastAsia="ko-KR"/>
              </w:rPr>
              <w:t>Answers Ivo</w:t>
            </w:r>
          </w:p>
          <w:p w14:paraId="5E73DDFA" w14:textId="77777777" w:rsidR="003D759E" w:rsidRDefault="003D759E" w:rsidP="003D759E">
            <w:pPr>
              <w:rPr>
                <w:rFonts w:eastAsia="Batang" w:cs="Arial"/>
                <w:lang w:eastAsia="ko-KR"/>
              </w:rPr>
            </w:pPr>
          </w:p>
          <w:p w14:paraId="1E17B4DC" w14:textId="10EC3181" w:rsidR="003D759E" w:rsidRDefault="003D759E" w:rsidP="003D759E">
            <w:pPr>
              <w:rPr>
                <w:rFonts w:eastAsia="Batang" w:cs="Arial"/>
                <w:lang w:eastAsia="ko-KR"/>
              </w:rPr>
            </w:pPr>
            <w:r>
              <w:rPr>
                <w:rFonts w:eastAsia="Batang" w:cs="Arial"/>
                <w:lang w:eastAsia="ko-KR"/>
              </w:rPr>
              <w:t>Mohamed Mon 12:42</w:t>
            </w:r>
          </w:p>
          <w:p w14:paraId="0E822B20" w14:textId="6C762119" w:rsidR="003D759E" w:rsidRDefault="003D759E" w:rsidP="003D759E">
            <w:pPr>
              <w:rPr>
                <w:rFonts w:eastAsia="Batang" w:cs="Arial"/>
                <w:lang w:eastAsia="ko-KR"/>
              </w:rPr>
            </w:pPr>
            <w:r>
              <w:rPr>
                <w:rFonts w:eastAsia="Batang" w:cs="Arial"/>
                <w:lang w:eastAsia="ko-KR"/>
              </w:rPr>
              <w:t>Provides draft revision</w:t>
            </w:r>
          </w:p>
          <w:p w14:paraId="4595F583" w14:textId="77777777" w:rsidR="003D759E" w:rsidRDefault="003D759E" w:rsidP="003D759E">
            <w:pPr>
              <w:rPr>
                <w:rFonts w:eastAsia="Batang" w:cs="Arial"/>
                <w:lang w:eastAsia="ko-KR"/>
              </w:rPr>
            </w:pPr>
          </w:p>
          <w:p w14:paraId="24F86DAC" w14:textId="5D2DE1CD" w:rsidR="003D759E" w:rsidRDefault="003D759E" w:rsidP="003D759E">
            <w:pPr>
              <w:rPr>
                <w:rFonts w:eastAsia="Batang" w:cs="Arial"/>
                <w:lang w:eastAsia="ko-KR"/>
              </w:rPr>
            </w:pPr>
            <w:r>
              <w:rPr>
                <w:rFonts w:eastAsia="Batang" w:cs="Arial"/>
                <w:lang w:eastAsia="ko-KR"/>
              </w:rPr>
              <w:t>Sunghoon Mon 13:49</w:t>
            </w:r>
          </w:p>
          <w:p w14:paraId="6994131C" w14:textId="77777777" w:rsidR="003D759E" w:rsidRDefault="003D759E" w:rsidP="003D759E">
            <w:pPr>
              <w:rPr>
                <w:rFonts w:eastAsia="Batang" w:cs="Arial"/>
                <w:lang w:eastAsia="ko-KR"/>
              </w:rPr>
            </w:pPr>
            <w:r>
              <w:rPr>
                <w:rFonts w:eastAsia="Batang" w:cs="Arial"/>
                <w:lang w:eastAsia="ko-KR"/>
              </w:rPr>
              <w:t>Ok with draft revision</w:t>
            </w:r>
          </w:p>
          <w:p w14:paraId="22864CB0" w14:textId="77777777" w:rsidR="003D759E" w:rsidRDefault="003D759E" w:rsidP="003D759E">
            <w:pPr>
              <w:rPr>
                <w:rFonts w:eastAsia="Batang" w:cs="Arial"/>
                <w:lang w:eastAsia="ko-KR"/>
              </w:rPr>
            </w:pPr>
          </w:p>
          <w:p w14:paraId="1538BC9B" w14:textId="59F8482E" w:rsidR="003D759E" w:rsidRDefault="003D759E" w:rsidP="003D759E">
            <w:pPr>
              <w:rPr>
                <w:rFonts w:eastAsia="Batang" w:cs="Arial"/>
                <w:lang w:eastAsia="ko-KR"/>
              </w:rPr>
            </w:pPr>
            <w:r>
              <w:rPr>
                <w:rFonts w:eastAsia="Batang" w:cs="Arial"/>
                <w:lang w:eastAsia="ko-KR"/>
              </w:rPr>
              <w:t>Sunghoon Wed 0:59</w:t>
            </w:r>
          </w:p>
          <w:p w14:paraId="3CA8306B" w14:textId="7C7AC850" w:rsidR="003D759E" w:rsidRDefault="003D759E" w:rsidP="003D759E">
            <w:pPr>
              <w:rPr>
                <w:rFonts w:eastAsia="Batang" w:cs="Arial"/>
                <w:lang w:eastAsia="ko-KR"/>
              </w:rPr>
            </w:pPr>
            <w:r>
              <w:rPr>
                <w:rFonts w:eastAsia="Batang" w:cs="Arial"/>
                <w:lang w:eastAsia="ko-KR"/>
              </w:rPr>
              <w:t>Provides view</w:t>
            </w:r>
          </w:p>
          <w:p w14:paraId="4B81DAD8" w14:textId="77777777" w:rsidR="003D759E" w:rsidRDefault="003D759E" w:rsidP="003D759E">
            <w:pPr>
              <w:rPr>
                <w:rFonts w:eastAsia="Batang" w:cs="Arial"/>
                <w:lang w:eastAsia="ko-KR"/>
              </w:rPr>
            </w:pPr>
          </w:p>
          <w:p w14:paraId="4FB57429" w14:textId="287724D1" w:rsidR="003D759E" w:rsidRDefault="003D759E" w:rsidP="003D759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8:17</w:t>
            </w:r>
          </w:p>
          <w:p w14:paraId="7F362966" w14:textId="77777777" w:rsidR="003D759E" w:rsidRDefault="003D759E" w:rsidP="003D759E">
            <w:pPr>
              <w:rPr>
                <w:rFonts w:eastAsia="Batang" w:cs="Arial"/>
                <w:lang w:eastAsia="ko-KR"/>
              </w:rPr>
            </w:pPr>
            <w:r>
              <w:rPr>
                <w:rFonts w:eastAsia="Batang" w:cs="Arial"/>
                <w:lang w:eastAsia="ko-KR"/>
              </w:rPr>
              <w:t>Provides view</w:t>
            </w:r>
          </w:p>
          <w:p w14:paraId="0DD185CE" w14:textId="77777777" w:rsidR="003D759E" w:rsidRDefault="003D759E" w:rsidP="003D759E">
            <w:pPr>
              <w:rPr>
                <w:rFonts w:eastAsia="Batang" w:cs="Arial"/>
                <w:lang w:eastAsia="ko-KR"/>
              </w:rPr>
            </w:pPr>
          </w:p>
          <w:p w14:paraId="3A06EBB4" w14:textId="02DD4833" w:rsidR="007233CA" w:rsidRDefault="007233CA" w:rsidP="007233CA">
            <w:pPr>
              <w:rPr>
                <w:rFonts w:eastAsia="Batang" w:cs="Arial"/>
                <w:lang w:eastAsia="ko-KR"/>
              </w:rPr>
            </w:pPr>
            <w:r>
              <w:rPr>
                <w:rFonts w:eastAsia="Batang" w:cs="Arial"/>
                <w:lang w:eastAsia="ko-KR"/>
              </w:rPr>
              <w:t>Mohamed Wed 1</w:t>
            </w:r>
            <w:r w:rsidR="00111A0A">
              <w:rPr>
                <w:rFonts w:eastAsia="Batang" w:cs="Arial"/>
                <w:lang w:eastAsia="ko-KR"/>
              </w:rPr>
              <w:t>3:04</w:t>
            </w:r>
          </w:p>
          <w:p w14:paraId="368D3740" w14:textId="77777777" w:rsidR="007233CA" w:rsidRDefault="007233CA" w:rsidP="007233CA">
            <w:pPr>
              <w:rPr>
                <w:rFonts w:eastAsia="Batang" w:cs="Arial"/>
                <w:lang w:eastAsia="ko-KR"/>
              </w:rPr>
            </w:pPr>
            <w:r>
              <w:rPr>
                <w:rFonts w:eastAsia="Batang" w:cs="Arial"/>
                <w:lang w:eastAsia="ko-KR"/>
              </w:rPr>
              <w:t>Provides draft revision</w:t>
            </w:r>
          </w:p>
          <w:p w14:paraId="6A1BBEC2" w14:textId="5F16EEBC" w:rsidR="007233CA" w:rsidRPr="00D95972" w:rsidRDefault="007233CA" w:rsidP="003D759E">
            <w:pPr>
              <w:rPr>
                <w:rFonts w:eastAsia="Batang" w:cs="Arial"/>
                <w:lang w:eastAsia="ko-KR"/>
              </w:rPr>
            </w:pPr>
          </w:p>
        </w:tc>
      </w:tr>
      <w:tr w:rsidR="003D759E" w:rsidRPr="00D95972" w14:paraId="7FDD1DAF" w14:textId="77777777" w:rsidTr="00BA08FC">
        <w:tc>
          <w:tcPr>
            <w:tcW w:w="976" w:type="dxa"/>
            <w:tcBorders>
              <w:top w:val="nil"/>
              <w:left w:val="thinThickThinSmallGap" w:sz="24" w:space="0" w:color="auto"/>
              <w:bottom w:val="nil"/>
            </w:tcBorders>
            <w:shd w:val="clear" w:color="auto" w:fill="auto"/>
          </w:tcPr>
          <w:p w14:paraId="25F4B1F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75CBC9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BBC58A7" w14:textId="0E1836C8" w:rsidR="003D759E" w:rsidRPr="00D95972" w:rsidRDefault="00D16C65" w:rsidP="003D759E">
            <w:pPr>
              <w:overflowPunct/>
              <w:autoSpaceDE/>
              <w:autoSpaceDN/>
              <w:adjustRightInd/>
              <w:textAlignment w:val="auto"/>
              <w:rPr>
                <w:rFonts w:cs="Arial"/>
                <w:lang w:val="en-US"/>
              </w:rPr>
            </w:pPr>
            <w:hyperlink r:id="rId328" w:history="1">
              <w:r w:rsidR="003D759E">
                <w:rPr>
                  <w:rStyle w:val="Hyperlink"/>
                </w:rPr>
                <w:t>C1-220496</w:t>
              </w:r>
            </w:hyperlink>
          </w:p>
        </w:tc>
        <w:tc>
          <w:tcPr>
            <w:tcW w:w="4191" w:type="dxa"/>
            <w:gridSpan w:val="3"/>
            <w:tcBorders>
              <w:top w:val="single" w:sz="4" w:space="0" w:color="auto"/>
              <w:bottom w:val="single" w:sz="4" w:space="0" w:color="auto"/>
            </w:tcBorders>
            <w:shd w:val="clear" w:color="auto" w:fill="auto"/>
          </w:tcPr>
          <w:p w14:paraId="03A1F06A" w14:textId="10556482" w:rsidR="003D759E" w:rsidRPr="00D95972" w:rsidRDefault="003D759E" w:rsidP="003D759E">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7690BBCA" w14:textId="36FD9775"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98137CF" w14:textId="39A8413D"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46CAC0" w14:textId="3CD0858E" w:rsidR="003D759E" w:rsidRPr="00D95972" w:rsidRDefault="003D759E" w:rsidP="003D759E">
            <w:pPr>
              <w:rPr>
                <w:rFonts w:eastAsia="Batang" w:cs="Arial"/>
                <w:lang w:eastAsia="ko-KR"/>
              </w:rPr>
            </w:pPr>
            <w:r>
              <w:rPr>
                <w:rFonts w:eastAsia="Batang" w:cs="Arial"/>
                <w:lang w:eastAsia="ko-KR"/>
              </w:rPr>
              <w:t>Agreed</w:t>
            </w:r>
          </w:p>
        </w:tc>
      </w:tr>
      <w:tr w:rsidR="003D759E"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F1E115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F8D2740" w14:textId="715CEDEB" w:rsidR="003D759E" w:rsidRPr="00D95972" w:rsidRDefault="00D16C65" w:rsidP="003D759E">
            <w:pPr>
              <w:overflowPunct/>
              <w:autoSpaceDE/>
              <w:autoSpaceDN/>
              <w:adjustRightInd/>
              <w:textAlignment w:val="auto"/>
              <w:rPr>
                <w:rFonts w:cs="Arial"/>
                <w:lang w:val="en-US"/>
              </w:rPr>
            </w:pPr>
            <w:hyperlink r:id="rId329" w:history="1">
              <w:r w:rsidR="003D759E">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3D759E" w:rsidRPr="00D95972" w:rsidRDefault="003D759E" w:rsidP="003D759E">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ABBED" w14:textId="59E13D76" w:rsidR="003D759E" w:rsidRDefault="003D759E" w:rsidP="003D759E">
            <w:pPr>
              <w:rPr>
                <w:rFonts w:eastAsia="Batang" w:cs="Arial"/>
                <w:lang w:eastAsia="ko-KR"/>
              </w:rPr>
            </w:pPr>
            <w:r>
              <w:rPr>
                <w:rFonts w:eastAsia="Batang" w:cs="Arial"/>
                <w:lang w:eastAsia="ko-KR"/>
              </w:rPr>
              <w:t>Sunghoon Mon 5:31</w:t>
            </w:r>
          </w:p>
          <w:p w14:paraId="0C18587B" w14:textId="5BE12378" w:rsidR="003D759E" w:rsidRDefault="003D759E" w:rsidP="003D759E">
            <w:pPr>
              <w:rPr>
                <w:rFonts w:eastAsia="Batang" w:cs="Arial"/>
                <w:lang w:eastAsia="ko-KR"/>
              </w:rPr>
            </w:pPr>
            <w:r>
              <w:rPr>
                <w:rFonts w:eastAsia="Batang" w:cs="Arial"/>
                <w:lang w:eastAsia="ko-KR"/>
              </w:rPr>
              <w:t>Question for clarification</w:t>
            </w:r>
          </w:p>
          <w:p w14:paraId="2D0C7A6D" w14:textId="77777777" w:rsidR="003D759E" w:rsidRDefault="003D759E" w:rsidP="003D759E">
            <w:pPr>
              <w:rPr>
                <w:rFonts w:eastAsia="Batang" w:cs="Arial"/>
                <w:lang w:eastAsia="ko-KR"/>
              </w:rPr>
            </w:pPr>
          </w:p>
          <w:p w14:paraId="52C16078" w14:textId="6648900A" w:rsidR="003D759E" w:rsidRDefault="003D759E" w:rsidP="003D759E">
            <w:pPr>
              <w:rPr>
                <w:rFonts w:eastAsia="Batang" w:cs="Arial"/>
                <w:lang w:eastAsia="ko-KR"/>
              </w:rPr>
            </w:pPr>
            <w:r>
              <w:rPr>
                <w:rFonts w:eastAsia="Batang" w:cs="Arial"/>
                <w:lang w:eastAsia="ko-KR"/>
              </w:rPr>
              <w:t>Mohamed Mon 10:52</w:t>
            </w:r>
          </w:p>
          <w:p w14:paraId="5F9EB043" w14:textId="45A32C9C" w:rsidR="003D759E" w:rsidRDefault="003D759E" w:rsidP="003D759E">
            <w:pPr>
              <w:rPr>
                <w:rFonts w:eastAsia="Batang" w:cs="Arial"/>
                <w:lang w:eastAsia="ko-KR"/>
              </w:rPr>
            </w:pPr>
            <w:r>
              <w:rPr>
                <w:rFonts w:eastAsia="Batang" w:cs="Arial"/>
                <w:lang w:eastAsia="ko-KR"/>
              </w:rPr>
              <w:t>Answers Sunghoon</w:t>
            </w:r>
          </w:p>
          <w:p w14:paraId="06C10A95" w14:textId="77777777" w:rsidR="003D759E" w:rsidRDefault="003D759E" w:rsidP="003D759E">
            <w:pPr>
              <w:rPr>
                <w:rFonts w:eastAsia="Batang" w:cs="Arial"/>
                <w:lang w:eastAsia="ko-KR"/>
              </w:rPr>
            </w:pPr>
          </w:p>
          <w:p w14:paraId="36BFB9B7" w14:textId="53742410" w:rsidR="003D759E" w:rsidRDefault="003D759E" w:rsidP="003D759E">
            <w:pPr>
              <w:rPr>
                <w:rFonts w:eastAsia="Batang" w:cs="Arial"/>
                <w:lang w:eastAsia="ko-KR"/>
              </w:rPr>
            </w:pPr>
            <w:r>
              <w:rPr>
                <w:rFonts w:eastAsia="Batang" w:cs="Arial"/>
                <w:lang w:eastAsia="ko-KR"/>
              </w:rPr>
              <w:t>Sunghoon Mon 16:41</w:t>
            </w:r>
          </w:p>
          <w:p w14:paraId="7444752C" w14:textId="7268C993" w:rsidR="003D759E" w:rsidRDefault="003D759E" w:rsidP="003D759E">
            <w:pPr>
              <w:rPr>
                <w:rFonts w:eastAsia="Batang" w:cs="Arial"/>
                <w:lang w:eastAsia="ko-KR"/>
              </w:rPr>
            </w:pPr>
            <w:r>
              <w:rPr>
                <w:rFonts w:eastAsia="Batang" w:cs="Arial"/>
                <w:lang w:eastAsia="ko-KR"/>
              </w:rPr>
              <w:t xml:space="preserve">Ok with </w:t>
            </w:r>
            <w:proofErr w:type="spellStart"/>
            <w:r>
              <w:rPr>
                <w:rFonts w:eastAsia="Batang" w:cs="Arial"/>
                <w:lang w:eastAsia="ko-KR"/>
              </w:rPr>
              <w:t>pCR</w:t>
            </w:r>
            <w:proofErr w:type="spellEnd"/>
            <w:r>
              <w:rPr>
                <w:rFonts w:eastAsia="Batang" w:cs="Arial"/>
                <w:lang w:eastAsia="ko-KR"/>
              </w:rPr>
              <w:t xml:space="preserve"> as is</w:t>
            </w:r>
          </w:p>
          <w:p w14:paraId="59AC6FB1" w14:textId="3FB7BC56" w:rsidR="003D759E" w:rsidRPr="00D95972" w:rsidRDefault="003D759E" w:rsidP="003D759E">
            <w:pPr>
              <w:rPr>
                <w:rFonts w:eastAsia="Batang" w:cs="Arial"/>
                <w:lang w:eastAsia="ko-KR"/>
              </w:rPr>
            </w:pPr>
          </w:p>
        </w:tc>
      </w:tr>
      <w:tr w:rsidR="003D759E" w:rsidRPr="00D95972" w14:paraId="474A31E6" w14:textId="77777777" w:rsidTr="00BA08FC">
        <w:tc>
          <w:tcPr>
            <w:tcW w:w="976" w:type="dxa"/>
            <w:tcBorders>
              <w:top w:val="nil"/>
              <w:left w:val="thinThickThinSmallGap" w:sz="24" w:space="0" w:color="auto"/>
              <w:bottom w:val="nil"/>
            </w:tcBorders>
            <w:shd w:val="clear" w:color="auto" w:fill="auto"/>
          </w:tcPr>
          <w:p w14:paraId="6FFEC53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BDFC4B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28B5BB3" w14:textId="0CFC3A8F" w:rsidR="003D759E" w:rsidRPr="00D95972" w:rsidRDefault="00D16C65" w:rsidP="003D759E">
            <w:pPr>
              <w:overflowPunct/>
              <w:autoSpaceDE/>
              <w:autoSpaceDN/>
              <w:adjustRightInd/>
              <w:textAlignment w:val="auto"/>
              <w:rPr>
                <w:rFonts w:cs="Arial"/>
                <w:lang w:val="en-US"/>
              </w:rPr>
            </w:pPr>
            <w:hyperlink r:id="rId330" w:history="1">
              <w:r w:rsidR="003D759E">
                <w:rPr>
                  <w:rStyle w:val="Hyperlink"/>
                </w:rPr>
                <w:t>C1-220498</w:t>
              </w:r>
            </w:hyperlink>
          </w:p>
        </w:tc>
        <w:tc>
          <w:tcPr>
            <w:tcW w:w="4191" w:type="dxa"/>
            <w:gridSpan w:val="3"/>
            <w:tcBorders>
              <w:top w:val="single" w:sz="4" w:space="0" w:color="auto"/>
              <w:bottom w:val="single" w:sz="4" w:space="0" w:color="auto"/>
            </w:tcBorders>
            <w:shd w:val="clear" w:color="auto" w:fill="auto"/>
          </w:tcPr>
          <w:p w14:paraId="6749E872" w14:textId="4F07E2A4" w:rsidR="003D759E" w:rsidRPr="00D95972" w:rsidRDefault="003D759E" w:rsidP="003D759E">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auto"/>
          </w:tcPr>
          <w:p w14:paraId="19675886" w14:textId="7C8E822B"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CBBD0DE" w14:textId="0224AE9A"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48935D" w14:textId="66D2C234" w:rsidR="003D759E" w:rsidRPr="00D95972" w:rsidRDefault="003D759E" w:rsidP="003D759E">
            <w:pPr>
              <w:rPr>
                <w:rFonts w:eastAsia="Batang" w:cs="Arial"/>
                <w:lang w:eastAsia="ko-KR"/>
              </w:rPr>
            </w:pPr>
            <w:r>
              <w:rPr>
                <w:rFonts w:eastAsia="Batang" w:cs="Arial"/>
                <w:lang w:eastAsia="ko-KR"/>
              </w:rPr>
              <w:t>Agreed</w:t>
            </w:r>
          </w:p>
        </w:tc>
      </w:tr>
      <w:tr w:rsidR="003D759E" w:rsidRPr="00D95972" w14:paraId="20D9D8EB" w14:textId="77777777" w:rsidTr="00BA08FC">
        <w:tc>
          <w:tcPr>
            <w:tcW w:w="976" w:type="dxa"/>
            <w:tcBorders>
              <w:top w:val="nil"/>
              <w:left w:val="thinThickThinSmallGap" w:sz="24" w:space="0" w:color="auto"/>
              <w:bottom w:val="nil"/>
            </w:tcBorders>
            <w:shd w:val="clear" w:color="auto" w:fill="auto"/>
          </w:tcPr>
          <w:p w14:paraId="597F4EE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4037FB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5474A01" w14:textId="7C40B6F8" w:rsidR="003D759E" w:rsidRPr="00D95972" w:rsidRDefault="00D16C65" w:rsidP="003D759E">
            <w:pPr>
              <w:overflowPunct/>
              <w:autoSpaceDE/>
              <w:autoSpaceDN/>
              <w:adjustRightInd/>
              <w:textAlignment w:val="auto"/>
              <w:rPr>
                <w:rFonts w:cs="Arial"/>
                <w:lang w:val="en-US"/>
              </w:rPr>
            </w:pPr>
            <w:hyperlink r:id="rId331" w:history="1">
              <w:r w:rsidR="003D759E">
                <w:rPr>
                  <w:rStyle w:val="Hyperlink"/>
                </w:rPr>
                <w:t>C1-220499</w:t>
              </w:r>
            </w:hyperlink>
          </w:p>
        </w:tc>
        <w:tc>
          <w:tcPr>
            <w:tcW w:w="4191" w:type="dxa"/>
            <w:gridSpan w:val="3"/>
            <w:tcBorders>
              <w:top w:val="single" w:sz="4" w:space="0" w:color="auto"/>
              <w:bottom w:val="single" w:sz="4" w:space="0" w:color="auto"/>
            </w:tcBorders>
            <w:shd w:val="clear" w:color="auto" w:fill="auto"/>
          </w:tcPr>
          <w:p w14:paraId="6AEEB684" w14:textId="64577C83" w:rsidR="003D759E" w:rsidRPr="00D95972" w:rsidRDefault="003D759E" w:rsidP="003D759E">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auto"/>
          </w:tcPr>
          <w:p w14:paraId="62DCE1F5" w14:textId="0B50A64E" w:rsidR="003D759E" w:rsidRPr="00D95972" w:rsidRDefault="003D759E" w:rsidP="003D759E">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4ED56585" w14:textId="3008A35A"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A48045" w14:textId="1621CD2F" w:rsidR="003D759E" w:rsidRPr="00D95972" w:rsidRDefault="003D759E" w:rsidP="003D759E">
            <w:pPr>
              <w:rPr>
                <w:rFonts w:eastAsia="Batang" w:cs="Arial"/>
                <w:lang w:eastAsia="ko-KR"/>
              </w:rPr>
            </w:pPr>
            <w:r>
              <w:rPr>
                <w:rFonts w:eastAsia="Batang" w:cs="Arial"/>
                <w:lang w:eastAsia="ko-KR"/>
              </w:rPr>
              <w:t>Agreed</w:t>
            </w:r>
          </w:p>
        </w:tc>
      </w:tr>
      <w:tr w:rsidR="003D759E" w:rsidRPr="00D95972" w14:paraId="5DE55348" w14:textId="77777777" w:rsidTr="00BA08FC">
        <w:tc>
          <w:tcPr>
            <w:tcW w:w="976" w:type="dxa"/>
            <w:tcBorders>
              <w:top w:val="nil"/>
              <w:left w:val="thinThickThinSmallGap" w:sz="24" w:space="0" w:color="auto"/>
              <w:bottom w:val="nil"/>
            </w:tcBorders>
            <w:shd w:val="clear" w:color="auto" w:fill="auto"/>
          </w:tcPr>
          <w:p w14:paraId="0B17432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677CFB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D676656" w14:textId="565851AB" w:rsidR="003D759E" w:rsidRPr="00D95972" w:rsidRDefault="00D16C65" w:rsidP="003D759E">
            <w:pPr>
              <w:overflowPunct/>
              <w:autoSpaceDE/>
              <w:autoSpaceDN/>
              <w:adjustRightInd/>
              <w:textAlignment w:val="auto"/>
              <w:rPr>
                <w:rFonts w:cs="Arial"/>
                <w:lang w:val="en-US"/>
              </w:rPr>
            </w:pPr>
            <w:hyperlink r:id="rId332" w:history="1">
              <w:r w:rsidR="003D759E">
                <w:rPr>
                  <w:rStyle w:val="Hyperlink"/>
                </w:rPr>
                <w:t>C1-220500</w:t>
              </w:r>
            </w:hyperlink>
          </w:p>
        </w:tc>
        <w:tc>
          <w:tcPr>
            <w:tcW w:w="4191" w:type="dxa"/>
            <w:gridSpan w:val="3"/>
            <w:tcBorders>
              <w:top w:val="single" w:sz="4" w:space="0" w:color="auto"/>
              <w:bottom w:val="single" w:sz="4" w:space="0" w:color="auto"/>
            </w:tcBorders>
            <w:shd w:val="clear" w:color="auto" w:fill="auto"/>
          </w:tcPr>
          <w:p w14:paraId="52CDAB16" w14:textId="69396B57" w:rsidR="003D759E" w:rsidRPr="00D95972" w:rsidRDefault="003D759E" w:rsidP="003D759E">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auto"/>
          </w:tcPr>
          <w:p w14:paraId="37294D86" w14:textId="5AD7E2F6"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8FE20D" w14:textId="272AE8F6"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DFD46F" w14:textId="29C944D0" w:rsidR="003D759E" w:rsidRPr="00D95972" w:rsidRDefault="003D759E" w:rsidP="003D759E">
            <w:pPr>
              <w:rPr>
                <w:rFonts w:eastAsia="Batang" w:cs="Arial"/>
                <w:lang w:eastAsia="ko-KR"/>
              </w:rPr>
            </w:pPr>
            <w:r>
              <w:rPr>
                <w:rFonts w:eastAsia="Batang" w:cs="Arial"/>
                <w:lang w:eastAsia="ko-KR"/>
              </w:rPr>
              <w:t>Agreed</w:t>
            </w:r>
          </w:p>
        </w:tc>
      </w:tr>
      <w:tr w:rsidR="003D759E" w:rsidRPr="00D95972" w14:paraId="60BAE42B" w14:textId="77777777" w:rsidTr="009F7001">
        <w:tc>
          <w:tcPr>
            <w:tcW w:w="976" w:type="dxa"/>
            <w:tcBorders>
              <w:top w:val="nil"/>
              <w:left w:val="thinThickThinSmallGap" w:sz="24" w:space="0" w:color="auto"/>
              <w:bottom w:val="nil"/>
            </w:tcBorders>
            <w:shd w:val="clear" w:color="auto" w:fill="auto"/>
          </w:tcPr>
          <w:p w14:paraId="01F29CA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371264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6D59F86" w14:textId="1BA9530E" w:rsidR="003D759E" w:rsidRPr="00D95972" w:rsidRDefault="00D16C65" w:rsidP="003D759E">
            <w:pPr>
              <w:overflowPunct/>
              <w:autoSpaceDE/>
              <w:autoSpaceDN/>
              <w:adjustRightInd/>
              <w:textAlignment w:val="auto"/>
              <w:rPr>
                <w:rFonts w:cs="Arial"/>
                <w:lang w:val="en-US"/>
              </w:rPr>
            </w:pPr>
            <w:hyperlink r:id="rId333" w:history="1">
              <w:r w:rsidR="003D759E">
                <w:rPr>
                  <w:rStyle w:val="Hyperlink"/>
                </w:rPr>
                <w:t>C1-220501</w:t>
              </w:r>
            </w:hyperlink>
          </w:p>
        </w:tc>
        <w:tc>
          <w:tcPr>
            <w:tcW w:w="4191" w:type="dxa"/>
            <w:gridSpan w:val="3"/>
            <w:tcBorders>
              <w:top w:val="single" w:sz="4" w:space="0" w:color="auto"/>
              <w:bottom w:val="single" w:sz="4" w:space="0" w:color="auto"/>
            </w:tcBorders>
            <w:shd w:val="clear" w:color="auto" w:fill="FFFF00"/>
          </w:tcPr>
          <w:p w14:paraId="3C55B797" w14:textId="58173ABE" w:rsidR="003D759E" w:rsidRPr="00D95972" w:rsidRDefault="003D759E" w:rsidP="003D759E">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3F70E283" w14:textId="0E357F3E"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EA071" w14:textId="355F166F"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36F8" w14:textId="73176CC9" w:rsidR="003D759E" w:rsidRDefault="003D759E" w:rsidP="003D759E">
            <w:pPr>
              <w:rPr>
                <w:rFonts w:eastAsia="Batang" w:cs="Arial"/>
                <w:lang w:eastAsia="ko-KR"/>
              </w:rPr>
            </w:pPr>
            <w:r>
              <w:rPr>
                <w:rFonts w:eastAsia="Batang" w:cs="Arial"/>
                <w:lang w:eastAsia="ko-KR"/>
              </w:rPr>
              <w:t>Rae Mon 3:05</w:t>
            </w:r>
          </w:p>
          <w:p w14:paraId="50E77E1E" w14:textId="77777777" w:rsidR="003D759E" w:rsidRDefault="003D759E" w:rsidP="003D759E">
            <w:pPr>
              <w:rPr>
                <w:rFonts w:eastAsia="Batang" w:cs="Arial"/>
                <w:lang w:eastAsia="ko-KR"/>
              </w:rPr>
            </w:pPr>
            <w:r>
              <w:rPr>
                <w:rFonts w:eastAsia="Batang" w:cs="Arial"/>
                <w:lang w:eastAsia="ko-KR"/>
              </w:rPr>
              <w:t>Rev required</w:t>
            </w:r>
          </w:p>
          <w:p w14:paraId="00DC7C20" w14:textId="77777777" w:rsidR="003D759E" w:rsidRDefault="003D759E" w:rsidP="003D759E">
            <w:pPr>
              <w:rPr>
                <w:rFonts w:eastAsia="Batang" w:cs="Arial"/>
                <w:lang w:eastAsia="ko-KR"/>
              </w:rPr>
            </w:pPr>
          </w:p>
          <w:p w14:paraId="259280EA" w14:textId="2E52E3AF" w:rsidR="003D759E" w:rsidRDefault="003D759E" w:rsidP="003D759E">
            <w:pPr>
              <w:rPr>
                <w:rFonts w:eastAsia="Batang" w:cs="Arial"/>
                <w:lang w:eastAsia="ko-KR"/>
              </w:rPr>
            </w:pPr>
            <w:r>
              <w:rPr>
                <w:rFonts w:eastAsia="Batang" w:cs="Arial"/>
                <w:lang w:eastAsia="ko-KR"/>
              </w:rPr>
              <w:t>Ivo Mon 8:35</w:t>
            </w:r>
          </w:p>
          <w:p w14:paraId="006847B6" w14:textId="77777777" w:rsidR="003D759E" w:rsidRDefault="003D759E" w:rsidP="003D759E">
            <w:pPr>
              <w:rPr>
                <w:rFonts w:eastAsia="Batang" w:cs="Arial"/>
                <w:lang w:eastAsia="ko-KR"/>
              </w:rPr>
            </w:pPr>
            <w:r>
              <w:rPr>
                <w:rFonts w:eastAsia="Batang" w:cs="Arial"/>
                <w:lang w:eastAsia="ko-KR"/>
              </w:rPr>
              <w:t>Rev required</w:t>
            </w:r>
          </w:p>
          <w:p w14:paraId="2EAE89F4" w14:textId="77777777" w:rsidR="003D759E" w:rsidRDefault="003D759E" w:rsidP="003D759E">
            <w:pPr>
              <w:rPr>
                <w:rFonts w:eastAsia="Batang" w:cs="Arial"/>
                <w:lang w:eastAsia="ko-KR"/>
              </w:rPr>
            </w:pPr>
          </w:p>
          <w:p w14:paraId="78EF2F2D" w14:textId="5F489265" w:rsidR="003D759E" w:rsidRDefault="003D759E" w:rsidP="003D759E">
            <w:pPr>
              <w:rPr>
                <w:rFonts w:eastAsia="Batang" w:cs="Arial"/>
                <w:lang w:eastAsia="ko-KR"/>
              </w:rPr>
            </w:pPr>
            <w:r>
              <w:rPr>
                <w:rFonts w:eastAsia="Batang" w:cs="Arial"/>
                <w:lang w:eastAsia="ko-KR"/>
              </w:rPr>
              <w:t>Mohamed Mon 10:45</w:t>
            </w:r>
          </w:p>
          <w:p w14:paraId="0AF1D3E0" w14:textId="6D0E2184" w:rsidR="003D759E" w:rsidRDefault="003D759E" w:rsidP="003D759E">
            <w:pPr>
              <w:rPr>
                <w:rFonts w:eastAsia="Batang" w:cs="Arial"/>
                <w:lang w:eastAsia="ko-KR"/>
              </w:rPr>
            </w:pPr>
            <w:r>
              <w:rPr>
                <w:rFonts w:eastAsia="Batang" w:cs="Arial"/>
                <w:lang w:eastAsia="ko-KR"/>
              </w:rPr>
              <w:t>Agrees with Rae’s and Ivo’s comments</w:t>
            </w:r>
          </w:p>
          <w:p w14:paraId="01A20C8A" w14:textId="77777777" w:rsidR="003D759E" w:rsidRDefault="003D759E" w:rsidP="003D759E">
            <w:pPr>
              <w:rPr>
                <w:rFonts w:eastAsia="Batang" w:cs="Arial"/>
                <w:lang w:eastAsia="ko-KR"/>
              </w:rPr>
            </w:pPr>
          </w:p>
          <w:p w14:paraId="40C7C660" w14:textId="230E6905" w:rsidR="003D759E" w:rsidRDefault="003D759E" w:rsidP="003D759E">
            <w:pPr>
              <w:rPr>
                <w:rFonts w:eastAsia="Batang" w:cs="Arial"/>
                <w:lang w:eastAsia="ko-KR"/>
              </w:rPr>
            </w:pPr>
            <w:r>
              <w:rPr>
                <w:rFonts w:eastAsia="Batang" w:cs="Arial"/>
                <w:lang w:eastAsia="ko-KR"/>
              </w:rPr>
              <w:t>Mohamed Tue 17:02</w:t>
            </w:r>
          </w:p>
          <w:p w14:paraId="4B122C37" w14:textId="77777777" w:rsidR="003D759E" w:rsidRDefault="003D759E" w:rsidP="003D759E">
            <w:pPr>
              <w:rPr>
                <w:rFonts w:eastAsia="Batang" w:cs="Arial"/>
                <w:lang w:eastAsia="ko-KR"/>
              </w:rPr>
            </w:pPr>
            <w:r>
              <w:rPr>
                <w:rFonts w:eastAsia="Batang" w:cs="Arial"/>
                <w:lang w:eastAsia="ko-KR"/>
              </w:rPr>
              <w:t>Provides draft revision</w:t>
            </w:r>
          </w:p>
          <w:p w14:paraId="42E30477" w14:textId="77777777" w:rsidR="003D759E" w:rsidRDefault="003D759E" w:rsidP="003D759E">
            <w:pPr>
              <w:rPr>
                <w:rFonts w:eastAsia="Batang" w:cs="Arial"/>
                <w:lang w:eastAsia="ko-KR"/>
              </w:rPr>
            </w:pPr>
          </w:p>
          <w:p w14:paraId="1A2F17AF" w14:textId="02F7D4CE" w:rsidR="003D759E" w:rsidRDefault="003D759E" w:rsidP="003D759E">
            <w:pPr>
              <w:rPr>
                <w:rFonts w:eastAsia="Batang" w:cs="Arial"/>
                <w:lang w:eastAsia="ko-KR"/>
              </w:rPr>
            </w:pPr>
            <w:r>
              <w:rPr>
                <w:rFonts w:eastAsia="Batang" w:cs="Arial"/>
                <w:lang w:eastAsia="ko-KR"/>
              </w:rPr>
              <w:t>Ivo Wed 3:33</w:t>
            </w:r>
          </w:p>
          <w:p w14:paraId="1BAC4EDF" w14:textId="2D636637" w:rsidR="003D759E" w:rsidRDefault="003D759E" w:rsidP="003D759E">
            <w:pPr>
              <w:rPr>
                <w:rFonts w:eastAsia="Batang" w:cs="Arial"/>
                <w:lang w:eastAsia="ko-KR"/>
              </w:rPr>
            </w:pPr>
            <w:r>
              <w:rPr>
                <w:rFonts w:eastAsia="Batang" w:cs="Arial"/>
                <w:lang w:eastAsia="ko-KR"/>
              </w:rPr>
              <w:t>Ok with draft revision</w:t>
            </w:r>
          </w:p>
          <w:p w14:paraId="0E4DFBA0" w14:textId="715772FB" w:rsidR="003D759E" w:rsidRPr="00D95972" w:rsidRDefault="003D759E" w:rsidP="003D759E">
            <w:pPr>
              <w:rPr>
                <w:rFonts w:eastAsia="Batang" w:cs="Arial"/>
                <w:lang w:eastAsia="ko-KR"/>
              </w:rPr>
            </w:pPr>
          </w:p>
        </w:tc>
      </w:tr>
      <w:tr w:rsidR="003D759E" w:rsidRPr="00D95972" w14:paraId="6454CE60" w14:textId="77777777" w:rsidTr="009F7001">
        <w:tc>
          <w:tcPr>
            <w:tcW w:w="976" w:type="dxa"/>
            <w:tcBorders>
              <w:top w:val="nil"/>
              <w:left w:val="thinThickThinSmallGap" w:sz="24" w:space="0" w:color="auto"/>
              <w:bottom w:val="nil"/>
            </w:tcBorders>
            <w:shd w:val="clear" w:color="auto" w:fill="auto"/>
          </w:tcPr>
          <w:p w14:paraId="3ED25DD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76622D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453A558" w14:textId="2E721482" w:rsidR="003D759E" w:rsidRPr="00D95972" w:rsidRDefault="00D16C65" w:rsidP="003D759E">
            <w:pPr>
              <w:overflowPunct/>
              <w:autoSpaceDE/>
              <w:autoSpaceDN/>
              <w:adjustRightInd/>
              <w:textAlignment w:val="auto"/>
              <w:rPr>
                <w:rFonts w:cs="Arial"/>
                <w:lang w:val="en-US"/>
              </w:rPr>
            </w:pPr>
            <w:hyperlink r:id="rId334" w:history="1">
              <w:r w:rsidR="003D759E">
                <w:rPr>
                  <w:rStyle w:val="Hyperlink"/>
                </w:rPr>
                <w:t>C1-220502</w:t>
              </w:r>
            </w:hyperlink>
          </w:p>
        </w:tc>
        <w:tc>
          <w:tcPr>
            <w:tcW w:w="4191" w:type="dxa"/>
            <w:gridSpan w:val="3"/>
            <w:tcBorders>
              <w:top w:val="single" w:sz="4" w:space="0" w:color="auto"/>
              <w:bottom w:val="single" w:sz="4" w:space="0" w:color="auto"/>
            </w:tcBorders>
            <w:shd w:val="clear" w:color="auto" w:fill="FFFF00"/>
          </w:tcPr>
          <w:p w14:paraId="67FAD185" w14:textId="16FF215B" w:rsidR="003D759E" w:rsidRPr="00D95972" w:rsidRDefault="003D759E" w:rsidP="003D759E">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C44D022" w14:textId="54AF70C1"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162A6" w14:textId="69858E01"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30A3" w14:textId="1BFEAA10" w:rsidR="003D759E" w:rsidRDefault="003D759E" w:rsidP="003D759E">
            <w:pPr>
              <w:rPr>
                <w:rFonts w:eastAsia="Batang" w:cs="Arial"/>
                <w:lang w:eastAsia="ko-KR"/>
              </w:rPr>
            </w:pPr>
            <w:r>
              <w:rPr>
                <w:rFonts w:eastAsia="Batang" w:cs="Arial"/>
                <w:lang w:eastAsia="ko-KR"/>
              </w:rPr>
              <w:t>Taimoor Mon 5:07</w:t>
            </w:r>
          </w:p>
          <w:p w14:paraId="018FE43B" w14:textId="77777777" w:rsidR="003D759E" w:rsidRDefault="003D759E" w:rsidP="003D759E">
            <w:pPr>
              <w:rPr>
                <w:rFonts w:eastAsia="Batang" w:cs="Arial"/>
                <w:lang w:eastAsia="ko-KR"/>
              </w:rPr>
            </w:pPr>
            <w:r>
              <w:rPr>
                <w:rFonts w:eastAsia="Batang" w:cs="Arial"/>
                <w:lang w:eastAsia="ko-KR"/>
              </w:rPr>
              <w:t>Rev required</w:t>
            </w:r>
          </w:p>
          <w:p w14:paraId="37063439" w14:textId="77777777" w:rsidR="003D759E" w:rsidRDefault="003D759E" w:rsidP="003D759E">
            <w:pPr>
              <w:rPr>
                <w:rFonts w:eastAsia="Batang" w:cs="Arial"/>
                <w:lang w:eastAsia="ko-KR"/>
              </w:rPr>
            </w:pPr>
          </w:p>
          <w:p w14:paraId="040E3867" w14:textId="019E3098" w:rsidR="003D759E" w:rsidRDefault="003D759E" w:rsidP="003D759E">
            <w:pPr>
              <w:rPr>
                <w:rFonts w:eastAsia="Batang" w:cs="Arial"/>
                <w:lang w:eastAsia="ko-KR"/>
              </w:rPr>
            </w:pPr>
            <w:r>
              <w:rPr>
                <w:rFonts w:eastAsia="Batang" w:cs="Arial"/>
                <w:lang w:eastAsia="ko-KR"/>
              </w:rPr>
              <w:t>Sunghoon Mon 5:36</w:t>
            </w:r>
          </w:p>
          <w:p w14:paraId="3096805D" w14:textId="7B36C0C4" w:rsidR="003D759E" w:rsidRDefault="003D759E" w:rsidP="003D759E">
            <w:pPr>
              <w:rPr>
                <w:rFonts w:eastAsia="Batang" w:cs="Arial"/>
                <w:lang w:eastAsia="ko-KR"/>
              </w:rPr>
            </w:pPr>
            <w:r>
              <w:rPr>
                <w:rFonts w:eastAsia="Batang" w:cs="Arial"/>
                <w:lang w:eastAsia="ko-KR"/>
              </w:rPr>
              <w:t>Rev required. Proposes split between C1-220502 and C1-220253.</w:t>
            </w:r>
          </w:p>
          <w:p w14:paraId="3759470B" w14:textId="77777777" w:rsidR="003D759E" w:rsidRDefault="003D759E" w:rsidP="003D759E">
            <w:pPr>
              <w:rPr>
                <w:rFonts w:eastAsia="Batang" w:cs="Arial"/>
                <w:lang w:eastAsia="ko-KR"/>
              </w:rPr>
            </w:pPr>
          </w:p>
          <w:p w14:paraId="77075552" w14:textId="6FC4986B" w:rsidR="003D759E" w:rsidRDefault="003D759E" w:rsidP="003D759E">
            <w:pPr>
              <w:rPr>
                <w:rFonts w:eastAsia="Batang" w:cs="Arial"/>
                <w:lang w:eastAsia="ko-KR"/>
              </w:rPr>
            </w:pPr>
            <w:r>
              <w:rPr>
                <w:rFonts w:eastAsia="Batang" w:cs="Arial"/>
                <w:lang w:eastAsia="ko-KR"/>
              </w:rPr>
              <w:t>Mohamed Mon 12:13</w:t>
            </w:r>
          </w:p>
          <w:p w14:paraId="6F61334E" w14:textId="6FB4C23D" w:rsidR="003D759E" w:rsidRDefault="003D759E" w:rsidP="003D759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54F008F5" w14:textId="77777777" w:rsidR="003D759E" w:rsidRDefault="003D759E" w:rsidP="003D759E">
            <w:pPr>
              <w:rPr>
                <w:rFonts w:eastAsia="Batang" w:cs="Arial"/>
                <w:lang w:eastAsia="ko-KR"/>
              </w:rPr>
            </w:pPr>
          </w:p>
          <w:p w14:paraId="1794788C" w14:textId="77531701" w:rsidR="003D759E" w:rsidRDefault="003D759E" w:rsidP="003D759E">
            <w:pPr>
              <w:rPr>
                <w:rFonts w:eastAsia="Batang" w:cs="Arial"/>
                <w:lang w:eastAsia="ko-KR"/>
              </w:rPr>
            </w:pPr>
            <w:r>
              <w:rPr>
                <w:rFonts w:eastAsia="Batang" w:cs="Arial"/>
                <w:lang w:eastAsia="ko-KR"/>
              </w:rPr>
              <w:t>Mohamed Mon 12:16</w:t>
            </w:r>
          </w:p>
          <w:p w14:paraId="35E148A9" w14:textId="1270492C" w:rsidR="003D759E" w:rsidRDefault="003D759E" w:rsidP="003D759E">
            <w:pPr>
              <w:rPr>
                <w:rFonts w:eastAsia="Batang" w:cs="Arial"/>
                <w:lang w:eastAsia="ko-KR"/>
              </w:rPr>
            </w:pPr>
            <w:r>
              <w:rPr>
                <w:rFonts w:eastAsia="Batang" w:cs="Arial"/>
                <w:lang w:eastAsia="ko-KR"/>
              </w:rPr>
              <w:t>Agrees with Taimoor’s comment</w:t>
            </w:r>
          </w:p>
          <w:p w14:paraId="159050A2" w14:textId="77777777" w:rsidR="003D759E" w:rsidRDefault="003D759E" w:rsidP="003D759E">
            <w:pPr>
              <w:rPr>
                <w:rFonts w:eastAsia="Batang" w:cs="Arial"/>
                <w:lang w:eastAsia="ko-KR"/>
              </w:rPr>
            </w:pPr>
          </w:p>
          <w:p w14:paraId="5C7224ED" w14:textId="562554F6" w:rsidR="003D759E" w:rsidRDefault="003D759E" w:rsidP="003D759E">
            <w:pPr>
              <w:rPr>
                <w:rFonts w:eastAsia="Batang" w:cs="Arial"/>
                <w:lang w:eastAsia="ko-KR"/>
              </w:rPr>
            </w:pPr>
            <w:r>
              <w:rPr>
                <w:rFonts w:eastAsia="Batang" w:cs="Arial"/>
                <w:lang w:eastAsia="ko-KR"/>
              </w:rPr>
              <w:t>Taimoor Tue 15:07</w:t>
            </w:r>
          </w:p>
          <w:p w14:paraId="21FF7C47" w14:textId="5A5FB4C8" w:rsidR="003D759E" w:rsidRDefault="003D759E" w:rsidP="003D759E">
            <w:pPr>
              <w:rPr>
                <w:rFonts w:eastAsia="Batang" w:cs="Arial"/>
                <w:lang w:eastAsia="ko-KR"/>
              </w:rPr>
            </w:pPr>
            <w:r>
              <w:rPr>
                <w:rFonts w:eastAsia="Batang" w:cs="Arial"/>
                <w:lang w:eastAsia="ko-KR"/>
              </w:rPr>
              <w:t>Would like to co-sign</w:t>
            </w:r>
          </w:p>
          <w:p w14:paraId="682B4C11" w14:textId="77777777" w:rsidR="003D759E" w:rsidRDefault="003D759E" w:rsidP="003D759E">
            <w:pPr>
              <w:rPr>
                <w:rFonts w:eastAsia="Batang" w:cs="Arial"/>
                <w:lang w:eastAsia="ko-KR"/>
              </w:rPr>
            </w:pPr>
          </w:p>
          <w:p w14:paraId="6012271A" w14:textId="67F62165" w:rsidR="003D759E" w:rsidRDefault="003D759E" w:rsidP="003D759E">
            <w:pPr>
              <w:rPr>
                <w:rFonts w:eastAsia="Batang" w:cs="Arial"/>
                <w:lang w:eastAsia="ko-KR"/>
              </w:rPr>
            </w:pPr>
            <w:r>
              <w:rPr>
                <w:rFonts w:eastAsia="Batang" w:cs="Arial"/>
                <w:lang w:eastAsia="ko-KR"/>
              </w:rPr>
              <w:t>Mohamed Tue 17:15</w:t>
            </w:r>
          </w:p>
          <w:p w14:paraId="3373051C" w14:textId="77777777" w:rsidR="003D759E" w:rsidRDefault="003D759E" w:rsidP="003D759E">
            <w:pPr>
              <w:rPr>
                <w:rFonts w:eastAsia="Batang" w:cs="Arial"/>
                <w:lang w:eastAsia="ko-KR"/>
              </w:rPr>
            </w:pPr>
            <w:r>
              <w:rPr>
                <w:rFonts w:eastAsia="Batang" w:cs="Arial"/>
                <w:lang w:eastAsia="ko-KR"/>
              </w:rPr>
              <w:t>Provides draft revision</w:t>
            </w:r>
          </w:p>
          <w:p w14:paraId="456239EB" w14:textId="40ADD759" w:rsidR="003D759E" w:rsidRPr="00D95972" w:rsidRDefault="003D759E" w:rsidP="003D759E">
            <w:pPr>
              <w:rPr>
                <w:rFonts w:eastAsia="Batang" w:cs="Arial"/>
                <w:lang w:eastAsia="ko-KR"/>
              </w:rPr>
            </w:pPr>
          </w:p>
        </w:tc>
      </w:tr>
      <w:tr w:rsidR="003D759E" w:rsidRPr="00D95972" w14:paraId="0BCA3D28" w14:textId="77777777" w:rsidTr="009F7001">
        <w:tc>
          <w:tcPr>
            <w:tcW w:w="976" w:type="dxa"/>
            <w:tcBorders>
              <w:top w:val="nil"/>
              <w:left w:val="thinThickThinSmallGap" w:sz="24" w:space="0" w:color="auto"/>
              <w:bottom w:val="nil"/>
            </w:tcBorders>
            <w:shd w:val="clear" w:color="auto" w:fill="auto"/>
          </w:tcPr>
          <w:p w14:paraId="00D5B7C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1F8E51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478ED2E" w14:textId="33FFF502" w:rsidR="003D759E" w:rsidRPr="00D95972" w:rsidRDefault="00D16C65" w:rsidP="003D759E">
            <w:pPr>
              <w:overflowPunct/>
              <w:autoSpaceDE/>
              <w:autoSpaceDN/>
              <w:adjustRightInd/>
              <w:textAlignment w:val="auto"/>
              <w:rPr>
                <w:rFonts w:cs="Arial"/>
                <w:lang w:val="en-US"/>
              </w:rPr>
            </w:pPr>
            <w:hyperlink r:id="rId335" w:history="1">
              <w:r w:rsidR="003D759E">
                <w:rPr>
                  <w:rStyle w:val="Hyperlink"/>
                </w:rPr>
                <w:t>C1-220503</w:t>
              </w:r>
            </w:hyperlink>
          </w:p>
        </w:tc>
        <w:tc>
          <w:tcPr>
            <w:tcW w:w="4191" w:type="dxa"/>
            <w:gridSpan w:val="3"/>
            <w:tcBorders>
              <w:top w:val="single" w:sz="4" w:space="0" w:color="auto"/>
              <w:bottom w:val="single" w:sz="4" w:space="0" w:color="auto"/>
            </w:tcBorders>
            <w:shd w:val="clear" w:color="auto" w:fill="FFFF00"/>
          </w:tcPr>
          <w:p w14:paraId="0E2FFCE8" w14:textId="4D97B08F" w:rsidR="003D759E" w:rsidRPr="00D95972" w:rsidRDefault="003D759E" w:rsidP="003D759E">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6205FD63" w14:textId="4F5D3910"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6A625" w14:textId="4662EFDB" w:rsidR="003D759E" w:rsidRPr="00D95972" w:rsidRDefault="003D759E" w:rsidP="003D759E">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956B9" w14:textId="1BF8DDE6" w:rsidR="003D759E" w:rsidRDefault="003D759E" w:rsidP="003D759E">
            <w:pPr>
              <w:rPr>
                <w:rFonts w:eastAsia="Batang" w:cs="Arial"/>
                <w:lang w:eastAsia="ko-KR"/>
              </w:rPr>
            </w:pPr>
            <w:r>
              <w:rPr>
                <w:rFonts w:eastAsia="Batang" w:cs="Arial"/>
                <w:lang w:eastAsia="ko-KR"/>
              </w:rPr>
              <w:t>Rae Mon 4:44</w:t>
            </w:r>
          </w:p>
          <w:p w14:paraId="4500CF3F" w14:textId="77777777" w:rsidR="003D759E" w:rsidRDefault="003D759E" w:rsidP="003D759E">
            <w:pPr>
              <w:rPr>
                <w:rFonts w:eastAsia="Batang" w:cs="Arial"/>
                <w:lang w:eastAsia="ko-KR"/>
              </w:rPr>
            </w:pPr>
            <w:r>
              <w:rPr>
                <w:rFonts w:eastAsia="Batang" w:cs="Arial"/>
                <w:lang w:eastAsia="ko-KR"/>
              </w:rPr>
              <w:t>Rev required</w:t>
            </w:r>
          </w:p>
          <w:p w14:paraId="29DE26BD" w14:textId="77777777" w:rsidR="003D759E" w:rsidRDefault="003D759E" w:rsidP="003D759E">
            <w:pPr>
              <w:rPr>
                <w:rFonts w:eastAsia="Batang" w:cs="Arial"/>
                <w:lang w:eastAsia="ko-KR"/>
              </w:rPr>
            </w:pPr>
          </w:p>
          <w:p w14:paraId="4A80D902" w14:textId="77777777" w:rsidR="003D759E" w:rsidRDefault="003D759E" w:rsidP="003D759E">
            <w:pPr>
              <w:rPr>
                <w:rFonts w:eastAsia="Batang" w:cs="Arial"/>
                <w:lang w:eastAsia="ko-KR"/>
              </w:rPr>
            </w:pPr>
            <w:r>
              <w:rPr>
                <w:rFonts w:eastAsia="Batang" w:cs="Arial"/>
                <w:lang w:eastAsia="ko-KR"/>
              </w:rPr>
              <w:t>Sunghoon Mon 5:36</w:t>
            </w:r>
          </w:p>
          <w:p w14:paraId="4C11EBFB" w14:textId="076BD423" w:rsidR="003D759E" w:rsidRDefault="003D759E" w:rsidP="003D759E">
            <w:pPr>
              <w:rPr>
                <w:rFonts w:eastAsia="Batang" w:cs="Arial"/>
                <w:lang w:eastAsia="ko-KR"/>
              </w:rPr>
            </w:pPr>
            <w:r>
              <w:rPr>
                <w:rFonts w:eastAsia="Batang" w:cs="Arial"/>
                <w:lang w:eastAsia="ko-KR"/>
              </w:rPr>
              <w:t>Rev required. Proposed split between C1-220503 and C1-220253.</w:t>
            </w:r>
          </w:p>
          <w:p w14:paraId="4A641BD6" w14:textId="77777777" w:rsidR="003D759E" w:rsidRDefault="003D759E" w:rsidP="003D759E">
            <w:pPr>
              <w:rPr>
                <w:rFonts w:eastAsia="Batang" w:cs="Arial"/>
                <w:lang w:eastAsia="ko-KR"/>
              </w:rPr>
            </w:pPr>
          </w:p>
          <w:p w14:paraId="7D8CB0B0" w14:textId="0A806918" w:rsidR="003D759E" w:rsidRDefault="003D759E" w:rsidP="003D759E">
            <w:pPr>
              <w:rPr>
                <w:rFonts w:eastAsia="Batang" w:cs="Arial"/>
                <w:lang w:eastAsia="ko-KR"/>
              </w:rPr>
            </w:pPr>
            <w:r>
              <w:rPr>
                <w:rFonts w:eastAsia="Batang" w:cs="Arial"/>
                <w:lang w:eastAsia="ko-KR"/>
              </w:rPr>
              <w:t>Christian Mon 9:49</w:t>
            </w:r>
          </w:p>
          <w:p w14:paraId="196348E0" w14:textId="77777777" w:rsidR="003D759E" w:rsidRDefault="003D759E" w:rsidP="003D759E">
            <w:pPr>
              <w:rPr>
                <w:rFonts w:eastAsia="Batang" w:cs="Arial"/>
                <w:lang w:eastAsia="ko-KR"/>
              </w:rPr>
            </w:pPr>
            <w:r>
              <w:rPr>
                <w:rFonts w:eastAsia="Batang" w:cs="Arial"/>
                <w:lang w:eastAsia="ko-KR"/>
              </w:rPr>
              <w:t>Rev required</w:t>
            </w:r>
          </w:p>
          <w:p w14:paraId="6750450D" w14:textId="77777777" w:rsidR="003D759E" w:rsidRDefault="003D759E" w:rsidP="003D759E">
            <w:pPr>
              <w:rPr>
                <w:rFonts w:eastAsia="Batang" w:cs="Arial"/>
                <w:lang w:eastAsia="ko-KR"/>
              </w:rPr>
            </w:pPr>
          </w:p>
          <w:p w14:paraId="0D75F1F2" w14:textId="17AB0028" w:rsidR="003D759E" w:rsidRDefault="003D759E" w:rsidP="003D759E">
            <w:pPr>
              <w:rPr>
                <w:rFonts w:eastAsia="Batang" w:cs="Arial"/>
                <w:lang w:eastAsia="ko-KR"/>
              </w:rPr>
            </w:pPr>
            <w:r>
              <w:rPr>
                <w:rFonts w:eastAsia="Batang" w:cs="Arial"/>
                <w:lang w:eastAsia="ko-KR"/>
              </w:rPr>
              <w:t>Mohamed Mon 10:31</w:t>
            </w:r>
          </w:p>
          <w:p w14:paraId="00CF8BD0" w14:textId="7B5269BF" w:rsidR="003D759E" w:rsidRDefault="003D759E" w:rsidP="003D759E">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split</w:t>
            </w:r>
          </w:p>
          <w:p w14:paraId="3C1E71DF" w14:textId="77777777" w:rsidR="003D759E" w:rsidRDefault="003D759E" w:rsidP="003D759E">
            <w:pPr>
              <w:rPr>
                <w:rFonts w:eastAsia="Batang" w:cs="Arial"/>
                <w:lang w:eastAsia="ko-KR"/>
              </w:rPr>
            </w:pPr>
          </w:p>
          <w:p w14:paraId="77034303" w14:textId="5B1EC1FA" w:rsidR="003D759E" w:rsidRDefault="003D759E" w:rsidP="003D759E">
            <w:pPr>
              <w:rPr>
                <w:rFonts w:eastAsia="Batang" w:cs="Arial"/>
                <w:lang w:eastAsia="ko-KR"/>
              </w:rPr>
            </w:pPr>
            <w:r>
              <w:rPr>
                <w:rFonts w:eastAsia="Batang" w:cs="Arial"/>
                <w:lang w:eastAsia="ko-KR"/>
              </w:rPr>
              <w:t>Mohamed Mon 10:33</w:t>
            </w:r>
          </w:p>
          <w:p w14:paraId="532EC379" w14:textId="4362EB7A" w:rsidR="003D759E" w:rsidRDefault="003D759E" w:rsidP="003D759E">
            <w:pPr>
              <w:rPr>
                <w:rFonts w:eastAsia="Batang" w:cs="Arial"/>
                <w:lang w:eastAsia="ko-KR"/>
              </w:rPr>
            </w:pPr>
            <w:r>
              <w:rPr>
                <w:rFonts w:eastAsia="Batang" w:cs="Arial"/>
                <w:lang w:eastAsia="ko-KR"/>
              </w:rPr>
              <w:t>Answers Rae</w:t>
            </w:r>
          </w:p>
          <w:p w14:paraId="221C04CF" w14:textId="77777777" w:rsidR="003D759E" w:rsidRDefault="003D759E" w:rsidP="003D759E">
            <w:pPr>
              <w:rPr>
                <w:rFonts w:eastAsia="Batang" w:cs="Arial"/>
                <w:lang w:eastAsia="ko-KR"/>
              </w:rPr>
            </w:pPr>
          </w:p>
          <w:p w14:paraId="27F12FAD" w14:textId="7B4DCB16" w:rsidR="003D759E" w:rsidRDefault="003D759E" w:rsidP="003D759E">
            <w:pPr>
              <w:rPr>
                <w:rFonts w:eastAsia="Batang" w:cs="Arial"/>
                <w:lang w:eastAsia="ko-KR"/>
              </w:rPr>
            </w:pPr>
            <w:r>
              <w:rPr>
                <w:rFonts w:eastAsia="Batang" w:cs="Arial"/>
                <w:lang w:eastAsia="ko-KR"/>
              </w:rPr>
              <w:t>Mohamed Mon 10:38</w:t>
            </w:r>
          </w:p>
          <w:p w14:paraId="6ABEB558" w14:textId="17177F32" w:rsidR="003D759E" w:rsidRDefault="003D759E" w:rsidP="003D759E">
            <w:pPr>
              <w:rPr>
                <w:rFonts w:eastAsia="Batang" w:cs="Arial"/>
                <w:lang w:eastAsia="ko-KR"/>
              </w:rPr>
            </w:pPr>
            <w:r>
              <w:rPr>
                <w:rFonts w:eastAsia="Batang" w:cs="Arial"/>
                <w:lang w:eastAsia="ko-KR"/>
              </w:rPr>
              <w:t>Answers Christian</w:t>
            </w:r>
          </w:p>
          <w:p w14:paraId="3BBCB533" w14:textId="77777777" w:rsidR="003D759E" w:rsidRDefault="003D759E" w:rsidP="003D759E">
            <w:pPr>
              <w:rPr>
                <w:rFonts w:eastAsia="Batang" w:cs="Arial"/>
                <w:lang w:eastAsia="ko-KR"/>
              </w:rPr>
            </w:pPr>
          </w:p>
          <w:p w14:paraId="51802747" w14:textId="4B29D0B8" w:rsidR="003D759E" w:rsidRDefault="003D759E" w:rsidP="003D759E">
            <w:pPr>
              <w:rPr>
                <w:rFonts w:eastAsia="Batang" w:cs="Arial"/>
                <w:lang w:eastAsia="ko-KR"/>
              </w:rPr>
            </w:pPr>
            <w:r>
              <w:rPr>
                <w:rFonts w:eastAsia="Batang" w:cs="Arial"/>
                <w:lang w:eastAsia="ko-KR"/>
              </w:rPr>
              <w:t>Christian Tue 9:47</w:t>
            </w:r>
          </w:p>
          <w:p w14:paraId="3C6FA45D" w14:textId="03307637" w:rsidR="003D759E" w:rsidRDefault="003D759E" w:rsidP="003D759E">
            <w:pPr>
              <w:rPr>
                <w:rFonts w:eastAsia="Batang" w:cs="Arial"/>
                <w:lang w:eastAsia="ko-KR"/>
              </w:rPr>
            </w:pPr>
            <w:r>
              <w:rPr>
                <w:rFonts w:eastAsia="Batang" w:cs="Arial"/>
                <w:lang w:eastAsia="ko-KR"/>
              </w:rPr>
              <w:t>Disagrees</w:t>
            </w:r>
          </w:p>
          <w:p w14:paraId="530D0C09" w14:textId="77777777" w:rsidR="003D759E" w:rsidRDefault="003D759E" w:rsidP="003D759E">
            <w:pPr>
              <w:rPr>
                <w:rFonts w:eastAsia="Batang" w:cs="Arial"/>
                <w:lang w:eastAsia="ko-KR"/>
              </w:rPr>
            </w:pPr>
          </w:p>
          <w:p w14:paraId="36938645" w14:textId="1E9C7CC8" w:rsidR="003D759E" w:rsidRDefault="003D759E" w:rsidP="003D759E">
            <w:pPr>
              <w:rPr>
                <w:rFonts w:eastAsia="Batang" w:cs="Arial"/>
                <w:lang w:eastAsia="ko-KR"/>
              </w:rPr>
            </w:pPr>
            <w:r>
              <w:rPr>
                <w:rFonts w:eastAsia="Batang" w:cs="Arial"/>
                <w:lang w:eastAsia="ko-KR"/>
              </w:rPr>
              <w:t>Mohamed Tue 11:20</w:t>
            </w:r>
          </w:p>
          <w:p w14:paraId="5492C61A" w14:textId="01092C8B" w:rsidR="003D759E" w:rsidRDefault="003D759E" w:rsidP="003D759E">
            <w:pPr>
              <w:rPr>
                <w:rFonts w:eastAsia="Batang" w:cs="Arial"/>
                <w:lang w:eastAsia="ko-KR"/>
              </w:rPr>
            </w:pPr>
            <w:r>
              <w:rPr>
                <w:rFonts w:eastAsia="Batang" w:cs="Arial"/>
                <w:lang w:eastAsia="ko-KR"/>
              </w:rPr>
              <w:t>Provides draft revision</w:t>
            </w:r>
          </w:p>
          <w:p w14:paraId="37B0917D" w14:textId="56ECBC9F" w:rsidR="003D759E" w:rsidRPr="00D95972" w:rsidRDefault="003D759E" w:rsidP="003D759E">
            <w:pPr>
              <w:rPr>
                <w:rFonts w:eastAsia="Batang" w:cs="Arial"/>
                <w:lang w:eastAsia="ko-KR"/>
              </w:rPr>
            </w:pPr>
          </w:p>
        </w:tc>
      </w:tr>
      <w:tr w:rsidR="003D759E" w:rsidRPr="00D95972" w14:paraId="63D49DFA" w14:textId="77777777" w:rsidTr="00BA08FC">
        <w:tc>
          <w:tcPr>
            <w:tcW w:w="976" w:type="dxa"/>
            <w:tcBorders>
              <w:top w:val="nil"/>
              <w:left w:val="thinThickThinSmallGap" w:sz="24" w:space="0" w:color="auto"/>
              <w:bottom w:val="nil"/>
            </w:tcBorders>
            <w:shd w:val="clear" w:color="auto" w:fill="auto"/>
          </w:tcPr>
          <w:p w14:paraId="6089166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62CD3D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0C8C7D0" w14:textId="06E68D97" w:rsidR="003D759E" w:rsidRPr="00D95972" w:rsidRDefault="00D16C65" w:rsidP="003D759E">
            <w:pPr>
              <w:overflowPunct/>
              <w:autoSpaceDE/>
              <w:autoSpaceDN/>
              <w:adjustRightInd/>
              <w:textAlignment w:val="auto"/>
              <w:rPr>
                <w:rFonts w:cs="Arial"/>
                <w:lang w:val="en-US"/>
              </w:rPr>
            </w:pPr>
            <w:hyperlink r:id="rId336" w:history="1">
              <w:r w:rsidR="003D759E">
                <w:rPr>
                  <w:rStyle w:val="Hyperlink"/>
                </w:rPr>
                <w:t>C1-220504</w:t>
              </w:r>
            </w:hyperlink>
          </w:p>
        </w:tc>
        <w:tc>
          <w:tcPr>
            <w:tcW w:w="4191" w:type="dxa"/>
            <w:gridSpan w:val="3"/>
            <w:tcBorders>
              <w:top w:val="single" w:sz="4" w:space="0" w:color="auto"/>
              <w:bottom w:val="single" w:sz="4" w:space="0" w:color="auto"/>
            </w:tcBorders>
            <w:shd w:val="clear" w:color="auto" w:fill="auto"/>
          </w:tcPr>
          <w:p w14:paraId="31A63A13" w14:textId="74D73AFB" w:rsidR="003D759E" w:rsidRPr="00D95972" w:rsidRDefault="003D759E" w:rsidP="003D759E">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auto"/>
          </w:tcPr>
          <w:p w14:paraId="510EB7A1" w14:textId="7FFE99CE"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CA780D4" w14:textId="655F5FF5" w:rsidR="003D759E" w:rsidRPr="00D95972" w:rsidRDefault="003D759E" w:rsidP="003D759E">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62561" w14:textId="2961B701"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F78BC93" w14:textId="77777777" w:rsidTr="00A93F48">
        <w:tc>
          <w:tcPr>
            <w:tcW w:w="976" w:type="dxa"/>
            <w:tcBorders>
              <w:top w:val="nil"/>
              <w:left w:val="thinThickThinSmallGap" w:sz="24" w:space="0" w:color="auto"/>
              <w:bottom w:val="nil"/>
            </w:tcBorders>
            <w:shd w:val="clear" w:color="auto" w:fill="auto"/>
          </w:tcPr>
          <w:p w14:paraId="2B72A96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8D8CD2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043F024" w14:textId="56F95822" w:rsidR="003D759E" w:rsidRPr="00D95972" w:rsidRDefault="003D759E" w:rsidP="003D759E">
            <w:pPr>
              <w:overflowPunct/>
              <w:autoSpaceDE/>
              <w:autoSpaceDN/>
              <w:adjustRightInd/>
              <w:textAlignment w:val="auto"/>
              <w:rPr>
                <w:rFonts w:cs="Arial"/>
                <w:lang w:val="en-US"/>
              </w:rPr>
            </w:pPr>
            <w:r w:rsidRPr="00A93F48">
              <w:t>C1-220561</w:t>
            </w:r>
          </w:p>
        </w:tc>
        <w:tc>
          <w:tcPr>
            <w:tcW w:w="4191" w:type="dxa"/>
            <w:gridSpan w:val="3"/>
            <w:tcBorders>
              <w:top w:val="single" w:sz="4" w:space="0" w:color="auto"/>
              <w:bottom w:val="single" w:sz="4" w:space="0" w:color="auto"/>
            </w:tcBorders>
            <w:shd w:val="clear" w:color="auto" w:fill="FFFF00"/>
          </w:tcPr>
          <w:p w14:paraId="29608925" w14:textId="38BB54BA" w:rsidR="003D759E" w:rsidRPr="00D95972" w:rsidRDefault="003D759E" w:rsidP="003D759E">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777A11C7" w14:textId="05AE3745" w:rsidR="003D759E" w:rsidRPr="00D95972" w:rsidRDefault="003D759E" w:rsidP="003D75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08E81F" w14:textId="078B016D" w:rsidR="003D759E" w:rsidRPr="00D95972" w:rsidRDefault="003D759E" w:rsidP="003D759E">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25E47" w14:textId="77777777" w:rsidR="003D759E" w:rsidRDefault="003D759E" w:rsidP="003D759E">
            <w:pPr>
              <w:rPr>
                <w:rFonts w:eastAsia="Batang" w:cs="Arial"/>
                <w:lang w:eastAsia="ko-KR"/>
              </w:rPr>
            </w:pPr>
            <w:r>
              <w:rPr>
                <w:rFonts w:eastAsia="Batang" w:cs="Arial"/>
                <w:lang w:eastAsia="ko-KR"/>
              </w:rPr>
              <w:t>Revision of C1-220243</w:t>
            </w:r>
          </w:p>
          <w:p w14:paraId="0DA7C607" w14:textId="77777777" w:rsidR="003D759E" w:rsidRDefault="003D759E" w:rsidP="003D759E">
            <w:pPr>
              <w:rPr>
                <w:rFonts w:eastAsia="Batang" w:cs="Arial"/>
                <w:lang w:eastAsia="ko-KR"/>
              </w:rPr>
            </w:pPr>
          </w:p>
          <w:p w14:paraId="7864B44F" w14:textId="77777777" w:rsidR="003D759E" w:rsidRDefault="003D759E" w:rsidP="003D759E">
            <w:pPr>
              <w:rPr>
                <w:rFonts w:eastAsia="Batang" w:cs="Arial"/>
                <w:lang w:eastAsia="ko-KR"/>
              </w:rPr>
            </w:pPr>
            <w:r>
              <w:rPr>
                <w:rFonts w:eastAsia="Batang" w:cs="Arial"/>
                <w:lang w:eastAsia="ko-KR"/>
              </w:rPr>
              <w:t>---------------------------------------------------------------</w:t>
            </w:r>
          </w:p>
          <w:p w14:paraId="4A663CA0" w14:textId="77777777" w:rsidR="003D759E" w:rsidRDefault="003D759E" w:rsidP="003D759E">
            <w:pPr>
              <w:rPr>
                <w:rFonts w:eastAsia="Batang" w:cs="Arial"/>
                <w:lang w:eastAsia="ko-KR"/>
              </w:rPr>
            </w:pPr>
            <w:r>
              <w:rPr>
                <w:rFonts w:eastAsia="Batang" w:cs="Arial"/>
                <w:lang w:eastAsia="ko-KR"/>
              </w:rPr>
              <w:t>Mohamed Mon 1:06</w:t>
            </w:r>
          </w:p>
          <w:p w14:paraId="4F309EC4" w14:textId="77777777" w:rsidR="003D759E" w:rsidRDefault="003D759E" w:rsidP="003D759E">
            <w:pPr>
              <w:rPr>
                <w:rFonts w:eastAsia="Batang" w:cs="Arial"/>
                <w:lang w:eastAsia="ko-KR"/>
              </w:rPr>
            </w:pPr>
            <w:r>
              <w:rPr>
                <w:rFonts w:eastAsia="Batang" w:cs="Arial"/>
                <w:lang w:eastAsia="ko-KR"/>
              </w:rPr>
              <w:t>Rev required</w:t>
            </w:r>
          </w:p>
          <w:p w14:paraId="17479A79" w14:textId="77777777" w:rsidR="003D759E" w:rsidRDefault="003D759E" w:rsidP="003D759E">
            <w:pPr>
              <w:rPr>
                <w:rFonts w:eastAsia="Batang" w:cs="Arial"/>
                <w:lang w:eastAsia="ko-KR"/>
              </w:rPr>
            </w:pPr>
          </w:p>
          <w:p w14:paraId="30FDE28F" w14:textId="77777777" w:rsidR="003D759E" w:rsidRDefault="003D759E" w:rsidP="003D759E">
            <w:pPr>
              <w:rPr>
                <w:rFonts w:eastAsia="Batang" w:cs="Arial"/>
                <w:lang w:eastAsia="ko-KR"/>
              </w:rPr>
            </w:pPr>
            <w:r>
              <w:rPr>
                <w:rFonts w:eastAsia="Batang" w:cs="Arial"/>
                <w:lang w:eastAsia="ko-KR"/>
              </w:rPr>
              <w:t>Mahmoud Tue 15:55</w:t>
            </w:r>
          </w:p>
          <w:p w14:paraId="16E9502F" w14:textId="77777777" w:rsidR="003D759E" w:rsidRDefault="003D759E" w:rsidP="003D759E">
            <w:pPr>
              <w:rPr>
                <w:rFonts w:eastAsia="Batang" w:cs="Arial"/>
                <w:lang w:eastAsia="ko-KR"/>
              </w:rPr>
            </w:pPr>
            <w:r>
              <w:rPr>
                <w:rFonts w:eastAsia="Batang" w:cs="Arial"/>
                <w:lang w:eastAsia="ko-KR"/>
              </w:rPr>
              <w:t>Provides draft revision</w:t>
            </w:r>
          </w:p>
          <w:p w14:paraId="0FB5D273" w14:textId="77777777" w:rsidR="003D759E" w:rsidRDefault="003D759E" w:rsidP="003D759E">
            <w:pPr>
              <w:rPr>
                <w:rFonts w:eastAsia="Batang" w:cs="Arial"/>
                <w:lang w:eastAsia="ko-KR"/>
              </w:rPr>
            </w:pPr>
          </w:p>
          <w:p w14:paraId="4D57422B" w14:textId="77777777" w:rsidR="003D759E" w:rsidRDefault="003D759E" w:rsidP="003D759E">
            <w:pPr>
              <w:rPr>
                <w:rFonts w:eastAsia="Batang" w:cs="Arial"/>
                <w:lang w:eastAsia="ko-KR"/>
              </w:rPr>
            </w:pPr>
            <w:r>
              <w:rPr>
                <w:rFonts w:eastAsia="Batang" w:cs="Arial"/>
                <w:lang w:eastAsia="ko-KR"/>
              </w:rPr>
              <w:t>Mohamed Tue 16:02</w:t>
            </w:r>
          </w:p>
          <w:p w14:paraId="279254E6" w14:textId="77777777" w:rsidR="003D759E" w:rsidRDefault="003D759E" w:rsidP="003D759E">
            <w:pPr>
              <w:rPr>
                <w:rFonts w:eastAsia="Batang" w:cs="Arial"/>
                <w:lang w:eastAsia="ko-KR"/>
              </w:rPr>
            </w:pPr>
            <w:r>
              <w:rPr>
                <w:rFonts w:eastAsia="Batang" w:cs="Arial"/>
                <w:lang w:eastAsia="ko-KR"/>
              </w:rPr>
              <w:t>Ok with draft revision</w:t>
            </w:r>
          </w:p>
          <w:p w14:paraId="6DBDA53B" w14:textId="77777777" w:rsidR="003D759E" w:rsidRPr="00D95972" w:rsidRDefault="003D759E" w:rsidP="003D759E">
            <w:pPr>
              <w:rPr>
                <w:rFonts w:eastAsia="Batang" w:cs="Arial"/>
                <w:lang w:eastAsia="ko-KR"/>
              </w:rPr>
            </w:pPr>
          </w:p>
        </w:tc>
      </w:tr>
      <w:tr w:rsidR="003D759E" w:rsidRPr="00D95972" w14:paraId="4B869055" w14:textId="77777777" w:rsidTr="00366DCF">
        <w:tc>
          <w:tcPr>
            <w:tcW w:w="976" w:type="dxa"/>
            <w:tcBorders>
              <w:top w:val="nil"/>
              <w:left w:val="thinThickThinSmallGap" w:sz="24" w:space="0" w:color="auto"/>
              <w:bottom w:val="nil"/>
            </w:tcBorders>
            <w:shd w:val="clear" w:color="auto" w:fill="auto"/>
          </w:tcPr>
          <w:p w14:paraId="4C32011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561F04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94AE05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CD3E1"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DA91EA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C09C43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81EE8" w14:textId="77777777" w:rsidR="003D759E" w:rsidRPr="00D95972" w:rsidRDefault="003D759E" w:rsidP="003D759E">
            <w:pPr>
              <w:rPr>
                <w:rFonts w:eastAsia="Batang" w:cs="Arial"/>
                <w:lang w:eastAsia="ko-KR"/>
              </w:rPr>
            </w:pPr>
          </w:p>
        </w:tc>
      </w:tr>
      <w:tr w:rsidR="003D759E" w:rsidRPr="00D95972" w14:paraId="731523EE" w14:textId="77777777" w:rsidTr="00366DCF">
        <w:tc>
          <w:tcPr>
            <w:tcW w:w="976" w:type="dxa"/>
            <w:tcBorders>
              <w:top w:val="nil"/>
              <w:left w:val="thinThickThinSmallGap" w:sz="24" w:space="0" w:color="auto"/>
              <w:bottom w:val="nil"/>
            </w:tcBorders>
            <w:shd w:val="clear" w:color="auto" w:fill="auto"/>
          </w:tcPr>
          <w:p w14:paraId="4D5B831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AC06CB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318334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4E3FE"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95B6B0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324D624"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CF36" w14:textId="77777777" w:rsidR="003D759E" w:rsidRPr="00D95972" w:rsidRDefault="003D759E" w:rsidP="003D759E">
            <w:pPr>
              <w:rPr>
                <w:rFonts w:eastAsia="Batang" w:cs="Arial"/>
                <w:lang w:eastAsia="ko-KR"/>
              </w:rPr>
            </w:pPr>
          </w:p>
        </w:tc>
      </w:tr>
      <w:tr w:rsidR="003D759E" w:rsidRPr="00D95972" w14:paraId="7C05C4B8" w14:textId="77777777" w:rsidTr="00366DCF">
        <w:tc>
          <w:tcPr>
            <w:tcW w:w="976" w:type="dxa"/>
            <w:tcBorders>
              <w:top w:val="nil"/>
              <w:left w:val="thinThickThinSmallGap" w:sz="24" w:space="0" w:color="auto"/>
              <w:bottom w:val="nil"/>
            </w:tcBorders>
            <w:shd w:val="clear" w:color="auto" w:fill="auto"/>
          </w:tcPr>
          <w:p w14:paraId="7AEC1D7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F32ADA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63DAB1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D8E0F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93ABD7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D8278D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35D7A" w14:textId="77777777" w:rsidR="003D759E" w:rsidRPr="00D95972" w:rsidRDefault="003D759E" w:rsidP="003D759E">
            <w:pPr>
              <w:rPr>
                <w:rFonts w:eastAsia="Batang" w:cs="Arial"/>
                <w:lang w:eastAsia="ko-KR"/>
              </w:rPr>
            </w:pPr>
          </w:p>
        </w:tc>
      </w:tr>
      <w:tr w:rsidR="003D759E" w:rsidRPr="00D95972" w14:paraId="1D7AD01F" w14:textId="77777777" w:rsidTr="00366DCF">
        <w:tc>
          <w:tcPr>
            <w:tcW w:w="976" w:type="dxa"/>
            <w:tcBorders>
              <w:top w:val="nil"/>
              <w:left w:val="thinThickThinSmallGap" w:sz="24" w:space="0" w:color="auto"/>
              <w:bottom w:val="nil"/>
            </w:tcBorders>
            <w:shd w:val="clear" w:color="auto" w:fill="auto"/>
          </w:tcPr>
          <w:p w14:paraId="0FA6D71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E95F4B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9D9807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21743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67399C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BDE30B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EDD42" w14:textId="77777777" w:rsidR="003D759E" w:rsidRPr="00D95972" w:rsidRDefault="003D759E" w:rsidP="003D759E">
            <w:pPr>
              <w:rPr>
                <w:rFonts w:eastAsia="Batang" w:cs="Arial"/>
                <w:lang w:eastAsia="ko-KR"/>
              </w:rPr>
            </w:pPr>
          </w:p>
        </w:tc>
      </w:tr>
      <w:tr w:rsidR="003D759E" w:rsidRPr="00D95972" w14:paraId="5A73797F" w14:textId="77777777" w:rsidTr="00366DCF">
        <w:tc>
          <w:tcPr>
            <w:tcW w:w="976" w:type="dxa"/>
            <w:tcBorders>
              <w:top w:val="nil"/>
              <w:left w:val="thinThickThinSmallGap" w:sz="24" w:space="0" w:color="auto"/>
              <w:bottom w:val="nil"/>
            </w:tcBorders>
            <w:shd w:val="clear" w:color="auto" w:fill="auto"/>
          </w:tcPr>
          <w:p w14:paraId="6F7822C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EDB148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5AEFF44"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3C28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ACA5AF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0103F6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5CF016" w14:textId="77777777" w:rsidR="003D759E" w:rsidRPr="00D95972" w:rsidRDefault="003D759E" w:rsidP="003D759E">
            <w:pPr>
              <w:rPr>
                <w:rFonts w:eastAsia="Batang" w:cs="Arial"/>
                <w:lang w:eastAsia="ko-KR"/>
              </w:rPr>
            </w:pPr>
          </w:p>
        </w:tc>
      </w:tr>
      <w:tr w:rsidR="003D759E" w:rsidRPr="00D95972" w14:paraId="5EFE65BF" w14:textId="77777777" w:rsidTr="00366DCF">
        <w:tc>
          <w:tcPr>
            <w:tcW w:w="976" w:type="dxa"/>
            <w:tcBorders>
              <w:top w:val="nil"/>
              <w:left w:val="thinThickThinSmallGap" w:sz="24" w:space="0" w:color="auto"/>
              <w:bottom w:val="nil"/>
            </w:tcBorders>
            <w:shd w:val="clear" w:color="auto" w:fill="auto"/>
          </w:tcPr>
          <w:p w14:paraId="60C14E3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2E2E08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CCBCF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7A177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FE1F70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ACDE0F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C4A61" w14:textId="77777777" w:rsidR="003D759E" w:rsidRPr="00D95972" w:rsidRDefault="003D759E" w:rsidP="003D759E">
            <w:pPr>
              <w:rPr>
                <w:rFonts w:eastAsia="Batang" w:cs="Arial"/>
                <w:lang w:eastAsia="ko-KR"/>
              </w:rPr>
            </w:pPr>
          </w:p>
        </w:tc>
      </w:tr>
      <w:tr w:rsidR="003D759E" w:rsidRPr="00D95972" w14:paraId="43D01F71" w14:textId="77777777" w:rsidTr="00366DCF">
        <w:tc>
          <w:tcPr>
            <w:tcW w:w="976" w:type="dxa"/>
            <w:tcBorders>
              <w:top w:val="nil"/>
              <w:left w:val="thinThickThinSmallGap" w:sz="24" w:space="0" w:color="auto"/>
              <w:bottom w:val="nil"/>
            </w:tcBorders>
            <w:shd w:val="clear" w:color="auto" w:fill="auto"/>
          </w:tcPr>
          <w:p w14:paraId="63F2902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90EF7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240D85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86F86"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A9B536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3DC5E3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CAE8" w14:textId="77777777" w:rsidR="003D759E" w:rsidRPr="00D95972" w:rsidRDefault="003D759E" w:rsidP="003D759E">
            <w:pPr>
              <w:rPr>
                <w:rFonts w:eastAsia="Batang" w:cs="Arial"/>
                <w:lang w:eastAsia="ko-KR"/>
              </w:rPr>
            </w:pPr>
          </w:p>
        </w:tc>
      </w:tr>
      <w:tr w:rsidR="003D759E" w:rsidRPr="00D95972" w14:paraId="311A977B" w14:textId="77777777" w:rsidTr="00366DCF">
        <w:tc>
          <w:tcPr>
            <w:tcW w:w="976" w:type="dxa"/>
            <w:tcBorders>
              <w:top w:val="nil"/>
              <w:left w:val="thinThickThinSmallGap" w:sz="24" w:space="0" w:color="auto"/>
              <w:bottom w:val="nil"/>
            </w:tcBorders>
            <w:shd w:val="clear" w:color="auto" w:fill="auto"/>
          </w:tcPr>
          <w:p w14:paraId="4DCEEDB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6828E0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98E6DE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AA02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07E568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9CA3D8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73EA2" w14:textId="77777777" w:rsidR="003D759E" w:rsidRPr="00D95972" w:rsidRDefault="003D759E" w:rsidP="003D759E">
            <w:pPr>
              <w:rPr>
                <w:rFonts w:eastAsia="Batang" w:cs="Arial"/>
                <w:lang w:eastAsia="ko-KR"/>
              </w:rPr>
            </w:pPr>
          </w:p>
        </w:tc>
      </w:tr>
      <w:tr w:rsidR="003D759E" w:rsidRPr="00D95972" w14:paraId="5CA98512" w14:textId="77777777" w:rsidTr="00366DCF">
        <w:tc>
          <w:tcPr>
            <w:tcW w:w="976" w:type="dxa"/>
            <w:tcBorders>
              <w:top w:val="nil"/>
              <w:left w:val="thinThickThinSmallGap" w:sz="24" w:space="0" w:color="auto"/>
              <w:bottom w:val="nil"/>
            </w:tcBorders>
            <w:shd w:val="clear" w:color="auto" w:fill="auto"/>
          </w:tcPr>
          <w:p w14:paraId="5DE320B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D6B3BB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5DF960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B78C4"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AA4B21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B513A14"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F8AA" w14:textId="77777777" w:rsidR="003D759E" w:rsidRPr="00D95972" w:rsidRDefault="003D759E" w:rsidP="003D759E">
            <w:pPr>
              <w:rPr>
                <w:rFonts w:eastAsia="Batang" w:cs="Arial"/>
                <w:lang w:eastAsia="ko-KR"/>
              </w:rPr>
            </w:pPr>
          </w:p>
        </w:tc>
      </w:tr>
      <w:tr w:rsidR="003D759E" w:rsidRPr="00D95972" w14:paraId="6FEA70A2" w14:textId="77777777" w:rsidTr="00366DCF">
        <w:tc>
          <w:tcPr>
            <w:tcW w:w="976" w:type="dxa"/>
            <w:tcBorders>
              <w:top w:val="nil"/>
              <w:left w:val="thinThickThinSmallGap" w:sz="24" w:space="0" w:color="auto"/>
              <w:bottom w:val="nil"/>
            </w:tcBorders>
            <w:shd w:val="clear" w:color="auto" w:fill="auto"/>
          </w:tcPr>
          <w:p w14:paraId="316672B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24B5B2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FF3BE8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E0399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90D86A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6F3B51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7404B" w14:textId="77777777" w:rsidR="003D759E" w:rsidRPr="00D95972" w:rsidRDefault="003D759E" w:rsidP="003D759E">
            <w:pPr>
              <w:rPr>
                <w:rFonts w:eastAsia="Batang" w:cs="Arial"/>
                <w:lang w:eastAsia="ko-KR"/>
              </w:rPr>
            </w:pPr>
          </w:p>
        </w:tc>
      </w:tr>
      <w:tr w:rsidR="003D759E" w:rsidRPr="00D95972" w14:paraId="4C109C9D" w14:textId="77777777" w:rsidTr="00366DCF">
        <w:tc>
          <w:tcPr>
            <w:tcW w:w="976" w:type="dxa"/>
            <w:tcBorders>
              <w:top w:val="nil"/>
              <w:left w:val="thinThickThinSmallGap" w:sz="24" w:space="0" w:color="auto"/>
              <w:bottom w:val="nil"/>
            </w:tcBorders>
            <w:shd w:val="clear" w:color="auto" w:fill="auto"/>
          </w:tcPr>
          <w:p w14:paraId="66FE3A9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21AA75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393AC4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45AFB6"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372934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D88496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3F87D" w14:textId="77777777" w:rsidR="003D759E" w:rsidRPr="00D95972" w:rsidRDefault="003D759E" w:rsidP="003D759E">
            <w:pPr>
              <w:rPr>
                <w:rFonts w:eastAsia="Batang" w:cs="Arial"/>
                <w:lang w:eastAsia="ko-KR"/>
              </w:rPr>
            </w:pPr>
          </w:p>
        </w:tc>
      </w:tr>
      <w:tr w:rsidR="003D759E"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24933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C2FE212"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6CDD67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1AA5D9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D759E" w:rsidRPr="00D95972" w:rsidRDefault="003D759E" w:rsidP="003D759E">
            <w:pPr>
              <w:rPr>
                <w:rFonts w:eastAsia="Batang" w:cs="Arial"/>
                <w:lang w:eastAsia="ko-KR"/>
              </w:rPr>
            </w:pPr>
          </w:p>
        </w:tc>
      </w:tr>
      <w:tr w:rsidR="003D759E"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D759E" w:rsidRPr="00D95972" w:rsidRDefault="003D759E" w:rsidP="003D759E">
            <w:pPr>
              <w:rPr>
                <w:rFonts w:cs="Arial"/>
              </w:rPr>
            </w:pPr>
            <w:r>
              <w:t>eV2XAPP</w:t>
            </w:r>
          </w:p>
        </w:tc>
        <w:tc>
          <w:tcPr>
            <w:tcW w:w="1088" w:type="dxa"/>
            <w:tcBorders>
              <w:top w:val="single" w:sz="4" w:space="0" w:color="auto"/>
              <w:bottom w:val="single" w:sz="4" w:space="0" w:color="auto"/>
            </w:tcBorders>
          </w:tcPr>
          <w:p w14:paraId="3814823C"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05D50F04"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7C2142A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D759E" w:rsidRDefault="003D759E" w:rsidP="003D759E">
            <w:r w:rsidRPr="002276A6">
              <w:t>CT aspects of Enhanced application layer support for V2X services</w:t>
            </w:r>
          </w:p>
          <w:p w14:paraId="0342D7F0" w14:textId="77777777" w:rsidR="003D759E" w:rsidRDefault="003D759E" w:rsidP="003D759E">
            <w:pPr>
              <w:rPr>
                <w:rFonts w:eastAsia="Batang" w:cs="Arial"/>
                <w:color w:val="000000"/>
                <w:lang w:eastAsia="ko-KR"/>
              </w:rPr>
            </w:pPr>
          </w:p>
          <w:p w14:paraId="3662B70E" w14:textId="77777777" w:rsidR="003D759E" w:rsidRPr="00D95972" w:rsidRDefault="003D759E" w:rsidP="003D759E">
            <w:pPr>
              <w:rPr>
                <w:rFonts w:eastAsia="Batang" w:cs="Arial"/>
                <w:color w:val="000000"/>
                <w:lang w:eastAsia="ko-KR"/>
              </w:rPr>
            </w:pPr>
          </w:p>
          <w:p w14:paraId="041555A8" w14:textId="77777777" w:rsidR="003D759E" w:rsidRPr="00D95972" w:rsidRDefault="003D759E" w:rsidP="003D759E">
            <w:pPr>
              <w:rPr>
                <w:rFonts w:eastAsia="Batang" w:cs="Arial"/>
                <w:lang w:eastAsia="ko-KR"/>
              </w:rPr>
            </w:pPr>
          </w:p>
        </w:tc>
      </w:tr>
      <w:tr w:rsidR="003D759E" w:rsidRPr="00D95972" w14:paraId="4022A0F4" w14:textId="77777777" w:rsidTr="009721B6">
        <w:tc>
          <w:tcPr>
            <w:tcW w:w="976" w:type="dxa"/>
            <w:tcBorders>
              <w:top w:val="nil"/>
              <w:left w:val="thinThickThinSmallGap" w:sz="24" w:space="0" w:color="auto"/>
              <w:bottom w:val="nil"/>
            </w:tcBorders>
            <w:shd w:val="clear" w:color="auto" w:fill="auto"/>
          </w:tcPr>
          <w:p w14:paraId="5F212C7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6B4292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89C698F" w14:textId="5A7FC647" w:rsidR="003D759E" w:rsidRPr="00D95972" w:rsidRDefault="00D16C65" w:rsidP="003D759E">
            <w:pPr>
              <w:overflowPunct/>
              <w:autoSpaceDE/>
              <w:autoSpaceDN/>
              <w:adjustRightInd/>
              <w:textAlignment w:val="auto"/>
              <w:rPr>
                <w:rFonts w:cs="Arial"/>
                <w:lang w:val="en-US"/>
              </w:rPr>
            </w:pPr>
            <w:hyperlink r:id="rId337" w:history="1">
              <w:r w:rsidR="003D759E">
                <w:rPr>
                  <w:rStyle w:val="Hyperlink"/>
                </w:rPr>
                <w:t>C1-220278</w:t>
              </w:r>
            </w:hyperlink>
          </w:p>
        </w:tc>
        <w:tc>
          <w:tcPr>
            <w:tcW w:w="4191" w:type="dxa"/>
            <w:gridSpan w:val="3"/>
            <w:tcBorders>
              <w:top w:val="single" w:sz="4" w:space="0" w:color="auto"/>
              <w:bottom w:val="single" w:sz="4" w:space="0" w:color="auto"/>
            </w:tcBorders>
            <w:shd w:val="clear" w:color="auto" w:fill="auto"/>
          </w:tcPr>
          <w:p w14:paraId="438A4DFE" w14:textId="3B6B6BEC" w:rsidR="003D759E" w:rsidRPr="00D95972" w:rsidRDefault="003D759E" w:rsidP="003D759E">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auto"/>
          </w:tcPr>
          <w:p w14:paraId="2BDEE836" w14:textId="231808B7"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17F186A" w14:textId="6C130EFF" w:rsidR="003D759E" w:rsidRPr="00D95972" w:rsidRDefault="003D759E" w:rsidP="003D759E">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00585C7C"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ED3CE04" w14:textId="77777777" w:rsidTr="009721B6">
        <w:tc>
          <w:tcPr>
            <w:tcW w:w="976" w:type="dxa"/>
            <w:tcBorders>
              <w:top w:val="nil"/>
              <w:left w:val="thinThickThinSmallGap" w:sz="24" w:space="0" w:color="auto"/>
              <w:bottom w:val="nil"/>
            </w:tcBorders>
            <w:shd w:val="clear" w:color="auto" w:fill="auto"/>
          </w:tcPr>
          <w:p w14:paraId="63448D3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7EB49C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87B4C35" w14:textId="27C585E1" w:rsidR="003D759E" w:rsidRPr="00D95972" w:rsidRDefault="00D16C65" w:rsidP="003D759E">
            <w:pPr>
              <w:overflowPunct/>
              <w:autoSpaceDE/>
              <w:autoSpaceDN/>
              <w:adjustRightInd/>
              <w:textAlignment w:val="auto"/>
              <w:rPr>
                <w:rFonts w:cs="Arial"/>
                <w:lang w:val="en-US"/>
              </w:rPr>
            </w:pPr>
            <w:hyperlink r:id="rId338" w:history="1">
              <w:r w:rsidR="003D759E">
                <w:rPr>
                  <w:rStyle w:val="Hyperlink"/>
                </w:rPr>
                <w:t>C1-220279</w:t>
              </w:r>
            </w:hyperlink>
          </w:p>
        </w:tc>
        <w:tc>
          <w:tcPr>
            <w:tcW w:w="4191" w:type="dxa"/>
            <w:gridSpan w:val="3"/>
            <w:tcBorders>
              <w:top w:val="single" w:sz="4" w:space="0" w:color="auto"/>
              <w:bottom w:val="single" w:sz="4" w:space="0" w:color="auto"/>
            </w:tcBorders>
            <w:shd w:val="clear" w:color="auto" w:fill="auto"/>
          </w:tcPr>
          <w:p w14:paraId="2D278E6F" w14:textId="3175AAAE" w:rsidR="003D759E" w:rsidRPr="00D95972" w:rsidRDefault="003D759E" w:rsidP="003D759E">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auto"/>
          </w:tcPr>
          <w:p w14:paraId="618FF17E" w14:textId="0A21AB02"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A305F50" w14:textId="48AA1E61" w:rsidR="003D759E" w:rsidRPr="00D95972" w:rsidRDefault="003D759E" w:rsidP="003D759E">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C57985" w14:textId="58E0C1A2"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EB19DE9" w14:textId="77777777" w:rsidTr="009721B6">
        <w:tc>
          <w:tcPr>
            <w:tcW w:w="976" w:type="dxa"/>
            <w:tcBorders>
              <w:top w:val="nil"/>
              <w:left w:val="thinThickThinSmallGap" w:sz="24" w:space="0" w:color="auto"/>
              <w:bottom w:val="nil"/>
            </w:tcBorders>
            <w:shd w:val="clear" w:color="auto" w:fill="auto"/>
          </w:tcPr>
          <w:p w14:paraId="32B8CE3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6CCF80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0547778" w14:textId="5D8D9A0D" w:rsidR="003D759E" w:rsidRPr="00D95972" w:rsidRDefault="00D16C65" w:rsidP="003D759E">
            <w:pPr>
              <w:overflowPunct/>
              <w:autoSpaceDE/>
              <w:autoSpaceDN/>
              <w:adjustRightInd/>
              <w:textAlignment w:val="auto"/>
              <w:rPr>
                <w:rFonts w:cs="Arial"/>
                <w:lang w:val="en-US"/>
              </w:rPr>
            </w:pPr>
            <w:hyperlink r:id="rId339" w:history="1">
              <w:r w:rsidR="003D759E">
                <w:rPr>
                  <w:rStyle w:val="Hyperlink"/>
                </w:rPr>
                <w:t>C1-220280</w:t>
              </w:r>
            </w:hyperlink>
          </w:p>
        </w:tc>
        <w:tc>
          <w:tcPr>
            <w:tcW w:w="4191" w:type="dxa"/>
            <w:gridSpan w:val="3"/>
            <w:tcBorders>
              <w:top w:val="single" w:sz="4" w:space="0" w:color="auto"/>
              <w:bottom w:val="single" w:sz="4" w:space="0" w:color="auto"/>
            </w:tcBorders>
            <w:shd w:val="clear" w:color="auto" w:fill="auto"/>
          </w:tcPr>
          <w:p w14:paraId="3377F65C" w14:textId="6D5C9D55" w:rsidR="003D759E" w:rsidRPr="00D95972" w:rsidRDefault="003D759E" w:rsidP="003D759E">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auto"/>
          </w:tcPr>
          <w:p w14:paraId="1C32F101" w14:textId="150CB646"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9547513" w14:textId="23B96097" w:rsidR="003D759E" w:rsidRPr="00D95972" w:rsidRDefault="003D759E" w:rsidP="003D759E">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1C3F34" w14:textId="417153B9" w:rsidR="003D759E" w:rsidRPr="00D95972" w:rsidRDefault="003D759E" w:rsidP="003D759E">
            <w:pPr>
              <w:rPr>
                <w:rFonts w:eastAsia="Batang" w:cs="Arial"/>
                <w:lang w:eastAsia="ko-KR"/>
              </w:rPr>
            </w:pPr>
            <w:r>
              <w:rPr>
                <w:rFonts w:eastAsia="Batang" w:cs="Arial"/>
                <w:lang w:eastAsia="ko-KR"/>
              </w:rPr>
              <w:t>Agreed</w:t>
            </w:r>
          </w:p>
        </w:tc>
      </w:tr>
      <w:tr w:rsidR="003D759E" w:rsidRPr="00D95972" w14:paraId="2B99A2F4" w14:textId="77777777" w:rsidTr="009721B6">
        <w:tc>
          <w:tcPr>
            <w:tcW w:w="976" w:type="dxa"/>
            <w:tcBorders>
              <w:top w:val="nil"/>
              <w:left w:val="thinThickThinSmallGap" w:sz="24" w:space="0" w:color="auto"/>
              <w:bottom w:val="nil"/>
            </w:tcBorders>
            <w:shd w:val="clear" w:color="auto" w:fill="auto"/>
          </w:tcPr>
          <w:p w14:paraId="3C74FC9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F0C1C2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EA0ED71" w14:textId="63DD2947" w:rsidR="003D759E" w:rsidRPr="00D95972" w:rsidRDefault="00D16C65" w:rsidP="003D759E">
            <w:pPr>
              <w:overflowPunct/>
              <w:autoSpaceDE/>
              <w:autoSpaceDN/>
              <w:adjustRightInd/>
              <w:textAlignment w:val="auto"/>
              <w:rPr>
                <w:rFonts w:cs="Arial"/>
                <w:lang w:val="en-US"/>
              </w:rPr>
            </w:pPr>
            <w:hyperlink r:id="rId340" w:history="1">
              <w:r w:rsidR="003D759E">
                <w:rPr>
                  <w:rStyle w:val="Hyperlink"/>
                </w:rPr>
                <w:t>C1-220281</w:t>
              </w:r>
            </w:hyperlink>
          </w:p>
        </w:tc>
        <w:tc>
          <w:tcPr>
            <w:tcW w:w="4191" w:type="dxa"/>
            <w:gridSpan w:val="3"/>
            <w:tcBorders>
              <w:top w:val="single" w:sz="4" w:space="0" w:color="auto"/>
              <w:bottom w:val="single" w:sz="4" w:space="0" w:color="auto"/>
            </w:tcBorders>
            <w:shd w:val="clear" w:color="auto" w:fill="auto"/>
          </w:tcPr>
          <w:p w14:paraId="3EC1E9D5" w14:textId="5656E7E2" w:rsidR="003D759E" w:rsidRPr="00D95972" w:rsidRDefault="003D759E" w:rsidP="003D759E">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auto"/>
          </w:tcPr>
          <w:p w14:paraId="30346BCB" w14:textId="5F0AAAF5"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618154C" w14:textId="374D5B63" w:rsidR="003D759E" w:rsidRPr="00D95972" w:rsidRDefault="003D759E" w:rsidP="003D759E">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F5FA8C" w14:textId="33A5A957" w:rsidR="003D759E" w:rsidRPr="00D95972" w:rsidRDefault="003D759E" w:rsidP="003D759E">
            <w:pPr>
              <w:rPr>
                <w:rFonts w:eastAsia="Batang" w:cs="Arial"/>
                <w:lang w:eastAsia="ko-KR"/>
              </w:rPr>
            </w:pPr>
            <w:r>
              <w:rPr>
                <w:rFonts w:eastAsia="Batang" w:cs="Arial"/>
                <w:lang w:eastAsia="ko-KR"/>
              </w:rPr>
              <w:t>Agreed</w:t>
            </w:r>
          </w:p>
        </w:tc>
      </w:tr>
      <w:tr w:rsidR="003D759E" w:rsidRPr="00D95972" w14:paraId="5CA6E1B8" w14:textId="77777777" w:rsidTr="009721B6">
        <w:tc>
          <w:tcPr>
            <w:tcW w:w="976" w:type="dxa"/>
            <w:tcBorders>
              <w:top w:val="nil"/>
              <w:left w:val="thinThickThinSmallGap" w:sz="24" w:space="0" w:color="auto"/>
              <w:bottom w:val="nil"/>
            </w:tcBorders>
            <w:shd w:val="clear" w:color="auto" w:fill="auto"/>
          </w:tcPr>
          <w:p w14:paraId="1B49806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DD0982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6693594" w14:textId="31F99BEE" w:rsidR="003D759E" w:rsidRPr="00D95972" w:rsidRDefault="00D16C65" w:rsidP="003D759E">
            <w:pPr>
              <w:overflowPunct/>
              <w:autoSpaceDE/>
              <w:autoSpaceDN/>
              <w:adjustRightInd/>
              <w:textAlignment w:val="auto"/>
              <w:rPr>
                <w:rFonts w:cs="Arial"/>
                <w:lang w:val="en-US"/>
              </w:rPr>
            </w:pPr>
            <w:hyperlink r:id="rId341" w:history="1">
              <w:r w:rsidR="003D759E">
                <w:rPr>
                  <w:rStyle w:val="Hyperlink"/>
                </w:rPr>
                <w:t>C1-220409</w:t>
              </w:r>
            </w:hyperlink>
          </w:p>
        </w:tc>
        <w:tc>
          <w:tcPr>
            <w:tcW w:w="4191" w:type="dxa"/>
            <w:gridSpan w:val="3"/>
            <w:tcBorders>
              <w:top w:val="single" w:sz="4" w:space="0" w:color="auto"/>
              <w:bottom w:val="single" w:sz="4" w:space="0" w:color="auto"/>
            </w:tcBorders>
            <w:shd w:val="clear" w:color="auto" w:fill="auto"/>
          </w:tcPr>
          <w:p w14:paraId="3D3957E4" w14:textId="4ADF71CC" w:rsidR="003D759E" w:rsidRPr="00D95972" w:rsidRDefault="003D759E" w:rsidP="003D759E">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5BED99AC" w14:textId="791D8396"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52D3F24" w14:textId="7C4E0195"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C11E1" w14:textId="755E2CDE"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B6DEC1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307CC6F" w14:textId="2F4D673B"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6917F585" w14:textId="159B9BEF"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5732CB67" w14:textId="2AFBB6AC"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3D759E" w:rsidRPr="00D95972" w:rsidRDefault="003D759E" w:rsidP="003D759E">
            <w:pPr>
              <w:rPr>
                <w:rFonts w:eastAsia="Batang" w:cs="Arial"/>
                <w:lang w:eastAsia="ko-KR"/>
              </w:rPr>
            </w:pPr>
          </w:p>
        </w:tc>
      </w:tr>
      <w:tr w:rsidR="003D759E"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6EE9E0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B31A8FE" w14:textId="2E5503F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380320D4" w14:textId="16AD0C3C"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6B0F43F3" w14:textId="2FCE4154"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3D759E" w:rsidRPr="00D95972" w:rsidRDefault="003D759E" w:rsidP="003D759E">
            <w:pPr>
              <w:rPr>
                <w:rFonts w:eastAsia="Batang" w:cs="Arial"/>
                <w:lang w:eastAsia="ko-KR"/>
              </w:rPr>
            </w:pPr>
          </w:p>
        </w:tc>
      </w:tr>
      <w:tr w:rsidR="003D759E"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143884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6CED1A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2A7107C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4D436CF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3D759E" w:rsidRPr="00D95972" w:rsidRDefault="003D759E" w:rsidP="003D759E">
            <w:pPr>
              <w:rPr>
                <w:rFonts w:eastAsia="Batang" w:cs="Arial"/>
                <w:lang w:eastAsia="ko-KR"/>
              </w:rPr>
            </w:pPr>
          </w:p>
        </w:tc>
      </w:tr>
      <w:tr w:rsidR="003D759E"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F21FB7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5B920D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486EBF9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5BB8C69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3D759E" w:rsidRPr="00D95972" w:rsidRDefault="003D759E" w:rsidP="003D759E">
            <w:pPr>
              <w:rPr>
                <w:rFonts w:eastAsia="Batang" w:cs="Arial"/>
                <w:lang w:eastAsia="ko-KR"/>
              </w:rPr>
            </w:pPr>
          </w:p>
        </w:tc>
      </w:tr>
      <w:tr w:rsidR="003D759E"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330BA6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F6ABB27" w14:textId="3BA303D1"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1B0D171A" w14:textId="416F3475"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603BF08C" w14:textId="0E85E35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D759E" w:rsidRPr="00D95972" w:rsidRDefault="003D759E" w:rsidP="003D759E">
            <w:pPr>
              <w:rPr>
                <w:rFonts w:eastAsia="Batang" w:cs="Arial"/>
                <w:lang w:eastAsia="ko-KR"/>
              </w:rPr>
            </w:pPr>
          </w:p>
        </w:tc>
      </w:tr>
      <w:tr w:rsidR="003D759E"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D8888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3F9CAB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03DD45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F0739E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D759E" w:rsidRPr="00D95972" w:rsidRDefault="003D759E" w:rsidP="003D759E">
            <w:pPr>
              <w:rPr>
                <w:rFonts w:eastAsia="Batang" w:cs="Arial"/>
                <w:lang w:eastAsia="ko-KR"/>
              </w:rPr>
            </w:pPr>
          </w:p>
        </w:tc>
      </w:tr>
      <w:tr w:rsidR="003D759E"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40AB62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9FBA63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F31EDD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97E8F5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D759E" w:rsidRPr="00D95972" w:rsidRDefault="003D759E" w:rsidP="003D759E">
            <w:pPr>
              <w:rPr>
                <w:rFonts w:eastAsia="Batang" w:cs="Arial"/>
                <w:lang w:eastAsia="ko-KR"/>
              </w:rPr>
            </w:pPr>
          </w:p>
        </w:tc>
      </w:tr>
      <w:tr w:rsidR="003D759E"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D759E" w:rsidRPr="00D95972" w:rsidRDefault="003D759E" w:rsidP="003D759E">
            <w:pPr>
              <w:rPr>
                <w:rFonts w:cs="Arial"/>
              </w:rPr>
            </w:pPr>
            <w:r>
              <w:t>eEDGE_5GC</w:t>
            </w:r>
          </w:p>
        </w:tc>
        <w:tc>
          <w:tcPr>
            <w:tcW w:w="1088" w:type="dxa"/>
            <w:tcBorders>
              <w:top w:val="single" w:sz="4" w:space="0" w:color="auto"/>
              <w:bottom w:val="single" w:sz="4" w:space="0" w:color="auto"/>
            </w:tcBorders>
          </w:tcPr>
          <w:p w14:paraId="76BC0F90"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27ADF921"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73B45C6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D759E" w:rsidRDefault="003D759E" w:rsidP="003D759E">
            <w:r w:rsidRPr="002276A6">
              <w:t xml:space="preserve">CT Aspects of 5G </w:t>
            </w:r>
            <w:proofErr w:type="spellStart"/>
            <w:r w:rsidRPr="002276A6">
              <w:t>eEDGE</w:t>
            </w:r>
            <w:proofErr w:type="spellEnd"/>
          </w:p>
          <w:p w14:paraId="279956E5" w14:textId="77777777" w:rsidR="003D759E" w:rsidRDefault="003D759E" w:rsidP="003D759E">
            <w:pPr>
              <w:rPr>
                <w:rFonts w:eastAsia="Batang" w:cs="Arial"/>
                <w:color w:val="000000"/>
                <w:lang w:eastAsia="ko-KR"/>
              </w:rPr>
            </w:pPr>
          </w:p>
          <w:p w14:paraId="40A76369" w14:textId="77777777" w:rsidR="003D759E" w:rsidRPr="00D95972" w:rsidRDefault="003D759E" w:rsidP="003D759E">
            <w:pPr>
              <w:rPr>
                <w:rFonts w:eastAsia="Batang" w:cs="Arial"/>
                <w:color w:val="000000"/>
                <w:lang w:eastAsia="ko-KR"/>
              </w:rPr>
            </w:pPr>
          </w:p>
          <w:p w14:paraId="709D9346" w14:textId="77777777" w:rsidR="003D759E" w:rsidRPr="00D95972" w:rsidRDefault="003D759E" w:rsidP="003D759E">
            <w:pPr>
              <w:rPr>
                <w:rFonts w:eastAsia="Batang" w:cs="Arial"/>
                <w:lang w:eastAsia="ko-KR"/>
              </w:rPr>
            </w:pPr>
          </w:p>
        </w:tc>
      </w:tr>
      <w:tr w:rsidR="003D759E" w:rsidRPr="00D95972" w14:paraId="61737D6F" w14:textId="77777777" w:rsidTr="00EA0AFD">
        <w:tc>
          <w:tcPr>
            <w:tcW w:w="976" w:type="dxa"/>
            <w:tcBorders>
              <w:top w:val="nil"/>
              <w:left w:val="thinThickThinSmallGap" w:sz="24" w:space="0" w:color="auto"/>
              <w:bottom w:val="nil"/>
            </w:tcBorders>
            <w:shd w:val="clear" w:color="auto" w:fill="auto"/>
          </w:tcPr>
          <w:p w14:paraId="2C14FFF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CAC014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DB96E70" w14:textId="19DF9C88" w:rsidR="003D759E" w:rsidRPr="00D95972" w:rsidRDefault="00D16C65" w:rsidP="003D759E">
            <w:pPr>
              <w:overflowPunct/>
              <w:autoSpaceDE/>
              <w:autoSpaceDN/>
              <w:adjustRightInd/>
              <w:textAlignment w:val="auto"/>
              <w:rPr>
                <w:rFonts w:cs="Arial"/>
                <w:lang w:val="en-US"/>
              </w:rPr>
            </w:pPr>
            <w:hyperlink r:id="rId342" w:history="1">
              <w:r w:rsidR="003D759E">
                <w:rPr>
                  <w:rStyle w:val="Hyperlink"/>
                </w:rPr>
                <w:t>C1-220125</w:t>
              </w:r>
            </w:hyperlink>
          </w:p>
        </w:tc>
        <w:tc>
          <w:tcPr>
            <w:tcW w:w="4191" w:type="dxa"/>
            <w:gridSpan w:val="3"/>
            <w:tcBorders>
              <w:top w:val="single" w:sz="4" w:space="0" w:color="auto"/>
              <w:bottom w:val="single" w:sz="4" w:space="0" w:color="auto"/>
            </w:tcBorders>
            <w:shd w:val="clear" w:color="auto" w:fill="FFFF00"/>
          </w:tcPr>
          <w:p w14:paraId="3DCE8545" w14:textId="7758B6A8" w:rsidR="003D759E" w:rsidRPr="00D95972" w:rsidRDefault="003D759E" w:rsidP="003D759E">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36DB85F4" w14:textId="216435E2" w:rsidR="003D759E" w:rsidRPr="00D95972" w:rsidRDefault="003D759E" w:rsidP="003D75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EABF9" w14:textId="1C73D37B" w:rsidR="003D759E" w:rsidRPr="00D95972" w:rsidRDefault="003D759E" w:rsidP="003D759E">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A4564" w14:textId="77777777" w:rsidR="003D759E" w:rsidRDefault="003D759E" w:rsidP="003D759E">
            <w:pPr>
              <w:rPr>
                <w:rFonts w:eastAsia="Batang" w:cs="Arial"/>
                <w:lang w:eastAsia="ko-KR"/>
              </w:rPr>
            </w:pPr>
            <w:r>
              <w:rPr>
                <w:rFonts w:eastAsia="Batang" w:cs="Arial"/>
                <w:lang w:eastAsia="ko-KR"/>
              </w:rPr>
              <w:t>Sunghoon Mon 5:37</w:t>
            </w:r>
          </w:p>
          <w:p w14:paraId="2094E2E6" w14:textId="17A7BC27" w:rsidR="003D759E" w:rsidRDefault="003D759E" w:rsidP="003D759E">
            <w:pPr>
              <w:rPr>
                <w:rFonts w:eastAsia="Batang" w:cs="Arial"/>
                <w:lang w:eastAsia="ko-KR"/>
              </w:rPr>
            </w:pPr>
            <w:r>
              <w:rPr>
                <w:rFonts w:eastAsia="Batang" w:cs="Arial"/>
                <w:lang w:eastAsia="ko-KR"/>
              </w:rPr>
              <w:t>Ok to merge C1-220265 into C1-220125. Would like to co-sign.</w:t>
            </w:r>
          </w:p>
          <w:p w14:paraId="23D8EF70" w14:textId="77777777" w:rsidR="003D759E" w:rsidRDefault="003D759E" w:rsidP="003D759E">
            <w:pPr>
              <w:rPr>
                <w:rFonts w:eastAsia="Batang" w:cs="Arial"/>
                <w:lang w:eastAsia="ko-KR"/>
              </w:rPr>
            </w:pPr>
          </w:p>
          <w:p w14:paraId="54665D79" w14:textId="2874A62A" w:rsidR="003D759E" w:rsidRDefault="003D759E" w:rsidP="003D759E">
            <w:pPr>
              <w:rPr>
                <w:rFonts w:eastAsia="Batang" w:cs="Arial"/>
                <w:lang w:eastAsia="ko-KR"/>
              </w:rPr>
            </w:pPr>
            <w:r>
              <w:rPr>
                <w:rFonts w:eastAsia="Batang" w:cs="Arial"/>
                <w:lang w:eastAsia="ko-KR"/>
              </w:rPr>
              <w:t>Ivo Mon 10:57</w:t>
            </w:r>
          </w:p>
          <w:p w14:paraId="761CD73A" w14:textId="6A6B0B9F" w:rsidR="003D759E" w:rsidRDefault="003D759E" w:rsidP="003D759E">
            <w:pPr>
              <w:rPr>
                <w:rFonts w:eastAsia="Batang" w:cs="Arial"/>
                <w:lang w:eastAsia="ko-KR"/>
              </w:rPr>
            </w:pPr>
            <w:r>
              <w:rPr>
                <w:rFonts w:eastAsia="Batang" w:cs="Arial"/>
                <w:lang w:eastAsia="ko-KR"/>
              </w:rPr>
              <w:t>Provides draft revision</w:t>
            </w:r>
          </w:p>
          <w:p w14:paraId="60C5D90A" w14:textId="77777777" w:rsidR="003D759E" w:rsidRDefault="003D759E" w:rsidP="003D759E">
            <w:pPr>
              <w:rPr>
                <w:rFonts w:eastAsia="Batang" w:cs="Arial"/>
                <w:lang w:eastAsia="ko-KR"/>
              </w:rPr>
            </w:pPr>
          </w:p>
          <w:p w14:paraId="212432AC" w14:textId="729D3751" w:rsidR="003D759E" w:rsidRDefault="003D759E" w:rsidP="003D759E">
            <w:pPr>
              <w:rPr>
                <w:rFonts w:eastAsia="Batang" w:cs="Arial"/>
                <w:lang w:eastAsia="ko-KR"/>
              </w:rPr>
            </w:pPr>
            <w:r>
              <w:rPr>
                <w:rFonts w:eastAsia="Batang" w:cs="Arial"/>
                <w:lang w:eastAsia="ko-KR"/>
              </w:rPr>
              <w:t>Sunghoon Mon 14:45</w:t>
            </w:r>
          </w:p>
          <w:p w14:paraId="04B8A264" w14:textId="77777777" w:rsidR="003D759E" w:rsidRDefault="003D759E" w:rsidP="003D759E">
            <w:pPr>
              <w:rPr>
                <w:rFonts w:eastAsia="Batang" w:cs="Arial"/>
                <w:lang w:eastAsia="ko-KR"/>
              </w:rPr>
            </w:pPr>
            <w:r>
              <w:rPr>
                <w:rFonts w:eastAsia="Batang" w:cs="Arial"/>
                <w:lang w:eastAsia="ko-KR"/>
              </w:rPr>
              <w:t>Ok with draft revision</w:t>
            </w:r>
          </w:p>
          <w:p w14:paraId="38F9C7D1" w14:textId="6D368CD6" w:rsidR="003D759E" w:rsidRPr="00D95972" w:rsidRDefault="003D759E" w:rsidP="003D759E">
            <w:pPr>
              <w:rPr>
                <w:rFonts w:eastAsia="Batang" w:cs="Arial"/>
                <w:lang w:eastAsia="ko-KR"/>
              </w:rPr>
            </w:pPr>
          </w:p>
        </w:tc>
      </w:tr>
      <w:tr w:rsidR="003D759E" w:rsidRPr="00D95972" w14:paraId="39E983C9" w14:textId="77777777" w:rsidTr="00EA0AFD">
        <w:tc>
          <w:tcPr>
            <w:tcW w:w="976" w:type="dxa"/>
            <w:tcBorders>
              <w:top w:val="nil"/>
              <w:left w:val="thinThickThinSmallGap" w:sz="24" w:space="0" w:color="auto"/>
              <w:bottom w:val="nil"/>
            </w:tcBorders>
            <w:shd w:val="clear" w:color="auto" w:fill="auto"/>
          </w:tcPr>
          <w:p w14:paraId="525DD91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5D9CB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352317C" w14:textId="750CECBB" w:rsidR="003D759E" w:rsidRPr="004B3D15" w:rsidRDefault="00D16C65" w:rsidP="003D759E">
            <w:pPr>
              <w:overflowPunct/>
              <w:autoSpaceDE/>
              <w:autoSpaceDN/>
              <w:adjustRightInd/>
              <w:textAlignment w:val="auto"/>
            </w:pPr>
            <w:hyperlink r:id="rId343" w:history="1">
              <w:r w:rsidR="003D759E">
                <w:rPr>
                  <w:rStyle w:val="Hyperlink"/>
                </w:rPr>
                <w:t>C1-220126</w:t>
              </w:r>
            </w:hyperlink>
          </w:p>
        </w:tc>
        <w:tc>
          <w:tcPr>
            <w:tcW w:w="4191" w:type="dxa"/>
            <w:gridSpan w:val="3"/>
            <w:tcBorders>
              <w:top w:val="single" w:sz="4" w:space="0" w:color="auto"/>
              <w:bottom w:val="single" w:sz="4" w:space="0" w:color="auto"/>
            </w:tcBorders>
            <w:shd w:val="clear" w:color="auto" w:fill="FFFF00"/>
          </w:tcPr>
          <w:p w14:paraId="23413897" w14:textId="773B2A7C" w:rsidR="003D759E" w:rsidRDefault="003D759E" w:rsidP="003D759E">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824CAD4" w14:textId="33D9D54D" w:rsidR="003D759E" w:rsidRDefault="003D759E" w:rsidP="003D75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5F5EA" w14:textId="46D8C75C" w:rsidR="003D759E" w:rsidRDefault="003D759E" w:rsidP="003D759E">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92BB" w14:textId="53D337D0" w:rsidR="003D759E" w:rsidRDefault="003D759E" w:rsidP="003D759E">
            <w:pPr>
              <w:rPr>
                <w:rFonts w:eastAsia="Batang" w:cs="Arial"/>
                <w:lang w:eastAsia="ko-KR"/>
              </w:rPr>
            </w:pPr>
            <w:r>
              <w:rPr>
                <w:rFonts w:eastAsia="Batang" w:cs="Arial"/>
                <w:lang w:eastAsia="ko-KR"/>
              </w:rPr>
              <w:t>Sunghoon Mon 5:41</w:t>
            </w:r>
          </w:p>
          <w:p w14:paraId="7102D457" w14:textId="54F006D4" w:rsidR="003D759E" w:rsidRDefault="003D759E" w:rsidP="003D759E">
            <w:pPr>
              <w:rPr>
                <w:rFonts w:eastAsia="Batang" w:cs="Arial"/>
                <w:lang w:eastAsia="ko-KR"/>
              </w:rPr>
            </w:pPr>
            <w:r>
              <w:rPr>
                <w:rFonts w:eastAsia="Batang" w:cs="Arial"/>
                <w:lang w:eastAsia="ko-KR"/>
              </w:rPr>
              <w:t>Rev required. Ok to merge C1-220264 into C1-220126. Would like to co-sign.</w:t>
            </w:r>
          </w:p>
          <w:p w14:paraId="79528E9C" w14:textId="77777777" w:rsidR="003D759E" w:rsidRDefault="003D759E" w:rsidP="003D759E">
            <w:pPr>
              <w:rPr>
                <w:rFonts w:eastAsia="Batang" w:cs="Arial"/>
                <w:lang w:eastAsia="ko-KR"/>
              </w:rPr>
            </w:pPr>
          </w:p>
          <w:p w14:paraId="6F35EC02" w14:textId="2899C3EA" w:rsidR="003D759E" w:rsidRDefault="003D759E" w:rsidP="003D759E">
            <w:pPr>
              <w:rPr>
                <w:rFonts w:eastAsia="Batang" w:cs="Arial"/>
                <w:lang w:eastAsia="ko-KR"/>
              </w:rPr>
            </w:pPr>
            <w:r>
              <w:rPr>
                <w:rFonts w:eastAsia="Batang" w:cs="Arial"/>
                <w:lang w:eastAsia="ko-KR"/>
              </w:rPr>
              <w:t>Ivo Mon 11:46</w:t>
            </w:r>
          </w:p>
          <w:p w14:paraId="02ABF3F4" w14:textId="77777777" w:rsidR="003D759E" w:rsidRDefault="003D759E" w:rsidP="003D759E">
            <w:pPr>
              <w:rPr>
                <w:rFonts w:eastAsia="Batang" w:cs="Arial"/>
                <w:lang w:eastAsia="ko-KR"/>
              </w:rPr>
            </w:pPr>
            <w:r>
              <w:rPr>
                <w:rFonts w:eastAsia="Batang" w:cs="Arial"/>
                <w:lang w:eastAsia="ko-KR"/>
              </w:rPr>
              <w:t>Provides draft revision</w:t>
            </w:r>
          </w:p>
          <w:p w14:paraId="1B55020E" w14:textId="77777777" w:rsidR="003D759E" w:rsidRDefault="003D759E" w:rsidP="003D759E">
            <w:pPr>
              <w:rPr>
                <w:rFonts w:eastAsia="Batang" w:cs="Arial"/>
                <w:lang w:eastAsia="ko-KR"/>
              </w:rPr>
            </w:pPr>
          </w:p>
          <w:p w14:paraId="273CA55C" w14:textId="2AE682DF" w:rsidR="003D759E" w:rsidRDefault="003D759E" w:rsidP="003D759E">
            <w:pPr>
              <w:rPr>
                <w:rFonts w:eastAsia="Batang" w:cs="Arial"/>
                <w:lang w:eastAsia="ko-KR"/>
              </w:rPr>
            </w:pPr>
            <w:r>
              <w:rPr>
                <w:rFonts w:eastAsia="Batang" w:cs="Arial"/>
                <w:lang w:eastAsia="ko-KR"/>
              </w:rPr>
              <w:t>Sunghoon Mon 22:21</w:t>
            </w:r>
          </w:p>
          <w:p w14:paraId="57B11FC0" w14:textId="77777777" w:rsidR="003D759E" w:rsidRDefault="003D759E" w:rsidP="003D759E">
            <w:pPr>
              <w:rPr>
                <w:rFonts w:eastAsia="Batang" w:cs="Arial"/>
                <w:lang w:eastAsia="ko-KR"/>
              </w:rPr>
            </w:pPr>
            <w:r>
              <w:rPr>
                <w:rFonts w:eastAsia="Batang" w:cs="Arial"/>
                <w:lang w:eastAsia="ko-KR"/>
              </w:rPr>
              <w:t>Rev required</w:t>
            </w:r>
          </w:p>
          <w:p w14:paraId="51107502" w14:textId="77777777" w:rsidR="003D759E" w:rsidRDefault="003D759E" w:rsidP="003D759E">
            <w:pPr>
              <w:rPr>
                <w:rFonts w:eastAsia="Batang" w:cs="Arial"/>
                <w:lang w:eastAsia="ko-KR"/>
              </w:rPr>
            </w:pPr>
          </w:p>
          <w:p w14:paraId="7F65A0F8" w14:textId="3C841A68" w:rsidR="003D759E" w:rsidRDefault="003D759E" w:rsidP="003D759E">
            <w:pPr>
              <w:rPr>
                <w:rFonts w:eastAsia="Batang" w:cs="Arial"/>
                <w:lang w:eastAsia="ko-KR"/>
              </w:rPr>
            </w:pPr>
            <w:r>
              <w:rPr>
                <w:rFonts w:eastAsia="Batang" w:cs="Arial"/>
                <w:lang w:eastAsia="ko-KR"/>
              </w:rPr>
              <w:t>Ivo Tue 21:20</w:t>
            </w:r>
          </w:p>
          <w:p w14:paraId="78DD59BA" w14:textId="77777777" w:rsidR="003D759E" w:rsidRDefault="003D759E" w:rsidP="003D759E">
            <w:pPr>
              <w:rPr>
                <w:rFonts w:eastAsia="Batang" w:cs="Arial"/>
                <w:lang w:eastAsia="ko-KR"/>
              </w:rPr>
            </w:pPr>
            <w:r>
              <w:rPr>
                <w:rFonts w:eastAsia="Batang" w:cs="Arial"/>
                <w:lang w:eastAsia="ko-KR"/>
              </w:rPr>
              <w:t>Provides draft revision</w:t>
            </w:r>
          </w:p>
          <w:p w14:paraId="47D9DABF" w14:textId="77777777" w:rsidR="003D759E" w:rsidRDefault="003D759E" w:rsidP="003D759E">
            <w:pPr>
              <w:rPr>
                <w:rFonts w:eastAsia="Batang" w:cs="Arial"/>
                <w:lang w:eastAsia="ko-KR"/>
              </w:rPr>
            </w:pPr>
          </w:p>
          <w:p w14:paraId="0BA9B173" w14:textId="3B8CC1C9" w:rsidR="003D759E" w:rsidRDefault="003D759E" w:rsidP="003D759E">
            <w:pPr>
              <w:rPr>
                <w:rFonts w:eastAsia="Batang" w:cs="Arial"/>
                <w:lang w:eastAsia="ko-KR"/>
              </w:rPr>
            </w:pPr>
            <w:r>
              <w:rPr>
                <w:rFonts w:eastAsia="Batang" w:cs="Arial"/>
                <w:lang w:eastAsia="ko-KR"/>
              </w:rPr>
              <w:t>Sunghoon Tue 23:54</w:t>
            </w:r>
          </w:p>
          <w:p w14:paraId="08093703" w14:textId="43AB6F9F" w:rsidR="003D759E" w:rsidRDefault="003D759E" w:rsidP="003D759E">
            <w:pPr>
              <w:rPr>
                <w:rFonts w:eastAsia="Batang" w:cs="Arial"/>
                <w:lang w:eastAsia="ko-KR"/>
              </w:rPr>
            </w:pPr>
            <w:r>
              <w:rPr>
                <w:rFonts w:eastAsia="Batang" w:cs="Arial"/>
                <w:lang w:eastAsia="ko-KR"/>
              </w:rPr>
              <w:t>Ok with draft revision</w:t>
            </w:r>
          </w:p>
          <w:p w14:paraId="6C37F61C" w14:textId="3D56D944" w:rsidR="003D759E" w:rsidRDefault="003D759E" w:rsidP="003D759E">
            <w:pPr>
              <w:rPr>
                <w:rFonts w:eastAsia="Batang" w:cs="Arial"/>
                <w:lang w:eastAsia="ko-KR"/>
              </w:rPr>
            </w:pPr>
          </w:p>
        </w:tc>
      </w:tr>
      <w:tr w:rsidR="003D759E" w:rsidRPr="00D95972" w14:paraId="69B45B5E" w14:textId="77777777" w:rsidTr="00850B12">
        <w:tc>
          <w:tcPr>
            <w:tcW w:w="976" w:type="dxa"/>
            <w:tcBorders>
              <w:top w:val="nil"/>
              <w:left w:val="thinThickThinSmallGap" w:sz="24" w:space="0" w:color="auto"/>
              <w:bottom w:val="nil"/>
            </w:tcBorders>
            <w:shd w:val="clear" w:color="auto" w:fill="auto"/>
          </w:tcPr>
          <w:p w14:paraId="4FF0A33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DB24F1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C921F72" w14:textId="7CAAC9F2" w:rsidR="003D759E" w:rsidRPr="004B3D15" w:rsidRDefault="00D16C65" w:rsidP="003D759E">
            <w:pPr>
              <w:overflowPunct/>
              <w:autoSpaceDE/>
              <w:autoSpaceDN/>
              <w:adjustRightInd/>
              <w:textAlignment w:val="auto"/>
            </w:pPr>
            <w:hyperlink r:id="rId344" w:history="1">
              <w:r w:rsidR="003D759E">
                <w:rPr>
                  <w:rStyle w:val="Hyperlink"/>
                </w:rPr>
                <w:t>C1-220262</w:t>
              </w:r>
            </w:hyperlink>
          </w:p>
        </w:tc>
        <w:tc>
          <w:tcPr>
            <w:tcW w:w="4191" w:type="dxa"/>
            <w:gridSpan w:val="3"/>
            <w:tcBorders>
              <w:top w:val="single" w:sz="4" w:space="0" w:color="auto"/>
              <w:bottom w:val="single" w:sz="4" w:space="0" w:color="auto"/>
            </w:tcBorders>
            <w:shd w:val="clear" w:color="auto" w:fill="FFFF00"/>
          </w:tcPr>
          <w:p w14:paraId="2CCD2152" w14:textId="04251DB1" w:rsidR="003D759E" w:rsidRDefault="003D759E" w:rsidP="003D759E">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54841683" w14:textId="1EF0B31E"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60839E" w14:textId="131458FF" w:rsidR="003D759E" w:rsidRDefault="003D759E" w:rsidP="003D759E">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8D68" w14:textId="6025287B" w:rsidR="003D759E" w:rsidRDefault="003D759E" w:rsidP="003D759E">
            <w:pPr>
              <w:rPr>
                <w:rFonts w:eastAsia="Batang" w:cs="Arial"/>
                <w:lang w:eastAsia="ko-KR"/>
              </w:rPr>
            </w:pPr>
            <w:r>
              <w:rPr>
                <w:rFonts w:eastAsia="Batang" w:cs="Arial"/>
                <w:lang w:eastAsia="ko-KR"/>
              </w:rPr>
              <w:t>Lazaros Mon 13:02</w:t>
            </w:r>
          </w:p>
          <w:p w14:paraId="0618ADF2" w14:textId="77777777" w:rsidR="003D759E" w:rsidRDefault="003D759E" w:rsidP="003D759E">
            <w:pPr>
              <w:rPr>
                <w:rFonts w:eastAsia="Batang" w:cs="Arial"/>
                <w:lang w:eastAsia="ko-KR"/>
              </w:rPr>
            </w:pPr>
            <w:r>
              <w:rPr>
                <w:rFonts w:eastAsia="Batang" w:cs="Arial"/>
                <w:lang w:eastAsia="ko-KR"/>
              </w:rPr>
              <w:t>Rev required</w:t>
            </w:r>
          </w:p>
          <w:p w14:paraId="221FC7A4" w14:textId="77777777" w:rsidR="003D759E" w:rsidRDefault="003D759E" w:rsidP="003D759E">
            <w:pPr>
              <w:rPr>
                <w:rFonts w:eastAsia="Batang" w:cs="Arial"/>
                <w:lang w:eastAsia="ko-KR"/>
              </w:rPr>
            </w:pPr>
          </w:p>
          <w:p w14:paraId="383A9C3F" w14:textId="7B81A172" w:rsidR="003D759E" w:rsidRDefault="003D759E" w:rsidP="003D759E">
            <w:pPr>
              <w:rPr>
                <w:rFonts w:eastAsia="Batang" w:cs="Arial"/>
                <w:lang w:eastAsia="ko-KR"/>
              </w:rPr>
            </w:pPr>
            <w:r>
              <w:rPr>
                <w:rFonts w:eastAsia="Batang" w:cs="Arial"/>
                <w:lang w:eastAsia="ko-KR"/>
              </w:rPr>
              <w:t>Sunghoon Tue 8:39</w:t>
            </w:r>
          </w:p>
          <w:p w14:paraId="3B88E32C" w14:textId="7549E9E9" w:rsidR="003D759E" w:rsidRDefault="003D759E" w:rsidP="003D759E">
            <w:pPr>
              <w:rPr>
                <w:rFonts w:eastAsia="Batang" w:cs="Arial"/>
                <w:lang w:eastAsia="ko-KR"/>
              </w:rPr>
            </w:pPr>
            <w:r>
              <w:rPr>
                <w:rFonts w:eastAsia="Batang" w:cs="Arial"/>
                <w:lang w:eastAsia="ko-KR"/>
              </w:rPr>
              <w:t>Agrees with Lazaros</w:t>
            </w:r>
          </w:p>
          <w:p w14:paraId="73C085D9" w14:textId="77777777" w:rsidR="003D759E" w:rsidRDefault="003D759E" w:rsidP="003D759E">
            <w:pPr>
              <w:rPr>
                <w:rFonts w:eastAsia="Batang" w:cs="Arial"/>
                <w:lang w:eastAsia="ko-KR"/>
              </w:rPr>
            </w:pPr>
          </w:p>
          <w:p w14:paraId="3BDBCE51" w14:textId="5EA8CBA6" w:rsidR="003D759E" w:rsidRDefault="003D759E" w:rsidP="003D759E">
            <w:pPr>
              <w:rPr>
                <w:rFonts w:eastAsia="Batang" w:cs="Arial"/>
                <w:lang w:eastAsia="ko-KR"/>
              </w:rPr>
            </w:pPr>
            <w:r>
              <w:rPr>
                <w:rFonts w:eastAsia="Batang" w:cs="Arial"/>
                <w:lang w:eastAsia="ko-KR"/>
              </w:rPr>
              <w:t>Vivek Tue 17:59</w:t>
            </w:r>
          </w:p>
          <w:p w14:paraId="7A86D642" w14:textId="194408CC" w:rsidR="003D759E" w:rsidRDefault="003D759E" w:rsidP="003D759E">
            <w:pPr>
              <w:rPr>
                <w:rFonts w:eastAsia="Batang" w:cs="Arial"/>
                <w:lang w:eastAsia="ko-KR"/>
              </w:rPr>
            </w:pPr>
            <w:r>
              <w:rPr>
                <w:rFonts w:eastAsia="Batang" w:cs="Arial"/>
                <w:lang w:eastAsia="ko-KR"/>
              </w:rPr>
              <w:t>Question for clarification</w:t>
            </w:r>
          </w:p>
          <w:p w14:paraId="66D427BB" w14:textId="77777777" w:rsidR="003D759E" w:rsidRDefault="003D759E" w:rsidP="003D759E">
            <w:pPr>
              <w:rPr>
                <w:rFonts w:eastAsia="Batang" w:cs="Arial"/>
                <w:lang w:eastAsia="ko-KR"/>
              </w:rPr>
            </w:pPr>
          </w:p>
          <w:p w14:paraId="740523A5" w14:textId="39AC1370" w:rsidR="003D759E" w:rsidRDefault="003D759E" w:rsidP="003D759E">
            <w:pPr>
              <w:rPr>
                <w:rFonts w:eastAsia="Batang" w:cs="Arial"/>
                <w:lang w:eastAsia="ko-KR"/>
              </w:rPr>
            </w:pPr>
            <w:r>
              <w:rPr>
                <w:rFonts w:eastAsia="Batang" w:cs="Arial"/>
                <w:lang w:eastAsia="ko-KR"/>
              </w:rPr>
              <w:t>Sunghoon Tue 20:56</w:t>
            </w:r>
          </w:p>
          <w:p w14:paraId="043574AB" w14:textId="3AC07501" w:rsidR="003D759E" w:rsidRDefault="003D759E" w:rsidP="003D759E">
            <w:pPr>
              <w:rPr>
                <w:rFonts w:eastAsia="Batang" w:cs="Arial"/>
                <w:lang w:eastAsia="ko-KR"/>
              </w:rPr>
            </w:pPr>
            <w:r>
              <w:rPr>
                <w:rFonts w:eastAsia="Batang" w:cs="Arial"/>
                <w:lang w:eastAsia="ko-KR"/>
              </w:rPr>
              <w:t>Answers Vivek</w:t>
            </w:r>
          </w:p>
          <w:p w14:paraId="13A6310C" w14:textId="089F6AE2" w:rsidR="003D759E" w:rsidRDefault="003D759E" w:rsidP="003D759E">
            <w:pPr>
              <w:rPr>
                <w:rFonts w:eastAsia="Batang" w:cs="Arial"/>
                <w:lang w:eastAsia="ko-KR"/>
              </w:rPr>
            </w:pPr>
          </w:p>
        </w:tc>
      </w:tr>
      <w:tr w:rsidR="003D759E" w:rsidRPr="00D95972" w14:paraId="7C5A582B" w14:textId="77777777" w:rsidTr="00850B12">
        <w:tc>
          <w:tcPr>
            <w:tcW w:w="976" w:type="dxa"/>
            <w:tcBorders>
              <w:top w:val="nil"/>
              <w:left w:val="thinThickThinSmallGap" w:sz="24" w:space="0" w:color="auto"/>
              <w:bottom w:val="nil"/>
            </w:tcBorders>
            <w:shd w:val="clear" w:color="auto" w:fill="auto"/>
          </w:tcPr>
          <w:p w14:paraId="39AEA87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C82693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20C8BAD" w14:textId="5F1D8D4E" w:rsidR="003D759E" w:rsidRPr="004B3D15" w:rsidRDefault="00D16C65" w:rsidP="003D759E">
            <w:pPr>
              <w:overflowPunct/>
              <w:autoSpaceDE/>
              <w:autoSpaceDN/>
              <w:adjustRightInd/>
              <w:textAlignment w:val="auto"/>
            </w:pPr>
            <w:hyperlink r:id="rId345" w:history="1">
              <w:r w:rsidR="003D759E">
                <w:rPr>
                  <w:rStyle w:val="Hyperlink"/>
                </w:rPr>
                <w:t>C1-220263</w:t>
              </w:r>
            </w:hyperlink>
          </w:p>
        </w:tc>
        <w:tc>
          <w:tcPr>
            <w:tcW w:w="4191" w:type="dxa"/>
            <w:gridSpan w:val="3"/>
            <w:tcBorders>
              <w:top w:val="single" w:sz="4" w:space="0" w:color="auto"/>
              <w:bottom w:val="single" w:sz="4" w:space="0" w:color="auto"/>
            </w:tcBorders>
            <w:shd w:val="clear" w:color="auto" w:fill="FFFF00"/>
          </w:tcPr>
          <w:p w14:paraId="26573401" w14:textId="53930242" w:rsidR="003D759E" w:rsidRDefault="003D759E" w:rsidP="003D759E">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7A72E121" w14:textId="49CA823B"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3395DE" w14:textId="78F2EC9E" w:rsidR="003D759E" w:rsidRDefault="003D759E" w:rsidP="003D759E">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0A668" w14:textId="461096E6" w:rsidR="003D759E" w:rsidRDefault="003D759E" w:rsidP="003D759E">
            <w:pPr>
              <w:rPr>
                <w:rFonts w:eastAsia="Batang" w:cs="Arial"/>
                <w:lang w:eastAsia="ko-KR"/>
              </w:rPr>
            </w:pPr>
            <w:r>
              <w:rPr>
                <w:rFonts w:eastAsia="Batang" w:cs="Arial"/>
                <w:lang w:eastAsia="ko-KR"/>
              </w:rPr>
              <w:t>Lazaros Mon 12:52</w:t>
            </w:r>
          </w:p>
          <w:p w14:paraId="17ECC591" w14:textId="77777777" w:rsidR="003D759E" w:rsidRDefault="003D759E" w:rsidP="003D759E">
            <w:pPr>
              <w:rPr>
                <w:rFonts w:eastAsia="Batang" w:cs="Arial"/>
                <w:lang w:eastAsia="ko-KR"/>
              </w:rPr>
            </w:pPr>
            <w:r>
              <w:rPr>
                <w:rFonts w:eastAsia="Batang" w:cs="Arial"/>
                <w:lang w:eastAsia="ko-KR"/>
              </w:rPr>
              <w:t>Rev required</w:t>
            </w:r>
          </w:p>
          <w:p w14:paraId="6A092842" w14:textId="77777777" w:rsidR="003D759E" w:rsidRDefault="003D759E" w:rsidP="003D759E">
            <w:pPr>
              <w:rPr>
                <w:rFonts w:eastAsia="Batang" w:cs="Arial"/>
                <w:lang w:eastAsia="ko-KR"/>
              </w:rPr>
            </w:pPr>
          </w:p>
        </w:tc>
      </w:tr>
      <w:tr w:rsidR="003D759E" w:rsidRPr="00D95972" w14:paraId="4FAC849F" w14:textId="77777777" w:rsidTr="006C5993">
        <w:tc>
          <w:tcPr>
            <w:tcW w:w="976" w:type="dxa"/>
            <w:tcBorders>
              <w:top w:val="nil"/>
              <w:left w:val="thinThickThinSmallGap" w:sz="24" w:space="0" w:color="auto"/>
              <w:bottom w:val="nil"/>
            </w:tcBorders>
            <w:shd w:val="clear" w:color="auto" w:fill="auto"/>
          </w:tcPr>
          <w:p w14:paraId="71320AC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7D542B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B6C99FB" w14:textId="191B19A8" w:rsidR="003D759E" w:rsidRPr="004B3D15" w:rsidRDefault="00D16C65" w:rsidP="003D759E">
            <w:pPr>
              <w:overflowPunct/>
              <w:autoSpaceDE/>
              <w:autoSpaceDN/>
              <w:adjustRightInd/>
              <w:textAlignment w:val="auto"/>
            </w:pPr>
            <w:hyperlink r:id="rId346" w:history="1">
              <w:r w:rsidR="003D759E">
                <w:rPr>
                  <w:rStyle w:val="Hyperlink"/>
                </w:rPr>
                <w:t>C1-220264</w:t>
              </w:r>
            </w:hyperlink>
          </w:p>
        </w:tc>
        <w:tc>
          <w:tcPr>
            <w:tcW w:w="4191" w:type="dxa"/>
            <w:gridSpan w:val="3"/>
            <w:tcBorders>
              <w:top w:val="single" w:sz="4" w:space="0" w:color="auto"/>
              <w:bottom w:val="single" w:sz="4" w:space="0" w:color="auto"/>
            </w:tcBorders>
            <w:shd w:val="clear" w:color="auto" w:fill="auto"/>
          </w:tcPr>
          <w:p w14:paraId="505BFA90" w14:textId="4FD047D8" w:rsidR="003D759E" w:rsidRDefault="003D759E" w:rsidP="003D759E">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73A851FB" w14:textId="0461191E"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B5E0B10" w14:textId="1C0D39BD" w:rsidR="003D759E" w:rsidRDefault="003D759E" w:rsidP="003D759E">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D2916" w14:textId="4E4209A0" w:rsidR="003D759E" w:rsidRDefault="003D759E" w:rsidP="003D759E">
            <w:pPr>
              <w:rPr>
                <w:rFonts w:eastAsia="Batang" w:cs="Arial"/>
                <w:lang w:eastAsia="ko-KR"/>
              </w:rPr>
            </w:pPr>
            <w:r>
              <w:rPr>
                <w:rFonts w:eastAsia="Batang" w:cs="Arial"/>
                <w:lang w:eastAsia="ko-KR"/>
              </w:rPr>
              <w:t>Merged into C1-220126 and its revisions</w:t>
            </w:r>
          </w:p>
          <w:p w14:paraId="614E2F65" w14:textId="69B6AC20" w:rsidR="003D759E" w:rsidRDefault="003D759E" w:rsidP="003D759E">
            <w:pPr>
              <w:rPr>
                <w:rFonts w:eastAsia="Batang" w:cs="Arial"/>
                <w:lang w:eastAsia="ko-KR"/>
              </w:rPr>
            </w:pPr>
            <w:r>
              <w:rPr>
                <w:rFonts w:eastAsia="Batang" w:cs="Arial"/>
                <w:lang w:eastAsia="ko-KR"/>
              </w:rPr>
              <w:t>Requested by author, Mon 5:41</w:t>
            </w:r>
          </w:p>
          <w:p w14:paraId="4826BD86" w14:textId="77777777" w:rsidR="003D759E" w:rsidRDefault="003D759E" w:rsidP="003D759E">
            <w:pPr>
              <w:rPr>
                <w:rFonts w:eastAsia="Batang" w:cs="Arial"/>
                <w:lang w:eastAsia="ko-KR"/>
              </w:rPr>
            </w:pPr>
          </w:p>
          <w:p w14:paraId="3E50883E" w14:textId="25E7C96A" w:rsidR="003D759E" w:rsidRDefault="003D759E" w:rsidP="003D759E">
            <w:pPr>
              <w:rPr>
                <w:rFonts w:eastAsia="Batang" w:cs="Arial"/>
                <w:lang w:eastAsia="ko-KR"/>
              </w:rPr>
            </w:pPr>
            <w:r>
              <w:rPr>
                <w:rFonts w:eastAsia="Batang" w:cs="Arial"/>
                <w:lang w:eastAsia="ko-KR"/>
              </w:rPr>
              <w:t>Sunghoon Mon 5:41</w:t>
            </w:r>
          </w:p>
          <w:p w14:paraId="42C1A922" w14:textId="77777777" w:rsidR="003D759E" w:rsidRDefault="003D759E" w:rsidP="003D759E">
            <w:pPr>
              <w:rPr>
                <w:rFonts w:eastAsia="Batang" w:cs="Arial"/>
                <w:lang w:eastAsia="ko-KR"/>
              </w:rPr>
            </w:pPr>
            <w:r>
              <w:rPr>
                <w:rFonts w:eastAsia="Batang" w:cs="Arial"/>
                <w:lang w:eastAsia="ko-KR"/>
              </w:rPr>
              <w:t>Ok to merge C1-220264 into C1-220126</w:t>
            </w:r>
          </w:p>
          <w:p w14:paraId="01DB287A" w14:textId="1FF630FA" w:rsidR="003D759E" w:rsidRDefault="003D759E" w:rsidP="003D759E">
            <w:pPr>
              <w:rPr>
                <w:rFonts w:eastAsia="Batang" w:cs="Arial"/>
                <w:lang w:eastAsia="ko-KR"/>
              </w:rPr>
            </w:pPr>
          </w:p>
        </w:tc>
      </w:tr>
      <w:tr w:rsidR="003D759E" w:rsidRPr="00D95972" w14:paraId="7B1E829E" w14:textId="77777777" w:rsidTr="00A95715">
        <w:tc>
          <w:tcPr>
            <w:tcW w:w="976" w:type="dxa"/>
            <w:tcBorders>
              <w:top w:val="nil"/>
              <w:left w:val="thinThickThinSmallGap" w:sz="24" w:space="0" w:color="auto"/>
              <w:bottom w:val="nil"/>
            </w:tcBorders>
            <w:shd w:val="clear" w:color="auto" w:fill="auto"/>
          </w:tcPr>
          <w:p w14:paraId="64F2540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F8F9C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36F731C" w14:textId="1A1140BE" w:rsidR="003D759E" w:rsidRPr="004B3D15" w:rsidRDefault="00D16C65" w:rsidP="003D759E">
            <w:pPr>
              <w:overflowPunct/>
              <w:autoSpaceDE/>
              <w:autoSpaceDN/>
              <w:adjustRightInd/>
              <w:textAlignment w:val="auto"/>
            </w:pPr>
            <w:hyperlink r:id="rId347" w:history="1">
              <w:r w:rsidR="003D759E">
                <w:rPr>
                  <w:rStyle w:val="Hyperlink"/>
                </w:rPr>
                <w:t>C1-220265</w:t>
              </w:r>
            </w:hyperlink>
          </w:p>
        </w:tc>
        <w:tc>
          <w:tcPr>
            <w:tcW w:w="4191" w:type="dxa"/>
            <w:gridSpan w:val="3"/>
            <w:tcBorders>
              <w:top w:val="single" w:sz="4" w:space="0" w:color="auto"/>
              <w:bottom w:val="single" w:sz="4" w:space="0" w:color="auto"/>
            </w:tcBorders>
            <w:shd w:val="clear" w:color="auto" w:fill="auto"/>
          </w:tcPr>
          <w:p w14:paraId="659FB749" w14:textId="14753A57" w:rsidR="003D759E" w:rsidRDefault="003D759E" w:rsidP="003D759E">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3B475B9D" w14:textId="704BC5DD"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B9265AF" w14:textId="25F29A36" w:rsidR="003D759E" w:rsidRDefault="003D759E" w:rsidP="003D759E">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46627C" w14:textId="5B3BFB8D" w:rsidR="003D759E" w:rsidRDefault="003D759E" w:rsidP="003D759E">
            <w:pPr>
              <w:rPr>
                <w:rFonts w:eastAsia="Batang" w:cs="Arial"/>
                <w:lang w:eastAsia="ko-KR"/>
              </w:rPr>
            </w:pPr>
            <w:r>
              <w:rPr>
                <w:rFonts w:eastAsia="Batang" w:cs="Arial"/>
                <w:lang w:eastAsia="ko-KR"/>
              </w:rPr>
              <w:t>Merged into C1-220125 and its revisions</w:t>
            </w:r>
          </w:p>
          <w:p w14:paraId="519E9A61" w14:textId="343B1504" w:rsidR="003D759E" w:rsidRDefault="003D759E" w:rsidP="003D759E">
            <w:pPr>
              <w:rPr>
                <w:rFonts w:eastAsia="Batang" w:cs="Arial"/>
                <w:lang w:eastAsia="ko-KR"/>
              </w:rPr>
            </w:pPr>
            <w:r>
              <w:rPr>
                <w:rFonts w:eastAsia="Batang" w:cs="Arial"/>
                <w:lang w:eastAsia="ko-KR"/>
              </w:rPr>
              <w:t>Requested by author, Mon 5:37</w:t>
            </w:r>
          </w:p>
          <w:p w14:paraId="2AE7938D" w14:textId="77777777" w:rsidR="003D759E" w:rsidRDefault="003D759E" w:rsidP="003D759E">
            <w:pPr>
              <w:rPr>
                <w:rFonts w:eastAsia="Batang" w:cs="Arial"/>
                <w:lang w:eastAsia="ko-KR"/>
              </w:rPr>
            </w:pPr>
          </w:p>
          <w:p w14:paraId="1E227BE2" w14:textId="3B3CE9F1" w:rsidR="003D759E" w:rsidRDefault="003D759E" w:rsidP="003D759E">
            <w:pPr>
              <w:rPr>
                <w:rFonts w:eastAsia="Batang" w:cs="Arial"/>
                <w:lang w:eastAsia="ko-KR"/>
              </w:rPr>
            </w:pPr>
            <w:r>
              <w:rPr>
                <w:rFonts w:eastAsia="Batang" w:cs="Arial"/>
                <w:lang w:eastAsia="ko-KR"/>
              </w:rPr>
              <w:t>Sunghoon Mon 5:37</w:t>
            </w:r>
          </w:p>
          <w:p w14:paraId="7CA976AE" w14:textId="44E81919" w:rsidR="003D759E" w:rsidRDefault="003D759E" w:rsidP="003D759E">
            <w:pPr>
              <w:rPr>
                <w:rFonts w:eastAsia="Batang" w:cs="Arial"/>
                <w:lang w:eastAsia="ko-KR"/>
              </w:rPr>
            </w:pPr>
            <w:r>
              <w:rPr>
                <w:rFonts w:eastAsia="Batang" w:cs="Arial"/>
                <w:lang w:eastAsia="ko-KR"/>
              </w:rPr>
              <w:t>Ok to merge C1-220265 into C1-220125</w:t>
            </w:r>
          </w:p>
          <w:p w14:paraId="7A53C7A2" w14:textId="0A29B24A" w:rsidR="003D759E" w:rsidRDefault="003D759E" w:rsidP="003D759E">
            <w:pPr>
              <w:rPr>
                <w:rFonts w:eastAsia="Batang" w:cs="Arial"/>
                <w:lang w:eastAsia="ko-KR"/>
              </w:rPr>
            </w:pPr>
          </w:p>
        </w:tc>
      </w:tr>
      <w:tr w:rsidR="003D759E" w:rsidRPr="00D95972" w14:paraId="7491F2F1" w14:textId="77777777" w:rsidTr="00850B12">
        <w:tc>
          <w:tcPr>
            <w:tcW w:w="976" w:type="dxa"/>
            <w:tcBorders>
              <w:top w:val="nil"/>
              <w:left w:val="thinThickThinSmallGap" w:sz="24" w:space="0" w:color="auto"/>
              <w:bottom w:val="nil"/>
            </w:tcBorders>
            <w:shd w:val="clear" w:color="auto" w:fill="auto"/>
          </w:tcPr>
          <w:p w14:paraId="7938181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8021F4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4769B52" w14:textId="4F37614A" w:rsidR="003D759E" w:rsidRPr="004B3D15" w:rsidRDefault="00D16C65" w:rsidP="003D759E">
            <w:pPr>
              <w:overflowPunct/>
              <w:autoSpaceDE/>
              <w:autoSpaceDN/>
              <w:adjustRightInd/>
              <w:textAlignment w:val="auto"/>
            </w:pPr>
            <w:hyperlink r:id="rId348" w:history="1">
              <w:r w:rsidR="003D759E">
                <w:rPr>
                  <w:rStyle w:val="Hyperlink"/>
                </w:rPr>
                <w:t>C1-220266</w:t>
              </w:r>
            </w:hyperlink>
          </w:p>
        </w:tc>
        <w:tc>
          <w:tcPr>
            <w:tcW w:w="4191" w:type="dxa"/>
            <w:gridSpan w:val="3"/>
            <w:tcBorders>
              <w:top w:val="single" w:sz="4" w:space="0" w:color="auto"/>
              <w:bottom w:val="single" w:sz="4" w:space="0" w:color="auto"/>
            </w:tcBorders>
            <w:shd w:val="clear" w:color="auto" w:fill="FFFF00"/>
          </w:tcPr>
          <w:p w14:paraId="55315900" w14:textId="16B65526" w:rsidR="003D759E" w:rsidRDefault="003D759E" w:rsidP="003D759E">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1304863" w14:textId="6BED3FE9"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455F3AE" w14:textId="07B9B4D3" w:rsidR="003D759E" w:rsidRDefault="003D759E" w:rsidP="003D759E">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7C7BF" w14:textId="1BC355C7" w:rsidR="003D759E" w:rsidRDefault="003D759E" w:rsidP="003D759E">
            <w:pPr>
              <w:rPr>
                <w:rFonts w:eastAsia="Batang" w:cs="Arial"/>
                <w:lang w:eastAsia="ko-KR"/>
              </w:rPr>
            </w:pPr>
            <w:r>
              <w:rPr>
                <w:rFonts w:eastAsia="Batang" w:cs="Arial"/>
                <w:lang w:eastAsia="ko-KR"/>
              </w:rPr>
              <w:t>Ivo Mon 8:35</w:t>
            </w:r>
          </w:p>
          <w:p w14:paraId="7896B443" w14:textId="77777777" w:rsidR="003D759E" w:rsidRDefault="003D759E" w:rsidP="003D759E">
            <w:pPr>
              <w:rPr>
                <w:rFonts w:eastAsia="Batang" w:cs="Arial"/>
                <w:lang w:eastAsia="ko-KR"/>
              </w:rPr>
            </w:pPr>
            <w:r>
              <w:rPr>
                <w:rFonts w:eastAsia="Batang" w:cs="Arial"/>
                <w:lang w:eastAsia="ko-KR"/>
              </w:rPr>
              <w:t>Rev required</w:t>
            </w:r>
          </w:p>
          <w:p w14:paraId="686CE603" w14:textId="77777777" w:rsidR="003D759E" w:rsidRDefault="003D759E" w:rsidP="003D759E">
            <w:pPr>
              <w:rPr>
                <w:rFonts w:eastAsia="Batang" w:cs="Arial"/>
                <w:lang w:eastAsia="ko-KR"/>
              </w:rPr>
            </w:pPr>
          </w:p>
          <w:p w14:paraId="34C0EF16" w14:textId="755D4D67" w:rsidR="003D759E" w:rsidRDefault="003D759E" w:rsidP="003D759E">
            <w:pPr>
              <w:rPr>
                <w:rFonts w:eastAsia="Batang" w:cs="Arial"/>
                <w:lang w:eastAsia="ko-KR"/>
              </w:rPr>
            </w:pPr>
            <w:r>
              <w:rPr>
                <w:rFonts w:eastAsia="Batang" w:cs="Arial"/>
                <w:lang w:eastAsia="ko-KR"/>
              </w:rPr>
              <w:t>Lazaros Mon 10:35</w:t>
            </w:r>
          </w:p>
          <w:p w14:paraId="68A0EB58" w14:textId="057322A6" w:rsidR="003D759E" w:rsidRDefault="003D759E" w:rsidP="003D759E">
            <w:pPr>
              <w:rPr>
                <w:rFonts w:eastAsia="Batang" w:cs="Arial"/>
                <w:lang w:eastAsia="ko-KR"/>
              </w:rPr>
            </w:pPr>
            <w:r>
              <w:rPr>
                <w:rFonts w:eastAsia="Batang" w:cs="Arial"/>
                <w:lang w:eastAsia="ko-KR"/>
              </w:rPr>
              <w:t>Rev required</w:t>
            </w:r>
          </w:p>
          <w:p w14:paraId="4A6C8CB4" w14:textId="77777777" w:rsidR="003D759E" w:rsidRDefault="003D759E" w:rsidP="003D759E">
            <w:pPr>
              <w:rPr>
                <w:rFonts w:eastAsia="Batang" w:cs="Arial"/>
                <w:lang w:eastAsia="ko-KR"/>
              </w:rPr>
            </w:pPr>
          </w:p>
          <w:p w14:paraId="415EC14A" w14:textId="1563E2DF" w:rsidR="003D759E" w:rsidRDefault="003D759E" w:rsidP="003D759E">
            <w:pPr>
              <w:rPr>
                <w:rFonts w:eastAsia="Batang" w:cs="Arial"/>
                <w:lang w:eastAsia="ko-KR"/>
              </w:rPr>
            </w:pPr>
            <w:r>
              <w:rPr>
                <w:rFonts w:eastAsia="Batang" w:cs="Arial"/>
                <w:lang w:eastAsia="ko-KR"/>
              </w:rPr>
              <w:t>Sunghoon Tue 8:33</w:t>
            </w:r>
          </w:p>
          <w:p w14:paraId="6B29FCF0" w14:textId="00C8E1E0" w:rsidR="003D759E" w:rsidRDefault="003D759E" w:rsidP="003D759E">
            <w:pPr>
              <w:rPr>
                <w:rFonts w:eastAsia="Batang" w:cs="Arial"/>
                <w:lang w:eastAsia="ko-KR"/>
              </w:rPr>
            </w:pPr>
            <w:r>
              <w:rPr>
                <w:rFonts w:eastAsia="Batang" w:cs="Arial"/>
                <w:lang w:eastAsia="ko-KR"/>
              </w:rPr>
              <w:t>Answers Lazaros</w:t>
            </w:r>
          </w:p>
          <w:p w14:paraId="2ED44C1E" w14:textId="77777777" w:rsidR="003D759E" w:rsidRDefault="003D759E" w:rsidP="003D759E">
            <w:pPr>
              <w:rPr>
                <w:rFonts w:eastAsia="Batang" w:cs="Arial"/>
                <w:lang w:eastAsia="ko-KR"/>
              </w:rPr>
            </w:pPr>
          </w:p>
          <w:p w14:paraId="2178F245" w14:textId="6E8C607D" w:rsidR="003D759E" w:rsidRDefault="003D759E" w:rsidP="003D759E">
            <w:pPr>
              <w:rPr>
                <w:rFonts w:eastAsia="Batang" w:cs="Arial"/>
                <w:lang w:eastAsia="ko-KR"/>
              </w:rPr>
            </w:pPr>
            <w:r>
              <w:rPr>
                <w:rFonts w:eastAsia="Batang" w:cs="Arial"/>
                <w:lang w:eastAsia="ko-KR"/>
              </w:rPr>
              <w:t>Lazaros Tue 23:41</w:t>
            </w:r>
          </w:p>
          <w:p w14:paraId="37F2F81A" w14:textId="2606EECF" w:rsidR="003D759E" w:rsidRDefault="003D759E" w:rsidP="003D759E">
            <w:pPr>
              <w:rPr>
                <w:rFonts w:eastAsia="Batang" w:cs="Arial"/>
                <w:lang w:eastAsia="ko-KR"/>
              </w:rPr>
            </w:pPr>
            <w:r>
              <w:rPr>
                <w:rFonts w:eastAsia="Batang" w:cs="Arial"/>
                <w:lang w:eastAsia="ko-KR"/>
              </w:rPr>
              <w:lastRenderedPageBreak/>
              <w:t>Clarifies his comments</w:t>
            </w:r>
          </w:p>
          <w:p w14:paraId="03A798F9" w14:textId="77777777" w:rsidR="003D759E" w:rsidRDefault="003D759E" w:rsidP="003D759E">
            <w:pPr>
              <w:rPr>
                <w:rFonts w:eastAsia="Batang" w:cs="Arial"/>
                <w:lang w:eastAsia="ko-KR"/>
              </w:rPr>
            </w:pPr>
          </w:p>
          <w:p w14:paraId="4FA43051" w14:textId="142D0B77" w:rsidR="003D759E" w:rsidRDefault="003D759E" w:rsidP="003D759E">
            <w:pPr>
              <w:rPr>
                <w:rFonts w:eastAsia="Batang" w:cs="Arial"/>
                <w:lang w:eastAsia="ko-KR"/>
              </w:rPr>
            </w:pPr>
            <w:r>
              <w:rPr>
                <w:rFonts w:eastAsia="Batang" w:cs="Arial"/>
                <w:lang w:eastAsia="ko-KR"/>
              </w:rPr>
              <w:t>Ivo Wed 3:44</w:t>
            </w:r>
          </w:p>
          <w:p w14:paraId="68DE858A" w14:textId="34F1ED9B" w:rsidR="003D759E" w:rsidRDefault="003D759E" w:rsidP="003D759E">
            <w:pPr>
              <w:rPr>
                <w:rFonts w:eastAsia="Batang" w:cs="Arial"/>
                <w:lang w:eastAsia="ko-KR"/>
              </w:rPr>
            </w:pPr>
            <w:r>
              <w:rPr>
                <w:rFonts w:eastAsia="Batang" w:cs="Arial"/>
                <w:lang w:eastAsia="ko-KR"/>
              </w:rPr>
              <w:t>Issue with Lazaros’ proposal</w:t>
            </w:r>
          </w:p>
          <w:p w14:paraId="6F2C7E6A" w14:textId="77777777" w:rsidR="003D759E" w:rsidRDefault="003D759E" w:rsidP="003D759E">
            <w:pPr>
              <w:rPr>
                <w:rFonts w:eastAsia="Batang" w:cs="Arial"/>
                <w:lang w:eastAsia="ko-KR"/>
              </w:rPr>
            </w:pPr>
          </w:p>
          <w:p w14:paraId="18FA9887" w14:textId="25148AA2" w:rsidR="003D759E" w:rsidRDefault="003D759E" w:rsidP="003D759E">
            <w:pPr>
              <w:rPr>
                <w:rFonts w:eastAsia="Batang" w:cs="Arial"/>
                <w:lang w:eastAsia="ko-KR"/>
              </w:rPr>
            </w:pPr>
            <w:r>
              <w:rPr>
                <w:rFonts w:eastAsia="Batang" w:cs="Arial"/>
                <w:lang w:eastAsia="ko-KR"/>
              </w:rPr>
              <w:t>Sunghoon Wed 6:33</w:t>
            </w:r>
          </w:p>
          <w:p w14:paraId="60BA3BCC" w14:textId="0D565AFD" w:rsidR="003D759E" w:rsidRDefault="003D759E" w:rsidP="003D759E">
            <w:pPr>
              <w:rPr>
                <w:rFonts w:eastAsia="Batang" w:cs="Arial"/>
                <w:lang w:eastAsia="ko-KR"/>
              </w:rPr>
            </w:pPr>
            <w:r>
              <w:rPr>
                <w:rFonts w:eastAsia="Batang" w:cs="Arial"/>
                <w:lang w:eastAsia="ko-KR"/>
              </w:rPr>
              <w:t>Makes proposal</w:t>
            </w:r>
          </w:p>
          <w:p w14:paraId="3A8EB30D" w14:textId="77777777" w:rsidR="00175096" w:rsidRDefault="00175096" w:rsidP="00175096">
            <w:pPr>
              <w:rPr>
                <w:rFonts w:eastAsia="Batang" w:cs="Arial"/>
                <w:lang w:eastAsia="ko-KR"/>
              </w:rPr>
            </w:pPr>
          </w:p>
          <w:p w14:paraId="0F77DA15" w14:textId="62842283" w:rsidR="00175096" w:rsidRDefault="00175096" w:rsidP="00175096">
            <w:pPr>
              <w:rPr>
                <w:rFonts w:eastAsia="Batang" w:cs="Arial"/>
                <w:lang w:eastAsia="ko-KR"/>
              </w:rPr>
            </w:pPr>
            <w:r>
              <w:rPr>
                <w:rFonts w:eastAsia="Batang" w:cs="Arial"/>
                <w:lang w:eastAsia="ko-KR"/>
              </w:rPr>
              <w:t>Lazaros Wed 13:22</w:t>
            </w:r>
          </w:p>
          <w:p w14:paraId="4A3C3A9D" w14:textId="6547D1E9" w:rsidR="003D759E" w:rsidRDefault="00121859" w:rsidP="00175096">
            <w:pPr>
              <w:rPr>
                <w:rFonts w:eastAsia="Batang" w:cs="Arial"/>
                <w:lang w:eastAsia="ko-KR"/>
              </w:rPr>
            </w:pPr>
            <w:r>
              <w:rPr>
                <w:rFonts w:eastAsia="Batang" w:cs="Arial"/>
                <w:lang w:eastAsia="ko-KR"/>
              </w:rPr>
              <w:t>Answers</w:t>
            </w:r>
            <w:r w:rsidR="00175096">
              <w:rPr>
                <w:rFonts w:eastAsia="Batang" w:cs="Arial"/>
                <w:lang w:eastAsia="ko-KR"/>
              </w:rPr>
              <w:t xml:space="preserve"> Ivo</w:t>
            </w:r>
          </w:p>
          <w:p w14:paraId="40721B66" w14:textId="42296CB5" w:rsidR="00175096" w:rsidRDefault="00175096" w:rsidP="00175096">
            <w:pPr>
              <w:rPr>
                <w:rFonts w:eastAsia="Batang" w:cs="Arial"/>
                <w:lang w:eastAsia="ko-KR"/>
              </w:rPr>
            </w:pPr>
          </w:p>
        </w:tc>
      </w:tr>
      <w:tr w:rsidR="003D759E" w:rsidRPr="00D95972" w14:paraId="1AA83EF8" w14:textId="77777777" w:rsidTr="00B20000">
        <w:tc>
          <w:tcPr>
            <w:tcW w:w="976" w:type="dxa"/>
            <w:tcBorders>
              <w:top w:val="nil"/>
              <w:left w:val="thinThickThinSmallGap" w:sz="24" w:space="0" w:color="auto"/>
              <w:bottom w:val="nil"/>
            </w:tcBorders>
            <w:shd w:val="clear" w:color="auto" w:fill="auto"/>
          </w:tcPr>
          <w:p w14:paraId="68E12E6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1BEAE8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B39CA28" w14:textId="5F80A86E" w:rsidR="003D759E" w:rsidRPr="004B3D15" w:rsidRDefault="00D16C65" w:rsidP="003D759E">
            <w:pPr>
              <w:overflowPunct/>
              <w:autoSpaceDE/>
              <w:autoSpaceDN/>
              <w:adjustRightInd/>
              <w:textAlignment w:val="auto"/>
            </w:pPr>
            <w:hyperlink r:id="rId349" w:history="1">
              <w:r w:rsidR="003D759E">
                <w:rPr>
                  <w:rStyle w:val="Hyperlink"/>
                </w:rPr>
                <w:t>C1-220267</w:t>
              </w:r>
            </w:hyperlink>
          </w:p>
        </w:tc>
        <w:tc>
          <w:tcPr>
            <w:tcW w:w="4191" w:type="dxa"/>
            <w:gridSpan w:val="3"/>
            <w:tcBorders>
              <w:top w:val="single" w:sz="4" w:space="0" w:color="auto"/>
              <w:bottom w:val="single" w:sz="4" w:space="0" w:color="auto"/>
            </w:tcBorders>
            <w:shd w:val="clear" w:color="auto" w:fill="FFFF00"/>
          </w:tcPr>
          <w:p w14:paraId="630D2FF4" w14:textId="4AA1960E" w:rsidR="003D759E" w:rsidRDefault="003D759E" w:rsidP="003D759E">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0BF5922A" w14:textId="340663E3" w:rsidR="003D759E" w:rsidRDefault="003D759E" w:rsidP="003D759E">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F505A9" w14:textId="7432DC45" w:rsidR="003D759E" w:rsidRDefault="003D759E" w:rsidP="003D759E">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45A9E" w14:textId="77777777" w:rsidR="003D759E" w:rsidRDefault="003D759E" w:rsidP="003D759E">
            <w:pPr>
              <w:rPr>
                <w:rFonts w:eastAsia="Batang" w:cs="Arial"/>
                <w:lang w:eastAsia="ko-KR"/>
              </w:rPr>
            </w:pPr>
            <w:r>
              <w:rPr>
                <w:rFonts w:eastAsia="Batang" w:cs="Arial"/>
                <w:lang w:eastAsia="ko-KR"/>
              </w:rPr>
              <w:t>Ivo Mon 8:34</w:t>
            </w:r>
          </w:p>
          <w:p w14:paraId="2DF515F3" w14:textId="77777777" w:rsidR="003D759E" w:rsidRDefault="003D759E" w:rsidP="003D759E">
            <w:pPr>
              <w:rPr>
                <w:rFonts w:eastAsia="Batang" w:cs="Arial"/>
                <w:lang w:eastAsia="ko-KR"/>
              </w:rPr>
            </w:pPr>
            <w:r>
              <w:rPr>
                <w:rFonts w:eastAsia="Batang" w:cs="Arial"/>
                <w:lang w:eastAsia="ko-KR"/>
              </w:rPr>
              <w:t>Rev required</w:t>
            </w:r>
          </w:p>
          <w:p w14:paraId="419DE35D" w14:textId="77777777" w:rsidR="003D759E" w:rsidRDefault="003D759E" w:rsidP="003D759E">
            <w:pPr>
              <w:rPr>
                <w:rFonts w:eastAsia="Batang" w:cs="Arial"/>
                <w:lang w:eastAsia="ko-KR"/>
              </w:rPr>
            </w:pPr>
          </w:p>
          <w:p w14:paraId="612839CE" w14:textId="77777777" w:rsidR="003D759E" w:rsidRDefault="003D759E" w:rsidP="003D759E">
            <w:pPr>
              <w:rPr>
                <w:rFonts w:eastAsia="Batang" w:cs="Arial"/>
                <w:lang w:eastAsia="ko-KR"/>
              </w:rPr>
            </w:pPr>
            <w:r>
              <w:rPr>
                <w:rFonts w:eastAsia="Batang" w:cs="Arial"/>
                <w:lang w:eastAsia="ko-KR"/>
              </w:rPr>
              <w:t>Lazaros Mon 10:35</w:t>
            </w:r>
          </w:p>
          <w:p w14:paraId="5F3E7790" w14:textId="77777777" w:rsidR="003D759E" w:rsidRDefault="003D759E" w:rsidP="003D759E">
            <w:pPr>
              <w:rPr>
                <w:rFonts w:eastAsia="Batang" w:cs="Arial"/>
                <w:lang w:eastAsia="ko-KR"/>
              </w:rPr>
            </w:pPr>
            <w:r>
              <w:rPr>
                <w:rFonts w:eastAsia="Batang" w:cs="Arial"/>
                <w:lang w:eastAsia="ko-KR"/>
              </w:rPr>
              <w:t>Rev required</w:t>
            </w:r>
          </w:p>
          <w:p w14:paraId="32AB5BF4" w14:textId="77777777" w:rsidR="003D759E" w:rsidRDefault="003D759E" w:rsidP="003D759E">
            <w:pPr>
              <w:rPr>
                <w:rFonts w:eastAsia="Batang" w:cs="Arial"/>
                <w:lang w:eastAsia="ko-KR"/>
              </w:rPr>
            </w:pPr>
          </w:p>
          <w:p w14:paraId="72F37069" w14:textId="2128AA58" w:rsidR="003D759E" w:rsidRDefault="003D759E" w:rsidP="003D759E">
            <w:pPr>
              <w:rPr>
                <w:rFonts w:eastAsia="Batang" w:cs="Arial"/>
                <w:lang w:eastAsia="ko-KR"/>
              </w:rPr>
            </w:pPr>
            <w:r>
              <w:rPr>
                <w:rFonts w:eastAsia="Batang" w:cs="Arial"/>
                <w:lang w:eastAsia="ko-KR"/>
              </w:rPr>
              <w:t>Sunghoon Tue 8:37</w:t>
            </w:r>
          </w:p>
          <w:p w14:paraId="002C6502" w14:textId="77777777" w:rsidR="003D759E" w:rsidRDefault="003D759E" w:rsidP="003D759E">
            <w:pPr>
              <w:rPr>
                <w:rFonts w:eastAsia="Batang" w:cs="Arial"/>
                <w:lang w:eastAsia="ko-KR"/>
              </w:rPr>
            </w:pPr>
            <w:r>
              <w:rPr>
                <w:rFonts w:eastAsia="Batang" w:cs="Arial"/>
                <w:lang w:eastAsia="ko-KR"/>
              </w:rPr>
              <w:t>Answers Lazaros</w:t>
            </w:r>
          </w:p>
          <w:p w14:paraId="19ED8D72" w14:textId="77777777" w:rsidR="003D759E" w:rsidRDefault="003D759E" w:rsidP="003D759E">
            <w:pPr>
              <w:rPr>
                <w:rFonts w:eastAsia="Batang" w:cs="Arial"/>
                <w:lang w:eastAsia="ko-KR"/>
              </w:rPr>
            </w:pPr>
          </w:p>
          <w:p w14:paraId="49581BBD" w14:textId="37237B02" w:rsidR="003D759E" w:rsidRDefault="003D759E" w:rsidP="003D759E">
            <w:pPr>
              <w:rPr>
                <w:rFonts w:eastAsia="Batang" w:cs="Arial"/>
                <w:lang w:eastAsia="ko-KR"/>
              </w:rPr>
            </w:pPr>
            <w:r>
              <w:rPr>
                <w:rFonts w:eastAsia="Batang" w:cs="Arial"/>
                <w:lang w:eastAsia="ko-KR"/>
              </w:rPr>
              <w:t>Lazaros Tue 23:42</w:t>
            </w:r>
          </w:p>
          <w:p w14:paraId="542D0CE2" w14:textId="77777777" w:rsidR="003D759E" w:rsidRDefault="003D759E" w:rsidP="003D759E">
            <w:pPr>
              <w:rPr>
                <w:rFonts w:eastAsia="Batang" w:cs="Arial"/>
                <w:lang w:eastAsia="ko-KR"/>
              </w:rPr>
            </w:pPr>
            <w:r>
              <w:rPr>
                <w:rFonts w:eastAsia="Batang" w:cs="Arial"/>
                <w:lang w:eastAsia="ko-KR"/>
              </w:rPr>
              <w:t>Clarifies his comments</w:t>
            </w:r>
          </w:p>
          <w:p w14:paraId="513A0DBE" w14:textId="77777777" w:rsidR="003D759E" w:rsidRDefault="003D759E" w:rsidP="003D759E">
            <w:pPr>
              <w:rPr>
                <w:rFonts w:eastAsia="Batang" w:cs="Arial"/>
                <w:lang w:eastAsia="ko-KR"/>
              </w:rPr>
            </w:pPr>
          </w:p>
          <w:p w14:paraId="3B2E027F" w14:textId="638D6348" w:rsidR="003D759E" w:rsidRDefault="003D759E" w:rsidP="003D759E">
            <w:pPr>
              <w:rPr>
                <w:rFonts w:eastAsia="Batang" w:cs="Arial"/>
                <w:lang w:eastAsia="ko-KR"/>
              </w:rPr>
            </w:pPr>
            <w:r>
              <w:rPr>
                <w:rFonts w:eastAsia="Batang" w:cs="Arial"/>
                <w:lang w:eastAsia="ko-KR"/>
              </w:rPr>
              <w:t>Sunghoon Wed 0:00</w:t>
            </w:r>
          </w:p>
          <w:p w14:paraId="6F229F1F" w14:textId="53881528" w:rsidR="003D759E" w:rsidRDefault="003D759E" w:rsidP="003D759E">
            <w:pPr>
              <w:rPr>
                <w:rFonts w:eastAsia="Batang" w:cs="Arial"/>
                <w:lang w:eastAsia="ko-KR"/>
              </w:rPr>
            </w:pPr>
            <w:r>
              <w:rPr>
                <w:rFonts w:eastAsia="Batang" w:cs="Arial"/>
                <w:lang w:eastAsia="ko-KR"/>
              </w:rPr>
              <w:t xml:space="preserve">Ok with </w:t>
            </w:r>
            <w:proofErr w:type="spellStart"/>
            <w:r>
              <w:rPr>
                <w:rFonts w:eastAsia="Batang" w:cs="Arial"/>
                <w:lang w:eastAsia="ko-KR"/>
              </w:rPr>
              <w:t>Lazaros’s</w:t>
            </w:r>
            <w:proofErr w:type="spellEnd"/>
            <w:r>
              <w:rPr>
                <w:rFonts w:eastAsia="Batang" w:cs="Arial"/>
                <w:lang w:eastAsia="ko-KR"/>
              </w:rPr>
              <w:t xml:space="preserve"> proposal</w:t>
            </w:r>
          </w:p>
          <w:p w14:paraId="358F57CB" w14:textId="77777777" w:rsidR="003D759E" w:rsidRDefault="003D759E" w:rsidP="003D759E">
            <w:pPr>
              <w:rPr>
                <w:rFonts w:eastAsia="Batang" w:cs="Arial"/>
                <w:lang w:eastAsia="ko-KR"/>
              </w:rPr>
            </w:pPr>
          </w:p>
          <w:p w14:paraId="5727E528" w14:textId="1E3AEAE7" w:rsidR="003D759E" w:rsidRDefault="003D759E" w:rsidP="003D759E">
            <w:pPr>
              <w:rPr>
                <w:rFonts w:eastAsia="Batang" w:cs="Arial"/>
                <w:lang w:eastAsia="ko-KR"/>
              </w:rPr>
            </w:pPr>
            <w:r>
              <w:rPr>
                <w:rFonts w:eastAsia="Batang" w:cs="Arial"/>
                <w:lang w:eastAsia="ko-KR"/>
              </w:rPr>
              <w:t>Ivo Wed 3:45</w:t>
            </w:r>
          </w:p>
          <w:p w14:paraId="308F0447" w14:textId="77777777" w:rsidR="003D759E" w:rsidRDefault="003D759E" w:rsidP="003D759E">
            <w:pPr>
              <w:rPr>
                <w:rFonts w:eastAsia="Batang" w:cs="Arial"/>
                <w:lang w:eastAsia="ko-KR"/>
              </w:rPr>
            </w:pPr>
            <w:r>
              <w:rPr>
                <w:rFonts w:eastAsia="Batang" w:cs="Arial"/>
                <w:lang w:eastAsia="ko-KR"/>
              </w:rPr>
              <w:t>Issue with Lazaros’ proposal</w:t>
            </w:r>
          </w:p>
          <w:p w14:paraId="60E70B45" w14:textId="2EEC2D37" w:rsidR="003D759E" w:rsidRDefault="003D759E" w:rsidP="003D759E">
            <w:pPr>
              <w:rPr>
                <w:rFonts w:eastAsia="Batang" w:cs="Arial"/>
                <w:lang w:eastAsia="ko-KR"/>
              </w:rPr>
            </w:pPr>
          </w:p>
        </w:tc>
      </w:tr>
      <w:tr w:rsidR="003D759E" w:rsidRPr="00D95972" w14:paraId="1897834F" w14:textId="77777777" w:rsidTr="009721B6">
        <w:tc>
          <w:tcPr>
            <w:tcW w:w="976" w:type="dxa"/>
            <w:tcBorders>
              <w:top w:val="nil"/>
              <w:left w:val="thinThickThinSmallGap" w:sz="24" w:space="0" w:color="auto"/>
              <w:bottom w:val="nil"/>
            </w:tcBorders>
            <w:shd w:val="clear" w:color="auto" w:fill="auto"/>
          </w:tcPr>
          <w:p w14:paraId="204B722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966DA6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9D452B1" w14:textId="321EAE5F" w:rsidR="003D759E" w:rsidRPr="004B3D15" w:rsidRDefault="00D16C65" w:rsidP="003D759E">
            <w:pPr>
              <w:overflowPunct/>
              <w:autoSpaceDE/>
              <w:autoSpaceDN/>
              <w:adjustRightInd/>
              <w:textAlignment w:val="auto"/>
            </w:pPr>
            <w:hyperlink r:id="rId350" w:history="1">
              <w:r w:rsidR="003D759E">
                <w:rPr>
                  <w:rStyle w:val="Hyperlink"/>
                </w:rPr>
                <w:t>C1-220408</w:t>
              </w:r>
            </w:hyperlink>
          </w:p>
        </w:tc>
        <w:tc>
          <w:tcPr>
            <w:tcW w:w="4191" w:type="dxa"/>
            <w:gridSpan w:val="3"/>
            <w:tcBorders>
              <w:top w:val="single" w:sz="4" w:space="0" w:color="auto"/>
              <w:bottom w:val="single" w:sz="4" w:space="0" w:color="auto"/>
            </w:tcBorders>
            <w:shd w:val="clear" w:color="auto" w:fill="auto"/>
          </w:tcPr>
          <w:p w14:paraId="71752484" w14:textId="7EC1F18B" w:rsidR="003D759E" w:rsidRDefault="003D759E" w:rsidP="003D759E">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606E273" w14:textId="715C5808"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12A316A" w14:textId="7EAA1287" w:rsidR="003D759E"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B68EF8" w14:textId="65ED3161" w:rsidR="003D759E" w:rsidRDefault="003D759E" w:rsidP="003D759E">
            <w:pPr>
              <w:rPr>
                <w:rFonts w:eastAsia="Batang" w:cs="Arial"/>
                <w:lang w:eastAsia="ko-KR"/>
              </w:rPr>
            </w:pPr>
            <w:r>
              <w:rPr>
                <w:rFonts w:eastAsia="Batang" w:cs="Arial"/>
                <w:lang w:eastAsia="ko-KR"/>
              </w:rPr>
              <w:t>Noted</w:t>
            </w:r>
          </w:p>
        </w:tc>
      </w:tr>
      <w:tr w:rsidR="003D759E" w:rsidRPr="00D95972" w14:paraId="043011EE" w14:textId="77777777" w:rsidTr="00B20000">
        <w:tc>
          <w:tcPr>
            <w:tcW w:w="976" w:type="dxa"/>
            <w:tcBorders>
              <w:top w:val="nil"/>
              <w:left w:val="thinThickThinSmallGap" w:sz="24" w:space="0" w:color="auto"/>
              <w:bottom w:val="nil"/>
            </w:tcBorders>
            <w:shd w:val="clear" w:color="auto" w:fill="auto"/>
          </w:tcPr>
          <w:p w14:paraId="6976F6C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3E5083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479892A" w14:textId="03D0E825" w:rsidR="003D759E" w:rsidRPr="004B3D15" w:rsidRDefault="00D16C65" w:rsidP="003D759E">
            <w:pPr>
              <w:overflowPunct/>
              <w:autoSpaceDE/>
              <w:autoSpaceDN/>
              <w:adjustRightInd/>
              <w:textAlignment w:val="auto"/>
            </w:pPr>
            <w:hyperlink r:id="rId351" w:history="1">
              <w:r w:rsidR="003D759E">
                <w:rPr>
                  <w:rStyle w:val="Hyperlink"/>
                </w:rPr>
                <w:t>C1-220510</w:t>
              </w:r>
            </w:hyperlink>
          </w:p>
        </w:tc>
        <w:tc>
          <w:tcPr>
            <w:tcW w:w="4191" w:type="dxa"/>
            <w:gridSpan w:val="3"/>
            <w:tcBorders>
              <w:top w:val="single" w:sz="4" w:space="0" w:color="auto"/>
              <w:bottom w:val="single" w:sz="4" w:space="0" w:color="auto"/>
            </w:tcBorders>
            <w:shd w:val="clear" w:color="auto" w:fill="FFFF00"/>
          </w:tcPr>
          <w:p w14:paraId="558FDFE8" w14:textId="1D0C1FAF" w:rsidR="003D759E" w:rsidRDefault="003D759E" w:rsidP="003D759E">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0B8DA459" w14:textId="75283AE9" w:rsidR="003D759E"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8E5F" w14:textId="236901A5" w:rsidR="003D759E" w:rsidRDefault="003D759E" w:rsidP="003D759E">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2238" w14:textId="7E8B7F9E" w:rsidR="003D759E" w:rsidRDefault="003D759E" w:rsidP="003D759E">
            <w:pPr>
              <w:rPr>
                <w:rFonts w:eastAsia="Batang" w:cs="Arial"/>
                <w:lang w:eastAsia="ko-KR"/>
              </w:rPr>
            </w:pPr>
            <w:r>
              <w:rPr>
                <w:rFonts w:eastAsia="Batang" w:cs="Arial"/>
                <w:lang w:eastAsia="ko-KR"/>
              </w:rPr>
              <w:t>Sunghoon Mon 5:42</w:t>
            </w:r>
          </w:p>
          <w:p w14:paraId="48ABDA44" w14:textId="27CF682D" w:rsidR="003D759E" w:rsidRDefault="003D759E" w:rsidP="003D759E">
            <w:pPr>
              <w:rPr>
                <w:rFonts w:eastAsia="Batang" w:cs="Arial"/>
                <w:lang w:eastAsia="ko-KR"/>
              </w:rPr>
            </w:pPr>
            <w:r>
              <w:rPr>
                <w:rFonts w:eastAsia="Batang" w:cs="Arial"/>
                <w:lang w:eastAsia="ko-KR"/>
              </w:rPr>
              <w:t>Rev required</w:t>
            </w:r>
          </w:p>
          <w:p w14:paraId="6CA3CB03" w14:textId="77777777" w:rsidR="003D759E" w:rsidRDefault="003D759E" w:rsidP="003D759E">
            <w:pPr>
              <w:rPr>
                <w:rFonts w:eastAsia="Batang" w:cs="Arial"/>
                <w:lang w:eastAsia="ko-KR"/>
              </w:rPr>
            </w:pPr>
          </w:p>
          <w:p w14:paraId="62B01166" w14:textId="77777777" w:rsidR="003D759E" w:rsidRDefault="003D759E" w:rsidP="003D759E">
            <w:pPr>
              <w:rPr>
                <w:rFonts w:eastAsia="Batang" w:cs="Arial"/>
                <w:lang w:eastAsia="ko-KR"/>
              </w:rPr>
            </w:pPr>
            <w:r>
              <w:rPr>
                <w:rFonts w:eastAsia="Batang" w:cs="Arial"/>
                <w:lang w:eastAsia="ko-KR"/>
              </w:rPr>
              <w:t>Ivo Mon 8:34</w:t>
            </w:r>
          </w:p>
          <w:p w14:paraId="179851B2" w14:textId="77777777" w:rsidR="003D759E" w:rsidRDefault="003D759E" w:rsidP="003D759E">
            <w:pPr>
              <w:rPr>
                <w:rFonts w:eastAsia="Batang" w:cs="Arial"/>
                <w:lang w:eastAsia="ko-KR"/>
              </w:rPr>
            </w:pPr>
            <w:r>
              <w:rPr>
                <w:rFonts w:eastAsia="Batang" w:cs="Arial"/>
                <w:lang w:eastAsia="ko-KR"/>
              </w:rPr>
              <w:t>Rev required</w:t>
            </w:r>
          </w:p>
          <w:p w14:paraId="6C9E27C8" w14:textId="77777777" w:rsidR="003D759E" w:rsidRDefault="003D759E" w:rsidP="003D759E">
            <w:pPr>
              <w:rPr>
                <w:rFonts w:eastAsia="Batang" w:cs="Arial"/>
                <w:lang w:eastAsia="ko-KR"/>
              </w:rPr>
            </w:pPr>
          </w:p>
          <w:p w14:paraId="0A691374" w14:textId="6519E9FF" w:rsidR="003D759E" w:rsidRDefault="003D759E" w:rsidP="003D759E">
            <w:pPr>
              <w:rPr>
                <w:rFonts w:eastAsia="Batang" w:cs="Arial"/>
                <w:lang w:eastAsia="ko-KR"/>
              </w:rPr>
            </w:pPr>
            <w:r>
              <w:rPr>
                <w:rFonts w:eastAsia="Batang" w:cs="Arial"/>
                <w:lang w:eastAsia="ko-KR"/>
              </w:rPr>
              <w:t>Lazaros Wed 0:21</w:t>
            </w:r>
          </w:p>
          <w:p w14:paraId="7C1BFCEA" w14:textId="30D1C380" w:rsidR="003D759E" w:rsidRDefault="003D759E" w:rsidP="003D759E">
            <w:pPr>
              <w:rPr>
                <w:rFonts w:eastAsia="Batang" w:cs="Arial"/>
                <w:lang w:eastAsia="ko-KR"/>
              </w:rPr>
            </w:pPr>
            <w:r>
              <w:rPr>
                <w:rFonts w:eastAsia="Batang" w:cs="Arial"/>
                <w:lang w:eastAsia="ko-KR"/>
              </w:rPr>
              <w:t>Proposes LS to SA2 and SA6</w:t>
            </w:r>
          </w:p>
          <w:p w14:paraId="7938DB9D" w14:textId="77777777" w:rsidR="003D759E" w:rsidRDefault="003D759E" w:rsidP="003D759E">
            <w:pPr>
              <w:rPr>
                <w:rFonts w:eastAsia="Batang" w:cs="Arial"/>
                <w:lang w:eastAsia="ko-KR"/>
              </w:rPr>
            </w:pPr>
          </w:p>
          <w:p w14:paraId="154E2201" w14:textId="2C918D9D" w:rsidR="003D759E" w:rsidRDefault="003D759E" w:rsidP="003D759E">
            <w:pPr>
              <w:rPr>
                <w:rFonts w:eastAsia="Batang" w:cs="Arial"/>
                <w:lang w:eastAsia="ko-KR"/>
              </w:rPr>
            </w:pPr>
            <w:r>
              <w:rPr>
                <w:rFonts w:eastAsia="Batang" w:cs="Arial"/>
                <w:lang w:eastAsia="ko-KR"/>
              </w:rPr>
              <w:t>Ivo Wed 3:51</w:t>
            </w:r>
          </w:p>
          <w:p w14:paraId="717B3F86" w14:textId="77777777" w:rsidR="003D759E" w:rsidRDefault="003D759E" w:rsidP="003D759E">
            <w:pPr>
              <w:rPr>
                <w:rFonts w:eastAsia="Batang" w:cs="Arial"/>
                <w:lang w:eastAsia="ko-KR"/>
              </w:rPr>
            </w:pPr>
            <w:r>
              <w:rPr>
                <w:rFonts w:eastAsia="Batang" w:cs="Arial"/>
                <w:lang w:eastAsia="ko-KR"/>
              </w:rPr>
              <w:t>Rev required</w:t>
            </w:r>
          </w:p>
          <w:p w14:paraId="7566C22C" w14:textId="77777777" w:rsidR="003D759E" w:rsidRDefault="003D759E" w:rsidP="003D759E">
            <w:pPr>
              <w:rPr>
                <w:rFonts w:eastAsia="Batang" w:cs="Arial"/>
                <w:lang w:eastAsia="ko-KR"/>
              </w:rPr>
            </w:pPr>
          </w:p>
          <w:p w14:paraId="02340408" w14:textId="3B41C49C" w:rsidR="003D759E" w:rsidRDefault="003D759E" w:rsidP="003D759E">
            <w:pPr>
              <w:rPr>
                <w:rFonts w:eastAsia="Batang" w:cs="Arial"/>
                <w:lang w:eastAsia="ko-KR"/>
              </w:rPr>
            </w:pPr>
            <w:r>
              <w:rPr>
                <w:rFonts w:eastAsia="Batang" w:cs="Arial"/>
                <w:lang w:eastAsia="ko-KR"/>
              </w:rPr>
              <w:t>Sunghoon Wed 6:25</w:t>
            </w:r>
          </w:p>
          <w:p w14:paraId="208B45B4" w14:textId="37E830C0" w:rsidR="003D759E" w:rsidRDefault="003D759E" w:rsidP="003D759E">
            <w:pPr>
              <w:rPr>
                <w:rFonts w:eastAsia="Batang" w:cs="Arial"/>
                <w:lang w:eastAsia="ko-KR"/>
              </w:rPr>
            </w:pPr>
            <w:r>
              <w:rPr>
                <w:rFonts w:eastAsia="Batang" w:cs="Arial"/>
                <w:lang w:eastAsia="ko-KR"/>
              </w:rPr>
              <w:lastRenderedPageBreak/>
              <w:t>Answers Lazaros</w:t>
            </w:r>
          </w:p>
          <w:p w14:paraId="5EA7A7AA" w14:textId="77777777" w:rsidR="003D759E" w:rsidRDefault="003D759E" w:rsidP="003D759E">
            <w:pPr>
              <w:rPr>
                <w:rFonts w:eastAsia="Batang" w:cs="Arial"/>
                <w:lang w:eastAsia="ko-KR"/>
              </w:rPr>
            </w:pPr>
          </w:p>
          <w:p w14:paraId="332E3F30" w14:textId="2D9E3BD0" w:rsidR="003D759E" w:rsidRDefault="003D759E" w:rsidP="003D759E">
            <w:pPr>
              <w:rPr>
                <w:rFonts w:eastAsia="Batang" w:cs="Arial"/>
                <w:lang w:eastAsia="ko-KR"/>
              </w:rPr>
            </w:pPr>
            <w:r>
              <w:rPr>
                <w:rFonts w:eastAsia="Batang" w:cs="Arial"/>
                <w:lang w:eastAsia="ko-KR"/>
              </w:rPr>
              <w:t>Lazaros Wed 11:46</w:t>
            </w:r>
          </w:p>
          <w:p w14:paraId="103AF493" w14:textId="1CE05B6E" w:rsidR="003D759E" w:rsidRDefault="003D759E" w:rsidP="003D759E">
            <w:pPr>
              <w:rPr>
                <w:rFonts w:eastAsia="Batang" w:cs="Arial"/>
                <w:lang w:eastAsia="ko-KR"/>
              </w:rPr>
            </w:pPr>
            <w:r>
              <w:rPr>
                <w:rFonts w:eastAsia="Batang" w:cs="Arial"/>
                <w:lang w:eastAsia="ko-KR"/>
              </w:rPr>
              <w:t>Answers Sunghoon</w:t>
            </w:r>
          </w:p>
          <w:p w14:paraId="3CD453DF" w14:textId="77777777" w:rsidR="003D759E" w:rsidRDefault="003D759E" w:rsidP="003D759E">
            <w:pPr>
              <w:rPr>
                <w:rFonts w:eastAsia="Batang" w:cs="Arial"/>
                <w:lang w:eastAsia="ko-KR"/>
              </w:rPr>
            </w:pPr>
          </w:p>
          <w:p w14:paraId="38A262B6" w14:textId="5FEB6E1E" w:rsidR="00121859" w:rsidRDefault="00121859" w:rsidP="00121859">
            <w:pPr>
              <w:rPr>
                <w:rFonts w:eastAsia="Batang" w:cs="Arial"/>
                <w:lang w:eastAsia="ko-KR"/>
              </w:rPr>
            </w:pPr>
            <w:r>
              <w:rPr>
                <w:rFonts w:eastAsia="Batang" w:cs="Arial"/>
                <w:lang w:eastAsia="ko-KR"/>
              </w:rPr>
              <w:t>Lazaros Wed 13:26</w:t>
            </w:r>
          </w:p>
          <w:p w14:paraId="48B1ABA5" w14:textId="77777777" w:rsidR="00121859" w:rsidRDefault="00121859" w:rsidP="00121859">
            <w:pPr>
              <w:rPr>
                <w:rFonts w:eastAsia="Batang" w:cs="Arial"/>
                <w:lang w:eastAsia="ko-KR"/>
              </w:rPr>
            </w:pPr>
            <w:r>
              <w:rPr>
                <w:rFonts w:eastAsia="Batang" w:cs="Arial"/>
                <w:lang w:eastAsia="ko-KR"/>
              </w:rPr>
              <w:t>Answers Ivo</w:t>
            </w:r>
          </w:p>
          <w:p w14:paraId="4EF0BA83" w14:textId="18277586" w:rsidR="00121859" w:rsidRDefault="00121859" w:rsidP="003D759E">
            <w:pPr>
              <w:rPr>
                <w:rFonts w:eastAsia="Batang" w:cs="Arial"/>
                <w:lang w:eastAsia="ko-KR"/>
              </w:rPr>
            </w:pPr>
          </w:p>
        </w:tc>
      </w:tr>
      <w:tr w:rsidR="003D759E" w:rsidRPr="00D95972" w14:paraId="636FABB6" w14:textId="77777777" w:rsidTr="00B20000">
        <w:tc>
          <w:tcPr>
            <w:tcW w:w="976" w:type="dxa"/>
            <w:tcBorders>
              <w:top w:val="nil"/>
              <w:left w:val="thinThickThinSmallGap" w:sz="24" w:space="0" w:color="auto"/>
              <w:bottom w:val="nil"/>
            </w:tcBorders>
            <w:shd w:val="clear" w:color="auto" w:fill="auto"/>
          </w:tcPr>
          <w:p w14:paraId="592300E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EE5A6D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B3F07B6" w14:textId="08CAF9E8" w:rsidR="003D759E" w:rsidRPr="004B3D15" w:rsidRDefault="00D16C65" w:rsidP="003D759E">
            <w:pPr>
              <w:overflowPunct/>
              <w:autoSpaceDE/>
              <w:autoSpaceDN/>
              <w:adjustRightInd/>
              <w:textAlignment w:val="auto"/>
            </w:pPr>
            <w:hyperlink r:id="rId352" w:history="1">
              <w:r w:rsidR="003D759E">
                <w:rPr>
                  <w:rStyle w:val="Hyperlink"/>
                </w:rPr>
                <w:t>C1-220511</w:t>
              </w:r>
            </w:hyperlink>
          </w:p>
        </w:tc>
        <w:tc>
          <w:tcPr>
            <w:tcW w:w="4191" w:type="dxa"/>
            <w:gridSpan w:val="3"/>
            <w:tcBorders>
              <w:top w:val="single" w:sz="4" w:space="0" w:color="auto"/>
              <w:bottom w:val="single" w:sz="4" w:space="0" w:color="auto"/>
            </w:tcBorders>
            <w:shd w:val="clear" w:color="auto" w:fill="FFFF00"/>
          </w:tcPr>
          <w:p w14:paraId="7C179706" w14:textId="0B4FF4DF" w:rsidR="003D759E" w:rsidRDefault="003D759E" w:rsidP="003D759E">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3009AD14" w14:textId="1571C15E" w:rsidR="003D759E"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41A151" w14:textId="4813E906" w:rsidR="003D759E" w:rsidRDefault="003D759E" w:rsidP="003D759E">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037B" w14:textId="76A63553" w:rsidR="003D759E" w:rsidRDefault="003D759E" w:rsidP="003D759E">
            <w:pPr>
              <w:rPr>
                <w:rFonts w:eastAsia="Batang" w:cs="Arial"/>
                <w:lang w:eastAsia="ko-KR"/>
              </w:rPr>
            </w:pPr>
            <w:r>
              <w:rPr>
                <w:rFonts w:eastAsia="Batang" w:cs="Arial"/>
                <w:lang w:eastAsia="ko-KR"/>
              </w:rPr>
              <w:t>Sunghoon Mon 5:43</w:t>
            </w:r>
          </w:p>
          <w:p w14:paraId="4DBA4D8A" w14:textId="77777777" w:rsidR="003D759E" w:rsidRDefault="003D759E" w:rsidP="003D759E">
            <w:pPr>
              <w:rPr>
                <w:rFonts w:eastAsia="Batang" w:cs="Arial"/>
                <w:lang w:eastAsia="ko-KR"/>
              </w:rPr>
            </w:pPr>
            <w:r>
              <w:rPr>
                <w:rFonts w:eastAsia="Batang" w:cs="Arial"/>
                <w:lang w:eastAsia="ko-KR"/>
              </w:rPr>
              <w:t>Rev required</w:t>
            </w:r>
          </w:p>
          <w:p w14:paraId="64982654" w14:textId="77777777" w:rsidR="003D759E" w:rsidRDefault="003D759E" w:rsidP="003D759E">
            <w:pPr>
              <w:rPr>
                <w:rFonts w:eastAsia="Batang" w:cs="Arial"/>
                <w:lang w:eastAsia="ko-KR"/>
              </w:rPr>
            </w:pPr>
          </w:p>
          <w:p w14:paraId="3C034493" w14:textId="6210A657" w:rsidR="003D759E" w:rsidRDefault="003D759E" w:rsidP="003D759E">
            <w:pPr>
              <w:rPr>
                <w:rFonts w:eastAsia="Batang" w:cs="Arial"/>
                <w:lang w:eastAsia="ko-KR"/>
              </w:rPr>
            </w:pPr>
            <w:r>
              <w:rPr>
                <w:rFonts w:eastAsia="Batang" w:cs="Arial"/>
                <w:lang w:eastAsia="ko-KR"/>
              </w:rPr>
              <w:t>Ivo Mon 8:34</w:t>
            </w:r>
          </w:p>
          <w:p w14:paraId="646A8FFF" w14:textId="77777777" w:rsidR="003D759E" w:rsidRDefault="003D759E" w:rsidP="003D759E">
            <w:pPr>
              <w:rPr>
                <w:rFonts w:eastAsia="Batang" w:cs="Arial"/>
                <w:lang w:eastAsia="ko-KR"/>
              </w:rPr>
            </w:pPr>
            <w:r>
              <w:rPr>
                <w:rFonts w:eastAsia="Batang" w:cs="Arial"/>
                <w:lang w:eastAsia="ko-KR"/>
              </w:rPr>
              <w:t>Rev required</w:t>
            </w:r>
          </w:p>
          <w:p w14:paraId="4990C5F1" w14:textId="77777777" w:rsidR="003D759E" w:rsidRDefault="003D759E" w:rsidP="003D759E">
            <w:pPr>
              <w:rPr>
                <w:rFonts w:eastAsia="Batang" w:cs="Arial"/>
                <w:lang w:eastAsia="ko-KR"/>
              </w:rPr>
            </w:pPr>
          </w:p>
          <w:p w14:paraId="52068B29" w14:textId="2851551F" w:rsidR="003D759E" w:rsidRDefault="003D759E" w:rsidP="003D759E">
            <w:pPr>
              <w:rPr>
                <w:rFonts w:eastAsia="Batang" w:cs="Arial"/>
                <w:lang w:eastAsia="ko-KR"/>
              </w:rPr>
            </w:pPr>
            <w:r>
              <w:rPr>
                <w:rFonts w:eastAsia="Batang" w:cs="Arial"/>
                <w:lang w:eastAsia="ko-KR"/>
              </w:rPr>
              <w:t>Lazaros Wed 0:23</w:t>
            </w:r>
          </w:p>
          <w:p w14:paraId="60159137" w14:textId="77777777" w:rsidR="003D759E" w:rsidRDefault="003D759E" w:rsidP="003D759E">
            <w:pPr>
              <w:rPr>
                <w:rFonts w:eastAsia="Batang" w:cs="Arial"/>
                <w:lang w:eastAsia="ko-KR"/>
              </w:rPr>
            </w:pPr>
            <w:r>
              <w:rPr>
                <w:rFonts w:eastAsia="Batang" w:cs="Arial"/>
                <w:lang w:eastAsia="ko-KR"/>
              </w:rPr>
              <w:t>Proposes LS to SA2 and SA6</w:t>
            </w:r>
          </w:p>
          <w:p w14:paraId="36D6A473" w14:textId="65D8CF2C" w:rsidR="003D759E" w:rsidRDefault="003D759E" w:rsidP="003D759E">
            <w:pPr>
              <w:rPr>
                <w:rFonts w:eastAsia="Batang" w:cs="Arial"/>
                <w:lang w:eastAsia="ko-KR"/>
              </w:rPr>
            </w:pPr>
          </w:p>
        </w:tc>
      </w:tr>
      <w:tr w:rsidR="003D759E"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EE2510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B4B8F7A" w14:textId="77EAC02C" w:rsidR="003D759E" w:rsidRPr="004B3D15" w:rsidRDefault="003D759E" w:rsidP="003D759E">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3D759E" w:rsidRDefault="003D759E" w:rsidP="003D759E">
            <w:pPr>
              <w:rPr>
                <w:rFonts w:cs="Arial"/>
              </w:rPr>
            </w:pPr>
          </w:p>
        </w:tc>
        <w:tc>
          <w:tcPr>
            <w:tcW w:w="1767" w:type="dxa"/>
            <w:tcBorders>
              <w:top w:val="single" w:sz="4" w:space="0" w:color="auto"/>
              <w:bottom w:val="single" w:sz="4" w:space="0" w:color="auto"/>
            </w:tcBorders>
            <w:shd w:val="clear" w:color="auto" w:fill="auto"/>
          </w:tcPr>
          <w:p w14:paraId="093E1B22" w14:textId="2A7EDD63"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2EA3AF22" w14:textId="0D199BE8" w:rsidR="003D759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3D759E" w:rsidRDefault="003D759E" w:rsidP="003D759E">
            <w:pPr>
              <w:rPr>
                <w:rFonts w:eastAsia="Batang" w:cs="Arial"/>
                <w:lang w:eastAsia="ko-KR"/>
              </w:rPr>
            </w:pPr>
          </w:p>
        </w:tc>
      </w:tr>
      <w:tr w:rsidR="003D759E"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2D70B2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ED43BE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029E2B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1EC189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3D759E" w:rsidRPr="00D95972" w:rsidRDefault="003D759E" w:rsidP="003D759E">
            <w:pPr>
              <w:rPr>
                <w:rFonts w:eastAsia="Batang" w:cs="Arial"/>
                <w:lang w:eastAsia="ko-KR"/>
              </w:rPr>
            </w:pPr>
          </w:p>
        </w:tc>
      </w:tr>
      <w:tr w:rsidR="003D759E"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188E7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C21CE5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E6FC364"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0A7BD2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3D759E" w:rsidRPr="00D95972" w:rsidRDefault="003D759E" w:rsidP="003D759E">
            <w:pPr>
              <w:rPr>
                <w:rFonts w:eastAsia="Batang" w:cs="Arial"/>
                <w:lang w:eastAsia="ko-KR"/>
              </w:rPr>
            </w:pPr>
          </w:p>
        </w:tc>
      </w:tr>
      <w:tr w:rsidR="003D759E"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43242C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7383CE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72A38F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9D7977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D759E" w:rsidRPr="00D95972" w:rsidRDefault="003D759E" w:rsidP="003D759E">
            <w:pPr>
              <w:rPr>
                <w:rFonts w:eastAsia="Batang" w:cs="Arial"/>
                <w:lang w:eastAsia="ko-KR"/>
              </w:rPr>
            </w:pPr>
          </w:p>
        </w:tc>
      </w:tr>
      <w:tr w:rsidR="003D759E"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D759E" w:rsidRPr="00D95972" w:rsidRDefault="003D759E" w:rsidP="003D759E">
            <w:pPr>
              <w:rPr>
                <w:rFonts w:cs="Arial"/>
              </w:rPr>
            </w:pPr>
            <w:r>
              <w:t>UASAPP</w:t>
            </w:r>
          </w:p>
        </w:tc>
        <w:tc>
          <w:tcPr>
            <w:tcW w:w="1088" w:type="dxa"/>
            <w:tcBorders>
              <w:top w:val="single" w:sz="4" w:space="0" w:color="auto"/>
              <w:bottom w:val="single" w:sz="4" w:space="0" w:color="auto"/>
            </w:tcBorders>
          </w:tcPr>
          <w:p w14:paraId="117C8611"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712FEFE6"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15C3D8B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D759E" w:rsidRDefault="003D759E" w:rsidP="003D759E">
            <w:r w:rsidRPr="00F62A3A">
              <w:t>CT Aspects of Application Layer Support for Uncrewed Aerial Systems (UAS)</w:t>
            </w:r>
          </w:p>
          <w:p w14:paraId="484CC21B" w14:textId="77777777" w:rsidR="003D759E" w:rsidRDefault="003D759E" w:rsidP="003D759E">
            <w:pPr>
              <w:rPr>
                <w:rFonts w:eastAsia="Batang" w:cs="Arial"/>
                <w:color w:val="000000"/>
                <w:lang w:eastAsia="ko-KR"/>
              </w:rPr>
            </w:pPr>
          </w:p>
          <w:p w14:paraId="43BF73CE" w14:textId="63A59228" w:rsidR="003D759E" w:rsidRPr="007B5BDD" w:rsidRDefault="003D759E" w:rsidP="003D759E">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3D759E" w:rsidRPr="00D95972" w:rsidRDefault="003D759E" w:rsidP="003D759E">
            <w:pPr>
              <w:rPr>
                <w:rFonts w:eastAsia="Batang" w:cs="Arial"/>
                <w:lang w:eastAsia="ko-KR"/>
              </w:rPr>
            </w:pPr>
          </w:p>
        </w:tc>
      </w:tr>
      <w:tr w:rsidR="003D759E" w:rsidRPr="00D95972" w14:paraId="5695A11C" w14:textId="77777777" w:rsidTr="009721B6">
        <w:tc>
          <w:tcPr>
            <w:tcW w:w="976" w:type="dxa"/>
            <w:tcBorders>
              <w:top w:val="nil"/>
              <w:left w:val="thinThickThinSmallGap" w:sz="24" w:space="0" w:color="auto"/>
              <w:bottom w:val="nil"/>
            </w:tcBorders>
            <w:shd w:val="clear" w:color="auto" w:fill="auto"/>
          </w:tcPr>
          <w:p w14:paraId="1C0AEBE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A0954A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300C8E3" w14:textId="679D2BDF" w:rsidR="003D759E" w:rsidRPr="00D95972" w:rsidRDefault="00D16C65" w:rsidP="003D759E">
            <w:pPr>
              <w:overflowPunct/>
              <w:autoSpaceDE/>
              <w:autoSpaceDN/>
              <w:adjustRightInd/>
              <w:textAlignment w:val="auto"/>
              <w:rPr>
                <w:rFonts w:cs="Arial"/>
                <w:lang w:val="en-US"/>
              </w:rPr>
            </w:pPr>
            <w:hyperlink r:id="rId353" w:history="1">
              <w:r w:rsidR="003D759E">
                <w:rPr>
                  <w:rStyle w:val="Hyperlink"/>
                </w:rPr>
                <w:t>C1-220312</w:t>
              </w:r>
            </w:hyperlink>
          </w:p>
        </w:tc>
        <w:tc>
          <w:tcPr>
            <w:tcW w:w="4191" w:type="dxa"/>
            <w:gridSpan w:val="3"/>
            <w:tcBorders>
              <w:top w:val="single" w:sz="4" w:space="0" w:color="auto"/>
              <w:bottom w:val="single" w:sz="4" w:space="0" w:color="auto"/>
            </w:tcBorders>
            <w:shd w:val="clear" w:color="auto" w:fill="auto"/>
          </w:tcPr>
          <w:p w14:paraId="50274D82" w14:textId="4B4A151F" w:rsidR="003D759E" w:rsidRPr="00D95972" w:rsidRDefault="003D759E" w:rsidP="003D759E">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74192FAF"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05473C39"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4B3EDE" w14:textId="3A4119D1" w:rsidR="003D759E" w:rsidRDefault="003D759E" w:rsidP="003D759E">
            <w:pPr>
              <w:rPr>
                <w:rFonts w:eastAsia="Batang" w:cs="Arial"/>
                <w:lang w:eastAsia="ko-KR"/>
              </w:rPr>
            </w:pPr>
            <w:r>
              <w:rPr>
                <w:rFonts w:eastAsia="Batang" w:cs="Arial"/>
                <w:lang w:eastAsia="ko-KR"/>
              </w:rPr>
              <w:t>Noted</w:t>
            </w:r>
          </w:p>
          <w:p w14:paraId="6E883DC4" w14:textId="77777777" w:rsidR="003D759E" w:rsidRDefault="003D759E" w:rsidP="003D759E">
            <w:pPr>
              <w:rPr>
                <w:rFonts w:eastAsia="Batang" w:cs="Arial"/>
                <w:lang w:eastAsia="ko-KR"/>
              </w:rPr>
            </w:pPr>
          </w:p>
          <w:p w14:paraId="21DB8F4A" w14:textId="77777777" w:rsidR="003D759E" w:rsidRDefault="003D759E" w:rsidP="003D759E">
            <w:pPr>
              <w:rPr>
                <w:rFonts w:eastAsia="Batang" w:cs="Arial"/>
                <w:lang w:eastAsia="ko-KR"/>
              </w:rPr>
            </w:pPr>
            <w:r>
              <w:rPr>
                <w:rFonts w:eastAsia="Batang" w:cs="Arial"/>
                <w:lang w:eastAsia="ko-KR"/>
              </w:rPr>
              <w:t>Revision of C1-216574</w:t>
            </w:r>
          </w:p>
          <w:p w14:paraId="61A6C9B9" w14:textId="7BB6760B" w:rsidR="003D759E" w:rsidRPr="00D95972" w:rsidRDefault="003D759E" w:rsidP="003D759E">
            <w:pPr>
              <w:rPr>
                <w:rFonts w:eastAsia="Batang" w:cs="Arial"/>
                <w:lang w:eastAsia="ko-KR"/>
              </w:rPr>
            </w:pPr>
          </w:p>
        </w:tc>
      </w:tr>
      <w:tr w:rsidR="003D759E" w:rsidRPr="00D95972" w14:paraId="79D2E361" w14:textId="77777777" w:rsidTr="009721B6">
        <w:tc>
          <w:tcPr>
            <w:tcW w:w="976" w:type="dxa"/>
            <w:tcBorders>
              <w:top w:val="nil"/>
              <w:left w:val="thinThickThinSmallGap" w:sz="24" w:space="0" w:color="auto"/>
              <w:bottom w:val="nil"/>
            </w:tcBorders>
            <w:shd w:val="clear" w:color="auto" w:fill="auto"/>
          </w:tcPr>
          <w:p w14:paraId="044C406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C4E700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82D8002" w14:textId="71B03617" w:rsidR="003D759E" w:rsidRPr="00C12F8D" w:rsidRDefault="00D16C65" w:rsidP="003D759E">
            <w:pPr>
              <w:overflowPunct/>
              <w:autoSpaceDE/>
              <w:autoSpaceDN/>
              <w:adjustRightInd/>
              <w:textAlignment w:val="auto"/>
            </w:pPr>
            <w:hyperlink r:id="rId354" w:history="1">
              <w:r w:rsidR="003D759E">
                <w:rPr>
                  <w:rStyle w:val="Hyperlink"/>
                </w:rPr>
                <w:t>C1-220313</w:t>
              </w:r>
            </w:hyperlink>
          </w:p>
        </w:tc>
        <w:tc>
          <w:tcPr>
            <w:tcW w:w="4191" w:type="dxa"/>
            <w:gridSpan w:val="3"/>
            <w:tcBorders>
              <w:top w:val="single" w:sz="4" w:space="0" w:color="auto"/>
              <w:bottom w:val="single" w:sz="4" w:space="0" w:color="auto"/>
            </w:tcBorders>
            <w:shd w:val="clear" w:color="auto" w:fill="auto"/>
          </w:tcPr>
          <w:p w14:paraId="3494AC1C" w14:textId="3F01A7D6" w:rsidR="003D759E" w:rsidRDefault="003D759E" w:rsidP="003D759E">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auto"/>
          </w:tcPr>
          <w:p w14:paraId="469B90C7" w14:textId="3D90929C"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90DFDA1" w14:textId="6E554AA7"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C7F371" w14:textId="04EFFD51" w:rsidR="003D759E" w:rsidRDefault="003D759E" w:rsidP="003D759E">
            <w:pPr>
              <w:rPr>
                <w:rFonts w:eastAsia="Batang" w:cs="Arial"/>
                <w:lang w:eastAsia="ko-KR"/>
              </w:rPr>
            </w:pPr>
            <w:r>
              <w:rPr>
                <w:rFonts w:eastAsia="Batang" w:cs="Arial"/>
                <w:lang w:eastAsia="ko-KR"/>
              </w:rPr>
              <w:t>Agreed</w:t>
            </w:r>
          </w:p>
        </w:tc>
      </w:tr>
      <w:tr w:rsidR="003D759E" w:rsidRPr="00D95972" w14:paraId="54F77A87" w14:textId="77777777" w:rsidTr="009721B6">
        <w:tc>
          <w:tcPr>
            <w:tcW w:w="976" w:type="dxa"/>
            <w:tcBorders>
              <w:top w:val="nil"/>
              <w:left w:val="thinThickThinSmallGap" w:sz="24" w:space="0" w:color="auto"/>
              <w:bottom w:val="nil"/>
            </w:tcBorders>
            <w:shd w:val="clear" w:color="auto" w:fill="auto"/>
          </w:tcPr>
          <w:p w14:paraId="3FC5FE3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9B70FB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EE21FF0" w14:textId="401E35A5" w:rsidR="003D759E" w:rsidRPr="00C12F8D" w:rsidRDefault="00D16C65" w:rsidP="003D759E">
            <w:pPr>
              <w:overflowPunct/>
              <w:autoSpaceDE/>
              <w:autoSpaceDN/>
              <w:adjustRightInd/>
              <w:textAlignment w:val="auto"/>
            </w:pPr>
            <w:hyperlink r:id="rId355" w:history="1">
              <w:r w:rsidR="003D759E">
                <w:rPr>
                  <w:rStyle w:val="Hyperlink"/>
                </w:rPr>
                <w:t>C1-220314</w:t>
              </w:r>
            </w:hyperlink>
          </w:p>
        </w:tc>
        <w:tc>
          <w:tcPr>
            <w:tcW w:w="4191" w:type="dxa"/>
            <w:gridSpan w:val="3"/>
            <w:tcBorders>
              <w:top w:val="single" w:sz="4" w:space="0" w:color="auto"/>
              <w:bottom w:val="single" w:sz="4" w:space="0" w:color="auto"/>
            </w:tcBorders>
            <w:shd w:val="clear" w:color="auto" w:fill="auto"/>
          </w:tcPr>
          <w:p w14:paraId="73F03930" w14:textId="516913D1" w:rsidR="003D759E" w:rsidRDefault="003D759E" w:rsidP="003D759E">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auto"/>
          </w:tcPr>
          <w:p w14:paraId="61CEE224" w14:textId="472A07E6"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58C67B15" w14:textId="327DEDA1"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6CC612" w14:textId="3C3CAF48" w:rsidR="003D759E" w:rsidRDefault="003D759E" w:rsidP="003D759E">
            <w:pPr>
              <w:rPr>
                <w:rFonts w:eastAsia="Batang" w:cs="Arial"/>
                <w:lang w:eastAsia="ko-KR"/>
              </w:rPr>
            </w:pPr>
            <w:r>
              <w:rPr>
                <w:rFonts w:eastAsia="Batang" w:cs="Arial"/>
                <w:lang w:eastAsia="ko-KR"/>
              </w:rPr>
              <w:t>Agreed</w:t>
            </w:r>
          </w:p>
        </w:tc>
      </w:tr>
      <w:tr w:rsidR="003D759E"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343266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224DEC4" w14:textId="05AA484A" w:rsidR="003D759E" w:rsidRPr="00C12F8D" w:rsidRDefault="00D16C65" w:rsidP="003D759E">
            <w:pPr>
              <w:overflowPunct/>
              <w:autoSpaceDE/>
              <w:autoSpaceDN/>
              <w:adjustRightInd/>
              <w:textAlignment w:val="auto"/>
            </w:pPr>
            <w:hyperlink r:id="rId356" w:history="1">
              <w:r w:rsidR="003D759E">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3D759E" w:rsidRDefault="003D759E" w:rsidP="003D759E">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E68C2" w14:textId="3029B13A" w:rsidR="003D759E" w:rsidRDefault="003D759E" w:rsidP="003D759E">
            <w:pPr>
              <w:rPr>
                <w:rFonts w:eastAsia="Batang" w:cs="Arial"/>
                <w:lang w:eastAsia="ko-KR"/>
              </w:rPr>
            </w:pPr>
            <w:r>
              <w:rPr>
                <w:rFonts w:eastAsia="Batang" w:cs="Arial"/>
                <w:lang w:eastAsia="ko-KR"/>
              </w:rPr>
              <w:t>Mikael Mon 7:30</w:t>
            </w:r>
          </w:p>
          <w:p w14:paraId="1595E6E5" w14:textId="6EDB293E" w:rsidR="003D759E" w:rsidRDefault="003D759E" w:rsidP="003D759E">
            <w:pPr>
              <w:rPr>
                <w:rFonts w:eastAsia="Batang" w:cs="Arial"/>
                <w:lang w:eastAsia="ko-KR"/>
              </w:rPr>
            </w:pPr>
            <w:r>
              <w:rPr>
                <w:rFonts w:eastAsia="Batang" w:cs="Arial"/>
                <w:lang w:eastAsia="ko-KR"/>
              </w:rPr>
              <w:t>Rev required</w:t>
            </w:r>
          </w:p>
          <w:p w14:paraId="02E3F9ED" w14:textId="77777777" w:rsidR="003D759E" w:rsidRDefault="003D759E" w:rsidP="003D759E">
            <w:pPr>
              <w:rPr>
                <w:rFonts w:eastAsia="Batang" w:cs="Arial"/>
                <w:lang w:eastAsia="ko-KR"/>
              </w:rPr>
            </w:pPr>
          </w:p>
          <w:p w14:paraId="7EF7AFB8" w14:textId="569A1411" w:rsidR="003D759E" w:rsidRDefault="003D759E" w:rsidP="003D759E">
            <w:pPr>
              <w:rPr>
                <w:rFonts w:eastAsia="Batang" w:cs="Arial"/>
                <w:lang w:eastAsia="ko-KR"/>
              </w:rPr>
            </w:pPr>
            <w:r>
              <w:rPr>
                <w:rFonts w:eastAsia="Batang" w:cs="Arial"/>
                <w:lang w:eastAsia="ko-KR"/>
              </w:rPr>
              <w:t>Lin Mon 10:24</w:t>
            </w:r>
          </w:p>
          <w:p w14:paraId="7F1D0FA4" w14:textId="7CB215C2" w:rsidR="003D759E" w:rsidRDefault="003D759E" w:rsidP="003D759E">
            <w:pPr>
              <w:rPr>
                <w:rFonts w:eastAsia="Batang" w:cs="Arial"/>
                <w:lang w:eastAsia="ko-KR"/>
              </w:rPr>
            </w:pPr>
            <w:r>
              <w:rPr>
                <w:rFonts w:eastAsia="Batang" w:cs="Arial"/>
                <w:lang w:eastAsia="ko-KR"/>
              </w:rPr>
              <w:t>Answers Mikael</w:t>
            </w:r>
          </w:p>
          <w:p w14:paraId="03EFFDA9" w14:textId="56C5F20E" w:rsidR="003D759E" w:rsidRDefault="003D759E" w:rsidP="003D759E">
            <w:pPr>
              <w:rPr>
                <w:rFonts w:eastAsia="Batang" w:cs="Arial"/>
                <w:lang w:eastAsia="ko-KR"/>
              </w:rPr>
            </w:pPr>
          </w:p>
        </w:tc>
      </w:tr>
      <w:tr w:rsidR="003D759E" w:rsidRPr="00D95972" w14:paraId="76504800" w14:textId="77777777" w:rsidTr="009F7001">
        <w:tc>
          <w:tcPr>
            <w:tcW w:w="976" w:type="dxa"/>
            <w:tcBorders>
              <w:top w:val="nil"/>
              <w:left w:val="thinThickThinSmallGap" w:sz="24" w:space="0" w:color="auto"/>
              <w:bottom w:val="nil"/>
            </w:tcBorders>
            <w:shd w:val="clear" w:color="auto" w:fill="auto"/>
          </w:tcPr>
          <w:p w14:paraId="4F14CB3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C54E6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B5DB98F" w14:textId="3F7D9798" w:rsidR="003D759E" w:rsidRPr="00C12F8D" w:rsidRDefault="00D16C65" w:rsidP="003D759E">
            <w:pPr>
              <w:overflowPunct/>
              <w:autoSpaceDE/>
              <w:autoSpaceDN/>
              <w:adjustRightInd/>
              <w:textAlignment w:val="auto"/>
            </w:pPr>
            <w:hyperlink r:id="rId357" w:history="1">
              <w:r w:rsidR="003D759E">
                <w:rPr>
                  <w:rStyle w:val="Hyperlink"/>
                </w:rPr>
                <w:t>C1-220316</w:t>
              </w:r>
            </w:hyperlink>
          </w:p>
        </w:tc>
        <w:tc>
          <w:tcPr>
            <w:tcW w:w="4191" w:type="dxa"/>
            <w:gridSpan w:val="3"/>
            <w:tcBorders>
              <w:top w:val="single" w:sz="4" w:space="0" w:color="auto"/>
              <w:bottom w:val="single" w:sz="4" w:space="0" w:color="auto"/>
            </w:tcBorders>
            <w:shd w:val="clear" w:color="auto" w:fill="FFFF00"/>
          </w:tcPr>
          <w:p w14:paraId="25A46B68" w14:textId="406B344A" w:rsidR="003D759E" w:rsidRDefault="003D759E" w:rsidP="003D759E">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2FB9410F" w14:textId="6BC1C98E"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01B2D7" w14:textId="045E4D9E"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DA36C" w14:textId="5592E53E" w:rsidR="003D759E" w:rsidRDefault="003D759E" w:rsidP="003D759E">
            <w:pPr>
              <w:rPr>
                <w:rFonts w:eastAsia="Batang" w:cs="Arial"/>
                <w:lang w:eastAsia="ko-KR"/>
              </w:rPr>
            </w:pPr>
            <w:r>
              <w:rPr>
                <w:rFonts w:eastAsia="Batang" w:cs="Arial"/>
                <w:lang w:eastAsia="ko-KR"/>
              </w:rPr>
              <w:t>Mikael Mon 7:33</w:t>
            </w:r>
          </w:p>
          <w:p w14:paraId="11331AC3" w14:textId="77777777" w:rsidR="003D759E" w:rsidRDefault="003D759E" w:rsidP="003D759E">
            <w:pPr>
              <w:rPr>
                <w:rFonts w:eastAsia="Batang" w:cs="Arial"/>
                <w:lang w:eastAsia="ko-KR"/>
              </w:rPr>
            </w:pPr>
            <w:r>
              <w:rPr>
                <w:rFonts w:eastAsia="Batang" w:cs="Arial"/>
                <w:lang w:eastAsia="ko-KR"/>
              </w:rPr>
              <w:t>Rev required</w:t>
            </w:r>
          </w:p>
          <w:p w14:paraId="3994A67D" w14:textId="77777777" w:rsidR="003D759E" w:rsidRDefault="003D759E" w:rsidP="003D759E">
            <w:pPr>
              <w:rPr>
                <w:rFonts w:eastAsia="Batang" w:cs="Arial"/>
                <w:lang w:eastAsia="ko-KR"/>
              </w:rPr>
            </w:pPr>
          </w:p>
          <w:p w14:paraId="16C3E49A" w14:textId="77777777" w:rsidR="003D759E" w:rsidRDefault="003D759E" w:rsidP="003D759E">
            <w:pPr>
              <w:rPr>
                <w:rFonts w:eastAsia="Batang" w:cs="Arial"/>
                <w:lang w:eastAsia="ko-KR"/>
              </w:rPr>
            </w:pPr>
            <w:r>
              <w:rPr>
                <w:rFonts w:eastAsia="Batang" w:cs="Arial"/>
                <w:lang w:eastAsia="ko-KR"/>
              </w:rPr>
              <w:t>Lin Mon 10:24</w:t>
            </w:r>
          </w:p>
          <w:p w14:paraId="74259D97" w14:textId="26E7C570" w:rsidR="003D759E" w:rsidRDefault="003D759E" w:rsidP="003D759E">
            <w:pPr>
              <w:rPr>
                <w:rFonts w:eastAsia="Batang" w:cs="Arial"/>
                <w:lang w:eastAsia="ko-KR"/>
              </w:rPr>
            </w:pPr>
            <w:r>
              <w:rPr>
                <w:rFonts w:eastAsia="Batang" w:cs="Arial"/>
                <w:lang w:eastAsia="ko-KR"/>
              </w:rPr>
              <w:t>Agrees with the comment</w:t>
            </w:r>
          </w:p>
          <w:p w14:paraId="6936CC80" w14:textId="722CBE7D" w:rsidR="003D759E" w:rsidRDefault="003D759E" w:rsidP="003D759E">
            <w:pPr>
              <w:rPr>
                <w:rFonts w:eastAsia="Batang" w:cs="Arial"/>
                <w:lang w:eastAsia="ko-KR"/>
              </w:rPr>
            </w:pPr>
          </w:p>
        </w:tc>
      </w:tr>
      <w:tr w:rsidR="003D759E" w:rsidRPr="00D95972" w14:paraId="4E60084D" w14:textId="77777777" w:rsidTr="009721B6">
        <w:tc>
          <w:tcPr>
            <w:tcW w:w="976" w:type="dxa"/>
            <w:tcBorders>
              <w:top w:val="nil"/>
              <w:left w:val="thinThickThinSmallGap" w:sz="24" w:space="0" w:color="auto"/>
              <w:bottom w:val="nil"/>
            </w:tcBorders>
            <w:shd w:val="clear" w:color="auto" w:fill="auto"/>
          </w:tcPr>
          <w:p w14:paraId="087AB92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71E380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D575D9A" w14:textId="132F4BFB" w:rsidR="003D759E" w:rsidRPr="00C12F8D" w:rsidRDefault="00D16C65" w:rsidP="003D759E">
            <w:pPr>
              <w:overflowPunct/>
              <w:autoSpaceDE/>
              <w:autoSpaceDN/>
              <w:adjustRightInd/>
              <w:textAlignment w:val="auto"/>
            </w:pPr>
            <w:hyperlink r:id="rId358" w:history="1">
              <w:r w:rsidR="003D759E">
                <w:rPr>
                  <w:rStyle w:val="Hyperlink"/>
                </w:rPr>
                <w:t>C1-220317</w:t>
              </w:r>
            </w:hyperlink>
          </w:p>
        </w:tc>
        <w:tc>
          <w:tcPr>
            <w:tcW w:w="4191" w:type="dxa"/>
            <w:gridSpan w:val="3"/>
            <w:tcBorders>
              <w:top w:val="single" w:sz="4" w:space="0" w:color="auto"/>
              <w:bottom w:val="single" w:sz="4" w:space="0" w:color="auto"/>
            </w:tcBorders>
            <w:shd w:val="clear" w:color="auto" w:fill="auto"/>
          </w:tcPr>
          <w:p w14:paraId="6BAE8B40" w14:textId="775BEF80" w:rsidR="003D759E" w:rsidRDefault="003D759E" w:rsidP="003D759E">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auto"/>
          </w:tcPr>
          <w:p w14:paraId="2220F9D5" w14:textId="1D00017B"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61D234A" w14:textId="24458874"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FAF98" w14:textId="7F1D23CF" w:rsidR="003D759E" w:rsidRDefault="003D759E" w:rsidP="003D759E">
            <w:pPr>
              <w:rPr>
                <w:rFonts w:eastAsia="Batang" w:cs="Arial"/>
                <w:lang w:eastAsia="ko-KR"/>
              </w:rPr>
            </w:pPr>
            <w:r>
              <w:rPr>
                <w:rFonts w:eastAsia="Batang" w:cs="Arial"/>
                <w:lang w:eastAsia="ko-KR"/>
              </w:rPr>
              <w:t>Agreed</w:t>
            </w:r>
          </w:p>
        </w:tc>
      </w:tr>
      <w:tr w:rsidR="003D759E" w:rsidRPr="00D95972" w14:paraId="0FA3F480" w14:textId="77777777" w:rsidTr="009721B6">
        <w:tc>
          <w:tcPr>
            <w:tcW w:w="976" w:type="dxa"/>
            <w:tcBorders>
              <w:top w:val="nil"/>
              <w:left w:val="thinThickThinSmallGap" w:sz="24" w:space="0" w:color="auto"/>
              <w:bottom w:val="nil"/>
            </w:tcBorders>
            <w:shd w:val="clear" w:color="auto" w:fill="auto"/>
          </w:tcPr>
          <w:p w14:paraId="5A4AA42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C87CEA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10F7A6B" w14:textId="71B78EB0" w:rsidR="003D759E" w:rsidRPr="00C12F8D" w:rsidRDefault="00D16C65" w:rsidP="003D759E">
            <w:pPr>
              <w:overflowPunct/>
              <w:autoSpaceDE/>
              <w:autoSpaceDN/>
              <w:adjustRightInd/>
              <w:textAlignment w:val="auto"/>
            </w:pPr>
            <w:hyperlink r:id="rId359" w:history="1">
              <w:r w:rsidR="003D759E">
                <w:rPr>
                  <w:rStyle w:val="Hyperlink"/>
                </w:rPr>
                <w:t>C1-220318</w:t>
              </w:r>
            </w:hyperlink>
          </w:p>
        </w:tc>
        <w:tc>
          <w:tcPr>
            <w:tcW w:w="4191" w:type="dxa"/>
            <w:gridSpan w:val="3"/>
            <w:tcBorders>
              <w:top w:val="single" w:sz="4" w:space="0" w:color="auto"/>
              <w:bottom w:val="single" w:sz="4" w:space="0" w:color="auto"/>
            </w:tcBorders>
            <w:shd w:val="clear" w:color="auto" w:fill="auto"/>
          </w:tcPr>
          <w:p w14:paraId="49D812B1" w14:textId="0EBB48A0" w:rsidR="003D759E" w:rsidRDefault="003D759E" w:rsidP="003D759E">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auto"/>
          </w:tcPr>
          <w:p w14:paraId="0151F682" w14:textId="41DDEAF5"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06A8EE0" w14:textId="798B81C2" w:rsidR="003D759E" w:rsidRDefault="003D759E" w:rsidP="003D759E">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F80350" w14:textId="1BF3C76B" w:rsidR="003D759E" w:rsidRDefault="003D759E" w:rsidP="003D759E">
            <w:pPr>
              <w:rPr>
                <w:rFonts w:eastAsia="Batang" w:cs="Arial"/>
                <w:lang w:eastAsia="ko-KR"/>
              </w:rPr>
            </w:pPr>
            <w:r>
              <w:rPr>
                <w:rFonts w:eastAsia="Batang" w:cs="Arial"/>
                <w:lang w:eastAsia="ko-KR"/>
              </w:rPr>
              <w:t>Agreed</w:t>
            </w:r>
          </w:p>
        </w:tc>
      </w:tr>
      <w:tr w:rsidR="003D759E"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44EB54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A8D1831" w14:textId="7C5AB212" w:rsidR="003D759E" w:rsidRPr="00C12F8D" w:rsidRDefault="003D759E" w:rsidP="003D759E">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3D759E" w:rsidRDefault="003D759E" w:rsidP="003D759E">
            <w:pPr>
              <w:rPr>
                <w:rFonts w:cs="Arial"/>
              </w:rPr>
            </w:pPr>
          </w:p>
        </w:tc>
        <w:tc>
          <w:tcPr>
            <w:tcW w:w="1767" w:type="dxa"/>
            <w:tcBorders>
              <w:top w:val="single" w:sz="4" w:space="0" w:color="auto"/>
              <w:bottom w:val="single" w:sz="4" w:space="0" w:color="auto"/>
            </w:tcBorders>
            <w:shd w:val="clear" w:color="auto" w:fill="auto"/>
          </w:tcPr>
          <w:p w14:paraId="3FBC223C" w14:textId="1B6EB395"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2F7A2C9E" w14:textId="5ABCE374" w:rsidR="003D759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3D759E" w:rsidRDefault="003D759E" w:rsidP="003D759E">
            <w:pPr>
              <w:rPr>
                <w:rFonts w:eastAsia="Batang" w:cs="Arial"/>
                <w:lang w:eastAsia="ko-KR"/>
              </w:rPr>
            </w:pPr>
          </w:p>
        </w:tc>
      </w:tr>
      <w:tr w:rsidR="003D759E"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9F021E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C5257CA" w14:textId="7A77272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1123C3E8" w14:textId="299E311C"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41F59C6" w14:textId="3E6E5420"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3D759E" w:rsidRPr="00D95972" w:rsidRDefault="003D759E" w:rsidP="003D759E">
            <w:pPr>
              <w:rPr>
                <w:rFonts w:eastAsia="Batang" w:cs="Arial"/>
                <w:lang w:eastAsia="ko-KR"/>
              </w:rPr>
            </w:pPr>
          </w:p>
        </w:tc>
      </w:tr>
      <w:tr w:rsidR="003D759E"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A32CA7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98D8F11" w14:textId="039A288E"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503095B5" w14:textId="7398D9A2"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72EC114D" w14:textId="4825F79B"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3D759E" w:rsidRPr="00D95972" w:rsidRDefault="003D759E" w:rsidP="003D759E">
            <w:pPr>
              <w:rPr>
                <w:rFonts w:eastAsia="Batang" w:cs="Arial"/>
                <w:lang w:eastAsia="ko-KR"/>
              </w:rPr>
            </w:pPr>
          </w:p>
        </w:tc>
      </w:tr>
      <w:tr w:rsidR="003D759E"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16B571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DFA2317" w14:textId="6166E751"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60DFE02A" w14:textId="7FB05229"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07A7A672" w14:textId="4C129378"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3D759E" w:rsidRPr="00D95972" w:rsidRDefault="003D759E" w:rsidP="003D759E">
            <w:pPr>
              <w:rPr>
                <w:rFonts w:eastAsia="Batang" w:cs="Arial"/>
                <w:lang w:eastAsia="ko-KR"/>
              </w:rPr>
            </w:pPr>
          </w:p>
        </w:tc>
      </w:tr>
      <w:tr w:rsidR="003D759E"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12FAA9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CB14CA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645FD9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61F250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3D759E" w:rsidRPr="00D95972" w:rsidRDefault="003D759E" w:rsidP="003D759E">
            <w:pPr>
              <w:rPr>
                <w:rFonts w:eastAsia="Batang" w:cs="Arial"/>
                <w:lang w:eastAsia="ko-KR"/>
              </w:rPr>
            </w:pPr>
          </w:p>
        </w:tc>
      </w:tr>
      <w:tr w:rsidR="003D759E"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B9F2E3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BDD08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776793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7151CD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D759E" w:rsidRPr="00D95972" w:rsidRDefault="003D759E" w:rsidP="003D759E">
            <w:pPr>
              <w:rPr>
                <w:rFonts w:eastAsia="Batang" w:cs="Arial"/>
                <w:lang w:eastAsia="ko-KR"/>
              </w:rPr>
            </w:pPr>
          </w:p>
        </w:tc>
      </w:tr>
      <w:tr w:rsidR="003D759E"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665C28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8E5C4C9"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5026219"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77A5CA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D759E" w:rsidRPr="00D95972" w:rsidRDefault="003D759E" w:rsidP="003D759E">
            <w:pPr>
              <w:rPr>
                <w:rFonts w:eastAsia="Batang" w:cs="Arial"/>
                <w:lang w:eastAsia="ko-KR"/>
              </w:rPr>
            </w:pPr>
          </w:p>
        </w:tc>
      </w:tr>
      <w:tr w:rsidR="003D759E"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D759E" w:rsidRPr="00D95972" w:rsidRDefault="003D759E" w:rsidP="003D759E">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530203DB"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27E094B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D759E" w:rsidRDefault="003D759E" w:rsidP="003D759E">
            <w:r w:rsidRPr="00F62A3A">
              <w:t>CT aspects of architecture enhancements for 3GPP support of advanced V2X services - Phase 2</w:t>
            </w:r>
          </w:p>
          <w:p w14:paraId="0CE4B799" w14:textId="77777777" w:rsidR="003D759E" w:rsidRDefault="003D759E" w:rsidP="003D759E">
            <w:pPr>
              <w:rPr>
                <w:rFonts w:eastAsia="Batang" w:cs="Arial"/>
                <w:color w:val="000000"/>
                <w:lang w:eastAsia="ko-KR"/>
              </w:rPr>
            </w:pPr>
          </w:p>
          <w:p w14:paraId="3D640DF9" w14:textId="77777777" w:rsidR="003D759E" w:rsidRPr="00D95972" w:rsidRDefault="003D759E" w:rsidP="003D759E">
            <w:pPr>
              <w:rPr>
                <w:rFonts w:eastAsia="Batang" w:cs="Arial"/>
                <w:color w:val="000000"/>
                <w:lang w:eastAsia="ko-KR"/>
              </w:rPr>
            </w:pPr>
          </w:p>
          <w:p w14:paraId="4278D56F" w14:textId="77777777" w:rsidR="003D759E" w:rsidRPr="00D95972" w:rsidRDefault="003D759E" w:rsidP="003D759E">
            <w:pPr>
              <w:rPr>
                <w:rFonts w:eastAsia="Batang" w:cs="Arial"/>
                <w:lang w:eastAsia="ko-KR"/>
              </w:rPr>
            </w:pPr>
          </w:p>
        </w:tc>
      </w:tr>
      <w:tr w:rsidR="003D759E" w:rsidRPr="00D95972" w14:paraId="5EA7EEB5" w14:textId="77777777" w:rsidTr="00B20000">
        <w:tc>
          <w:tcPr>
            <w:tcW w:w="976" w:type="dxa"/>
            <w:tcBorders>
              <w:top w:val="nil"/>
              <w:left w:val="thinThickThinSmallGap" w:sz="24" w:space="0" w:color="auto"/>
              <w:bottom w:val="nil"/>
            </w:tcBorders>
            <w:shd w:val="clear" w:color="auto" w:fill="auto"/>
          </w:tcPr>
          <w:p w14:paraId="73830AF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54902B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CF93377" w14:textId="00D529A4" w:rsidR="003D759E" w:rsidRPr="00D95972" w:rsidRDefault="00D16C65" w:rsidP="003D759E">
            <w:pPr>
              <w:overflowPunct/>
              <w:autoSpaceDE/>
              <w:autoSpaceDN/>
              <w:adjustRightInd/>
              <w:textAlignment w:val="auto"/>
              <w:rPr>
                <w:rFonts w:cs="Arial"/>
                <w:lang w:val="en-US"/>
              </w:rPr>
            </w:pPr>
            <w:hyperlink r:id="rId360" w:history="1">
              <w:r w:rsidR="003D759E">
                <w:rPr>
                  <w:rStyle w:val="Hyperlink"/>
                </w:rPr>
                <w:t>C1-220152</w:t>
              </w:r>
            </w:hyperlink>
          </w:p>
        </w:tc>
        <w:tc>
          <w:tcPr>
            <w:tcW w:w="4191" w:type="dxa"/>
            <w:gridSpan w:val="3"/>
            <w:tcBorders>
              <w:top w:val="single" w:sz="4" w:space="0" w:color="auto"/>
              <w:bottom w:val="single" w:sz="4" w:space="0" w:color="auto"/>
            </w:tcBorders>
            <w:shd w:val="clear" w:color="auto" w:fill="FFFF00"/>
          </w:tcPr>
          <w:p w14:paraId="5F383D09" w14:textId="5D1FB2B3" w:rsidR="003D759E" w:rsidRPr="00D95972" w:rsidRDefault="003D759E" w:rsidP="003D759E">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0B8A7630" w14:textId="24176C4C" w:rsidR="003D759E" w:rsidRPr="00D95972" w:rsidRDefault="003D759E" w:rsidP="003D759E">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9E4C2D6" w14:textId="31A26F56" w:rsidR="003D759E" w:rsidRPr="00D95972" w:rsidRDefault="003D759E" w:rsidP="003D759E">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EB2B" w14:textId="64010F8B" w:rsidR="003D759E" w:rsidRDefault="003D759E" w:rsidP="003D759E">
            <w:pPr>
              <w:rPr>
                <w:rFonts w:eastAsia="Batang" w:cs="Arial"/>
                <w:lang w:eastAsia="ko-KR"/>
              </w:rPr>
            </w:pPr>
            <w:r>
              <w:rPr>
                <w:rFonts w:eastAsia="Batang" w:cs="Arial"/>
                <w:lang w:eastAsia="ko-KR"/>
              </w:rPr>
              <w:t>Rae Mon 3:08</w:t>
            </w:r>
          </w:p>
          <w:p w14:paraId="646A98A0" w14:textId="77777777" w:rsidR="003D759E" w:rsidRDefault="003D759E" w:rsidP="003D759E">
            <w:pPr>
              <w:rPr>
                <w:rFonts w:eastAsia="Batang" w:cs="Arial"/>
                <w:lang w:eastAsia="ko-KR"/>
              </w:rPr>
            </w:pPr>
            <w:r>
              <w:rPr>
                <w:rFonts w:eastAsia="Batang" w:cs="Arial"/>
                <w:lang w:eastAsia="ko-KR"/>
              </w:rPr>
              <w:t>Rev required</w:t>
            </w:r>
          </w:p>
          <w:p w14:paraId="5E89C089" w14:textId="77777777" w:rsidR="003D759E" w:rsidRDefault="003D759E" w:rsidP="003D759E">
            <w:pPr>
              <w:rPr>
                <w:rFonts w:eastAsia="Batang" w:cs="Arial"/>
                <w:lang w:eastAsia="ko-KR"/>
              </w:rPr>
            </w:pPr>
          </w:p>
          <w:p w14:paraId="65AC1F49" w14:textId="0273B805" w:rsidR="003D759E" w:rsidRDefault="003D759E" w:rsidP="003D759E">
            <w:pPr>
              <w:rPr>
                <w:rFonts w:eastAsia="Batang" w:cs="Arial"/>
                <w:lang w:eastAsia="ko-KR"/>
              </w:rPr>
            </w:pPr>
            <w:r>
              <w:rPr>
                <w:rFonts w:eastAsia="Batang" w:cs="Arial"/>
                <w:lang w:eastAsia="ko-KR"/>
              </w:rPr>
              <w:t>Ivo Mon 9:42</w:t>
            </w:r>
          </w:p>
          <w:p w14:paraId="1739135B" w14:textId="60F29B86" w:rsidR="003D759E" w:rsidRDefault="003D759E" w:rsidP="003D759E">
            <w:pPr>
              <w:rPr>
                <w:rFonts w:eastAsia="Batang" w:cs="Arial"/>
                <w:lang w:eastAsia="ko-KR"/>
              </w:rPr>
            </w:pPr>
            <w:r>
              <w:rPr>
                <w:rFonts w:eastAsia="Batang" w:cs="Arial"/>
                <w:lang w:eastAsia="ko-KR"/>
              </w:rPr>
              <w:t>Provides draft revision</w:t>
            </w:r>
          </w:p>
          <w:p w14:paraId="7B4761A6" w14:textId="77777777" w:rsidR="003D759E" w:rsidRDefault="003D759E" w:rsidP="003D759E">
            <w:pPr>
              <w:rPr>
                <w:rFonts w:eastAsia="Batang" w:cs="Arial"/>
                <w:lang w:eastAsia="ko-KR"/>
              </w:rPr>
            </w:pPr>
          </w:p>
          <w:p w14:paraId="7C7A06E0" w14:textId="68016212" w:rsidR="003D759E" w:rsidRDefault="003D759E" w:rsidP="003D759E">
            <w:pPr>
              <w:rPr>
                <w:rFonts w:eastAsia="Batang" w:cs="Arial"/>
                <w:lang w:eastAsia="ko-KR"/>
              </w:rPr>
            </w:pPr>
            <w:r>
              <w:rPr>
                <w:rFonts w:eastAsia="Batang" w:cs="Arial"/>
                <w:lang w:eastAsia="ko-KR"/>
              </w:rPr>
              <w:t>Rae Tue 2:59</w:t>
            </w:r>
          </w:p>
          <w:p w14:paraId="7066BD07" w14:textId="01F7AF99" w:rsidR="003D759E" w:rsidRDefault="003D759E" w:rsidP="003D759E">
            <w:pPr>
              <w:rPr>
                <w:rFonts w:eastAsia="Batang" w:cs="Arial"/>
                <w:lang w:eastAsia="ko-KR"/>
              </w:rPr>
            </w:pPr>
            <w:r>
              <w:rPr>
                <w:rFonts w:eastAsia="Batang" w:cs="Arial"/>
                <w:lang w:eastAsia="ko-KR"/>
              </w:rPr>
              <w:t>Ok with draft revision</w:t>
            </w:r>
          </w:p>
          <w:p w14:paraId="38137CCF" w14:textId="6A73E5E5" w:rsidR="003D759E" w:rsidRPr="00D95972" w:rsidRDefault="003D759E" w:rsidP="003D759E">
            <w:pPr>
              <w:rPr>
                <w:rFonts w:eastAsia="Batang" w:cs="Arial"/>
                <w:lang w:eastAsia="ko-KR"/>
              </w:rPr>
            </w:pPr>
          </w:p>
        </w:tc>
      </w:tr>
      <w:tr w:rsidR="003D759E" w:rsidRPr="00D95972" w14:paraId="193CC045" w14:textId="77777777" w:rsidTr="009721B6">
        <w:tc>
          <w:tcPr>
            <w:tcW w:w="976" w:type="dxa"/>
            <w:tcBorders>
              <w:top w:val="nil"/>
              <w:left w:val="thinThickThinSmallGap" w:sz="24" w:space="0" w:color="auto"/>
              <w:bottom w:val="nil"/>
            </w:tcBorders>
            <w:shd w:val="clear" w:color="auto" w:fill="auto"/>
          </w:tcPr>
          <w:p w14:paraId="53BB145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B07A25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EECF7C4" w14:textId="3B69413D" w:rsidR="003D759E" w:rsidRPr="00D95972" w:rsidRDefault="00D16C65" w:rsidP="003D759E">
            <w:pPr>
              <w:overflowPunct/>
              <w:autoSpaceDE/>
              <w:autoSpaceDN/>
              <w:adjustRightInd/>
              <w:textAlignment w:val="auto"/>
              <w:rPr>
                <w:rFonts w:cs="Arial"/>
                <w:lang w:val="en-US"/>
              </w:rPr>
            </w:pPr>
            <w:hyperlink r:id="rId361" w:history="1">
              <w:r w:rsidR="003D759E">
                <w:rPr>
                  <w:rStyle w:val="Hyperlink"/>
                </w:rPr>
                <w:t>C1-220407</w:t>
              </w:r>
            </w:hyperlink>
          </w:p>
        </w:tc>
        <w:tc>
          <w:tcPr>
            <w:tcW w:w="4191" w:type="dxa"/>
            <w:gridSpan w:val="3"/>
            <w:tcBorders>
              <w:top w:val="single" w:sz="4" w:space="0" w:color="auto"/>
              <w:bottom w:val="single" w:sz="4" w:space="0" w:color="auto"/>
            </w:tcBorders>
            <w:shd w:val="clear" w:color="auto" w:fill="auto"/>
          </w:tcPr>
          <w:p w14:paraId="63EA1190" w14:textId="4801CD15" w:rsidR="003D759E" w:rsidRPr="00D95972" w:rsidRDefault="003D759E" w:rsidP="003D759E">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25B0A8CA" w14:textId="08257B2B"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548214E" w14:textId="20F2E09D"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99126A" w14:textId="1EC530C3" w:rsidR="003D759E" w:rsidRDefault="003D759E" w:rsidP="003D759E">
            <w:pPr>
              <w:rPr>
                <w:rFonts w:eastAsia="Batang" w:cs="Arial"/>
                <w:lang w:eastAsia="ko-KR"/>
              </w:rPr>
            </w:pPr>
            <w:r>
              <w:rPr>
                <w:rFonts w:eastAsia="Batang" w:cs="Arial"/>
                <w:lang w:eastAsia="ko-KR"/>
              </w:rPr>
              <w:t>Noted</w:t>
            </w:r>
          </w:p>
          <w:p w14:paraId="40789B2D" w14:textId="77777777" w:rsidR="003D759E" w:rsidRDefault="003D759E" w:rsidP="003D759E">
            <w:pPr>
              <w:rPr>
                <w:rFonts w:eastAsia="Batang" w:cs="Arial"/>
                <w:lang w:eastAsia="ko-KR"/>
              </w:rPr>
            </w:pPr>
          </w:p>
          <w:p w14:paraId="3BAFCF6B" w14:textId="2B64435A" w:rsidR="003D759E" w:rsidRDefault="003D759E" w:rsidP="003D759E">
            <w:pPr>
              <w:rPr>
                <w:rFonts w:eastAsia="Batang" w:cs="Arial"/>
                <w:lang w:eastAsia="ko-KR"/>
              </w:rPr>
            </w:pPr>
            <w:r>
              <w:rPr>
                <w:rFonts w:eastAsia="Batang" w:cs="Arial"/>
                <w:lang w:eastAsia="ko-KR"/>
              </w:rPr>
              <w:t>Mohamed Mon 1:06</w:t>
            </w:r>
          </w:p>
          <w:p w14:paraId="3B327199" w14:textId="4A0AF701" w:rsidR="003D759E" w:rsidRPr="00D95972" w:rsidRDefault="003D759E" w:rsidP="003D759E">
            <w:pPr>
              <w:rPr>
                <w:rFonts w:eastAsia="Batang" w:cs="Arial"/>
                <w:lang w:eastAsia="ko-KR"/>
              </w:rPr>
            </w:pPr>
            <w:r>
              <w:rPr>
                <w:rFonts w:eastAsia="Batang" w:cs="Arial"/>
                <w:lang w:eastAsia="ko-KR"/>
              </w:rPr>
              <w:t>Comment</w:t>
            </w:r>
          </w:p>
        </w:tc>
      </w:tr>
      <w:tr w:rsidR="003D759E" w:rsidRPr="00D95972" w14:paraId="4B5E8A5D" w14:textId="77777777" w:rsidTr="009721B6">
        <w:tc>
          <w:tcPr>
            <w:tcW w:w="976" w:type="dxa"/>
            <w:tcBorders>
              <w:top w:val="nil"/>
              <w:left w:val="thinThickThinSmallGap" w:sz="24" w:space="0" w:color="auto"/>
              <w:bottom w:val="nil"/>
            </w:tcBorders>
            <w:shd w:val="clear" w:color="auto" w:fill="auto"/>
          </w:tcPr>
          <w:p w14:paraId="0C6FD81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9C182C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4FC314BD" w14:textId="0F71FE6A" w:rsidR="003D759E" w:rsidRPr="00D95972" w:rsidRDefault="00D16C65" w:rsidP="003D759E">
            <w:pPr>
              <w:overflowPunct/>
              <w:autoSpaceDE/>
              <w:autoSpaceDN/>
              <w:adjustRightInd/>
              <w:textAlignment w:val="auto"/>
              <w:rPr>
                <w:rFonts w:cs="Arial"/>
                <w:lang w:val="en-US"/>
              </w:rPr>
            </w:pPr>
            <w:hyperlink r:id="rId362" w:history="1">
              <w:r w:rsidR="003D759E">
                <w:rPr>
                  <w:rStyle w:val="Hyperlink"/>
                </w:rPr>
                <w:t>C1-220487</w:t>
              </w:r>
            </w:hyperlink>
          </w:p>
        </w:tc>
        <w:tc>
          <w:tcPr>
            <w:tcW w:w="4191" w:type="dxa"/>
            <w:gridSpan w:val="3"/>
            <w:tcBorders>
              <w:top w:val="single" w:sz="4" w:space="0" w:color="auto"/>
              <w:bottom w:val="single" w:sz="4" w:space="0" w:color="auto"/>
            </w:tcBorders>
            <w:shd w:val="clear" w:color="auto" w:fill="auto"/>
          </w:tcPr>
          <w:p w14:paraId="09FF6796" w14:textId="5B4E1C41" w:rsidR="003D759E" w:rsidRPr="00D95972" w:rsidRDefault="003D759E" w:rsidP="003D759E">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auto"/>
          </w:tcPr>
          <w:p w14:paraId="26359F90" w14:textId="5E9ED642"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2372862" w14:textId="0E8E8A5B" w:rsidR="003D759E" w:rsidRPr="00D95972" w:rsidRDefault="003D759E" w:rsidP="003D759E">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1525F9" w14:textId="0DEC64C9" w:rsidR="003D759E" w:rsidRPr="00D95972" w:rsidRDefault="003D759E" w:rsidP="003D759E">
            <w:pPr>
              <w:rPr>
                <w:rFonts w:eastAsia="Batang" w:cs="Arial"/>
                <w:lang w:eastAsia="ko-KR"/>
              </w:rPr>
            </w:pPr>
            <w:r>
              <w:rPr>
                <w:rFonts w:eastAsia="Batang" w:cs="Arial"/>
                <w:lang w:eastAsia="ko-KR"/>
              </w:rPr>
              <w:t>Agreed</w:t>
            </w:r>
          </w:p>
        </w:tc>
      </w:tr>
      <w:tr w:rsidR="003D759E" w:rsidRPr="00D95972" w14:paraId="3BA962B7" w14:textId="77777777" w:rsidTr="009721B6">
        <w:tc>
          <w:tcPr>
            <w:tcW w:w="976" w:type="dxa"/>
            <w:tcBorders>
              <w:top w:val="nil"/>
              <w:left w:val="thinThickThinSmallGap" w:sz="24" w:space="0" w:color="auto"/>
              <w:bottom w:val="nil"/>
            </w:tcBorders>
            <w:shd w:val="clear" w:color="auto" w:fill="auto"/>
          </w:tcPr>
          <w:p w14:paraId="2C6FCE6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84D5BC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AC66A10" w14:textId="798BA111" w:rsidR="003D759E" w:rsidRPr="00D95972" w:rsidRDefault="00D16C65" w:rsidP="003D759E">
            <w:pPr>
              <w:overflowPunct/>
              <w:autoSpaceDE/>
              <w:autoSpaceDN/>
              <w:adjustRightInd/>
              <w:textAlignment w:val="auto"/>
              <w:rPr>
                <w:rFonts w:cs="Arial"/>
                <w:lang w:val="en-US"/>
              </w:rPr>
            </w:pPr>
            <w:hyperlink r:id="rId363" w:history="1">
              <w:r w:rsidR="003D759E">
                <w:rPr>
                  <w:rStyle w:val="Hyperlink"/>
                </w:rPr>
                <w:t>C1-220488</w:t>
              </w:r>
            </w:hyperlink>
          </w:p>
        </w:tc>
        <w:tc>
          <w:tcPr>
            <w:tcW w:w="4191" w:type="dxa"/>
            <w:gridSpan w:val="3"/>
            <w:tcBorders>
              <w:top w:val="single" w:sz="4" w:space="0" w:color="auto"/>
              <w:bottom w:val="single" w:sz="4" w:space="0" w:color="auto"/>
            </w:tcBorders>
            <w:shd w:val="clear" w:color="auto" w:fill="auto"/>
          </w:tcPr>
          <w:p w14:paraId="18DFA4F5" w14:textId="72BC2665" w:rsidR="003D759E" w:rsidRPr="00D95972" w:rsidRDefault="003D759E" w:rsidP="003D759E">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auto"/>
          </w:tcPr>
          <w:p w14:paraId="56C806DF" w14:textId="3719E3B5"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2BC77DF" w14:textId="774169B2" w:rsidR="003D759E" w:rsidRPr="00D95972" w:rsidRDefault="003D759E" w:rsidP="003D759E">
            <w:pPr>
              <w:rPr>
                <w:rFonts w:cs="Arial"/>
              </w:rPr>
            </w:pPr>
            <w:r>
              <w:rPr>
                <w:rFonts w:cs="Arial"/>
              </w:rPr>
              <w:t xml:space="preserve">CR 0224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4F7E34" w14:textId="40E3327C" w:rsidR="003D759E" w:rsidRPr="00D95972" w:rsidRDefault="003D759E" w:rsidP="003D759E">
            <w:pPr>
              <w:rPr>
                <w:rFonts w:eastAsia="Batang" w:cs="Arial"/>
                <w:lang w:eastAsia="ko-KR"/>
              </w:rPr>
            </w:pPr>
            <w:r>
              <w:rPr>
                <w:rFonts w:eastAsia="Batang" w:cs="Arial"/>
                <w:lang w:eastAsia="ko-KR"/>
              </w:rPr>
              <w:lastRenderedPageBreak/>
              <w:t>Agreed</w:t>
            </w:r>
          </w:p>
        </w:tc>
      </w:tr>
      <w:tr w:rsidR="003D759E"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2C311D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0909F75" w14:textId="4B70FF38"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4861660F" w14:textId="79BD378B"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5B9516F4" w14:textId="0F48DFC5"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3D759E" w:rsidRPr="00D95972" w:rsidRDefault="003D759E" w:rsidP="003D759E">
            <w:pPr>
              <w:rPr>
                <w:rFonts w:eastAsia="Batang" w:cs="Arial"/>
                <w:lang w:eastAsia="ko-KR"/>
              </w:rPr>
            </w:pPr>
          </w:p>
        </w:tc>
      </w:tr>
      <w:tr w:rsidR="003D759E"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60AFB3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E53BFE0" w14:textId="7D7ECAFD"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019DFC6B" w14:textId="04B7FA32"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4E9444D" w14:textId="48FBF3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3D759E" w:rsidRPr="00D95972" w:rsidRDefault="003D759E" w:rsidP="003D759E">
            <w:pPr>
              <w:rPr>
                <w:rFonts w:eastAsia="Batang" w:cs="Arial"/>
                <w:lang w:eastAsia="ko-KR"/>
              </w:rPr>
            </w:pPr>
          </w:p>
        </w:tc>
      </w:tr>
      <w:tr w:rsidR="003D759E"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AC4338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3F9B6C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9424A1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F204FC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3D759E" w:rsidRPr="00D95972" w:rsidRDefault="003D759E" w:rsidP="003D759E">
            <w:pPr>
              <w:rPr>
                <w:rFonts w:eastAsia="Batang" w:cs="Arial"/>
                <w:lang w:eastAsia="ko-KR"/>
              </w:rPr>
            </w:pPr>
          </w:p>
        </w:tc>
      </w:tr>
      <w:tr w:rsidR="003D759E"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AD8980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24E4C0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84B0DA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256B3D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D759E" w:rsidRPr="00D95972" w:rsidRDefault="003D759E" w:rsidP="003D759E">
            <w:pPr>
              <w:rPr>
                <w:rFonts w:eastAsia="Batang" w:cs="Arial"/>
                <w:lang w:eastAsia="ko-KR"/>
              </w:rPr>
            </w:pPr>
          </w:p>
        </w:tc>
      </w:tr>
      <w:tr w:rsidR="003D759E"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D759E" w:rsidRPr="00D95972" w:rsidRDefault="003D759E" w:rsidP="003D759E">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6AC5806C"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6C57A37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D759E" w:rsidRDefault="003D759E" w:rsidP="003D759E">
            <w:r w:rsidRPr="00F62A3A">
              <w:t>Enhanced Service Enabler Architecture Layer for Verticals</w:t>
            </w:r>
          </w:p>
          <w:p w14:paraId="71E29643" w14:textId="77777777" w:rsidR="003D759E" w:rsidRDefault="003D759E" w:rsidP="003D759E">
            <w:pPr>
              <w:rPr>
                <w:rFonts w:eastAsia="Batang" w:cs="Arial"/>
                <w:color w:val="000000"/>
                <w:lang w:eastAsia="ko-KR"/>
              </w:rPr>
            </w:pPr>
          </w:p>
          <w:p w14:paraId="1CAB7CDB" w14:textId="3C59B83E" w:rsidR="003D759E" w:rsidRPr="007B5BDD" w:rsidRDefault="003D759E" w:rsidP="003D759E">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3D759E" w:rsidRPr="00D95972" w:rsidRDefault="003D759E" w:rsidP="003D759E">
            <w:pPr>
              <w:rPr>
                <w:rFonts w:eastAsia="Batang" w:cs="Arial"/>
                <w:lang w:eastAsia="ko-KR"/>
              </w:rPr>
            </w:pPr>
          </w:p>
        </w:tc>
      </w:tr>
      <w:tr w:rsidR="003D759E" w:rsidRPr="00D95972" w14:paraId="52DCE237" w14:textId="77777777" w:rsidTr="009721B6">
        <w:tc>
          <w:tcPr>
            <w:tcW w:w="976" w:type="dxa"/>
            <w:tcBorders>
              <w:top w:val="nil"/>
              <w:left w:val="thinThickThinSmallGap" w:sz="24" w:space="0" w:color="auto"/>
              <w:bottom w:val="nil"/>
            </w:tcBorders>
            <w:shd w:val="clear" w:color="auto" w:fill="auto"/>
          </w:tcPr>
          <w:p w14:paraId="791E5EA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D21560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22EF0B77" w14:textId="7B30A643" w:rsidR="003D759E" w:rsidRPr="00D95972" w:rsidRDefault="00D16C65" w:rsidP="003D759E">
            <w:pPr>
              <w:overflowPunct/>
              <w:autoSpaceDE/>
              <w:autoSpaceDN/>
              <w:adjustRightInd/>
              <w:textAlignment w:val="auto"/>
              <w:rPr>
                <w:rFonts w:cs="Arial"/>
                <w:lang w:val="en-US"/>
              </w:rPr>
            </w:pPr>
            <w:hyperlink r:id="rId364" w:history="1">
              <w:r w:rsidR="003D759E">
                <w:rPr>
                  <w:rStyle w:val="Hyperlink"/>
                </w:rPr>
                <w:t>C1-220187</w:t>
              </w:r>
            </w:hyperlink>
          </w:p>
        </w:tc>
        <w:tc>
          <w:tcPr>
            <w:tcW w:w="4191" w:type="dxa"/>
            <w:gridSpan w:val="3"/>
            <w:tcBorders>
              <w:top w:val="single" w:sz="4" w:space="0" w:color="auto"/>
              <w:bottom w:val="single" w:sz="4" w:space="0" w:color="auto"/>
            </w:tcBorders>
            <w:shd w:val="clear" w:color="auto" w:fill="auto"/>
          </w:tcPr>
          <w:p w14:paraId="4797866F" w14:textId="060D9B13" w:rsidR="003D759E" w:rsidRPr="00D95972" w:rsidRDefault="003D759E" w:rsidP="003D759E">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auto"/>
          </w:tcPr>
          <w:p w14:paraId="1B0D1EA0" w14:textId="5302E545"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15CB2D8" w14:textId="312258D7"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6714931D" w:rsidR="003D759E" w:rsidRPr="00D95972" w:rsidRDefault="003D759E" w:rsidP="003D759E">
            <w:pPr>
              <w:rPr>
                <w:rFonts w:eastAsia="Batang" w:cs="Arial"/>
                <w:lang w:eastAsia="ko-KR"/>
              </w:rPr>
            </w:pPr>
            <w:r>
              <w:rPr>
                <w:rFonts w:eastAsia="Batang" w:cs="Arial"/>
                <w:lang w:eastAsia="ko-KR"/>
              </w:rPr>
              <w:t>Agreed</w:t>
            </w:r>
          </w:p>
        </w:tc>
      </w:tr>
      <w:tr w:rsidR="003D759E" w:rsidRPr="00D95972" w14:paraId="1BE030DF" w14:textId="77777777" w:rsidTr="00850B12">
        <w:tc>
          <w:tcPr>
            <w:tcW w:w="976" w:type="dxa"/>
            <w:tcBorders>
              <w:top w:val="nil"/>
              <w:left w:val="thinThickThinSmallGap" w:sz="24" w:space="0" w:color="auto"/>
              <w:bottom w:val="nil"/>
            </w:tcBorders>
            <w:shd w:val="clear" w:color="auto" w:fill="auto"/>
          </w:tcPr>
          <w:p w14:paraId="750579D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E211D4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76E034B" w14:textId="1BE99F59" w:rsidR="003D759E" w:rsidRPr="00D95972" w:rsidRDefault="00D16C65" w:rsidP="003D759E">
            <w:pPr>
              <w:overflowPunct/>
              <w:autoSpaceDE/>
              <w:autoSpaceDN/>
              <w:adjustRightInd/>
              <w:textAlignment w:val="auto"/>
              <w:rPr>
                <w:rFonts w:cs="Arial"/>
                <w:lang w:val="en-US"/>
              </w:rPr>
            </w:pPr>
            <w:hyperlink r:id="rId365" w:history="1">
              <w:r w:rsidR="003D759E">
                <w:rPr>
                  <w:rStyle w:val="Hyperlink"/>
                </w:rPr>
                <w:t>C1-220188</w:t>
              </w:r>
            </w:hyperlink>
          </w:p>
        </w:tc>
        <w:tc>
          <w:tcPr>
            <w:tcW w:w="4191" w:type="dxa"/>
            <w:gridSpan w:val="3"/>
            <w:tcBorders>
              <w:top w:val="single" w:sz="4" w:space="0" w:color="auto"/>
              <w:bottom w:val="single" w:sz="4" w:space="0" w:color="auto"/>
            </w:tcBorders>
            <w:shd w:val="clear" w:color="auto" w:fill="FFFF00"/>
          </w:tcPr>
          <w:p w14:paraId="22811283" w14:textId="0B7C2F8F" w:rsidR="003D759E" w:rsidRPr="00D95972" w:rsidRDefault="003D759E" w:rsidP="003D759E">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4CB00341" w14:textId="36392B83"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779C263" w14:textId="4A4711A7"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06939" w14:textId="073234A2" w:rsidR="003D759E" w:rsidRDefault="003D759E" w:rsidP="003D759E">
            <w:pPr>
              <w:rPr>
                <w:rFonts w:eastAsia="Batang" w:cs="Arial"/>
                <w:lang w:eastAsia="ko-KR"/>
              </w:rPr>
            </w:pPr>
            <w:r>
              <w:rPr>
                <w:rFonts w:eastAsia="Batang" w:cs="Arial"/>
                <w:lang w:eastAsia="ko-KR"/>
              </w:rPr>
              <w:t>Sapan Mon 11:44</w:t>
            </w:r>
          </w:p>
          <w:p w14:paraId="78B18C8A" w14:textId="77777777" w:rsidR="003D759E" w:rsidRDefault="003D759E" w:rsidP="003D759E">
            <w:pPr>
              <w:rPr>
                <w:rFonts w:eastAsia="Batang" w:cs="Arial"/>
                <w:lang w:eastAsia="ko-KR"/>
              </w:rPr>
            </w:pPr>
            <w:r>
              <w:rPr>
                <w:rFonts w:eastAsia="Batang" w:cs="Arial"/>
                <w:lang w:eastAsia="ko-KR"/>
              </w:rPr>
              <w:t>Rev required</w:t>
            </w:r>
          </w:p>
          <w:p w14:paraId="41AFF23B" w14:textId="77777777" w:rsidR="003D759E" w:rsidRDefault="003D759E" w:rsidP="003D759E">
            <w:pPr>
              <w:rPr>
                <w:rFonts w:eastAsia="Batang" w:cs="Arial"/>
                <w:lang w:eastAsia="ko-KR"/>
              </w:rPr>
            </w:pPr>
          </w:p>
          <w:p w14:paraId="15ECAB9C" w14:textId="09435319" w:rsidR="003D759E" w:rsidRDefault="003D759E" w:rsidP="003D759E">
            <w:pPr>
              <w:rPr>
                <w:rFonts w:eastAsia="Batang" w:cs="Arial"/>
                <w:lang w:eastAsia="ko-KR"/>
              </w:rPr>
            </w:pPr>
            <w:r>
              <w:rPr>
                <w:rFonts w:eastAsia="Batang" w:cs="Arial"/>
                <w:lang w:eastAsia="ko-KR"/>
              </w:rPr>
              <w:t>Roozbeh Wed 2:31</w:t>
            </w:r>
          </w:p>
          <w:p w14:paraId="338041E9" w14:textId="77777777" w:rsidR="003D759E" w:rsidRDefault="003D759E" w:rsidP="003D759E">
            <w:pPr>
              <w:rPr>
                <w:rFonts w:eastAsia="Batang" w:cs="Arial"/>
                <w:lang w:eastAsia="ko-KR"/>
              </w:rPr>
            </w:pPr>
            <w:r>
              <w:rPr>
                <w:rFonts w:eastAsia="Batang" w:cs="Arial"/>
                <w:lang w:eastAsia="ko-KR"/>
              </w:rPr>
              <w:t>Provides draft revision</w:t>
            </w:r>
          </w:p>
          <w:p w14:paraId="3523076A" w14:textId="0C9B6CF7" w:rsidR="003D759E" w:rsidRPr="00D95972" w:rsidRDefault="003D759E" w:rsidP="003D759E">
            <w:pPr>
              <w:rPr>
                <w:rFonts w:eastAsia="Batang" w:cs="Arial"/>
                <w:lang w:eastAsia="ko-KR"/>
              </w:rPr>
            </w:pPr>
          </w:p>
        </w:tc>
      </w:tr>
      <w:tr w:rsidR="003D759E" w:rsidRPr="00D95972" w14:paraId="7F3E6C4E" w14:textId="77777777" w:rsidTr="00850B12">
        <w:tc>
          <w:tcPr>
            <w:tcW w:w="976" w:type="dxa"/>
            <w:tcBorders>
              <w:top w:val="nil"/>
              <w:left w:val="thinThickThinSmallGap" w:sz="24" w:space="0" w:color="auto"/>
              <w:bottom w:val="nil"/>
            </w:tcBorders>
            <w:shd w:val="clear" w:color="auto" w:fill="auto"/>
          </w:tcPr>
          <w:p w14:paraId="73A6AFA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CAEC90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8631D6F" w14:textId="2A52CD70" w:rsidR="003D759E" w:rsidRPr="00D95972" w:rsidRDefault="00D16C65" w:rsidP="003D759E">
            <w:pPr>
              <w:overflowPunct/>
              <w:autoSpaceDE/>
              <w:autoSpaceDN/>
              <w:adjustRightInd/>
              <w:textAlignment w:val="auto"/>
              <w:rPr>
                <w:rFonts w:cs="Arial"/>
                <w:lang w:val="en-US"/>
              </w:rPr>
            </w:pPr>
            <w:hyperlink r:id="rId366" w:history="1">
              <w:r w:rsidR="003D759E">
                <w:rPr>
                  <w:rStyle w:val="Hyperlink"/>
                </w:rPr>
                <w:t>C1-220189</w:t>
              </w:r>
            </w:hyperlink>
          </w:p>
        </w:tc>
        <w:tc>
          <w:tcPr>
            <w:tcW w:w="4191" w:type="dxa"/>
            <w:gridSpan w:val="3"/>
            <w:tcBorders>
              <w:top w:val="single" w:sz="4" w:space="0" w:color="auto"/>
              <w:bottom w:val="single" w:sz="4" w:space="0" w:color="auto"/>
            </w:tcBorders>
            <w:shd w:val="clear" w:color="auto" w:fill="FFFF00"/>
          </w:tcPr>
          <w:p w14:paraId="4D6D09E2" w14:textId="2EDE5D1F" w:rsidR="003D759E" w:rsidRPr="00D95972" w:rsidRDefault="003D759E" w:rsidP="003D759E">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6B2105C8" w14:textId="23A72DF4"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E7ABF6" w14:textId="5F9AAC40"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C9287" w14:textId="4A41B433" w:rsidR="003D759E" w:rsidRDefault="003D759E" w:rsidP="003D759E">
            <w:pPr>
              <w:rPr>
                <w:rFonts w:eastAsia="Batang" w:cs="Arial"/>
                <w:lang w:eastAsia="ko-KR"/>
              </w:rPr>
            </w:pPr>
            <w:r>
              <w:rPr>
                <w:rFonts w:eastAsia="Batang" w:cs="Arial"/>
                <w:lang w:eastAsia="ko-KR"/>
              </w:rPr>
              <w:t>Mikael Mon 7:21</w:t>
            </w:r>
          </w:p>
          <w:p w14:paraId="4A4E2FF7" w14:textId="77777777" w:rsidR="003D759E" w:rsidRDefault="003D759E" w:rsidP="003D759E">
            <w:pPr>
              <w:rPr>
                <w:rFonts w:eastAsia="Batang" w:cs="Arial"/>
                <w:lang w:eastAsia="ko-KR"/>
              </w:rPr>
            </w:pPr>
            <w:r>
              <w:rPr>
                <w:rFonts w:eastAsia="Batang" w:cs="Arial"/>
                <w:lang w:eastAsia="ko-KR"/>
              </w:rPr>
              <w:t>Rev required</w:t>
            </w:r>
          </w:p>
          <w:p w14:paraId="4F982A4A" w14:textId="77777777" w:rsidR="003D759E" w:rsidRDefault="003D759E" w:rsidP="003D759E">
            <w:pPr>
              <w:rPr>
                <w:rFonts w:eastAsia="Batang" w:cs="Arial"/>
                <w:lang w:eastAsia="ko-KR"/>
              </w:rPr>
            </w:pPr>
          </w:p>
          <w:p w14:paraId="1B9B4AB4" w14:textId="036428F5" w:rsidR="003D759E" w:rsidRDefault="003D759E" w:rsidP="003D759E">
            <w:pPr>
              <w:rPr>
                <w:rFonts w:eastAsia="Batang" w:cs="Arial"/>
                <w:lang w:eastAsia="ko-KR"/>
              </w:rPr>
            </w:pPr>
            <w:r>
              <w:rPr>
                <w:rFonts w:eastAsia="Batang" w:cs="Arial"/>
                <w:lang w:eastAsia="ko-KR"/>
              </w:rPr>
              <w:t>Sapan Mon 11:47</w:t>
            </w:r>
          </w:p>
          <w:p w14:paraId="2F8D8B7F" w14:textId="77777777" w:rsidR="003D759E" w:rsidRDefault="003D759E" w:rsidP="003D759E">
            <w:pPr>
              <w:rPr>
                <w:rFonts w:eastAsia="Batang" w:cs="Arial"/>
                <w:lang w:eastAsia="ko-KR"/>
              </w:rPr>
            </w:pPr>
            <w:r>
              <w:rPr>
                <w:rFonts w:eastAsia="Batang" w:cs="Arial"/>
                <w:lang w:eastAsia="ko-KR"/>
              </w:rPr>
              <w:t>Rev required</w:t>
            </w:r>
          </w:p>
          <w:p w14:paraId="196A5666" w14:textId="77777777" w:rsidR="003D759E" w:rsidRDefault="003D759E" w:rsidP="003D759E">
            <w:pPr>
              <w:rPr>
                <w:rFonts w:eastAsia="Batang" w:cs="Arial"/>
                <w:lang w:eastAsia="ko-KR"/>
              </w:rPr>
            </w:pPr>
          </w:p>
          <w:p w14:paraId="1F81452C" w14:textId="039CAACF" w:rsidR="003D759E" w:rsidRDefault="003D759E" w:rsidP="003D759E">
            <w:pPr>
              <w:rPr>
                <w:rFonts w:eastAsia="Batang" w:cs="Arial"/>
                <w:lang w:eastAsia="ko-KR"/>
              </w:rPr>
            </w:pPr>
            <w:r>
              <w:rPr>
                <w:rFonts w:eastAsia="Batang" w:cs="Arial"/>
                <w:lang w:eastAsia="ko-KR"/>
              </w:rPr>
              <w:t>Roozbeh Tue 22:04</w:t>
            </w:r>
          </w:p>
          <w:p w14:paraId="3D4772B7" w14:textId="62802B94" w:rsidR="003D759E" w:rsidRDefault="003D759E" w:rsidP="003D759E">
            <w:pPr>
              <w:rPr>
                <w:rFonts w:eastAsia="Batang" w:cs="Arial"/>
                <w:lang w:eastAsia="ko-KR"/>
              </w:rPr>
            </w:pPr>
            <w:r>
              <w:rPr>
                <w:rFonts w:eastAsia="Batang" w:cs="Arial"/>
                <w:lang w:eastAsia="ko-KR"/>
              </w:rPr>
              <w:t>Provides draft revision</w:t>
            </w:r>
          </w:p>
          <w:p w14:paraId="0EBCE233" w14:textId="7DC21346" w:rsidR="003D759E" w:rsidRPr="00D95972" w:rsidRDefault="003D759E" w:rsidP="003D759E">
            <w:pPr>
              <w:rPr>
                <w:rFonts w:eastAsia="Batang" w:cs="Arial"/>
                <w:lang w:eastAsia="ko-KR"/>
              </w:rPr>
            </w:pPr>
          </w:p>
        </w:tc>
      </w:tr>
      <w:tr w:rsidR="003D759E" w:rsidRPr="00D95972" w14:paraId="5602CB43" w14:textId="77777777" w:rsidTr="00850B12">
        <w:tc>
          <w:tcPr>
            <w:tcW w:w="976" w:type="dxa"/>
            <w:tcBorders>
              <w:top w:val="nil"/>
              <w:left w:val="thinThickThinSmallGap" w:sz="24" w:space="0" w:color="auto"/>
              <w:bottom w:val="nil"/>
            </w:tcBorders>
            <w:shd w:val="clear" w:color="auto" w:fill="auto"/>
          </w:tcPr>
          <w:p w14:paraId="1CD1057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9CBEA5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EE91854" w14:textId="2344CA49" w:rsidR="003D759E" w:rsidRPr="00D95972" w:rsidRDefault="00D16C65" w:rsidP="003D759E">
            <w:pPr>
              <w:overflowPunct/>
              <w:autoSpaceDE/>
              <w:autoSpaceDN/>
              <w:adjustRightInd/>
              <w:textAlignment w:val="auto"/>
              <w:rPr>
                <w:rFonts w:cs="Arial"/>
                <w:lang w:val="en-US"/>
              </w:rPr>
            </w:pPr>
            <w:hyperlink r:id="rId367" w:history="1">
              <w:r w:rsidR="003D759E">
                <w:rPr>
                  <w:rStyle w:val="Hyperlink"/>
                </w:rPr>
                <w:t>C1-220190</w:t>
              </w:r>
            </w:hyperlink>
          </w:p>
        </w:tc>
        <w:tc>
          <w:tcPr>
            <w:tcW w:w="4191" w:type="dxa"/>
            <w:gridSpan w:val="3"/>
            <w:tcBorders>
              <w:top w:val="single" w:sz="4" w:space="0" w:color="auto"/>
              <w:bottom w:val="single" w:sz="4" w:space="0" w:color="auto"/>
            </w:tcBorders>
            <w:shd w:val="clear" w:color="auto" w:fill="FFFF00"/>
          </w:tcPr>
          <w:p w14:paraId="0F572A1E" w14:textId="6801AE37" w:rsidR="003D759E" w:rsidRPr="00D95972" w:rsidRDefault="003D759E" w:rsidP="003D759E">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DF789BB" w14:textId="238551A5"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6B93B1" w14:textId="4C99DC5D"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5376" w14:textId="5DFF42AC" w:rsidR="003D759E" w:rsidRDefault="003D759E" w:rsidP="003D759E">
            <w:pPr>
              <w:rPr>
                <w:rFonts w:eastAsia="Batang" w:cs="Arial"/>
                <w:lang w:eastAsia="ko-KR"/>
              </w:rPr>
            </w:pPr>
            <w:r>
              <w:rPr>
                <w:rFonts w:eastAsia="Batang" w:cs="Arial"/>
                <w:lang w:eastAsia="ko-KR"/>
              </w:rPr>
              <w:t>Sapan Mon 11:52</w:t>
            </w:r>
          </w:p>
          <w:p w14:paraId="7BBCA6C9" w14:textId="4FE66B18" w:rsidR="003D759E" w:rsidRDefault="003D759E" w:rsidP="003D759E">
            <w:pPr>
              <w:rPr>
                <w:rFonts w:eastAsia="Batang" w:cs="Arial"/>
                <w:lang w:eastAsia="ko-KR"/>
              </w:rPr>
            </w:pPr>
            <w:r>
              <w:rPr>
                <w:rFonts w:eastAsia="Batang" w:cs="Arial"/>
                <w:lang w:eastAsia="ko-KR"/>
              </w:rPr>
              <w:t>Question for clarification</w:t>
            </w:r>
          </w:p>
          <w:p w14:paraId="792A57C4" w14:textId="77777777" w:rsidR="003D759E" w:rsidRDefault="003D759E" w:rsidP="003D759E">
            <w:pPr>
              <w:rPr>
                <w:rFonts w:eastAsia="Batang" w:cs="Arial"/>
                <w:lang w:eastAsia="ko-KR"/>
              </w:rPr>
            </w:pPr>
          </w:p>
          <w:p w14:paraId="6875FA54" w14:textId="3E0FAD7F" w:rsidR="003D759E" w:rsidRDefault="003D759E" w:rsidP="003D759E">
            <w:pPr>
              <w:rPr>
                <w:rFonts w:eastAsia="Batang" w:cs="Arial"/>
                <w:lang w:eastAsia="ko-KR"/>
              </w:rPr>
            </w:pPr>
            <w:r>
              <w:rPr>
                <w:rFonts w:eastAsia="Batang" w:cs="Arial"/>
                <w:lang w:eastAsia="ko-KR"/>
              </w:rPr>
              <w:t>Roozbeh Wed 2:35</w:t>
            </w:r>
          </w:p>
          <w:p w14:paraId="111159BC" w14:textId="455C2C83" w:rsidR="003D759E" w:rsidRDefault="003D759E" w:rsidP="003D759E">
            <w:pPr>
              <w:rPr>
                <w:rFonts w:eastAsia="Batang" w:cs="Arial"/>
                <w:lang w:eastAsia="ko-KR"/>
              </w:rPr>
            </w:pPr>
            <w:r>
              <w:rPr>
                <w:rFonts w:eastAsia="Batang" w:cs="Arial"/>
                <w:lang w:eastAsia="ko-KR"/>
              </w:rPr>
              <w:t>Answer Sunghoon</w:t>
            </w:r>
          </w:p>
          <w:p w14:paraId="060DAF17" w14:textId="35CF9F98" w:rsidR="003D759E" w:rsidRPr="00D95972" w:rsidRDefault="003D759E" w:rsidP="003D759E">
            <w:pPr>
              <w:rPr>
                <w:rFonts w:eastAsia="Batang" w:cs="Arial"/>
                <w:lang w:eastAsia="ko-KR"/>
              </w:rPr>
            </w:pPr>
          </w:p>
        </w:tc>
      </w:tr>
      <w:tr w:rsidR="003D759E" w:rsidRPr="00D95972" w14:paraId="10758F65" w14:textId="77777777" w:rsidTr="00850B12">
        <w:tc>
          <w:tcPr>
            <w:tcW w:w="976" w:type="dxa"/>
            <w:tcBorders>
              <w:top w:val="nil"/>
              <w:left w:val="thinThickThinSmallGap" w:sz="24" w:space="0" w:color="auto"/>
              <w:bottom w:val="nil"/>
            </w:tcBorders>
            <w:shd w:val="clear" w:color="auto" w:fill="auto"/>
          </w:tcPr>
          <w:p w14:paraId="48B9C07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919474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9D07BE1" w14:textId="1DFB747C" w:rsidR="003D759E" w:rsidRPr="00D95972" w:rsidRDefault="00D16C65" w:rsidP="003D759E">
            <w:pPr>
              <w:overflowPunct/>
              <w:autoSpaceDE/>
              <w:autoSpaceDN/>
              <w:adjustRightInd/>
              <w:textAlignment w:val="auto"/>
              <w:rPr>
                <w:rFonts w:cs="Arial"/>
                <w:lang w:val="en-US"/>
              </w:rPr>
            </w:pPr>
            <w:hyperlink r:id="rId368" w:history="1">
              <w:r w:rsidR="003D759E">
                <w:rPr>
                  <w:rStyle w:val="Hyperlink"/>
                </w:rPr>
                <w:t>C1-220191</w:t>
              </w:r>
            </w:hyperlink>
          </w:p>
        </w:tc>
        <w:tc>
          <w:tcPr>
            <w:tcW w:w="4191" w:type="dxa"/>
            <w:gridSpan w:val="3"/>
            <w:tcBorders>
              <w:top w:val="single" w:sz="4" w:space="0" w:color="auto"/>
              <w:bottom w:val="single" w:sz="4" w:space="0" w:color="auto"/>
            </w:tcBorders>
            <w:shd w:val="clear" w:color="auto" w:fill="FFFF00"/>
          </w:tcPr>
          <w:p w14:paraId="4E2D6810" w14:textId="001EADEA" w:rsidR="003D759E" w:rsidRPr="00D95972" w:rsidRDefault="003D759E" w:rsidP="003D759E">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FE1B6F" w14:textId="3402A055"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6F4133" w14:textId="63CDAACE"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3513F" w14:textId="228312EC" w:rsidR="003D759E" w:rsidRDefault="003D759E" w:rsidP="003D759E">
            <w:pPr>
              <w:rPr>
                <w:rFonts w:eastAsia="Batang" w:cs="Arial"/>
                <w:lang w:eastAsia="ko-KR"/>
              </w:rPr>
            </w:pPr>
            <w:r>
              <w:rPr>
                <w:rFonts w:eastAsia="Batang" w:cs="Arial"/>
                <w:lang w:eastAsia="ko-KR"/>
              </w:rPr>
              <w:t>Sapan Mon 11:57</w:t>
            </w:r>
          </w:p>
          <w:p w14:paraId="1AA0BC39" w14:textId="2C328E99" w:rsidR="003D759E" w:rsidRDefault="003D759E" w:rsidP="003D759E">
            <w:pPr>
              <w:rPr>
                <w:rFonts w:eastAsia="Batang" w:cs="Arial"/>
                <w:lang w:eastAsia="ko-KR"/>
              </w:rPr>
            </w:pPr>
            <w:r>
              <w:rPr>
                <w:rFonts w:eastAsia="Batang" w:cs="Arial"/>
                <w:lang w:eastAsia="ko-KR"/>
              </w:rPr>
              <w:t>Rev required</w:t>
            </w:r>
          </w:p>
          <w:p w14:paraId="4719B0DF" w14:textId="77777777" w:rsidR="003D759E" w:rsidRDefault="003D759E" w:rsidP="003D759E">
            <w:pPr>
              <w:rPr>
                <w:rFonts w:eastAsia="Batang" w:cs="Arial"/>
                <w:lang w:eastAsia="ko-KR"/>
              </w:rPr>
            </w:pPr>
          </w:p>
          <w:p w14:paraId="3FA3378C" w14:textId="051AAD39" w:rsidR="003D759E" w:rsidRDefault="003D759E" w:rsidP="003D759E">
            <w:pPr>
              <w:rPr>
                <w:rFonts w:eastAsia="Batang" w:cs="Arial"/>
                <w:lang w:eastAsia="ko-KR"/>
              </w:rPr>
            </w:pPr>
            <w:r>
              <w:rPr>
                <w:rFonts w:eastAsia="Batang" w:cs="Arial"/>
                <w:lang w:eastAsia="ko-KR"/>
              </w:rPr>
              <w:t>Roozbeh Tue 22:26</w:t>
            </w:r>
          </w:p>
          <w:p w14:paraId="7396DC35" w14:textId="77777777" w:rsidR="003D759E" w:rsidRDefault="003D759E" w:rsidP="003D759E">
            <w:pPr>
              <w:rPr>
                <w:rFonts w:eastAsia="Batang" w:cs="Arial"/>
                <w:lang w:eastAsia="ko-KR"/>
              </w:rPr>
            </w:pPr>
            <w:r>
              <w:rPr>
                <w:rFonts w:eastAsia="Batang" w:cs="Arial"/>
                <w:lang w:eastAsia="ko-KR"/>
              </w:rPr>
              <w:t>Provides draft revision</w:t>
            </w:r>
          </w:p>
          <w:p w14:paraId="08250D22" w14:textId="703F4A7E" w:rsidR="003D759E" w:rsidRPr="00D95972" w:rsidRDefault="003D759E" w:rsidP="003D759E">
            <w:pPr>
              <w:rPr>
                <w:rFonts w:eastAsia="Batang" w:cs="Arial"/>
                <w:lang w:eastAsia="ko-KR"/>
              </w:rPr>
            </w:pPr>
          </w:p>
        </w:tc>
      </w:tr>
      <w:tr w:rsidR="003D759E" w:rsidRPr="00D95972" w14:paraId="302EF6B6" w14:textId="77777777" w:rsidTr="00EA0AFD">
        <w:tc>
          <w:tcPr>
            <w:tcW w:w="976" w:type="dxa"/>
            <w:tcBorders>
              <w:top w:val="nil"/>
              <w:left w:val="thinThickThinSmallGap" w:sz="24" w:space="0" w:color="auto"/>
              <w:bottom w:val="nil"/>
            </w:tcBorders>
            <w:shd w:val="clear" w:color="auto" w:fill="auto"/>
          </w:tcPr>
          <w:p w14:paraId="312113C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D006C6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44B33E2" w14:textId="495BB047" w:rsidR="003D759E" w:rsidRPr="00D95972" w:rsidRDefault="00D16C65" w:rsidP="003D759E">
            <w:pPr>
              <w:overflowPunct/>
              <w:autoSpaceDE/>
              <w:autoSpaceDN/>
              <w:adjustRightInd/>
              <w:textAlignment w:val="auto"/>
              <w:rPr>
                <w:rFonts w:cs="Arial"/>
                <w:lang w:val="en-US"/>
              </w:rPr>
            </w:pPr>
            <w:hyperlink r:id="rId369" w:history="1">
              <w:r w:rsidR="003D759E">
                <w:rPr>
                  <w:rStyle w:val="Hyperlink"/>
                </w:rPr>
                <w:t>C1-220192</w:t>
              </w:r>
            </w:hyperlink>
          </w:p>
        </w:tc>
        <w:tc>
          <w:tcPr>
            <w:tcW w:w="4191" w:type="dxa"/>
            <w:gridSpan w:val="3"/>
            <w:tcBorders>
              <w:top w:val="single" w:sz="4" w:space="0" w:color="auto"/>
              <w:bottom w:val="single" w:sz="4" w:space="0" w:color="auto"/>
            </w:tcBorders>
            <w:shd w:val="clear" w:color="auto" w:fill="FFFF00"/>
          </w:tcPr>
          <w:p w14:paraId="0412531A" w14:textId="78C1E754" w:rsidR="003D759E" w:rsidRPr="00D95972" w:rsidRDefault="003D759E" w:rsidP="003D759E">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4E0AB26F" w14:textId="41D46A7E" w:rsidR="003D759E" w:rsidRPr="00D95972" w:rsidRDefault="003D759E" w:rsidP="003D759E">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6C29B0" w14:textId="0D0629AF" w:rsidR="003D759E" w:rsidRPr="00D95972" w:rsidRDefault="003D759E" w:rsidP="003D759E">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AEC2A" w14:textId="1E94911E" w:rsidR="003D759E" w:rsidRDefault="003D759E" w:rsidP="003D759E">
            <w:pPr>
              <w:rPr>
                <w:rFonts w:eastAsia="Batang" w:cs="Arial"/>
                <w:lang w:eastAsia="ko-KR"/>
              </w:rPr>
            </w:pPr>
            <w:r>
              <w:rPr>
                <w:rFonts w:eastAsia="Batang" w:cs="Arial"/>
                <w:lang w:eastAsia="ko-KR"/>
              </w:rPr>
              <w:t>Sapan Mon 11:58</w:t>
            </w:r>
          </w:p>
          <w:p w14:paraId="0422E36C" w14:textId="77777777" w:rsidR="003D759E" w:rsidRDefault="003D759E" w:rsidP="003D759E">
            <w:pPr>
              <w:rPr>
                <w:rFonts w:eastAsia="Batang" w:cs="Arial"/>
                <w:lang w:eastAsia="ko-KR"/>
              </w:rPr>
            </w:pPr>
            <w:r>
              <w:rPr>
                <w:rFonts w:eastAsia="Batang" w:cs="Arial"/>
                <w:lang w:eastAsia="ko-KR"/>
              </w:rPr>
              <w:t>Question for clarification</w:t>
            </w:r>
          </w:p>
          <w:p w14:paraId="2B984013" w14:textId="77777777" w:rsidR="003D759E" w:rsidRDefault="003D759E" w:rsidP="003D759E">
            <w:pPr>
              <w:rPr>
                <w:rFonts w:eastAsia="Batang" w:cs="Arial"/>
                <w:lang w:eastAsia="ko-KR"/>
              </w:rPr>
            </w:pPr>
          </w:p>
          <w:p w14:paraId="0ADED945" w14:textId="7557AE53" w:rsidR="003D759E" w:rsidRDefault="003D759E" w:rsidP="003D759E">
            <w:pPr>
              <w:rPr>
                <w:rFonts w:eastAsia="Batang" w:cs="Arial"/>
                <w:lang w:eastAsia="ko-KR"/>
              </w:rPr>
            </w:pPr>
            <w:r>
              <w:rPr>
                <w:rFonts w:eastAsia="Batang" w:cs="Arial"/>
                <w:lang w:eastAsia="ko-KR"/>
              </w:rPr>
              <w:t>Roozbeh Wed 2:45</w:t>
            </w:r>
          </w:p>
          <w:p w14:paraId="2241E0AB" w14:textId="77777777" w:rsidR="003D759E" w:rsidRDefault="003D759E" w:rsidP="003D759E">
            <w:pPr>
              <w:rPr>
                <w:rFonts w:eastAsia="Batang" w:cs="Arial"/>
                <w:lang w:eastAsia="ko-KR"/>
              </w:rPr>
            </w:pPr>
            <w:r>
              <w:rPr>
                <w:rFonts w:eastAsia="Batang" w:cs="Arial"/>
                <w:lang w:eastAsia="ko-KR"/>
              </w:rPr>
              <w:t>Provides draft revision</w:t>
            </w:r>
          </w:p>
          <w:p w14:paraId="4F8804DA" w14:textId="408E3BC8" w:rsidR="003D759E" w:rsidRPr="00D95972" w:rsidRDefault="003D759E" w:rsidP="003D759E">
            <w:pPr>
              <w:rPr>
                <w:rFonts w:eastAsia="Batang" w:cs="Arial"/>
                <w:lang w:eastAsia="ko-KR"/>
              </w:rPr>
            </w:pPr>
          </w:p>
        </w:tc>
      </w:tr>
      <w:tr w:rsidR="003D759E" w:rsidRPr="00D95972" w14:paraId="5A6DA503" w14:textId="77777777" w:rsidTr="00EA0AFD">
        <w:tc>
          <w:tcPr>
            <w:tcW w:w="976" w:type="dxa"/>
            <w:tcBorders>
              <w:top w:val="nil"/>
              <w:left w:val="thinThickThinSmallGap" w:sz="24" w:space="0" w:color="auto"/>
              <w:bottom w:val="nil"/>
            </w:tcBorders>
            <w:shd w:val="clear" w:color="auto" w:fill="auto"/>
          </w:tcPr>
          <w:p w14:paraId="66613AB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B169C8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D7EDDC6" w14:textId="54C2E09D" w:rsidR="003D759E" w:rsidRPr="00D95972" w:rsidRDefault="00D16C65" w:rsidP="003D759E">
            <w:pPr>
              <w:overflowPunct/>
              <w:autoSpaceDE/>
              <w:autoSpaceDN/>
              <w:adjustRightInd/>
              <w:textAlignment w:val="auto"/>
              <w:rPr>
                <w:rFonts w:cs="Arial"/>
                <w:lang w:val="en-US"/>
              </w:rPr>
            </w:pPr>
            <w:hyperlink r:id="rId370" w:history="1">
              <w:r w:rsidR="003D759E">
                <w:rPr>
                  <w:rStyle w:val="Hyperlink"/>
                </w:rPr>
                <w:t>C1-220293</w:t>
              </w:r>
            </w:hyperlink>
          </w:p>
        </w:tc>
        <w:tc>
          <w:tcPr>
            <w:tcW w:w="4191" w:type="dxa"/>
            <w:gridSpan w:val="3"/>
            <w:tcBorders>
              <w:top w:val="single" w:sz="4" w:space="0" w:color="auto"/>
              <w:bottom w:val="single" w:sz="4" w:space="0" w:color="auto"/>
            </w:tcBorders>
            <w:shd w:val="clear" w:color="auto" w:fill="FFFF00"/>
          </w:tcPr>
          <w:p w14:paraId="370ED7C3" w14:textId="76BE9EEC" w:rsidR="003D759E" w:rsidRPr="00D95972" w:rsidRDefault="003D759E" w:rsidP="003D759E">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4F781DCB" w14:textId="09E3BD7F"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1BD94D" w14:textId="00E96B0F" w:rsidR="003D759E" w:rsidRPr="00D95972" w:rsidRDefault="003D759E" w:rsidP="003D759E">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FDF60" w14:textId="0B498F90" w:rsidR="003D759E" w:rsidRDefault="003D759E" w:rsidP="003D759E">
            <w:pPr>
              <w:rPr>
                <w:rFonts w:eastAsia="Batang" w:cs="Arial"/>
                <w:lang w:eastAsia="ko-KR"/>
              </w:rPr>
            </w:pPr>
            <w:r>
              <w:rPr>
                <w:rFonts w:eastAsia="Batang" w:cs="Arial"/>
                <w:lang w:eastAsia="ko-KR"/>
              </w:rPr>
              <w:t>Sapan Mon 11:59</w:t>
            </w:r>
          </w:p>
          <w:p w14:paraId="5E79378C" w14:textId="5FB8180A" w:rsidR="003D759E" w:rsidRDefault="003D759E" w:rsidP="003D759E">
            <w:pPr>
              <w:rPr>
                <w:rFonts w:eastAsia="Batang" w:cs="Arial"/>
                <w:lang w:eastAsia="ko-KR"/>
              </w:rPr>
            </w:pPr>
            <w:r>
              <w:rPr>
                <w:rFonts w:eastAsia="Batang" w:cs="Arial"/>
                <w:lang w:eastAsia="ko-KR"/>
              </w:rPr>
              <w:t>Rev required</w:t>
            </w:r>
          </w:p>
          <w:p w14:paraId="1D6C2FAC" w14:textId="77777777" w:rsidR="003D759E" w:rsidRPr="00D95972" w:rsidRDefault="003D759E" w:rsidP="003D759E">
            <w:pPr>
              <w:rPr>
                <w:rFonts w:eastAsia="Batang" w:cs="Arial"/>
                <w:lang w:eastAsia="ko-KR"/>
              </w:rPr>
            </w:pPr>
          </w:p>
        </w:tc>
      </w:tr>
      <w:tr w:rsidR="003D759E" w:rsidRPr="00D95972" w14:paraId="4C7830FB" w14:textId="77777777" w:rsidTr="00EA0AFD">
        <w:tc>
          <w:tcPr>
            <w:tcW w:w="976" w:type="dxa"/>
            <w:tcBorders>
              <w:top w:val="nil"/>
              <w:left w:val="thinThickThinSmallGap" w:sz="24" w:space="0" w:color="auto"/>
              <w:bottom w:val="nil"/>
            </w:tcBorders>
            <w:shd w:val="clear" w:color="auto" w:fill="auto"/>
          </w:tcPr>
          <w:p w14:paraId="03D443D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13BCAE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DE2D48E" w14:textId="4F034721" w:rsidR="003D759E" w:rsidRPr="00D95972" w:rsidRDefault="00D16C65" w:rsidP="003D759E">
            <w:pPr>
              <w:overflowPunct/>
              <w:autoSpaceDE/>
              <w:autoSpaceDN/>
              <w:adjustRightInd/>
              <w:textAlignment w:val="auto"/>
              <w:rPr>
                <w:rFonts w:cs="Arial"/>
                <w:lang w:val="en-US"/>
              </w:rPr>
            </w:pPr>
            <w:hyperlink r:id="rId371" w:history="1">
              <w:r w:rsidR="003D759E">
                <w:rPr>
                  <w:rStyle w:val="Hyperlink"/>
                </w:rPr>
                <w:t>C1-220294</w:t>
              </w:r>
            </w:hyperlink>
          </w:p>
        </w:tc>
        <w:tc>
          <w:tcPr>
            <w:tcW w:w="4191" w:type="dxa"/>
            <w:gridSpan w:val="3"/>
            <w:tcBorders>
              <w:top w:val="single" w:sz="4" w:space="0" w:color="auto"/>
              <w:bottom w:val="single" w:sz="4" w:space="0" w:color="auto"/>
            </w:tcBorders>
            <w:shd w:val="clear" w:color="auto" w:fill="FFFF00"/>
          </w:tcPr>
          <w:p w14:paraId="32013BFB" w14:textId="0EE36DFA" w:rsidR="003D759E" w:rsidRPr="00D95972" w:rsidRDefault="003D759E" w:rsidP="003D759E">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7466DCE1" w14:textId="45FECBFD"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3495A2" w14:textId="5AE47D47" w:rsidR="003D759E" w:rsidRPr="00D95972" w:rsidRDefault="003D759E" w:rsidP="003D759E">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D206" w14:textId="0E337A3A" w:rsidR="003D759E" w:rsidRDefault="003D759E" w:rsidP="003D759E">
            <w:pPr>
              <w:rPr>
                <w:rFonts w:eastAsia="Batang" w:cs="Arial"/>
                <w:lang w:eastAsia="ko-KR"/>
              </w:rPr>
            </w:pPr>
            <w:r>
              <w:rPr>
                <w:rFonts w:eastAsia="Batang" w:cs="Arial"/>
                <w:lang w:eastAsia="ko-KR"/>
              </w:rPr>
              <w:t>Sapan Mon 12:11</w:t>
            </w:r>
          </w:p>
          <w:p w14:paraId="6F271BA0" w14:textId="77777777" w:rsidR="003D759E" w:rsidRDefault="003D759E" w:rsidP="003D759E">
            <w:pPr>
              <w:rPr>
                <w:rFonts w:eastAsia="Batang" w:cs="Arial"/>
                <w:lang w:eastAsia="ko-KR"/>
              </w:rPr>
            </w:pPr>
            <w:r>
              <w:rPr>
                <w:rFonts w:eastAsia="Batang" w:cs="Arial"/>
                <w:lang w:eastAsia="ko-KR"/>
              </w:rPr>
              <w:t>Rev required</w:t>
            </w:r>
          </w:p>
          <w:p w14:paraId="615D1EEC" w14:textId="77777777" w:rsidR="003D759E" w:rsidRPr="00D95972" w:rsidRDefault="003D759E" w:rsidP="003D759E">
            <w:pPr>
              <w:rPr>
                <w:rFonts w:eastAsia="Batang" w:cs="Arial"/>
                <w:lang w:eastAsia="ko-KR"/>
              </w:rPr>
            </w:pPr>
          </w:p>
        </w:tc>
      </w:tr>
      <w:tr w:rsidR="003D759E" w:rsidRPr="00D95972" w14:paraId="145F4619" w14:textId="77777777" w:rsidTr="009721B6">
        <w:tc>
          <w:tcPr>
            <w:tcW w:w="976" w:type="dxa"/>
            <w:tcBorders>
              <w:top w:val="nil"/>
              <w:left w:val="thinThickThinSmallGap" w:sz="24" w:space="0" w:color="auto"/>
              <w:bottom w:val="nil"/>
            </w:tcBorders>
            <w:shd w:val="clear" w:color="auto" w:fill="auto"/>
          </w:tcPr>
          <w:p w14:paraId="2EEE185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F288C7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1A14FF3" w14:textId="332D5D95" w:rsidR="003D759E" w:rsidRPr="00D95972" w:rsidRDefault="00D16C65" w:rsidP="003D759E">
            <w:pPr>
              <w:overflowPunct/>
              <w:autoSpaceDE/>
              <w:autoSpaceDN/>
              <w:adjustRightInd/>
              <w:textAlignment w:val="auto"/>
              <w:rPr>
                <w:rFonts w:cs="Arial"/>
                <w:lang w:val="en-US"/>
              </w:rPr>
            </w:pPr>
            <w:hyperlink r:id="rId372" w:history="1">
              <w:r w:rsidR="003D759E">
                <w:rPr>
                  <w:rStyle w:val="Hyperlink"/>
                </w:rPr>
                <w:t>C1-220295</w:t>
              </w:r>
            </w:hyperlink>
          </w:p>
        </w:tc>
        <w:tc>
          <w:tcPr>
            <w:tcW w:w="4191" w:type="dxa"/>
            <w:gridSpan w:val="3"/>
            <w:tcBorders>
              <w:top w:val="single" w:sz="4" w:space="0" w:color="auto"/>
              <w:bottom w:val="single" w:sz="4" w:space="0" w:color="auto"/>
            </w:tcBorders>
            <w:shd w:val="clear" w:color="auto" w:fill="auto"/>
          </w:tcPr>
          <w:p w14:paraId="34850966" w14:textId="73410010" w:rsidR="003D759E" w:rsidRPr="00D95972" w:rsidRDefault="003D759E" w:rsidP="003D759E">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auto"/>
          </w:tcPr>
          <w:p w14:paraId="6EC66C03" w14:textId="1FAC5D7A"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2AA6C0" w14:textId="328AC7F2" w:rsidR="003D759E" w:rsidRPr="00D95972" w:rsidRDefault="003D759E" w:rsidP="003D759E">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4BF0BC" w14:textId="741CE4A3" w:rsidR="003D759E" w:rsidRPr="00D95972" w:rsidRDefault="003D759E" w:rsidP="003D759E">
            <w:pPr>
              <w:rPr>
                <w:rFonts w:eastAsia="Batang" w:cs="Arial"/>
                <w:lang w:eastAsia="ko-KR"/>
              </w:rPr>
            </w:pPr>
            <w:r w:rsidRPr="002A6926">
              <w:rPr>
                <w:rFonts w:eastAsia="Batang" w:cs="Arial"/>
                <w:lang w:eastAsia="ko-KR"/>
              </w:rPr>
              <w:t>Agreed</w:t>
            </w:r>
          </w:p>
        </w:tc>
      </w:tr>
      <w:tr w:rsidR="003D759E" w:rsidRPr="00D95972" w14:paraId="0EC0B2A4" w14:textId="77777777" w:rsidTr="009721B6">
        <w:tc>
          <w:tcPr>
            <w:tcW w:w="976" w:type="dxa"/>
            <w:tcBorders>
              <w:top w:val="nil"/>
              <w:left w:val="thinThickThinSmallGap" w:sz="24" w:space="0" w:color="auto"/>
              <w:bottom w:val="nil"/>
            </w:tcBorders>
            <w:shd w:val="clear" w:color="auto" w:fill="auto"/>
          </w:tcPr>
          <w:p w14:paraId="79E038F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9F733E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B8DFCDB" w14:textId="09BE3288" w:rsidR="003D759E" w:rsidRPr="00D95972" w:rsidRDefault="00D16C65" w:rsidP="003D759E">
            <w:pPr>
              <w:overflowPunct/>
              <w:autoSpaceDE/>
              <w:autoSpaceDN/>
              <w:adjustRightInd/>
              <w:textAlignment w:val="auto"/>
              <w:rPr>
                <w:rFonts w:cs="Arial"/>
                <w:lang w:val="en-US"/>
              </w:rPr>
            </w:pPr>
            <w:hyperlink r:id="rId373" w:history="1">
              <w:r w:rsidR="003D759E">
                <w:rPr>
                  <w:rStyle w:val="Hyperlink"/>
                </w:rPr>
                <w:t>C1-220297</w:t>
              </w:r>
            </w:hyperlink>
          </w:p>
        </w:tc>
        <w:tc>
          <w:tcPr>
            <w:tcW w:w="4191" w:type="dxa"/>
            <w:gridSpan w:val="3"/>
            <w:tcBorders>
              <w:top w:val="single" w:sz="4" w:space="0" w:color="auto"/>
              <w:bottom w:val="single" w:sz="4" w:space="0" w:color="auto"/>
            </w:tcBorders>
            <w:shd w:val="clear" w:color="auto" w:fill="auto"/>
          </w:tcPr>
          <w:p w14:paraId="612A2749" w14:textId="293DBC37" w:rsidR="003D759E" w:rsidRPr="00D95972" w:rsidRDefault="003D759E" w:rsidP="003D759E">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auto"/>
          </w:tcPr>
          <w:p w14:paraId="29321189" w14:textId="406A4194"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D76B79" w14:textId="47629C10" w:rsidR="003D759E" w:rsidRPr="00D95972" w:rsidRDefault="003D759E" w:rsidP="003D759E">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42A4FF" w14:textId="137C2AB8" w:rsidR="003D759E" w:rsidRPr="00D95972" w:rsidRDefault="003D759E" w:rsidP="003D759E">
            <w:pPr>
              <w:rPr>
                <w:rFonts w:eastAsia="Batang" w:cs="Arial"/>
                <w:lang w:eastAsia="ko-KR"/>
              </w:rPr>
            </w:pPr>
            <w:r w:rsidRPr="002A6926">
              <w:rPr>
                <w:rFonts w:eastAsia="Batang" w:cs="Arial"/>
                <w:lang w:eastAsia="ko-KR"/>
              </w:rPr>
              <w:t>Agreed</w:t>
            </w:r>
          </w:p>
        </w:tc>
      </w:tr>
      <w:tr w:rsidR="003D759E" w:rsidRPr="00D95972" w14:paraId="13F79BC1" w14:textId="77777777" w:rsidTr="009721B6">
        <w:tc>
          <w:tcPr>
            <w:tcW w:w="976" w:type="dxa"/>
            <w:tcBorders>
              <w:top w:val="nil"/>
              <w:left w:val="thinThickThinSmallGap" w:sz="24" w:space="0" w:color="auto"/>
              <w:bottom w:val="nil"/>
            </w:tcBorders>
            <w:shd w:val="clear" w:color="auto" w:fill="auto"/>
          </w:tcPr>
          <w:p w14:paraId="40BD6BB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DD933F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0ABCD05" w14:textId="2DC00830" w:rsidR="003D759E" w:rsidRPr="00D95972" w:rsidRDefault="00D16C65" w:rsidP="003D759E">
            <w:pPr>
              <w:overflowPunct/>
              <w:autoSpaceDE/>
              <w:autoSpaceDN/>
              <w:adjustRightInd/>
              <w:textAlignment w:val="auto"/>
              <w:rPr>
                <w:rFonts w:cs="Arial"/>
                <w:lang w:val="en-US"/>
              </w:rPr>
            </w:pPr>
            <w:hyperlink r:id="rId374" w:history="1">
              <w:r w:rsidR="003D759E">
                <w:rPr>
                  <w:rStyle w:val="Hyperlink"/>
                </w:rPr>
                <w:t>C1-220298</w:t>
              </w:r>
            </w:hyperlink>
          </w:p>
        </w:tc>
        <w:tc>
          <w:tcPr>
            <w:tcW w:w="4191" w:type="dxa"/>
            <w:gridSpan w:val="3"/>
            <w:tcBorders>
              <w:top w:val="single" w:sz="4" w:space="0" w:color="auto"/>
              <w:bottom w:val="single" w:sz="4" w:space="0" w:color="auto"/>
            </w:tcBorders>
            <w:shd w:val="clear" w:color="auto" w:fill="auto"/>
          </w:tcPr>
          <w:p w14:paraId="69E5126E" w14:textId="45D6927C" w:rsidR="003D759E" w:rsidRPr="00D95972" w:rsidRDefault="003D759E" w:rsidP="003D759E">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auto"/>
          </w:tcPr>
          <w:p w14:paraId="1400E918" w14:textId="53BE82DA"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1FAFD1D" w14:textId="4EAEBCF0" w:rsidR="003D759E" w:rsidRPr="00D95972" w:rsidRDefault="003D759E" w:rsidP="003D759E">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CCE847" w14:textId="1D7F7EBB" w:rsidR="003D759E" w:rsidRPr="00D95972" w:rsidRDefault="003D759E" w:rsidP="003D759E">
            <w:pPr>
              <w:rPr>
                <w:rFonts w:eastAsia="Batang" w:cs="Arial"/>
                <w:lang w:eastAsia="ko-KR"/>
              </w:rPr>
            </w:pPr>
            <w:r w:rsidRPr="002A6926">
              <w:rPr>
                <w:rFonts w:eastAsia="Batang" w:cs="Arial"/>
                <w:lang w:eastAsia="ko-KR"/>
              </w:rPr>
              <w:t>Agreed</w:t>
            </w:r>
          </w:p>
        </w:tc>
      </w:tr>
      <w:tr w:rsidR="003D759E" w:rsidRPr="00D95972" w14:paraId="1BAA308E" w14:textId="77777777" w:rsidTr="009721B6">
        <w:tc>
          <w:tcPr>
            <w:tcW w:w="976" w:type="dxa"/>
            <w:tcBorders>
              <w:top w:val="nil"/>
              <w:left w:val="thinThickThinSmallGap" w:sz="24" w:space="0" w:color="auto"/>
              <w:bottom w:val="nil"/>
            </w:tcBorders>
            <w:shd w:val="clear" w:color="auto" w:fill="auto"/>
          </w:tcPr>
          <w:p w14:paraId="6988428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B6DF1F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3E95DCA" w14:textId="537CDCE4" w:rsidR="003D759E" w:rsidRPr="00D95972" w:rsidRDefault="00D16C65" w:rsidP="003D759E">
            <w:pPr>
              <w:overflowPunct/>
              <w:autoSpaceDE/>
              <w:autoSpaceDN/>
              <w:adjustRightInd/>
              <w:textAlignment w:val="auto"/>
              <w:rPr>
                <w:rFonts w:cs="Arial"/>
                <w:lang w:val="en-US"/>
              </w:rPr>
            </w:pPr>
            <w:hyperlink r:id="rId375" w:history="1">
              <w:r w:rsidR="003D759E">
                <w:rPr>
                  <w:rStyle w:val="Hyperlink"/>
                </w:rPr>
                <w:t>C1-220320</w:t>
              </w:r>
            </w:hyperlink>
          </w:p>
        </w:tc>
        <w:tc>
          <w:tcPr>
            <w:tcW w:w="4191" w:type="dxa"/>
            <w:gridSpan w:val="3"/>
            <w:tcBorders>
              <w:top w:val="single" w:sz="4" w:space="0" w:color="auto"/>
              <w:bottom w:val="single" w:sz="4" w:space="0" w:color="auto"/>
            </w:tcBorders>
            <w:shd w:val="clear" w:color="auto" w:fill="auto"/>
          </w:tcPr>
          <w:p w14:paraId="1ABFD0EC" w14:textId="2EECFFAB" w:rsidR="003D759E" w:rsidRPr="00D95972" w:rsidRDefault="003D759E" w:rsidP="003D759E">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4BBEAC99" w14:textId="55190E46"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F052A1" w14:textId="3D457463" w:rsidR="003D759E" w:rsidRPr="00D95972" w:rsidRDefault="003D759E" w:rsidP="003D759E">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9EDDA7" w14:textId="3F2D9404" w:rsidR="003D759E" w:rsidRPr="00D95972" w:rsidRDefault="003D759E" w:rsidP="003D759E">
            <w:pPr>
              <w:rPr>
                <w:rFonts w:eastAsia="Batang" w:cs="Arial"/>
                <w:lang w:eastAsia="ko-KR"/>
              </w:rPr>
            </w:pPr>
            <w:r w:rsidRPr="002A6926">
              <w:rPr>
                <w:rFonts w:eastAsia="Batang" w:cs="Arial"/>
                <w:lang w:eastAsia="ko-KR"/>
              </w:rPr>
              <w:t>Agreed</w:t>
            </w:r>
          </w:p>
        </w:tc>
      </w:tr>
      <w:tr w:rsidR="003D759E" w:rsidRPr="00D95972" w14:paraId="35E5747C" w14:textId="77777777" w:rsidTr="00EA0AFD">
        <w:tc>
          <w:tcPr>
            <w:tcW w:w="976" w:type="dxa"/>
            <w:tcBorders>
              <w:top w:val="nil"/>
              <w:left w:val="thinThickThinSmallGap" w:sz="24" w:space="0" w:color="auto"/>
              <w:bottom w:val="nil"/>
            </w:tcBorders>
            <w:shd w:val="clear" w:color="auto" w:fill="auto"/>
          </w:tcPr>
          <w:p w14:paraId="73FDD2F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93CB6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FF06307" w14:textId="109B1DDC" w:rsidR="003D759E" w:rsidRPr="00D95972" w:rsidRDefault="00D16C65" w:rsidP="003D759E">
            <w:pPr>
              <w:overflowPunct/>
              <w:autoSpaceDE/>
              <w:autoSpaceDN/>
              <w:adjustRightInd/>
              <w:textAlignment w:val="auto"/>
              <w:rPr>
                <w:rFonts w:cs="Arial"/>
                <w:lang w:val="en-US"/>
              </w:rPr>
            </w:pPr>
            <w:hyperlink r:id="rId376" w:history="1">
              <w:r w:rsidR="003D759E">
                <w:rPr>
                  <w:rStyle w:val="Hyperlink"/>
                </w:rPr>
                <w:t>C1-220321</w:t>
              </w:r>
            </w:hyperlink>
          </w:p>
        </w:tc>
        <w:tc>
          <w:tcPr>
            <w:tcW w:w="4191" w:type="dxa"/>
            <w:gridSpan w:val="3"/>
            <w:tcBorders>
              <w:top w:val="single" w:sz="4" w:space="0" w:color="auto"/>
              <w:bottom w:val="single" w:sz="4" w:space="0" w:color="auto"/>
            </w:tcBorders>
            <w:shd w:val="clear" w:color="auto" w:fill="FFFF00"/>
          </w:tcPr>
          <w:p w14:paraId="6413C734" w14:textId="618F1918" w:rsidR="003D759E" w:rsidRPr="00D95972" w:rsidRDefault="003D759E" w:rsidP="003D759E">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65CDF08D" w14:textId="49C2A335"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92492F" w14:textId="4AFBFAE6" w:rsidR="003D759E" w:rsidRPr="00D95972" w:rsidRDefault="003D759E" w:rsidP="003D759E">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E7396" w14:textId="77777777" w:rsidR="003D759E" w:rsidRDefault="003D759E" w:rsidP="003D759E">
            <w:pPr>
              <w:rPr>
                <w:rFonts w:eastAsia="Batang" w:cs="Arial"/>
                <w:lang w:eastAsia="ko-KR"/>
              </w:rPr>
            </w:pPr>
            <w:r>
              <w:rPr>
                <w:rFonts w:eastAsia="Batang" w:cs="Arial"/>
                <w:lang w:eastAsia="ko-KR"/>
              </w:rPr>
              <w:t>Cover page, spec version incorrect</w:t>
            </w:r>
          </w:p>
          <w:p w14:paraId="7E552FDC" w14:textId="17EB5F38" w:rsidR="003D759E" w:rsidRDefault="003D759E" w:rsidP="003D759E">
            <w:pPr>
              <w:rPr>
                <w:rFonts w:eastAsia="Batang" w:cs="Arial"/>
                <w:lang w:eastAsia="ko-KR"/>
              </w:rPr>
            </w:pPr>
            <w:r>
              <w:rPr>
                <w:rFonts w:eastAsia="Batang" w:cs="Arial"/>
                <w:lang w:eastAsia="ko-KR"/>
              </w:rPr>
              <w:t>Sapan Mon 12:17</w:t>
            </w:r>
          </w:p>
          <w:p w14:paraId="2519FA1E" w14:textId="77777777" w:rsidR="003D759E" w:rsidRDefault="003D759E" w:rsidP="003D759E">
            <w:pPr>
              <w:rPr>
                <w:rFonts w:eastAsia="Batang" w:cs="Arial"/>
                <w:lang w:eastAsia="ko-KR"/>
              </w:rPr>
            </w:pPr>
            <w:r>
              <w:rPr>
                <w:rFonts w:eastAsia="Batang" w:cs="Arial"/>
                <w:lang w:eastAsia="ko-KR"/>
              </w:rPr>
              <w:t>Rev required</w:t>
            </w:r>
          </w:p>
          <w:p w14:paraId="0F0E6280" w14:textId="17C07C54" w:rsidR="003D759E" w:rsidRPr="00D95972" w:rsidRDefault="003D759E" w:rsidP="003D759E">
            <w:pPr>
              <w:rPr>
                <w:rFonts w:eastAsia="Batang" w:cs="Arial"/>
                <w:lang w:eastAsia="ko-KR"/>
              </w:rPr>
            </w:pPr>
          </w:p>
        </w:tc>
      </w:tr>
      <w:tr w:rsidR="003D759E" w:rsidRPr="00D95972" w14:paraId="385A183B" w14:textId="77777777" w:rsidTr="009721B6">
        <w:tc>
          <w:tcPr>
            <w:tcW w:w="976" w:type="dxa"/>
            <w:tcBorders>
              <w:top w:val="nil"/>
              <w:left w:val="thinThickThinSmallGap" w:sz="24" w:space="0" w:color="auto"/>
              <w:bottom w:val="nil"/>
            </w:tcBorders>
            <w:shd w:val="clear" w:color="auto" w:fill="auto"/>
          </w:tcPr>
          <w:p w14:paraId="1B7849D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0B5AF5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515A96E" w14:textId="4B8CD17F" w:rsidR="003D759E" w:rsidRPr="00D95972" w:rsidRDefault="00D16C65" w:rsidP="003D759E">
            <w:pPr>
              <w:overflowPunct/>
              <w:autoSpaceDE/>
              <w:autoSpaceDN/>
              <w:adjustRightInd/>
              <w:textAlignment w:val="auto"/>
              <w:rPr>
                <w:rFonts w:cs="Arial"/>
                <w:lang w:val="en-US"/>
              </w:rPr>
            </w:pPr>
            <w:hyperlink r:id="rId377" w:history="1">
              <w:r w:rsidR="003D759E">
                <w:rPr>
                  <w:rStyle w:val="Hyperlink"/>
                </w:rPr>
                <w:t>C1-220330</w:t>
              </w:r>
            </w:hyperlink>
          </w:p>
        </w:tc>
        <w:tc>
          <w:tcPr>
            <w:tcW w:w="4191" w:type="dxa"/>
            <w:gridSpan w:val="3"/>
            <w:tcBorders>
              <w:top w:val="single" w:sz="4" w:space="0" w:color="auto"/>
              <w:bottom w:val="single" w:sz="4" w:space="0" w:color="auto"/>
            </w:tcBorders>
            <w:shd w:val="clear" w:color="auto" w:fill="auto"/>
          </w:tcPr>
          <w:p w14:paraId="2B11933D" w14:textId="560984B6" w:rsidR="003D759E" w:rsidRPr="00D95972" w:rsidRDefault="003D759E" w:rsidP="003D759E">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C4A606D" w14:textId="46351BE6" w:rsidR="003D759E" w:rsidRPr="00D95972" w:rsidRDefault="003D759E" w:rsidP="003D759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C622A90" w14:textId="7E7C21F7" w:rsidR="003D759E" w:rsidRPr="00D95972" w:rsidRDefault="003D759E" w:rsidP="003D759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4D079E8B" w14:textId="3A92A5B4" w:rsidR="003D759E" w:rsidRPr="00D95972" w:rsidRDefault="003D759E" w:rsidP="003D759E">
            <w:pPr>
              <w:rPr>
                <w:rFonts w:eastAsia="Batang" w:cs="Arial"/>
                <w:lang w:eastAsia="ko-KR"/>
              </w:rPr>
            </w:pPr>
            <w:r>
              <w:rPr>
                <w:rFonts w:eastAsia="Batang" w:cs="Arial"/>
                <w:lang w:eastAsia="ko-KR"/>
              </w:rPr>
              <w:t>Noted</w:t>
            </w:r>
          </w:p>
        </w:tc>
      </w:tr>
      <w:tr w:rsidR="003D759E" w:rsidRPr="00D95972" w14:paraId="40FAC032" w14:textId="77777777" w:rsidTr="009721B6">
        <w:tc>
          <w:tcPr>
            <w:tcW w:w="976" w:type="dxa"/>
            <w:tcBorders>
              <w:top w:val="nil"/>
              <w:left w:val="thinThickThinSmallGap" w:sz="24" w:space="0" w:color="auto"/>
              <w:bottom w:val="nil"/>
            </w:tcBorders>
            <w:shd w:val="clear" w:color="auto" w:fill="auto"/>
          </w:tcPr>
          <w:p w14:paraId="0094605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7406B5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D62562C" w14:textId="2A9616E9" w:rsidR="003D759E" w:rsidRPr="00D95972" w:rsidRDefault="00D16C65" w:rsidP="003D759E">
            <w:pPr>
              <w:overflowPunct/>
              <w:autoSpaceDE/>
              <w:autoSpaceDN/>
              <w:adjustRightInd/>
              <w:textAlignment w:val="auto"/>
              <w:rPr>
                <w:rFonts w:cs="Arial"/>
                <w:lang w:val="en-US"/>
              </w:rPr>
            </w:pPr>
            <w:hyperlink r:id="rId378" w:history="1">
              <w:r w:rsidR="003D759E">
                <w:rPr>
                  <w:rStyle w:val="Hyperlink"/>
                </w:rPr>
                <w:t>C1-220331</w:t>
              </w:r>
            </w:hyperlink>
          </w:p>
        </w:tc>
        <w:tc>
          <w:tcPr>
            <w:tcW w:w="4191" w:type="dxa"/>
            <w:gridSpan w:val="3"/>
            <w:tcBorders>
              <w:top w:val="single" w:sz="4" w:space="0" w:color="auto"/>
              <w:bottom w:val="single" w:sz="4" w:space="0" w:color="auto"/>
            </w:tcBorders>
            <w:shd w:val="clear" w:color="auto" w:fill="auto"/>
          </w:tcPr>
          <w:p w14:paraId="2090C76E" w14:textId="57F71481" w:rsidR="003D759E" w:rsidRPr="00D95972" w:rsidRDefault="003D759E" w:rsidP="003D759E">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6D3F7A96" w14:textId="3CDA7D7E" w:rsidR="003D759E" w:rsidRPr="00D95972" w:rsidRDefault="003D759E" w:rsidP="003D759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74EAC1A" w14:textId="250D2271" w:rsidR="003D759E" w:rsidRPr="00D95972" w:rsidRDefault="003D759E" w:rsidP="003D759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02D3297" w14:textId="6D606D3F" w:rsidR="003D759E" w:rsidRPr="00D95972" w:rsidRDefault="003D759E" w:rsidP="003D759E">
            <w:pPr>
              <w:rPr>
                <w:rFonts w:eastAsia="Batang" w:cs="Arial"/>
                <w:lang w:eastAsia="ko-KR"/>
              </w:rPr>
            </w:pPr>
            <w:r>
              <w:rPr>
                <w:rFonts w:eastAsia="Batang" w:cs="Arial"/>
                <w:lang w:eastAsia="ko-KR"/>
              </w:rPr>
              <w:t>Noted</w:t>
            </w:r>
          </w:p>
        </w:tc>
      </w:tr>
      <w:tr w:rsidR="003D759E" w:rsidRPr="00D95972" w14:paraId="6FD64003" w14:textId="77777777" w:rsidTr="006D09FF">
        <w:tc>
          <w:tcPr>
            <w:tcW w:w="976" w:type="dxa"/>
            <w:tcBorders>
              <w:top w:val="nil"/>
              <w:left w:val="thinThickThinSmallGap" w:sz="24" w:space="0" w:color="auto"/>
              <w:bottom w:val="nil"/>
            </w:tcBorders>
            <w:shd w:val="clear" w:color="auto" w:fill="auto"/>
          </w:tcPr>
          <w:p w14:paraId="3D6A217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B93C85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F79D58C" w14:textId="71B9550F" w:rsidR="003D759E" w:rsidRPr="00D95972" w:rsidRDefault="00D16C65" w:rsidP="003D759E">
            <w:pPr>
              <w:overflowPunct/>
              <w:autoSpaceDE/>
              <w:autoSpaceDN/>
              <w:adjustRightInd/>
              <w:textAlignment w:val="auto"/>
              <w:rPr>
                <w:rFonts w:cs="Arial"/>
                <w:lang w:val="en-US"/>
              </w:rPr>
            </w:pPr>
            <w:hyperlink r:id="rId379" w:history="1">
              <w:r w:rsidR="003D759E">
                <w:rPr>
                  <w:rStyle w:val="Hyperlink"/>
                </w:rPr>
                <w:t>C1-220333</w:t>
              </w:r>
            </w:hyperlink>
          </w:p>
        </w:tc>
        <w:tc>
          <w:tcPr>
            <w:tcW w:w="4191" w:type="dxa"/>
            <w:gridSpan w:val="3"/>
            <w:tcBorders>
              <w:top w:val="single" w:sz="4" w:space="0" w:color="auto"/>
              <w:bottom w:val="single" w:sz="4" w:space="0" w:color="auto"/>
            </w:tcBorders>
            <w:shd w:val="clear" w:color="auto" w:fill="FFFF00"/>
          </w:tcPr>
          <w:p w14:paraId="6002462E" w14:textId="2782B8A7" w:rsidR="003D759E" w:rsidRPr="00D95972" w:rsidRDefault="003D759E" w:rsidP="003D759E">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524B493F" w14:textId="5CF2B6EF" w:rsidR="003D759E" w:rsidRPr="00D95972" w:rsidRDefault="003D759E" w:rsidP="003D759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D45DD5D" w14:textId="6660C79D" w:rsidR="003D759E" w:rsidRPr="00D95972" w:rsidRDefault="003D759E" w:rsidP="003D759E">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9E2D6" w14:textId="77777777" w:rsidR="003D759E" w:rsidRDefault="003D759E" w:rsidP="003D759E">
            <w:pPr>
              <w:rPr>
                <w:rFonts w:eastAsia="Batang" w:cs="Arial"/>
                <w:lang w:eastAsia="ko-KR"/>
              </w:rPr>
            </w:pPr>
            <w:r>
              <w:rPr>
                <w:rFonts w:eastAsia="Batang" w:cs="Arial"/>
                <w:lang w:eastAsia="ko-KR"/>
              </w:rPr>
              <w:t>Cover page, summary of change is missing</w:t>
            </w:r>
          </w:p>
          <w:p w14:paraId="523FF133" w14:textId="289FDF49" w:rsidR="003D759E" w:rsidRDefault="003D759E" w:rsidP="003D759E">
            <w:pPr>
              <w:rPr>
                <w:rFonts w:eastAsia="Batang" w:cs="Arial"/>
                <w:lang w:eastAsia="ko-KR"/>
              </w:rPr>
            </w:pPr>
            <w:r>
              <w:rPr>
                <w:rFonts w:eastAsia="Batang" w:cs="Arial"/>
                <w:lang w:eastAsia="ko-KR"/>
              </w:rPr>
              <w:t>Roozbeh Mon 2:27</w:t>
            </w:r>
          </w:p>
          <w:p w14:paraId="7A1519F9" w14:textId="77777777" w:rsidR="003D759E" w:rsidRDefault="003D759E" w:rsidP="003D759E">
            <w:pPr>
              <w:rPr>
                <w:rFonts w:eastAsia="Batang" w:cs="Arial"/>
                <w:lang w:eastAsia="ko-KR"/>
              </w:rPr>
            </w:pPr>
            <w:r>
              <w:rPr>
                <w:rFonts w:eastAsia="Batang" w:cs="Arial"/>
                <w:lang w:eastAsia="ko-KR"/>
              </w:rPr>
              <w:t>Rev required</w:t>
            </w:r>
          </w:p>
          <w:p w14:paraId="3E522C70" w14:textId="77777777" w:rsidR="003D759E" w:rsidRDefault="003D759E" w:rsidP="003D759E">
            <w:pPr>
              <w:rPr>
                <w:rFonts w:eastAsia="Batang" w:cs="Arial"/>
                <w:lang w:eastAsia="ko-KR"/>
              </w:rPr>
            </w:pPr>
          </w:p>
          <w:p w14:paraId="717F8A98" w14:textId="585A941B" w:rsidR="003D759E" w:rsidRDefault="003D759E" w:rsidP="003D759E">
            <w:pPr>
              <w:rPr>
                <w:rFonts w:eastAsia="Batang" w:cs="Arial"/>
                <w:lang w:eastAsia="ko-KR"/>
              </w:rPr>
            </w:pPr>
            <w:r>
              <w:rPr>
                <w:rFonts w:eastAsia="Batang" w:cs="Arial"/>
                <w:lang w:eastAsia="ko-KR"/>
              </w:rPr>
              <w:t>Chen Mon 4:40</w:t>
            </w:r>
          </w:p>
          <w:p w14:paraId="44F4D51E" w14:textId="77777777" w:rsidR="003D759E" w:rsidRDefault="003D759E" w:rsidP="003D759E">
            <w:pPr>
              <w:rPr>
                <w:rFonts w:eastAsia="Batang" w:cs="Arial"/>
                <w:lang w:eastAsia="ko-KR"/>
              </w:rPr>
            </w:pPr>
            <w:r>
              <w:rPr>
                <w:rFonts w:eastAsia="Batang" w:cs="Arial"/>
                <w:lang w:eastAsia="ko-KR"/>
              </w:rPr>
              <w:t>Rev required</w:t>
            </w:r>
          </w:p>
          <w:p w14:paraId="3A2A0EE3" w14:textId="77777777" w:rsidR="003D759E" w:rsidRDefault="003D759E" w:rsidP="003D759E">
            <w:pPr>
              <w:rPr>
                <w:rFonts w:eastAsia="Batang" w:cs="Arial"/>
                <w:lang w:eastAsia="ko-KR"/>
              </w:rPr>
            </w:pPr>
          </w:p>
          <w:p w14:paraId="7A89EA43" w14:textId="7E79665F" w:rsidR="003D759E" w:rsidRDefault="003D759E" w:rsidP="003D759E">
            <w:pPr>
              <w:rPr>
                <w:rFonts w:eastAsia="Batang" w:cs="Arial"/>
                <w:lang w:eastAsia="ko-KR"/>
              </w:rPr>
            </w:pPr>
            <w:r>
              <w:rPr>
                <w:rFonts w:eastAsia="Batang" w:cs="Arial"/>
                <w:lang w:eastAsia="ko-KR"/>
              </w:rPr>
              <w:t>Mikael Mon 7:08</w:t>
            </w:r>
          </w:p>
          <w:p w14:paraId="17ECF757" w14:textId="77777777" w:rsidR="003D759E" w:rsidRDefault="003D759E" w:rsidP="003D759E">
            <w:pPr>
              <w:rPr>
                <w:rFonts w:eastAsia="Batang" w:cs="Arial"/>
                <w:lang w:eastAsia="ko-KR"/>
              </w:rPr>
            </w:pPr>
            <w:r>
              <w:rPr>
                <w:rFonts w:eastAsia="Batang" w:cs="Arial"/>
                <w:lang w:eastAsia="ko-KR"/>
              </w:rPr>
              <w:t>Rev required</w:t>
            </w:r>
          </w:p>
          <w:p w14:paraId="33E801E0" w14:textId="77777777" w:rsidR="003D759E" w:rsidRDefault="003D759E" w:rsidP="003D759E">
            <w:pPr>
              <w:rPr>
                <w:rFonts w:eastAsia="Batang" w:cs="Arial"/>
                <w:lang w:eastAsia="ko-KR"/>
              </w:rPr>
            </w:pPr>
          </w:p>
          <w:p w14:paraId="669CC0DE" w14:textId="541F5001" w:rsidR="003D759E" w:rsidRDefault="003D759E" w:rsidP="003D759E">
            <w:pPr>
              <w:rPr>
                <w:rFonts w:eastAsia="Batang" w:cs="Arial"/>
                <w:lang w:eastAsia="ko-KR"/>
              </w:rPr>
            </w:pPr>
            <w:r>
              <w:rPr>
                <w:rFonts w:eastAsia="Batang" w:cs="Arial"/>
                <w:lang w:eastAsia="ko-KR"/>
              </w:rPr>
              <w:t>Sapan Mon 20:45</w:t>
            </w:r>
          </w:p>
          <w:p w14:paraId="26A00454" w14:textId="70A6B534" w:rsidR="003D759E" w:rsidRDefault="003D759E" w:rsidP="003D759E">
            <w:pPr>
              <w:rPr>
                <w:rFonts w:eastAsia="Batang" w:cs="Arial"/>
                <w:lang w:eastAsia="ko-KR"/>
              </w:rPr>
            </w:pPr>
            <w:r>
              <w:rPr>
                <w:rFonts w:eastAsia="Batang" w:cs="Arial"/>
                <w:lang w:eastAsia="ko-KR"/>
              </w:rPr>
              <w:t>Provides draft revision</w:t>
            </w:r>
          </w:p>
          <w:p w14:paraId="040C9612" w14:textId="77777777" w:rsidR="003D759E" w:rsidRDefault="003D759E" w:rsidP="003D759E">
            <w:pPr>
              <w:rPr>
                <w:rFonts w:eastAsia="Batang" w:cs="Arial"/>
                <w:lang w:eastAsia="ko-KR"/>
              </w:rPr>
            </w:pPr>
          </w:p>
          <w:p w14:paraId="71E5D879" w14:textId="4E4551D2" w:rsidR="003D759E" w:rsidRDefault="003D759E" w:rsidP="003D759E">
            <w:pPr>
              <w:rPr>
                <w:rFonts w:eastAsia="Batang" w:cs="Arial"/>
                <w:lang w:eastAsia="ko-KR"/>
              </w:rPr>
            </w:pPr>
            <w:r>
              <w:rPr>
                <w:rFonts w:eastAsia="Batang" w:cs="Arial"/>
                <w:lang w:eastAsia="ko-KR"/>
              </w:rPr>
              <w:t>Roozbeh Tue 21:26</w:t>
            </w:r>
          </w:p>
          <w:p w14:paraId="19AE930B" w14:textId="0124D4D2" w:rsidR="003D759E" w:rsidRDefault="003D759E" w:rsidP="003D759E">
            <w:pPr>
              <w:rPr>
                <w:rFonts w:eastAsia="Batang" w:cs="Arial"/>
                <w:lang w:eastAsia="ko-KR"/>
              </w:rPr>
            </w:pPr>
            <w:r>
              <w:rPr>
                <w:rFonts w:eastAsia="Batang" w:cs="Arial"/>
                <w:lang w:eastAsia="ko-KR"/>
              </w:rPr>
              <w:t>Ok with draft revision</w:t>
            </w:r>
          </w:p>
          <w:p w14:paraId="206ECB4A" w14:textId="77777777" w:rsidR="003D759E" w:rsidRDefault="003D759E" w:rsidP="003D759E">
            <w:pPr>
              <w:rPr>
                <w:rFonts w:eastAsia="Batang" w:cs="Arial"/>
                <w:lang w:eastAsia="ko-KR"/>
              </w:rPr>
            </w:pPr>
          </w:p>
          <w:p w14:paraId="5579AB9A" w14:textId="7824BE25" w:rsidR="003D759E" w:rsidRDefault="003D759E" w:rsidP="003D759E">
            <w:pPr>
              <w:rPr>
                <w:rFonts w:eastAsia="Batang" w:cs="Arial"/>
                <w:lang w:eastAsia="ko-KR"/>
              </w:rPr>
            </w:pPr>
            <w:r>
              <w:rPr>
                <w:rFonts w:eastAsia="Batang" w:cs="Arial"/>
                <w:lang w:eastAsia="ko-KR"/>
              </w:rPr>
              <w:t>Mikael Tue 21:39</w:t>
            </w:r>
          </w:p>
          <w:p w14:paraId="37B904FE" w14:textId="77777777" w:rsidR="003D759E" w:rsidRDefault="003D759E" w:rsidP="003D759E">
            <w:pPr>
              <w:rPr>
                <w:rFonts w:eastAsia="Batang" w:cs="Arial"/>
                <w:lang w:eastAsia="ko-KR"/>
              </w:rPr>
            </w:pPr>
            <w:r>
              <w:rPr>
                <w:rFonts w:eastAsia="Batang" w:cs="Arial"/>
                <w:lang w:eastAsia="ko-KR"/>
              </w:rPr>
              <w:t>Ok with draft revision</w:t>
            </w:r>
          </w:p>
          <w:p w14:paraId="6C4A0CB4" w14:textId="1E182C78" w:rsidR="003D759E" w:rsidRPr="00D95972" w:rsidRDefault="003D759E" w:rsidP="003D759E">
            <w:pPr>
              <w:rPr>
                <w:rFonts w:eastAsia="Batang" w:cs="Arial"/>
                <w:lang w:eastAsia="ko-KR"/>
              </w:rPr>
            </w:pPr>
          </w:p>
        </w:tc>
      </w:tr>
      <w:tr w:rsidR="003D759E" w:rsidRPr="00D95972" w14:paraId="399FA45F" w14:textId="77777777" w:rsidTr="009721B6">
        <w:tc>
          <w:tcPr>
            <w:tcW w:w="976" w:type="dxa"/>
            <w:tcBorders>
              <w:top w:val="nil"/>
              <w:left w:val="thinThickThinSmallGap" w:sz="24" w:space="0" w:color="auto"/>
              <w:bottom w:val="nil"/>
            </w:tcBorders>
            <w:shd w:val="clear" w:color="auto" w:fill="auto"/>
          </w:tcPr>
          <w:p w14:paraId="7E3DD62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54E110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EF0187A" w14:textId="1ECB5150" w:rsidR="003D759E" w:rsidRPr="00D95972" w:rsidRDefault="00D16C65" w:rsidP="003D759E">
            <w:pPr>
              <w:overflowPunct/>
              <w:autoSpaceDE/>
              <w:autoSpaceDN/>
              <w:adjustRightInd/>
              <w:textAlignment w:val="auto"/>
              <w:rPr>
                <w:rFonts w:cs="Arial"/>
                <w:lang w:val="en-US"/>
              </w:rPr>
            </w:pPr>
            <w:hyperlink r:id="rId380" w:history="1">
              <w:r w:rsidR="003D759E">
                <w:rPr>
                  <w:rStyle w:val="Hyperlink"/>
                </w:rPr>
                <w:t>C1-220334</w:t>
              </w:r>
            </w:hyperlink>
          </w:p>
        </w:tc>
        <w:tc>
          <w:tcPr>
            <w:tcW w:w="4191" w:type="dxa"/>
            <w:gridSpan w:val="3"/>
            <w:tcBorders>
              <w:top w:val="single" w:sz="4" w:space="0" w:color="auto"/>
              <w:bottom w:val="single" w:sz="4" w:space="0" w:color="auto"/>
            </w:tcBorders>
            <w:shd w:val="clear" w:color="auto" w:fill="auto"/>
          </w:tcPr>
          <w:p w14:paraId="1BE7DF7B" w14:textId="6CC6F137" w:rsidR="003D759E" w:rsidRPr="00D95972" w:rsidRDefault="003D759E" w:rsidP="003D759E">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auto"/>
          </w:tcPr>
          <w:p w14:paraId="29753F63" w14:textId="2720AF50" w:rsidR="003D759E" w:rsidRPr="00D95972" w:rsidRDefault="003D759E" w:rsidP="003D759E">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0D7A4E" w14:textId="2BF24BEF" w:rsidR="003D759E" w:rsidRPr="00D95972" w:rsidRDefault="003D759E" w:rsidP="003D759E">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19C4CD" w14:textId="274C0B4A" w:rsidR="003D759E" w:rsidRPr="00D95972" w:rsidRDefault="003D759E" w:rsidP="003D759E">
            <w:pPr>
              <w:rPr>
                <w:rFonts w:eastAsia="Batang" w:cs="Arial"/>
                <w:lang w:eastAsia="ko-KR"/>
              </w:rPr>
            </w:pPr>
            <w:r>
              <w:rPr>
                <w:rFonts w:eastAsia="Batang" w:cs="Arial"/>
                <w:lang w:eastAsia="ko-KR"/>
              </w:rPr>
              <w:t>Agreed</w:t>
            </w:r>
          </w:p>
        </w:tc>
      </w:tr>
      <w:tr w:rsidR="003D759E" w:rsidRPr="00D95972" w14:paraId="36862F08" w14:textId="77777777" w:rsidTr="009721B6">
        <w:tc>
          <w:tcPr>
            <w:tcW w:w="976" w:type="dxa"/>
            <w:tcBorders>
              <w:top w:val="nil"/>
              <w:left w:val="thinThickThinSmallGap" w:sz="24" w:space="0" w:color="auto"/>
              <w:bottom w:val="nil"/>
            </w:tcBorders>
            <w:shd w:val="clear" w:color="auto" w:fill="auto"/>
          </w:tcPr>
          <w:p w14:paraId="26C883D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76A11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30E4B2A" w14:textId="4A4F7055" w:rsidR="003D759E" w:rsidRPr="00D95972" w:rsidRDefault="00D16C65" w:rsidP="003D759E">
            <w:pPr>
              <w:overflowPunct/>
              <w:autoSpaceDE/>
              <w:autoSpaceDN/>
              <w:adjustRightInd/>
              <w:textAlignment w:val="auto"/>
              <w:rPr>
                <w:rFonts w:cs="Arial"/>
                <w:lang w:val="en-US"/>
              </w:rPr>
            </w:pPr>
            <w:hyperlink r:id="rId381" w:history="1">
              <w:r w:rsidR="003D759E">
                <w:rPr>
                  <w:rStyle w:val="Hyperlink"/>
                </w:rPr>
                <w:t>C1-220343</w:t>
              </w:r>
            </w:hyperlink>
          </w:p>
        </w:tc>
        <w:tc>
          <w:tcPr>
            <w:tcW w:w="4191" w:type="dxa"/>
            <w:gridSpan w:val="3"/>
            <w:tcBorders>
              <w:top w:val="single" w:sz="4" w:space="0" w:color="auto"/>
              <w:bottom w:val="single" w:sz="4" w:space="0" w:color="auto"/>
            </w:tcBorders>
            <w:shd w:val="clear" w:color="auto" w:fill="auto"/>
          </w:tcPr>
          <w:p w14:paraId="36666E70" w14:textId="7353B400" w:rsidR="003D759E" w:rsidRPr="00D95972" w:rsidRDefault="003D759E" w:rsidP="003D759E">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12A792E9" w14:textId="6D2D51D8"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1BBAE6A" w14:textId="7EA9B065" w:rsidR="003D759E" w:rsidRPr="00D95972" w:rsidRDefault="003D759E" w:rsidP="003D759E">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EF412" w14:textId="2B59E409" w:rsidR="003D759E" w:rsidRPr="00D95972" w:rsidRDefault="003D759E" w:rsidP="003D759E">
            <w:pPr>
              <w:rPr>
                <w:rFonts w:eastAsia="Batang" w:cs="Arial"/>
                <w:lang w:eastAsia="ko-KR"/>
              </w:rPr>
            </w:pPr>
            <w:r>
              <w:rPr>
                <w:rFonts w:eastAsia="Batang" w:cs="Arial"/>
                <w:lang w:eastAsia="ko-KR"/>
              </w:rPr>
              <w:t>Agreed</w:t>
            </w:r>
          </w:p>
        </w:tc>
      </w:tr>
      <w:tr w:rsidR="003D759E" w:rsidRPr="00D95972" w14:paraId="52E89277" w14:textId="77777777" w:rsidTr="004470D5">
        <w:tc>
          <w:tcPr>
            <w:tcW w:w="976" w:type="dxa"/>
            <w:tcBorders>
              <w:top w:val="nil"/>
              <w:left w:val="thinThickThinSmallGap" w:sz="24" w:space="0" w:color="auto"/>
              <w:bottom w:val="nil"/>
            </w:tcBorders>
            <w:shd w:val="clear" w:color="auto" w:fill="auto"/>
          </w:tcPr>
          <w:p w14:paraId="1F86AA4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C3EBD5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5DF23C6B" w14:textId="386C6C65" w:rsidR="003D759E" w:rsidRPr="00D95972" w:rsidRDefault="00D16C65" w:rsidP="003D759E">
            <w:pPr>
              <w:overflowPunct/>
              <w:autoSpaceDE/>
              <w:autoSpaceDN/>
              <w:adjustRightInd/>
              <w:textAlignment w:val="auto"/>
              <w:rPr>
                <w:rFonts w:cs="Arial"/>
                <w:lang w:val="en-US"/>
              </w:rPr>
            </w:pPr>
            <w:hyperlink r:id="rId382" w:history="1">
              <w:r w:rsidR="003D759E">
                <w:rPr>
                  <w:rStyle w:val="Hyperlink"/>
                </w:rPr>
                <w:t>C1-220344</w:t>
              </w:r>
            </w:hyperlink>
          </w:p>
        </w:tc>
        <w:tc>
          <w:tcPr>
            <w:tcW w:w="4191" w:type="dxa"/>
            <w:gridSpan w:val="3"/>
            <w:tcBorders>
              <w:top w:val="single" w:sz="4" w:space="0" w:color="auto"/>
              <w:bottom w:val="single" w:sz="4" w:space="0" w:color="auto"/>
            </w:tcBorders>
            <w:shd w:val="clear" w:color="auto" w:fill="auto"/>
          </w:tcPr>
          <w:p w14:paraId="3104CD35" w14:textId="3F7F4319" w:rsidR="003D759E" w:rsidRPr="00D95972" w:rsidRDefault="003D759E" w:rsidP="003D759E">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20413928" w14:textId="103DE150" w:rsidR="003D759E" w:rsidRPr="00D95972" w:rsidRDefault="003D759E" w:rsidP="003D759E">
            <w:pPr>
              <w:rPr>
                <w:rFonts w:cs="Arial"/>
              </w:rPr>
            </w:pPr>
            <w:r>
              <w:rPr>
                <w:rFonts w:cs="Arial"/>
              </w:rPr>
              <w:t>Ericsson, Apple / Mikael</w:t>
            </w:r>
          </w:p>
        </w:tc>
        <w:tc>
          <w:tcPr>
            <w:tcW w:w="826" w:type="dxa"/>
            <w:tcBorders>
              <w:top w:val="single" w:sz="4" w:space="0" w:color="auto"/>
              <w:bottom w:val="single" w:sz="4" w:space="0" w:color="auto"/>
            </w:tcBorders>
            <w:shd w:val="clear" w:color="auto" w:fill="auto"/>
          </w:tcPr>
          <w:p w14:paraId="013A7147" w14:textId="30F97BA0" w:rsidR="003D759E" w:rsidRPr="00D95972" w:rsidRDefault="003D759E" w:rsidP="003D759E">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F9358" w14:textId="28862E04" w:rsidR="003D759E" w:rsidRDefault="003D759E" w:rsidP="003D759E">
            <w:pPr>
              <w:rPr>
                <w:rFonts w:eastAsia="Batang" w:cs="Arial"/>
                <w:lang w:eastAsia="ko-KR"/>
              </w:rPr>
            </w:pPr>
            <w:r>
              <w:rPr>
                <w:rFonts w:eastAsia="Batang" w:cs="Arial"/>
                <w:lang w:eastAsia="ko-KR"/>
              </w:rPr>
              <w:t>Agreed</w:t>
            </w:r>
          </w:p>
          <w:p w14:paraId="3EA00E52" w14:textId="77777777" w:rsidR="003D759E" w:rsidRDefault="003D759E" w:rsidP="003D759E">
            <w:pPr>
              <w:rPr>
                <w:rFonts w:eastAsia="Batang" w:cs="Arial"/>
                <w:lang w:eastAsia="ko-KR"/>
              </w:rPr>
            </w:pPr>
          </w:p>
          <w:p w14:paraId="074F9280" w14:textId="786CC431" w:rsidR="003D759E" w:rsidRDefault="003D759E" w:rsidP="003D759E">
            <w:pPr>
              <w:rPr>
                <w:rFonts w:eastAsia="Batang" w:cs="Arial"/>
                <w:lang w:eastAsia="ko-KR"/>
              </w:rPr>
            </w:pPr>
            <w:r>
              <w:rPr>
                <w:rFonts w:eastAsia="Batang" w:cs="Arial"/>
                <w:lang w:eastAsia="ko-KR"/>
              </w:rPr>
              <w:t>Roozbeh Mon 2:29</w:t>
            </w:r>
          </w:p>
          <w:p w14:paraId="12B3F306" w14:textId="11CAE3D6" w:rsidR="003D759E" w:rsidRDefault="003D759E" w:rsidP="003D759E">
            <w:pPr>
              <w:rPr>
                <w:rFonts w:eastAsia="Batang" w:cs="Arial"/>
                <w:lang w:eastAsia="ko-KR"/>
              </w:rPr>
            </w:pPr>
            <w:r>
              <w:rPr>
                <w:rFonts w:eastAsia="Batang" w:cs="Arial"/>
                <w:lang w:eastAsia="ko-KR"/>
              </w:rPr>
              <w:t>Question for clarification</w:t>
            </w:r>
          </w:p>
          <w:p w14:paraId="1D0568C8" w14:textId="77777777" w:rsidR="003D759E" w:rsidRDefault="003D759E" w:rsidP="003D759E">
            <w:pPr>
              <w:rPr>
                <w:rFonts w:eastAsia="Batang" w:cs="Arial"/>
                <w:lang w:eastAsia="ko-KR"/>
              </w:rPr>
            </w:pPr>
          </w:p>
          <w:p w14:paraId="73918E21" w14:textId="3691B039" w:rsidR="003D759E" w:rsidRDefault="003D759E" w:rsidP="003D759E">
            <w:pPr>
              <w:rPr>
                <w:rFonts w:eastAsia="Batang" w:cs="Arial"/>
                <w:lang w:eastAsia="ko-KR"/>
              </w:rPr>
            </w:pPr>
            <w:r>
              <w:rPr>
                <w:rFonts w:eastAsia="Batang" w:cs="Arial"/>
                <w:lang w:eastAsia="ko-KR"/>
              </w:rPr>
              <w:t>Mikael Mon 7:17</w:t>
            </w:r>
          </w:p>
          <w:p w14:paraId="32068126" w14:textId="5D480842" w:rsidR="003D759E" w:rsidRDefault="003D759E" w:rsidP="003D759E">
            <w:pPr>
              <w:rPr>
                <w:rFonts w:eastAsia="Batang" w:cs="Arial"/>
                <w:lang w:eastAsia="ko-KR"/>
              </w:rPr>
            </w:pPr>
            <w:r>
              <w:rPr>
                <w:rFonts w:eastAsia="Batang" w:cs="Arial"/>
                <w:lang w:eastAsia="ko-KR"/>
              </w:rPr>
              <w:t>Answers Roozbeh</w:t>
            </w:r>
          </w:p>
          <w:p w14:paraId="07B702E5" w14:textId="77777777" w:rsidR="003D759E" w:rsidRDefault="003D759E" w:rsidP="003D759E">
            <w:pPr>
              <w:rPr>
                <w:rFonts w:eastAsia="Batang" w:cs="Arial"/>
                <w:lang w:eastAsia="ko-KR"/>
              </w:rPr>
            </w:pPr>
          </w:p>
          <w:p w14:paraId="18258A91" w14:textId="668755F5" w:rsidR="003D759E" w:rsidRDefault="003D759E" w:rsidP="003D759E">
            <w:pPr>
              <w:rPr>
                <w:rFonts w:eastAsia="Batang" w:cs="Arial"/>
                <w:lang w:eastAsia="ko-KR"/>
              </w:rPr>
            </w:pPr>
            <w:r>
              <w:rPr>
                <w:rFonts w:eastAsia="Batang" w:cs="Arial"/>
                <w:lang w:eastAsia="ko-KR"/>
              </w:rPr>
              <w:t>Roozbeh Mon 14:17</w:t>
            </w:r>
          </w:p>
          <w:p w14:paraId="7341A13B" w14:textId="5F05D2C1" w:rsidR="003D759E" w:rsidRDefault="003D759E" w:rsidP="003D759E">
            <w:pPr>
              <w:rPr>
                <w:rFonts w:eastAsia="Batang" w:cs="Arial"/>
                <w:lang w:eastAsia="ko-KR"/>
              </w:rPr>
            </w:pPr>
            <w:r>
              <w:rPr>
                <w:rFonts w:eastAsia="Batang" w:cs="Arial"/>
                <w:lang w:eastAsia="ko-KR"/>
              </w:rPr>
              <w:t>Ok with CR as is</w:t>
            </w:r>
          </w:p>
          <w:p w14:paraId="3A1857AE" w14:textId="3EE58F4B" w:rsidR="003D759E" w:rsidRPr="00D95972" w:rsidRDefault="003D759E" w:rsidP="003D759E">
            <w:pPr>
              <w:rPr>
                <w:rFonts w:eastAsia="Batang" w:cs="Arial"/>
                <w:lang w:eastAsia="ko-KR"/>
              </w:rPr>
            </w:pPr>
          </w:p>
        </w:tc>
      </w:tr>
      <w:tr w:rsidR="003D759E"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236055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D76E2DE"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CC4744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7AD6A8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3D759E" w:rsidRPr="00D95972" w:rsidRDefault="003D759E" w:rsidP="003D759E">
            <w:pPr>
              <w:rPr>
                <w:rFonts w:eastAsia="Batang" w:cs="Arial"/>
                <w:lang w:eastAsia="ko-KR"/>
              </w:rPr>
            </w:pPr>
          </w:p>
        </w:tc>
      </w:tr>
      <w:tr w:rsidR="003D759E"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9A9F4C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821545C"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EFD1FD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FBB6C7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3D759E" w:rsidRPr="00D95972" w:rsidRDefault="003D759E" w:rsidP="003D759E">
            <w:pPr>
              <w:rPr>
                <w:rFonts w:eastAsia="Batang" w:cs="Arial"/>
                <w:lang w:eastAsia="ko-KR"/>
              </w:rPr>
            </w:pPr>
          </w:p>
        </w:tc>
      </w:tr>
      <w:tr w:rsidR="003D759E"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52726B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A05CFF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7BBC97B"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A2D2CE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D759E" w:rsidRPr="00D95972" w:rsidRDefault="003D759E" w:rsidP="003D759E">
            <w:pPr>
              <w:rPr>
                <w:rFonts w:eastAsia="Batang" w:cs="Arial"/>
                <w:lang w:eastAsia="ko-KR"/>
              </w:rPr>
            </w:pPr>
          </w:p>
        </w:tc>
      </w:tr>
      <w:tr w:rsidR="003D759E"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D759E" w:rsidRPr="00D95972" w:rsidRDefault="003D759E" w:rsidP="003D759E">
            <w:pPr>
              <w:rPr>
                <w:rFonts w:cs="Arial"/>
              </w:rPr>
            </w:pPr>
            <w:r>
              <w:t>NBI17</w:t>
            </w:r>
            <w:r>
              <w:br/>
              <w:t>(CT3 lead)</w:t>
            </w:r>
          </w:p>
        </w:tc>
        <w:tc>
          <w:tcPr>
            <w:tcW w:w="1088" w:type="dxa"/>
            <w:tcBorders>
              <w:top w:val="single" w:sz="4" w:space="0" w:color="auto"/>
              <w:bottom w:val="single" w:sz="4" w:space="0" w:color="auto"/>
            </w:tcBorders>
          </w:tcPr>
          <w:p w14:paraId="3C2B8320"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6C523C9D" w14:textId="77777777" w:rsidR="003D759E" w:rsidRPr="00D95972" w:rsidRDefault="003D759E" w:rsidP="003D759E">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655FB51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D759E" w:rsidRDefault="003D759E" w:rsidP="003D759E">
            <w:r w:rsidRPr="00F62A3A">
              <w:t>Rel-17 Enhancements of 3GPP Northbound Interfaces and Application Layer APIs</w:t>
            </w:r>
          </w:p>
          <w:p w14:paraId="256D3B97" w14:textId="77777777" w:rsidR="003D759E" w:rsidRDefault="003D759E" w:rsidP="003D759E">
            <w:pPr>
              <w:rPr>
                <w:rFonts w:eastAsia="Batang" w:cs="Arial"/>
                <w:color w:val="000000"/>
                <w:lang w:eastAsia="ko-KR"/>
              </w:rPr>
            </w:pPr>
          </w:p>
          <w:p w14:paraId="6A93D8FC" w14:textId="77777777" w:rsidR="003D759E" w:rsidRPr="00D95972" w:rsidRDefault="003D759E" w:rsidP="003D759E">
            <w:pPr>
              <w:rPr>
                <w:rFonts w:eastAsia="Batang" w:cs="Arial"/>
                <w:color w:val="000000"/>
                <w:lang w:eastAsia="ko-KR"/>
              </w:rPr>
            </w:pPr>
          </w:p>
          <w:p w14:paraId="44F8202D" w14:textId="77777777" w:rsidR="003D759E" w:rsidRPr="00D95972" w:rsidRDefault="003D759E" w:rsidP="003D759E">
            <w:pPr>
              <w:rPr>
                <w:rFonts w:eastAsia="Batang" w:cs="Arial"/>
                <w:lang w:eastAsia="ko-KR"/>
              </w:rPr>
            </w:pPr>
          </w:p>
        </w:tc>
      </w:tr>
      <w:tr w:rsidR="003D759E" w:rsidRPr="00D95972" w14:paraId="5BC616FA" w14:textId="77777777" w:rsidTr="004470D5">
        <w:tc>
          <w:tcPr>
            <w:tcW w:w="976" w:type="dxa"/>
            <w:tcBorders>
              <w:top w:val="nil"/>
              <w:left w:val="thinThickThinSmallGap" w:sz="24" w:space="0" w:color="auto"/>
              <w:bottom w:val="nil"/>
            </w:tcBorders>
            <w:shd w:val="clear" w:color="auto" w:fill="auto"/>
          </w:tcPr>
          <w:p w14:paraId="2E4ECAF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FCCB5A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B60A3CE" w14:textId="6610ACCD" w:rsidR="003D759E" w:rsidRPr="00D95972" w:rsidRDefault="00D16C65" w:rsidP="003D759E">
            <w:pPr>
              <w:overflowPunct/>
              <w:autoSpaceDE/>
              <w:autoSpaceDN/>
              <w:adjustRightInd/>
              <w:textAlignment w:val="auto"/>
              <w:rPr>
                <w:rFonts w:cs="Arial"/>
                <w:lang w:val="en-US"/>
              </w:rPr>
            </w:pPr>
            <w:hyperlink r:id="rId383" w:history="1">
              <w:r w:rsidR="003D759E">
                <w:rPr>
                  <w:rStyle w:val="Hyperlink"/>
                </w:rPr>
                <w:t>C1-220405</w:t>
              </w:r>
            </w:hyperlink>
          </w:p>
        </w:tc>
        <w:tc>
          <w:tcPr>
            <w:tcW w:w="4191" w:type="dxa"/>
            <w:gridSpan w:val="3"/>
            <w:tcBorders>
              <w:top w:val="single" w:sz="4" w:space="0" w:color="auto"/>
              <w:bottom w:val="single" w:sz="4" w:space="0" w:color="auto"/>
            </w:tcBorders>
            <w:shd w:val="clear" w:color="auto" w:fill="auto"/>
          </w:tcPr>
          <w:p w14:paraId="1578BFCC" w14:textId="12E33EC0" w:rsidR="003D759E" w:rsidRPr="00D95972" w:rsidRDefault="003D759E" w:rsidP="003D759E">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32EAF6D6"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7B0C3439"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42212D1F" w:rsidR="003D759E" w:rsidRPr="00D95972" w:rsidRDefault="003D759E" w:rsidP="003D759E">
            <w:pPr>
              <w:rPr>
                <w:rFonts w:eastAsia="Batang" w:cs="Arial"/>
                <w:lang w:eastAsia="ko-KR"/>
              </w:rPr>
            </w:pPr>
            <w:r>
              <w:rPr>
                <w:rFonts w:eastAsia="Batang" w:cs="Arial"/>
                <w:lang w:eastAsia="ko-KR"/>
              </w:rPr>
              <w:t>Noted</w:t>
            </w:r>
          </w:p>
        </w:tc>
      </w:tr>
      <w:tr w:rsidR="003D759E"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6EC4C0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22E3FF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9D2C53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5E3F88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D759E" w:rsidRPr="00D95972" w:rsidRDefault="003D759E" w:rsidP="003D759E">
            <w:pPr>
              <w:rPr>
                <w:rFonts w:eastAsia="Batang" w:cs="Arial"/>
                <w:lang w:eastAsia="ko-KR"/>
              </w:rPr>
            </w:pPr>
          </w:p>
        </w:tc>
      </w:tr>
      <w:tr w:rsidR="003D759E"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4ACE50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7DA9E9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9D87B1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0F639A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D759E" w:rsidRPr="00D95972" w:rsidRDefault="003D759E" w:rsidP="003D759E">
            <w:pPr>
              <w:rPr>
                <w:rFonts w:eastAsia="Batang" w:cs="Arial"/>
                <w:lang w:eastAsia="ko-KR"/>
              </w:rPr>
            </w:pPr>
          </w:p>
        </w:tc>
      </w:tr>
      <w:tr w:rsidR="003D759E"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D759E" w:rsidRPr="00D95972" w:rsidRDefault="003D759E" w:rsidP="003D759E">
            <w:pPr>
              <w:rPr>
                <w:rFonts w:cs="Arial"/>
              </w:rPr>
            </w:pPr>
            <w:r>
              <w:t>5MBS</w:t>
            </w:r>
            <w:r>
              <w:br/>
              <w:t>(CT4 lead)</w:t>
            </w:r>
          </w:p>
        </w:tc>
        <w:tc>
          <w:tcPr>
            <w:tcW w:w="1088" w:type="dxa"/>
            <w:tcBorders>
              <w:top w:val="single" w:sz="4" w:space="0" w:color="auto"/>
              <w:bottom w:val="single" w:sz="4" w:space="0" w:color="auto"/>
            </w:tcBorders>
          </w:tcPr>
          <w:p w14:paraId="30AA26F5"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0AA5612B" w14:textId="239458D5" w:rsidR="003D759E" w:rsidRPr="00D95972" w:rsidRDefault="003D759E" w:rsidP="003D759E">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1E604F1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D759E" w:rsidRDefault="003D759E" w:rsidP="003D759E">
            <w:pPr>
              <w:rPr>
                <w:rFonts w:eastAsia="Batang" w:cs="Arial"/>
                <w:color w:val="000000"/>
                <w:lang w:eastAsia="ko-KR"/>
              </w:rPr>
            </w:pPr>
            <w:r w:rsidRPr="00E439E1">
              <w:t>CT aspects of the architectural enhancements for 5G multicast-broadcast services</w:t>
            </w:r>
          </w:p>
          <w:p w14:paraId="3D4D7D39" w14:textId="77777777" w:rsidR="003D759E" w:rsidRPr="00D95972" w:rsidRDefault="003D759E" w:rsidP="003D759E">
            <w:pPr>
              <w:rPr>
                <w:rFonts w:eastAsia="Batang" w:cs="Arial"/>
                <w:color w:val="000000"/>
                <w:lang w:eastAsia="ko-KR"/>
              </w:rPr>
            </w:pPr>
          </w:p>
          <w:p w14:paraId="60C9CFDE" w14:textId="77777777" w:rsidR="003D759E" w:rsidRPr="00D95972" w:rsidRDefault="003D759E" w:rsidP="003D759E">
            <w:pPr>
              <w:rPr>
                <w:rFonts w:eastAsia="Batang" w:cs="Arial"/>
                <w:lang w:eastAsia="ko-KR"/>
              </w:rPr>
            </w:pPr>
          </w:p>
        </w:tc>
      </w:tr>
      <w:tr w:rsidR="003D759E" w:rsidRPr="00D95972" w14:paraId="68C2A346" w14:textId="77777777" w:rsidTr="00B20000">
        <w:tc>
          <w:tcPr>
            <w:tcW w:w="976" w:type="dxa"/>
            <w:tcBorders>
              <w:top w:val="nil"/>
              <w:left w:val="thinThickThinSmallGap" w:sz="24" w:space="0" w:color="auto"/>
              <w:bottom w:val="nil"/>
            </w:tcBorders>
            <w:shd w:val="clear" w:color="auto" w:fill="auto"/>
          </w:tcPr>
          <w:p w14:paraId="50A2DAC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2B09D2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C88A660" w14:textId="6B300590" w:rsidR="003D759E" w:rsidRPr="00D95972" w:rsidRDefault="00D16C65" w:rsidP="003D759E">
            <w:pPr>
              <w:overflowPunct/>
              <w:autoSpaceDE/>
              <w:autoSpaceDN/>
              <w:adjustRightInd/>
              <w:textAlignment w:val="auto"/>
              <w:rPr>
                <w:rFonts w:cs="Arial"/>
                <w:lang w:val="en-US"/>
              </w:rPr>
            </w:pPr>
            <w:hyperlink r:id="rId384" w:history="1">
              <w:r w:rsidR="003D759E">
                <w:rPr>
                  <w:rStyle w:val="Hyperlink"/>
                </w:rPr>
                <w:t>C1-220150</w:t>
              </w:r>
            </w:hyperlink>
          </w:p>
        </w:tc>
        <w:tc>
          <w:tcPr>
            <w:tcW w:w="4191" w:type="dxa"/>
            <w:gridSpan w:val="3"/>
            <w:tcBorders>
              <w:top w:val="single" w:sz="4" w:space="0" w:color="auto"/>
              <w:bottom w:val="single" w:sz="4" w:space="0" w:color="auto"/>
            </w:tcBorders>
            <w:shd w:val="clear" w:color="auto" w:fill="FFFF00"/>
          </w:tcPr>
          <w:p w14:paraId="41636ADF" w14:textId="55EB9BFB" w:rsidR="003D759E" w:rsidRPr="00D95972" w:rsidRDefault="003D759E" w:rsidP="003D759E">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1E07B71E" w14:textId="4ACBE15F" w:rsidR="003D759E" w:rsidRPr="00D95972" w:rsidRDefault="003D759E" w:rsidP="003D759E">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908C607" w14:textId="0A91D6A7" w:rsidR="003D759E" w:rsidRPr="00D95972" w:rsidRDefault="003D759E" w:rsidP="003D759E">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1C2FF" w14:textId="6C70421B" w:rsidR="003D759E" w:rsidRPr="00D95972" w:rsidRDefault="003D759E" w:rsidP="003D759E">
            <w:pPr>
              <w:rPr>
                <w:rFonts w:eastAsia="Batang" w:cs="Arial"/>
                <w:lang w:eastAsia="ko-KR"/>
              </w:rPr>
            </w:pPr>
          </w:p>
        </w:tc>
      </w:tr>
      <w:tr w:rsidR="003D759E"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16F01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106878B" w14:textId="05B79B52" w:rsidR="003D759E" w:rsidRPr="00D95972" w:rsidRDefault="00D16C65" w:rsidP="003D759E">
            <w:pPr>
              <w:overflowPunct/>
              <w:autoSpaceDE/>
              <w:autoSpaceDN/>
              <w:adjustRightInd/>
              <w:textAlignment w:val="auto"/>
              <w:rPr>
                <w:rFonts w:cs="Arial"/>
                <w:lang w:val="en-US"/>
              </w:rPr>
            </w:pPr>
            <w:hyperlink r:id="rId385" w:history="1">
              <w:r w:rsidR="003D759E">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3D759E" w:rsidRPr="00D95972" w:rsidRDefault="003D759E" w:rsidP="003D759E">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3D759E" w:rsidRPr="00D95972" w:rsidRDefault="003D759E" w:rsidP="003D759E">
            <w:pPr>
              <w:rPr>
                <w:rFonts w:eastAsia="Batang" w:cs="Arial"/>
                <w:lang w:eastAsia="ko-KR"/>
              </w:rPr>
            </w:pPr>
          </w:p>
        </w:tc>
      </w:tr>
      <w:tr w:rsidR="003D759E" w:rsidRPr="00D95972" w14:paraId="53C61F2E" w14:textId="77777777" w:rsidTr="00EA0AFD">
        <w:tc>
          <w:tcPr>
            <w:tcW w:w="976" w:type="dxa"/>
            <w:tcBorders>
              <w:top w:val="nil"/>
              <w:left w:val="thinThickThinSmallGap" w:sz="24" w:space="0" w:color="auto"/>
              <w:bottom w:val="nil"/>
            </w:tcBorders>
            <w:shd w:val="clear" w:color="auto" w:fill="auto"/>
          </w:tcPr>
          <w:p w14:paraId="3B95F37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2AACFD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DF32A63" w14:textId="0E4D0BBC" w:rsidR="003D759E" w:rsidRPr="00D95972" w:rsidRDefault="00D16C65" w:rsidP="003D759E">
            <w:pPr>
              <w:overflowPunct/>
              <w:autoSpaceDE/>
              <w:autoSpaceDN/>
              <w:adjustRightInd/>
              <w:textAlignment w:val="auto"/>
              <w:rPr>
                <w:rFonts w:cs="Arial"/>
                <w:lang w:val="en-US"/>
              </w:rPr>
            </w:pPr>
            <w:hyperlink r:id="rId386" w:history="1">
              <w:r w:rsidR="003D759E">
                <w:rPr>
                  <w:rStyle w:val="Hyperlink"/>
                </w:rPr>
                <w:t>C1-220283</w:t>
              </w:r>
            </w:hyperlink>
          </w:p>
        </w:tc>
        <w:tc>
          <w:tcPr>
            <w:tcW w:w="4191" w:type="dxa"/>
            <w:gridSpan w:val="3"/>
            <w:tcBorders>
              <w:top w:val="single" w:sz="4" w:space="0" w:color="auto"/>
              <w:bottom w:val="single" w:sz="4" w:space="0" w:color="auto"/>
            </w:tcBorders>
            <w:shd w:val="clear" w:color="auto" w:fill="FFFF00"/>
          </w:tcPr>
          <w:p w14:paraId="24AE1147" w14:textId="0C40EC68" w:rsidR="003D759E" w:rsidRPr="00D95972" w:rsidRDefault="003D759E" w:rsidP="003D759E">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44D99E32" w14:textId="31BA08B4"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96AFFD" w14:textId="48ECC0B3" w:rsidR="003D759E" w:rsidRPr="00D95972" w:rsidRDefault="003D759E" w:rsidP="003D759E">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A7639" w14:textId="77777777" w:rsidR="003D759E" w:rsidRPr="00D95972" w:rsidRDefault="003D759E" w:rsidP="003D759E">
            <w:pPr>
              <w:rPr>
                <w:rFonts w:eastAsia="Batang" w:cs="Arial"/>
                <w:lang w:eastAsia="ko-KR"/>
              </w:rPr>
            </w:pPr>
          </w:p>
        </w:tc>
      </w:tr>
      <w:tr w:rsidR="003D759E"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FAF0BC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963A0F2" w14:textId="078B745A" w:rsidR="003D759E" w:rsidRPr="00D95972" w:rsidRDefault="00D16C65" w:rsidP="003D759E">
            <w:pPr>
              <w:overflowPunct/>
              <w:autoSpaceDE/>
              <w:autoSpaceDN/>
              <w:adjustRightInd/>
              <w:textAlignment w:val="auto"/>
              <w:rPr>
                <w:rFonts w:cs="Arial"/>
                <w:lang w:val="en-US"/>
              </w:rPr>
            </w:pPr>
            <w:hyperlink r:id="rId387" w:history="1">
              <w:r w:rsidR="003D759E">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3D759E" w:rsidRPr="00D95972" w:rsidRDefault="003D759E" w:rsidP="003D759E">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3D759E" w:rsidRPr="00D95972" w:rsidRDefault="003D759E" w:rsidP="003D759E">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B4946" w14:textId="77777777" w:rsidR="003D759E" w:rsidRPr="00D95972" w:rsidRDefault="003D759E" w:rsidP="003D759E">
            <w:pPr>
              <w:rPr>
                <w:rFonts w:eastAsia="Batang" w:cs="Arial"/>
                <w:lang w:eastAsia="ko-KR"/>
              </w:rPr>
            </w:pPr>
          </w:p>
        </w:tc>
      </w:tr>
      <w:tr w:rsidR="003D759E"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A07489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477927B" w14:textId="7DA25AB3" w:rsidR="003D759E" w:rsidRPr="00D95972" w:rsidRDefault="00D16C65" w:rsidP="003D759E">
            <w:pPr>
              <w:overflowPunct/>
              <w:autoSpaceDE/>
              <w:autoSpaceDN/>
              <w:adjustRightInd/>
              <w:textAlignment w:val="auto"/>
              <w:rPr>
                <w:rFonts w:cs="Arial"/>
                <w:lang w:val="en-US"/>
              </w:rPr>
            </w:pPr>
            <w:hyperlink r:id="rId388" w:history="1">
              <w:r w:rsidR="003D759E">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3D759E" w:rsidRPr="00D95972" w:rsidRDefault="003D759E" w:rsidP="003D759E">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3D759E" w:rsidRPr="00D95972" w:rsidRDefault="003D759E" w:rsidP="003D759E">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24B7A" w14:textId="5C506DFD" w:rsidR="003D759E" w:rsidRPr="00D95972"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3D759E" w:rsidRPr="00D95972" w14:paraId="37808648" w14:textId="77777777" w:rsidTr="00B95FD0">
        <w:tc>
          <w:tcPr>
            <w:tcW w:w="976" w:type="dxa"/>
            <w:tcBorders>
              <w:top w:val="nil"/>
              <w:left w:val="thinThickThinSmallGap" w:sz="24" w:space="0" w:color="auto"/>
              <w:bottom w:val="nil"/>
            </w:tcBorders>
            <w:shd w:val="clear" w:color="auto" w:fill="auto"/>
          </w:tcPr>
          <w:p w14:paraId="0D912A6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5144F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7367BFB" w14:textId="6F2A840D" w:rsidR="003D759E" w:rsidRPr="00D95972" w:rsidRDefault="00D16C65" w:rsidP="003D759E">
            <w:pPr>
              <w:overflowPunct/>
              <w:autoSpaceDE/>
              <w:autoSpaceDN/>
              <w:adjustRightInd/>
              <w:textAlignment w:val="auto"/>
              <w:rPr>
                <w:rFonts w:cs="Arial"/>
                <w:lang w:val="en-US"/>
              </w:rPr>
            </w:pPr>
            <w:hyperlink r:id="rId389" w:history="1">
              <w:r w:rsidR="003D759E">
                <w:rPr>
                  <w:rStyle w:val="Hyperlink"/>
                </w:rPr>
                <w:t>C1-220370</w:t>
              </w:r>
            </w:hyperlink>
          </w:p>
        </w:tc>
        <w:tc>
          <w:tcPr>
            <w:tcW w:w="4191" w:type="dxa"/>
            <w:gridSpan w:val="3"/>
            <w:tcBorders>
              <w:top w:val="single" w:sz="4" w:space="0" w:color="auto"/>
              <w:bottom w:val="single" w:sz="4" w:space="0" w:color="auto"/>
            </w:tcBorders>
            <w:shd w:val="clear" w:color="auto" w:fill="FFFF00"/>
          </w:tcPr>
          <w:p w14:paraId="103F1F0F" w14:textId="6376D077" w:rsidR="003D759E" w:rsidRPr="00D95972" w:rsidRDefault="003D759E" w:rsidP="003D759E">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609731E1" w14:textId="6028540C" w:rsidR="003D759E" w:rsidRPr="00D95972" w:rsidRDefault="003D759E" w:rsidP="003D759E">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15DC1" w14:textId="062D4301" w:rsidR="003D759E" w:rsidRPr="00D95972" w:rsidRDefault="003D759E" w:rsidP="003D759E">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6DC" w14:textId="77777777" w:rsidR="003D759E" w:rsidRPr="00D95972" w:rsidRDefault="003D759E" w:rsidP="003D759E">
            <w:pPr>
              <w:rPr>
                <w:rFonts w:eastAsia="Batang" w:cs="Arial"/>
                <w:lang w:eastAsia="ko-KR"/>
              </w:rPr>
            </w:pPr>
          </w:p>
        </w:tc>
      </w:tr>
      <w:tr w:rsidR="003D759E"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1DC98F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6E417C9" w14:textId="210827FC" w:rsidR="003D759E" w:rsidRPr="00D95972" w:rsidRDefault="00D16C65" w:rsidP="003D759E">
            <w:pPr>
              <w:overflowPunct/>
              <w:autoSpaceDE/>
              <w:autoSpaceDN/>
              <w:adjustRightInd/>
              <w:textAlignment w:val="auto"/>
              <w:rPr>
                <w:rFonts w:cs="Arial"/>
                <w:lang w:val="en-US"/>
              </w:rPr>
            </w:pPr>
            <w:hyperlink r:id="rId390" w:history="1">
              <w:r w:rsidR="003D759E">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3D759E" w:rsidRPr="00D95972" w:rsidRDefault="003D759E" w:rsidP="003D759E">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3D759E" w:rsidRPr="00D95972" w:rsidRDefault="003D759E" w:rsidP="003D759E">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3D759E" w:rsidRPr="00D95972" w:rsidRDefault="003D759E" w:rsidP="003D759E">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DA3FF" w14:textId="77777777" w:rsidR="003D759E" w:rsidRPr="00D95972" w:rsidRDefault="003D759E" w:rsidP="003D759E">
            <w:pPr>
              <w:rPr>
                <w:rFonts w:eastAsia="Batang" w:cs="Arial"/>
                <w:lang w:eastAsia="ko-KR"/>
              </w:rPr>
            </w:pPr>
          </w:p>
        </w:tc>
      </w:tr>
      <w:tr w:rsidR="003D759E" w:rsidRPr="00D95972" w14:paraId="4E3FB886" w14:textId="77777777" w:rsidTr="009F7001">
        <w:tc>
          <w:tcPr>
            <w:tcW w:w="976" w:type="dxa"/>
            <w:tcBorders>
              <w:top w:val="nil"/>
              <w:left w:val="thinThickThinSmallGap" w:sz="24" w:space="0" w:color="auto"/>
              <w:bottom w:val="nil"/>
            </w:tcBorders>
            <w:shd w:val="clear" w:color="auto" w:fill="auto"/>
          </w:tcPr>
          <w:p w14:paraId="443F639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EDCE8F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BE2BD74" w14:textId="7B249F97" w:rsidR="003D759E" w:rsidRPr="00D95972" w:rsidRDefault="00D16C65" w:rsidP="003D759E">
            <w:pPr>
              <w:overflowPunct/>
              <w:autoSpaceDE/>
              <w:autoSpaceDN/>
              <w:adjustRightInd/>
              <w:textAlignment w:val="auto"/>
              <w:rPr>
                <w:rFonts w:cs="Arial"/>
                <w:lang w:val="en-US"/>
              </w:rPr>
            </w:pPr>
            <w:hyperlink r:id="rId391" w:history="1">
              <w:r w:rsidR="003D759E">
                <w:rPr>
                  <w:rStyle w:val="Hyperlink"/>
                </w:rPr>
                <w:t>C1-220372</w:t>
              </w:r>
            </w:hyperlink>
          </w:p>
        </w:tc>
        <w:tc>
          <w:tcPr>
            <w:tcW w:w="4191" w:type="dxa"/>
            <w:gridSpan w:val="3"/>
            <w:tcBorders>
              <w:top w:val="single" w:sz="4" w:space="0" w:color="auto"/>
              <w:bottom w:val="single" w:sz="4" w:space="0" w:color="auto"/>
            </w:tcBorders>
            <w:shd w:val="clear" w:color="auto" w:fill="FFFF00"/>
          </w:tcPr>
          <w:p w14:paraId="148ABD92" w14:textId="1D366363" w:rsidR="003D759E" w:rsidRPr="00D95972" w:rsidRDefault="003D759E" w:rsidP="003D759E">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299746E2" w14:textId="4A8F8755" w:rsidR="003D759E" w:rsidRPr="00D95972" w:rsidRDefault="003D759E" w:rsidP="003D759E">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871276" w14:textId="7F47B4D2" w:rsidR="003D759E" w:rsidRPr="00D95972" w:rsidRDefault="003D759E" w:rsidP="003D759E">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C01D8" w14:textId="77777777" w:rsidR="003D759E" w:rsidRPr="00D95972" w:rsidRDefault="003D759E" w:rsidP="003D759E">
            <w:pPr>
              <w:rPr>
                <w:rFonts w:eastAsia="Batang" w:cs="Arial"/>
                <w:lang w:eastAsia="ko-KR"/>
              </w:rPr>
            </w:pPr>
          </w:p>
        </w:tc>
      </w:tr>
      <w:tr w:rsidR="003D759E" w:rsidRPr="00D95972" w14:paraId="7A53951E" w14:textId="77777777" w:rsidTr="009F7001">
        <w:tc>
          <w:tcPr>
            <w:tcW w:w="976" w:type="dxa"/>
            <w:tcBorders>
              <w:top w:val="nil"/>
              <w:left w:val="thinThickThinSmallGap" w:sz="24" w:space="0" w:color="auto"/>
              <w:bottom w:val="nil"/>
            </w:tcBorders>
            <w:shd w:val="clear" w:color="auto" w:fill="auto"/>
          </w:tcPr>
          <w:p w14:paraId="422F6C2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054F05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594B064" w14:textId="14B7F345" w:rsidR="003D759E" w:rsidRPr="00D95972" w:rsidRDefault="00D16C65" w:rsidP="003D759E">
            <w:pPr>
              <w:overflowPunct/>
              <w:autoSpaceDE/>
              <w:autoSpaceDN/>
              <w:adjustRightInd/>
              <w:textAlignment w:val="auto"/>
              <w:rPr>
                <w:rFonts w:cs="Arial"/>
                <w:lang w:val="en-US"/>
              </w:rPr>
            </w:pPr>
            <w:hyperlink r:id="rId392" w:history="1">
              <w:r w:rsidR="003D759E">
                <w:rPr>
                  <w:rStyle w:val="Hyperlink"/>
                </w:rPr>
                <w:t>C1-220480</w:t>
              </w:r>
            </w:hyperlink>
          </w:p>
        </w:tc>
        <w:tc>
          <w:tcPr>
            <w:tcW w:w="4191" w:type="dxa"/>
            <w:gridSpan w:val="3"/>
            <w:tcBorders>
              <w:top w:val="single" w:sz="4" w:space="0" w:color="auto"/>
              <w:bottom w:val="single" w:sz="4" w:space="0" w:color="auto"/>
            </w:tcBorders>
            <w:shd w:val="clear" w:color="auto" w:fill="FFFF00"/>
          </w:tcPr>
          <w:p w14:paraId="743FB90D" w14:textId="75002C15" w:rsidR="003D759E" w:rsidRPr="00D95972" w:rsidRDefault="003D759E" w:rsidP="003D759E">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4BAB27ED" w14:textId="22A81A57"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2780D9" w14:textId="2607470F" w:rsidR="003D759E" w:rsidRPr="00D95972" w:rsidRDefault="003D759E" w:rsidP="003D759E">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BED5" w14:textId="77777777" w:rsidR="003D759E" w:rsidRPr="00D95972" w:rsidRDefault="003D759E" w:rsidP="003D759E">
            <w:pPr>
              <w:rPr>
                <w:rFonts w:eastAsia="Batang" w:cs="Arial"/>
                <w:lang w:eastAsia="ko-KR"/>
              </w:rPr>
            </w:pPr>
          </w:p>
        </w:tc>
      </w:tr>
      <w:tr w:rsidR="003D759E" w:rsidRPr="00D95972" w14:paraId="0C342D0C" w14:textId="77777777" w:rsidTr="009F7001">
        <w:tc>
          <w:tcPr>
            <w:tcW w:w="976" w:type="dxa"/>
            <w:tcBorders>
              <w:top w:val="nil"/>
              <w:left w:val="thinThickThinSmallGap" w:sz="24" w:space="0" w:color="auto"/>
              <w:bottom w:val="nil"/>
            </w:tcBorders>
            <w:shd w:val="clear" w:color="auto" w:fill="auto"/>
          </w:tcPr>
          <w:p w14:paraId="3E56DEC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5AD901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E7DE913" w14:textId="326BC151" w:rsidR="003D759E" w:rsidRPr="00D95972" w:rsidRDefault="00D16C65" w:rsidP="003D759E">
            <w:pPr>
              <w:overflowPunct/>
              <w:autoSpaceDE/>
              <w:autoSpaceDN/>
              <w:adjustRightInd/>
              <w:textAlignment w:val="auto"/>
              <w:rPr>
                <w:rFonts w:cs="Arial"/>
                <w:lang w:val="en-US"/>
              </w:rPr>
            </w:pPr>
            <w:hyperlink r:id="rId393" w:history="1">
              <w:r w:rsidR="003D759E">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3D759E" w:rsidRPr="00D95972" w:rsidRDefault="003D759E" w:rsidP="003D759E">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3D759E" w:rsidRPr="00D95972" w:rsidRDefault="003D759E" w:rsidP="003D759E">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81A42" w14:textId="77777777" w:rsidR="003D759E" w:rsidRPr="00D95972" w:rsidRDefault="003D759E" w:rsidP="003D759E">
            <w:pPr>
              <w:rPr>
                <w:rFonts w:eastAsia="Batang" w:cs="Arial"/>
                <w:lang w:eastAsia="ko-KR"/>
              </w:rPr>
            </w:pPr>
          </w:p>
        </w:tc>
      </w:tr>
      <w:tr w:rsidR="003D759E" w:rsidRPr="00D95972" w14:paraId="4BF596A2" w14:textId="77777777" w:rsidTr="009F7001">
        <w:tc>
          <w:tcPr>
            <w:tcW w:w="976" w:type="dxa"/>
            <w:tcBorders>
              <w:top w:val="nil"/>
              <w:left w:val="thinThickThinSmallGap" w:sz="24" w:space="0" w:color="auto"/>
              <w:bottom w:val="nil"/>
            </w:tcBorders>
            <w:shd w:val="clear" w:color="auto" w:fill="auto"/>
          </w:tcPr>
          <w:p w14:paraId="7866997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31A946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DBBADA5" w14:textId="67FA60B4" w:rsidR="003D759E" w:rsidRPr="00D95972" w:rsidRDefault="00D16C65" w:rsidP="003D759E">
            <w:pPr>
              <w:overflowPunct/>
              <w:autoSpaceDE/>
              <w:autoSpaceDN/>
              <w:adjustRightInd/>
              <w:textAlignment w:val="auto"/>
              <w:rPr>
                <w:rFonts w:cs="Arial"/>
                <w:lang w:val="en-US"/>
              </w:rPr>
            </w:pPr>
            <w:hyperlink r:id="rId394" w:history="1">
              <w:r w:rsidR="003D759E">
                <w:rPr>
                  <w:rStyle w:val="Hyperlink"/>
                </w:rPr>
                <w:t>C1-220482</w:t>
              </w:r>
            </w:hyperlink>
          </w:p>
        </w:tc>
        <w:tc>
          <w:tcPr>
            <w:tcW w:w="4191" w:type="dxa"/>
            <w:gridSpan w:val="3"/>
            <w:tcBorders>
              <w:top w:val="single" w:sz="4" w:space="0" w:color="auto"/>
              <w:bottom w:val="single" w:sz="4" w:space="0" w:color="auto"/>
            </w:tcBorders>
            <w:shd w:val="clear" w:color="auto" w:fill="FFFF00"/>
          </w:tcPr>
          <w:p w14:paraId="240193AC" w14:textId="5AB7DE28" w:rsidR="003D759E" w:rsidRPr="00D95972" w:rsidRDefault="003D759E" w:rsidP="003D759E">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6B8AE35B" w14:textId="5AD293F3"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410AE6" w14:textId="5B82AEF0" w:rsidR="003D759E" w:rsidRPr="00D95972" w:rsidRDefault="003D759E" w:rsidP="003D759E">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08AD" w14:textId="77777777" w:rsidR="003D759E" w:rsidRPr="00D95972" w:rsidRDefault="003D759E" w:rsidP="003D759E">
            <w:pPr>
              <w:rPr>
                <w:rFonts w:eastAsia="Batang" w:cs="Arial"/>
                <w:lang w:eastAsia="ko-KR"/>
              </w:rPr>
            </w:pPr>
          </w:p>
        </w:tc>
      </w:tr>
      <w:tr w:rsidR="003D759E" w:rsidRPr="00D95972" w14:paraId="48253573" w14:textId="77777777" w:rsidTr="009F7001">
        <w:tc>
          <w:tcPr>
            <w:tcW w:w="976" w:type="dxa"/>
            <w:tcBorders>
              <w:top w:val="nil"/>
              <w:left w:val="thinThickThinSmallGap" w:sz="24" w:space="0" w:color="auto"/>
              <w:bottom w:val="nil"/>
            </w:tcBorders>
            <w:shd w:val="clear" w:color="auto" w:fill="auto"/>
          </w:tcPr>
          <w:p w14:paraId="23CFE3E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965BED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F5766B2" w14:textId="67C18E4C" w:rsidR="003D759E" w:rsidRPr="00D95972" w:rsidRDefault="00D16C65" w:rsidP="003D759E">
            <w:pPr>
              <w:overflowPunct/>
              <w:autoSpaceDE/>
              <w:autoSpaceDN/>
              <w:adjustRightInd/>
              <w:textAlignment w:val="auto"/>
              <w:rPr>
                <w:rFonts w:cs="Arial"/>
                <w:lang w:val="en-US"/>
              </w:rPr>
            </w:pPr>
            <w:hyperlink r:id="rId395" w:history="1">
              <w:r w:rsidR="003D759E">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3D759E" w:rsidRPr="00D95972" w:rsidRDefault="003D759E" w:rsidP="003D759E">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3D759E" w:rsidRPr="00D95972" w:rsidRDefault="003D759E" w:rsidP="003D759E">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E0A7D" w14:textId="77777777" w:rsidR="003D759E" w:rsidRPr="00D95972" w:rsidRDefault="003D759E" w:rsidP="003D759E">
            <w:pPr>
              <w:rPr>
                <w:rFonts w:eastAsia="Batang" w:cs="Arial"/>
                <w:lang w:eastAsia="ko-KR"/>
              </w:rPr>
            </w:pPr>
          </w:p>
        </w:tc>
      </w:tr>
      <w:tr w:rsidR="003D759E" w:rsidRPr="00D95972" w14:paraId="2ADE492F" w14:textId="77777777" w:rsidTr="009F7001">
        <w:tc>
          <w:tcPr>
            <w:tcW w:w="976" w:type="dxa"/>
            <w:tcBorders>
              <w:top w:val="nil"/>
              <w:left w:val="thinThickThinSmallGap" w:sz="24" w:space="0" w:color="auto"/>
              <w:bottom w:val="nil"/>
            </w:tcBorders>
            <w:shd w:val="clear" w:color="auto" w:fill="auto"/>
          </w:tcPr>
          <w:p w14:paraId="1914098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0BDE61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031EC96" w14:textId="67B3CF27" w:rsidR="003D759E" w:rsidRPr="00D95972" w:rsidRDefault="00D16C65" w:rsidP="003D759E">
            <w:pPr>
              <w:overflowPunct/>
              <w:autoSpaceDE/>
              <w:autoSpaceDN/>
              <w:adjustRightInd/>
              <w:textAlignment w:val="auto"/>
              <w:rPr>
                <w:rFonts w:cs="Arial"/>
                <w:lang w:val="en-US"/>
              </w:rPr>
            </w:pPr>
            <w:hyperlink r:id="rId396" w:history="1">
              <w:r w:rsidR="003D759E">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3D759E" w:rsidRPr="00D95972" w:rsidRDefault="003D759E" w:rsidP="003D759E">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3D759E" w:rsidRPr="00D95972" w:rsidRDefault="003D759E" w:rsidP="003D759E">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8800" w14:textId="77777777" w:rsidR="003D759E" w:rsidRPr="00D95972" w:rsidRDefault="003D759E" w:rsidP="003D759E">
            <w:pPr>
              <w:rPr>
                <w:rFonts w:eastAsia="Batang" w:cs="Arial"/>
                <w:lang w:eastAsia="ko-KR"/>
              </w:rPr>
            </w:pPr>
          </w:p>
        </w:tc>
      </w:tr>
      <w:tr w:rsidR="003D759E" w:rsidRPr="00D95972" w14:paraId="3C47EDC0" w14:textId="77777777" w:rsidTr="009F7001">
        <w:tc>
          <w:tcPr>
            <w:tcW w:w="976" w:type="dxa"/>
            <w:tcBorders>
              <w:top w:val="nil"/>
              <w:left w:val="thinThickThinSmallGap" w:sz="24" w:space="0" w:color="auto"/>
              <w:bottom w:val="nil"/>
            </w:tcBorders>
            <w:shd w:val="clear" w:color="auto" w:fill="auto"/>
          </w:tcPr>
          <w:p w14:paraId="1B1767A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EF792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D08D6EA" w14:textId="3C314197" w:rsidR="003D759E" w:rsidRPr="00D95972" w:rsidRDefault="00D16C65" w:rsidP="003D759E">
            <w:pPr>
              <w:overflowPunct/>
              <w:autoSpaceDE/>
              <w:autoSpaceDN/>
              <w:adjustRightInd/>
              <w:textAlignment w:val="auto"/>
              <w:rPr>
                <w:rFonts w:cs="Arial"/>
                <w:lang w:val="en-US"/>
              </w:rPr>
            </w:pPr>
            <w:hyperlink r:id="rId397" w:history="1">
              <w:r w:rsidR="003D759E">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3D759E" w:rsidRPr="00D95972" w:rsidRDefault="003D759E" w:rsidP="003D759E">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3D759E" w:rsidRPr="00D95972" w:rsidRDefault="003D759E" w:rsidP="003D759E">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62E" w14:textId="77777777" w:rsidR="003D759E" w:rsidRPr="00D95972" w:rsidRDefault="003D759E" w:rsidP="003D759E">
            <w:pPr>
              <w:rPr>
                <w:rFonts w:eastAsia="Batang" w:cs="Arial"/>
                <w:lang w:eastAsia="ko-KR"/>
              </w:rPr>
            </w:pPr>
          </w:p>
        </w:tc>
      </w:tr>
      <w:tr w:rsidR="003D759E"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8E7459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B64934E" w14:textId="3B56E592"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5AB27228" w14:textId="1EAC3749"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0AD255C8" w14:textId="0BF705F5"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D759E" w:rsidRPr="00D95972" w:rsidRDefault="003D759E" w:rsidP="003D759E">
            <w:pPr>
              <w:rPr>
                <w:rFonts w:eastAsia="Batang" w:cs="Arial"/>
                <w:lang w:eastAsia="ko-KR"/>
              </w:rPr>
            </w:pPr>
          </w:p>
        </w:tc>
      </w:tr>
      <w:tr w:rsidR="003D759E"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83927F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3BF244B" w14:textId="3A99A1A5"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0D91D0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43C617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3D759E" w:rsidRPr="00D95972" w:rsidRDefault="003D759E" w:rsidP="003D759E">
            <w:pPr>
              <w:rPr>
                <w:rFonts w:eastAsia="Batang" w:cs="Arial"/>
                <w:lang w:eastAsia="ko-KR"/>
              </w:rPr>
            </w:pPr>
          </w:p>
        </w:tc>
      </w:tr>
      <w:tr w:rsidR="003D759E"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D55179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77C2F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5CCBB5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A3CAA3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D759E" w:rsidRPr="00D95972" w:rsidRDefault="003D759E" w:rsidP="003D759E">
            <w:pPr>
              <w:rPr>
                <w:rFonts w:eastAsia="Batang" w:cs="Arial"/>
                <w:lang w:eastAsia="ko-KR"/>
              </w:rPr>
            </w:pPr>
          </w:p>
        </w:tc>
      </w:tr>
      <w:tr w:rsidR="003D759E"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D759E" w:rsidRPr="00D95972" w:rsidRDefault="003D759E" w:rsidP="003D759E">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D759E" w:rsidRPr="00D95972" w:rsidRDefault="003D759E" w:rsidP="003D759E">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5237B13F" w14:textId="77777777" w:rsidR="003D759E" w:rsidRPr="00D95972" w:rsidRDefault="003D759E" w:rsidP="003D759E">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7C8A81E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D759E" w:rsidRDefault="003D759E" w:rsidP="003D759E">
            <w:r w:rsidRPr="00E439E1">
              <w:t>CT aspects of Support of different slices over different Non 3GPP access</w:t>
            </w:r>
          </w:p>
          <w:p w14:paraId="0858A8F1" w14:textId="4C55E9A9" w:rsidR="003D759E" w:rsidRDefault="003D759E" w:rsidP="003D759E"/>
          <w:p w14:paraId="16F1D682" w14:textId="455D0247" w:rsidR="003D759E" w:rsidRDefault="003D759E" w:rsidP="003D759E">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D759E" w:rsidRPr="00D95972" w:rsidRDefault="003D759E" w:rsidP="003D759E">
            <w:pPr>
              <w:rPr>
                <w:rFonts w:eastAsia="Batang" w:cs="Arial"/>
                <w:color w:val="000000"/>
                <w:lang w:eastAsia="ko-KR"/>
              </w:rPr>
            </w:pPr>
          </w:p>
          <w:p w14:paraId="3DA930F1" w14:textId="77777777" w:rsidR="003D759E" w:rsidRPr="00D95972" w:rsidRDefault="003D759E" w:rsidP="003D759E">
            <w:pPr>
              <w:rPr>
                <w:rFonts w:eastAsia="Batang" w:cs="Arial"/>
                <w:lang w:eastAsia="ko-KR"/>
              </w:rPr>
            </w:pPr>
          </w:p>
        </w:tc>
      </w:tr>
      <w:tr w:rsidR="003D759E"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5ABB4F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74AB303" w14:textId="1849A383" w:rsidR="003D759E" w:rsidRPr="00D95972" w:rsidRDefault="00D16C65" w:rsidP="003D759E">
            <w:pPr>
              <w:overflowPunct/>
              <w:autoSpaceDE/>
              <w:autoSpaceDN/>
              <w:adjustRightInd/>
              <w:textAlignment w:val="auto"/>
              <w:rPr>
                <w:rFonts w:cs="Arial"/>
                <w:lang w:val="en-US"/>
              </w:rPr>
            </w:pPr>
            <w:hyperlink r:id="rId398" w:history="1">
              <w:r w:rsidR="003D759E">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3D759E" w:rsidRPr="00D95972" w:rsidRDefault="003D759E" w:rsidP="003D759E">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3D759E" w:rsidRPr="00D95972"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3D759E" w:rsidRPr="00D95972" w:rsidRDefault="003D759E" w:rsidP="003D759E">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F498E" w14:textId="63AF322C" w:rsidR="003D759E" w:rsidRPr="00D95972"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3D759E"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8BE932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220867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DD6FBB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B8300E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3D759E" w:rsidRPr="00D95972" w:rsidRDefault="003D759E" w:rsidP="003D759E">
            <w:pPr>
              <w:rPr>
                <w:rFonts w:eastAsia="Batang" w:cs="Arial"/>
                <w:lang w:eastAsia="ko-KR"/>
              </w:rPr>
            </w:pPr>
          </w:p>
        </w:tc>
      </w:tr>
      <w:tr w:rsidR="003D759E"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FAABBB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3F0F177"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BA297B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7A3035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D759E" w:rsidRPr="00D95972" w:rsidRDefault="003D759E" w:rsidP="003D759E">
            <w:pPr>
              <w:rPr>
                <w:rFonts w:eastAsia="Batang" w:cs="Arial"/>
                <w:lang w:eastAsia="ko-KR"/>
              </w:rPr>
            </w:pPr>
          </w:p>
        </w:tc>
      </w:tr>
      <w:tr w:rsidR="003D759E"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6555E3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0C16A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CE8CBF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9E4A6A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D759E" w:rsidRPr="00D95972" w:rsidRDefault="003D759E" w:rsidP="003D759E">
            <w:pPr>
              <w:rPr>
                <w:rFonts w:eastAsia="Batang" w:cs="Arial"/>
                <w:lang w:eastAsia="ko-KR"/>
              </w:rPr>
            </w:pPr>
          </w:p>
        </w:tc>
      </w:tr>
      <w:tr w:rsidR="003D759E" w:rsidRPr="00D95972" w14:paraId="2CA8F2EB"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D759E" w:rsidRPr="00D95972" w:rsidRDefault="003D759E" w:rsidP="003D759E">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3AB47A39" w14:textId="33A829DF" w:rsidR="003D759E" w:rsidRPr="008A3006" w:rsidRDefault="003D759E" w:rsidP="003D759E">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7B0364D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D759E" w:rsidRDefault="003D759E" w:rsidP="003D759E">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D759E" w:rsidRDefault="003D759E" w:rsidP="003D759E">
            <w:pPr>
              <w:rPr>
                <w:rFonts w:eastAsia="Batang" w:cs="Arial"/>
                <w:color w:val="000000"/>
                <w:lang w:eastAsia="ko-KR"/>
              </w:rPr>
            </w:pPr>
          </w:p>
          <w:p w14:paraId="42148F1A" w14:textId="77777777" w:rsidR="003D759E" w:rsidRPr="00D95972" w:rsidRDefault="003D759E" w:rsidP="003D759E">
            <w:pPr>
              <w:rPr>
                <w:rFonts w:eastAsia="Batang" w:cs="Arial"/>
                <w:color w:val="000000"/>
                <w:lang w:eastAsia="ko-KR"/>
              </w:rPr>
            </w:pPr>
          </w:p>
          <w:p w14:paraId="29C2AE64" w14:textId="77777777" w:rsidR="003D759E" w:rsidRPr="00D95972" w:rsidRDefault="003D759E" w:rsidP="003D759E">
            <w:pPr>
              <w:rPr>
                <w:rFonts w:eastAsia="Batang" w:cs="Arial"/>
                <w:lang w:eastAsia="ko-KR"/>
              </w:rPr>
            </w:pPr>
          </w:p>
        </w:tc>
      </w:tr>
      <w:tr w:rsidR="003D759E" w:rsidRPr="00D95972" w14:paraId="35A1B5F3" w14:textId="77777777" w:rsidTr="00B95FD0">
        <w:tc>
          <w:tcPr>
            <w:tcW w:w="976" w:type="dxa"/>
            <w:tcBorders>
              <w:top w:val="nil"/>
              <w:left w:val="thinThickThinSmallGap" w:sz="24" w:space="0" w:color="auto"/>
              <w:bottom w:val="nil"/>
            </w:tcBorders>
            <w:shd w:val="clear" w:color="auto" w:fill="auto"/>
          </w:tcPr>
          <w:p w14:paraId="1A0AC7B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A9BE9E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A6A2960" w14:textId="04F2F422" w:rsidR="003D759E" w:rsidRPr="00D95972" w:rsidRDefault="00D16C65" w:rsidP="003D759E">
            <w:pPr>
              <w:overflowPunct/>
              <w:autoSpaceDE/>
              <w:autoSpaceDN/>
              <w:adjustRightInd/>
              <w:textAlignment w:val="auto"/>
              <w:rPr>
                <w:rFonts w:cs="Arial"/>
                <w:lang w:val="en-US"/>
              </w:rPr>
            </w:pPr>
            <w:hyperlink r:id="rId399" w:history="1">
              <w:r w:rsidR="003D759E">
                <w:rPr>
                  <w:rStyle w:val="Hyperlink"/>
                </w:rPr>
                <w:t>C1-220051</w:t>
              </w:r>
            </w:hyperlink>
          </w:p>
        </w:tc>
        <w:tc>
          <w:tcPr>
            <w:tcW w:w="4191" w:type="dxa"/>
            <w:gridSpan w:val="3"/>
            <w:tcBorders>
              <w:top w:val="single" w:sz="4" w:space="0" w:color="auto"/>
              <w:bottom w:val="single" w:sz="4" w:space="0" w:color="auto"/>
            </w:tcBorders>
            <w:shd w:val="clear" w:color="auto" w:fill="FFFF00"/>
          </w:tcPr>
          <w:p w14:paraId="15C22085" w14:textId="6C754B6A" w:rsidR="003D759E" w:rsidRPr="00D95972" w:rsidRDefault="003D759E" w:rsidP="003D759E">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53663D38" w14:textId="6ADB20BC"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7824F" w14:textId="7383B69E" w:rsidR="003D759E" w:rsidRPr="00D95972" w:rsidRDefault="003D759E" w:rsidP="003D759E">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B4CB" w14:textId="77777777" w:rsidR="003D759E" w:rsidRPr="00D95972" w:rsidRDefault="003D759E" w:rsidP="003D759E">
            <w:pPr>
              <w:rPr>
                <w:rFonts w:eastAsia="Batang" w:cs="Arial"/>
                <w:lang w:eastAsia="ko-KR"/>
              </w:rPr>
            </w:pPr>
          </w:p>
        </w:tc>
      </w:tr>
      <w:tr w:rsidR="003D759E" w:rsidRPr="00D95972" w14:paraId="3C2FA313" w14:textId="77777777" w:rsidTr="00B95FD0">
        <w:tc>
          <w:tcPr>
            <w:tcW w:w="976" w:type="dxa"/>
            <w:tcBorders>
              <w:top w:val="nil"/>
              <w:left w:val="thinThickThinSmallGap" w:sz="24" w:space="0" w:color="auto"/>
              <w:bottom w:val="nil"/>
            </w:tcBorders>
            <w:shd w:val="clear" w:color="auto" w:fill="auto"/>
          </w:tcPr>
          <w:p w14:paraId="6FC4E1D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F199E0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4D10634" w14:textId="7F855753" w:rsidR="003D759E" w:rsidRPr="00D95972" w:rsidRDefault="00D16C65" w:rsidP="003D759E">
            <w:pPr>
              <w:overflowPunct/>
              <w:autoSpaceDE/>
              <w:autoSpaceDN/>
              <w:adjustRightInd/>
              <w:textAlignment w:val="auto"/>
              <w:rPr>
                <w:rFonts w:cs="Arial"/>
                <w:lang w:val="en-US"/>
              </w:rPr>
            </w:pPr>
            <w:hyperlink r:id="rId400" w:history="1">
              <w:r w:rsidR="003D759E">
                <w:rPr>
                  <w:rStyle w:val="Hyperlink"/>
                </w:rPr>
                <w:t>C1-220369</w:t>
              </w:r>
            </w:hyperlink>
          </w:p>
        </w:tc>
        <w:tc>
          <w:tcPr>
            <w:tcW w:w="4191" w:type="dxa"/>
            <w:gridSpan w:val="3"/>
            <w:tcBorders>
              <w:top w:val="single" w:sz="4" w:space="0" w:color="auto"/>
              <w:bottom w:val="single" w:sz="4" w:space="0" w:color="auto"/>
            </w:tcBorders>
            <w:shd w:val="clear" w:color="auto" w:fill="FFFF00"/>
          </w:tcPr>
          <w:p w14:paraId="21E7DC9F" w14:textId="4C88A0E5" w:rsidR="003D759E" w:rsidRPr="00D95972" w:rsidRDefault="003D759E" w:rsidP="003D759E">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57079089" w14:textId="30915599" w:rsidR="003D759E" w:rsidRPr="00D95972" w:rsidRDefault="003D759E" w:rsidP="003D759E">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40AA44" w14:textId="528D9158" w:rsidR="003D759E" w:rsidRPr="00D95972" w:rsidRDefault="003D759E" w:rsidP="003D759E">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0CC05" w14:textId="77777777" w:rsidR="003D759E" w:rsidRPr="00D95972" w:rsidRDefault="003D759E" w:rsidP="003D759E">
            <w:pPr>
              <w:rPr>
                <w:rFonts w:eastAsia="Batang" w:cs="Arial"/>
                <w:lang w:eastAsia="ko-KR"/>
              </w:rPr>
            </w:pPr>
          </w:p>
        </w:tc>
      </w:tr>
      <w:tr w:rsidR="003D759E" w:rsidRPr="00D95972" w14:paraId="03DC11D3" w14:textId="77777777" w:rsidTr="002721A0">
        <w:tc>
          <w:tcPr>
            <w:tcW w:w="976" w:type="dxa"/>
            <w:tcBorders>
              <w:top w:val="nil"/>
              <w:left w:val="thinThickThinSmallGap" w:sz="24" w:space="0" w:color="auto"/>
              <w:bottom w:val="nil"/>
            </w:tcBorders>
            <w:shd w:val="clear" w:color="auto" w:fill="auto"/>
          </w:tcPr>
          <w:p w14:paraId="46D8AD4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17C177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09D238C" w14:textId="26AFE509" w:rsidR="003D759E" w:rsidRPr="00D95972" w:rsidRDefault="00D16C65" w:rsidP="003D759E">
            <w:pPr>
              <w:overflowPunct/>
              <w:autoSpaceDE/>
              <w:autoSpaceDN/>
              <w:adjustRightInd/>
              <w:textAlignment w:val="auto"/>
              <w:rPr>
                <w:rFonts w:cs="Arial"/>
                <w:lang w:val="en-US"/>
              </w:rPr>
            </w:pPr>
            <w:hyperlink r:id="rId401" w:history="1">
              <w:r w:rsidR="003D759E">
                <w:rPr>
                  <w:rStyle w:val="Hyperlink"/>
                </w:rPr>
                <w:t>C1-220382</w:t>
              </w:r>
            </w:hyperlink>
          </w:p>
        </w:tc>
        <w:tc>
          <w:tcPr>
            <w:tcW w:w="4191" w:type="dxa"/>
            <w:gridSpan w:val="3"/>
            <w:tcBorders>
              <w:top w:val="single" w:sz="4" w:space="0" w:color="auto"/>
              <w:bottom w:val="single" w:sz="4" w:space="0" w:color="auto"/>
            </w:tcBorders>
            <w:shd w:val="clear" w:color="auto" w:fill="FFFF00"/>
          </w:tcPr>
          <w:p w14:paraId="77697A3D" w14:textId="3C0199EE" w:rsidR="003D759E" w:rsidRPr="00D95972" w:rsidRDefault="003D759E" w:rsidP="003D759E">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24836D56" w14:textId="247B1914"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063F27" w14:textId="217DD109" w:rsidR="003D759E" w:rsidRPr="00D95972" w:rsidRDefault="003D759E" w:rsidP="003D759E">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9CE0" w14:textId="77777777" w:rsidR="003D759E" w:rsidRPr="00D95972" w:rsidRDefault="003D759E" w:rsidP="003D759E">
            <w:pPr>
              <w:rPr>
                <w:rFonts w:eastAsia="Batang" w:cs="Arial"/>
                <w:lang w:eastAsia="ko-KR"/>
              </w:rPr>
            </w:pPr>
          </w:p>
        </w:tc>
      </w:tr>
      <w:tr w:rsidR="003D759E"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5CAAAE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B0B0275" w14:textId="5A7DD02A"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609DCE3" w14:textId="788BAFCF"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36BB6C0" w14:textId="371D42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3D759E" w:rsidRPr="00D95972" w:rsidRDefault="003D759E" w:rsidP="003D759E">
            <w:pPr>
              <w:rPr>
                <w:rFonts w:eastAsia="Batang" w:cs="Arial"/>
                <w:lang w:eastAsia="ko-KR"/>
              </w:rPr>
            </w:pPr>
          </w:p>
        </w:tc>
      </w:tr>
      <w:tr w:rsidR="003D759E"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616CD8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3D6617F" w14:textId="5E7AB8E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6C089A8" w14:textId="6B2B4B9A"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36D9420" w14:textId="27A7CB34"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3D759E" w:rsidRPr="00D95972" w:rsidRDefault="003D759E" w:rsidP="003D759E">
            <w:pPr>
              <w:rPr>
                <w:rFonts w:eastAsia="Batang" w:cs="Arial"/>
                <w:lang w:eastAsia="ko-KR"/>
              </w:rPr>
            </w:pPr>
          </w:p>
        </w:tc>
      </w:tr>
      <w:tr w:rsidR="003D759E"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61E19B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BCD17E1" w14:textId="6B7153F9"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321649B" w14:textId="1A74F26C"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31D677A" w14:textId="2514650A"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3D759E" w:rsidRPr="00D95972" w:rsidRDefault="003D759E" w:rsidP="003D759E">
            <w:pPr>
              <w:rPr>
                <w:rFonts w:eastAsia="Batang" w:cs="Arial"/>
                <w:lang w:eastAsia="ko-KR"/>
              </w:rPr>
            </w:pPr>
          </w:p>
        </w:tc>
      </w:tr>
      <w:tr w:rsidR="003D759E"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3D759E" w:rsidRPr="00D95972" w:rsidRDefault="003D759E" w:rsidP="003D759E">
            <w:pPr>
              <w:rPr>
                <w:rFonts w:cs="Arial"/>
              </w:rPr>
            </w:pPr>
          </w:p>
        </w:tc>
        <w:tc>
          <w:tcPr>
            <w:tcW w:w="1317" w:type="dxa"/>
            <w:gridSpan w:val="2"/>
            <w:tcBorders>
              <w:top w:val="nil"/>
              <w:bottom w:val="nil"/>
            </w:tcBorders>
            <w:shd w:val="clear" w:color="auto" w:fill="auto"/>
          </w:tcPr>
          <w:p w14:paraId="292F581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8539857"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2BE855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20E744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3D759E" w:rsidRPr="00D95972" w:rsidRDefault="003D759E" w:rsidP="003D759E">
            <w:pPr>
              <w:rPr>
                <w:rFonts w:eastAsia="Batang" w:cs="Arial"/>
                <w:lang w:eastAsia="ko-KR"/>
              </w:rPr>
            </w:pPr>
          </w:p>
        </w:tc>
      </w:tr>
      <w:tr w:rsidR="003D759E"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67F15B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707DA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D9F5C4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5A47C31"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D759E" w:rsidRPr="00D95972" w:rsidRDefault="003D759E" w:rsidP="003D759E">
            <w:pPr>
              <w:rPr>
                <w:rFonts w:eastAsia="Batang" w:cs="Arial"/>
                <w:lang w:eastAsia="ko-KR"/>
              </w:rPr>
            </w:pPr>
          </w:p>
        </w:tc>
      </w:tr>
      <w:tr w:rsidR="003D759E"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1E2B2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169B5A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270E9D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0C7C03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D759E" w:rsidRPr="00D95972" w:rsidRDefault="003D759E" w:rsidP="003D759E">
            <w:pPr>
              <w:rPr>
                <w:rFonts w:eastAsia="Batang" w:cs="Arial"/>
                <w:lang w:eastAsia="ko-KR"/>
              </w:rPr>
            </w:pPr>
          </w:p>
        </w:tc>
      </w:tr>
      <w:tr w:rsidR="003D759E" w:rsidRPr="00D95972" w14:paraId="755315FE"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D759E" w:rsidRPr="00D95972" w:rsidRDefault="003D759E" w:rsidP="003D759E">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0331D5E2" w14:textId="0C2F6AC6" w:rsidR="003D759E" w:rsidRPr="008A3006" w:rsidRDefault="003D759E" w:rsidP="003D759E">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1DA1362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D759E" w:rsidRDefault="003D759E" w:rsidP="003D759E">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D759E" w:rsidRDefault="003D759E" w:rsidP="003D759E">
            <w:pPr>
              <w:rPr>
                <w:rFonts w:eastAsia="Batang" w:cs="Arial"/>
                <w:color w:val="000000"/>
                <w:lang w:eastAsia="ko-KR"/>
              </w:rPr>
            </w:pPr>
          </w:p>
          <w:p w14:paraId="58083BF0" w14:textId="77777777" w:rsidR="003D759E" w:rsidRPr="00D95972" w:rsidRDefault="003D759E" w:rsidP="003D759E">
            <w:pPr>
              <w:rPr>
                <w:rFonts w:eastAsia="Batang" w:cs="Arial"/>
                <w:color w:val="000000"/>
                <w:lang w:eastAsia="ko-KR"/>
              </w:rPr>
            </w:pPr>
          </w:p>
          <w:p w14:paraId="4EF05754" w14:textId="77777777" w:rsidR="003D759E" w:rsidRPr="00D95972" w:rsidRDefault="003D759E" w:rsidP="003D759E">
            <w:pPr>
              <w:rPr>
                <w:rFonts w:eastAsia="Batang" w:cs="Arial"/>
                <w:lang w:eastAsia="ko-KR"/>
              </w:rPr>
            </w:pPr>
          </w:p>
        </w:tc>
      </w:tr>
      <w:tr w:rsidR="003D759E" w:rsidRPr="00D95972" w14:paraId="2D7BA90B" w14:textId="77777777" w:rsidTr="006D09FF">
        <w:tc>
          <w:tcPr>
            <w:tcW w:w="976" w:type="dxa"/>
            <w:tcBorders>
              <w:top w:val="nil"/>
              <w:left w:val="thinThickThinSmallGap" w:sz="24" w:space="0" w:color="auto"/>
              <w:bottom w:val="nil"/>
            </w:tcBorders>
            <w:shd w:val="clear" w:color="auto" w:fill="auto"/>
          </w:tcPr>
          <w:p w14:paraId="364F42E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9C6B1F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6A66250" w14:textId="28F39415" w:rsidR="003D759E" w:rsidRPr="00D95972" w:rsidRDefault="00D16C65" w:rsidP="003D759E">
            <w:pPr>
              <w:overflowPunct/>
              <w:autoSpaceDE/>
              <w:autoSpaceDN/>
              <w:adjustRightInd/>
              <w:textAlignment w:val="auto"/>
              <w:rPr>
                <w:rFonts w:cs="Arial"/>
                <w:lang w:val="en-US"/>
              </w:rPr>
            </w:pPr>
            <w:hyperlink r:id="rId402" w:history="1">
              <w:r w:rsidR="003D759E">
                <w:rPr>
                  <w:rStyle w:val="Hyperlink"/>
                </w:rPr>
                <w:t>C1-220074</w:t>
              </w:r>
            </w:hyperlink>
          </w:p>
        </w:tc>
        <w:tc>
          <w:tcPr>
            <w:tcW w:w="4191" w:type="dxa"/>
            <w:gridSpan w:val="3"/>
            <w:tcBorders>
              <w:top w:val="single" w:sz="4" w:space="0" w:color="auto"/>
              <w:bottom w:val="single" w:sz="4" w:space="0" w:color="auto"/>
            </w:tcBorders>
            <w:shd w:val="clear" w:color="auto" w:fill="FFFF00"/>
          </w:tcPr>
          <w:p w14:paraId="6816947E" w14:textId="2EAE7436" w:rsidR="003D759E" w:rsidRPr="00D95972" w:rsidRDefault="003D759E" w:rsidP="003D759E">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454B824F" w14:textId="75AD19CD" w:rsidR="003D759E" w:rsidRPr="00D95972" w:rsidRDefault="003D759E" w:rsidP="003D759E">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7CD2F70C" w14:textId="0CC3B3AE" w:rsidR="003D759E" w:rsidRPr="00D95972" w:rsidRDefault="003D759E" w:rsidP="003D759E">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77777777" w:rsidR="003D759E" w:rsidRPr="00D95972" w:rsidRDefault="003D759E" w:rsidP="003D759E">
            <w:pPr>
              <w:rPr>
                <w:rFonts w:eastAsia="Batang" w:cs="Arial"/>
                <w:lang w:eastAsia="ko-KR"/>
              </w:rPr>
            </w:pPr>
          </w:p>
        </w:tc>
      </w:tr>
      <w:tr w:rsidR="003D759E"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EA4036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523FBBC"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CA625D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D05C1A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3D759E" w:rsidRPr="00D95972" w:rsidRDefault="003D759E" w:rsidP="003D759E">
            <w:pPr>
              <w:rPr>
                <w:rFonts w:eastAsia="Batang" w:cs="Arial"/>
                <w:lang w:eastAsia="ko-KR"/>
              </w:rPr>
            </w:pPr>
          </w:p>
        </w:tc>
      </w:tr>
      <w:tr w:rsidR="003D759E"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31A6D1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7D6DEC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59EDE0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AB89F7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3D759E" w:rsidRPr="00D95972" w:rsidRDefault="003D759E" w:rsidP="003D759E">
            <w:pPr>
              <w:rPr>
                <w:rFonts w:eastAsia="Batang" w:cs="Arial"/>
                <w:lang w:eastAsia="ko-KR"/>
              </w:rPr>
            </w:pPr>
          </w:p>
        </w:tc>
      </w:tr>
      <w:tr w:rsidR="003D759E"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EB3E64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696ABF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4B5771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0A677A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D759E" w:rsidRPr="00D95972" w:rsidRDefault="003D759E" w:rsidP="003D759E">
            <w:pPr>
              <w:rPr>
                <w:rFonts w:eastAsia="Batang" w:cs="Arial"/>
                <w:lang w:eastAsia="ko-KR"/>
              </w:rPr>
            </w:pPr>
          </w:p>
        </w:tc>
      </w:tr>
      <w:tr w:rsidR="003D759E"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D759E" w:rsidRPr="00D95972" w:rsidRDefault="003D759E" w:rsidP="003D759E">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3097E1D7" w14:textId="2925CFF9" w:rsidR="003D759E" w:rsidRPr="008A3006" w:rsidRDefault="003D759E" w:rsidP="003D759E">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507BE23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D759E" w:rsidRDefault="003D759E" w:rsidP="003D759E">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D759E" w:rsidRDefault="003D759E" w:rsidP="003D759E">
            <w:pPr>
              <w:rPr>
                <w:rFonts w:eastAsia="Batang" w:cs="Arial"/>
                <w:color w:val="000000"/>
                <w:lang w:eastAsia="ko-KR"/>
              </w:rPr>
            </w:pPr>
          </w:p>
          <w:p w14:paraId="457C66B2" w14:textId="77777777" w:rsidR="003D759E" w:rsidRPr="00D95972" w:rsidRDefault="003D759E" w:rsidP="003D759E">
            <w:pPr>
              <w:rPr>
                <w:rFonts w:eastAsia="Batang" w:cs="Arial"/>
                <w:color w:val="000000"/>
                <w:lang w:eastAsia="ko-KR"/>
              </w:rPr>
            </w:pPr>
          </w:p>
          <w:p w14:paraId="507C866A" w14:textId="77777777" w:rsidR="003D759E" w:rsidRPr="00D95972" w:rsidRDefault="003D759E" w:rsidP="003D759E">
            <w:pPr>
              <w:rPr>
                <w:rFonts w:eastAsia="Batang" w:cs="Arial"/>
                <w:lang w:eastAsia="ko-KR"/>
              </w:rPr>
            </w:pPr>
          </w:p>
        </w:tc>
      </w:tr>
      <w:tr w:rsidR="003D759E" w:rsidRPr="00D95972" w14:paraId="74371E1F" w14:textId="77777777" w:rsidTr="00850B12">
        <w:tc>
          <w:tcPr>
            <w:tcW w:w="976" w:type="dxa"/>
            <w:tcBorders>
              <w:top w:val="nil"/>
              <w:left w:val="thinThickThinSmallGap" w:sz="24" w:space="0" w:color="auto"/>
              <w:bottom w:val="nil"/>
            </w:tcBorders>
            <w:shd w:val="clear" w:color="auto" w:fill="auto"/>
          </w:tcPr>
          <w:p w14:paraId="5308862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90FE6C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21635BE" w14:textId="1B7ACA83" w:rsidR="003D759E" w:rsidRPr="00D95972" w:rsidRDefault="00D16C65" w:rsidP="003D759E">
            <w:pPr>
              <w:overflowPunct/>
              <w:autoSpaceDE/>
              <w:autoSpaceDN/>
              <w:adjustRightInd/>
              <w:textAlignment w:val="auto"/>
              <w:rPr>
                <w:rFonts w:cs="Arial"/>
                <w:lang w:val="en-US"/>
              </w:rPr>
            </w:pPr>
            <w:hyperlink r:id="rId403" w:history="1">
              <w:r w:rsidR="003D759E">
                <w:rPr>
                  <w:rStyle w:val="Hyperlink"/>
                </w:rPr>
                <w:t>C1-220042</w:t>
              </w:r>
            </w:hyperlink>
          </w:p>
        </w:tc>
        <w:tc>
          <w:tcPr>
            <w:tcW w:w="4191" w:type="dxa"/>
            <w:gridSpan w:val="3"/>
            <w:tcBorders>
              <w:top w:val="single" w:sz="4" w:space="0" w:color="auto"/>
              <w:bottom w:val="single" w:sz="4" w:space="0" w:color="auto"/>
            </w:tcBorders>
            <w:shd w:val="clear" w:color="auto" w:fill="FFFF00"/>
          </w:tcPr>
          <w:p w14:paraId="691889BF" w14:textId="7FC284FC" w:rsidR="003D759E" w:rsidRPr="00D95972" w:rsidRDefault="003D759E" w:rsidP="003D759E">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6D69486A" w14:textId="6474B5A6"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0BF727" w14:textId="6C69961E" w:rsidR="003D759E" w:rsidRPr="00D95972" w:rsidRDefault="003D759E" w:rsidP="003D759E">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6B87" w14:textId="77777777" w:rsidR="003D759E" w:rsidRDefault="003D759E" w:rsidP="003D759E">
            <w:pPr>
              <w:rPr>
                <w:rFonts w:eastAsia="Batang" w:cs="Arial"/>
                <w:lang w:eastAsia="ko-KR"/>
              </w:rPr>
            </w:pPr>
          </w:p>
          <w:p w14:paraId="108ED16B" w14:textId="77777777" w:rsidR="003D759E" w:rsidRDefault="003D759E" w:rsidP="003D759E">
            <w:pPr>
              <w:rPr>
                <w:rFonts w:eastAsia="Batang" w:cs="Arial"/>
                <w:lang w:eastAsia="ko-KR"/>
              </w:rPr>
            </w:pPr>
          </w:p>
          <w:p w14:paraId="15157BB2" w14:textId="1FFEE473" w:rsidR="003D759E" w:rsidRPr="00D95972" w:rsidRDefault="003D759E" w:rsidP="003D759E">
            <w:pPr>
              <w:rPr>
                <w:rFonts w:eastAsia="Batang" w:cs="Arial"/>
                <w:lang w:eastAsia="ko-KR"/>
              </w:rPr>
            </w:pPr>
          </w:p>
        </w:tc>
      </w:tr>
      <w:tr w:rsidR="003D759E"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E93394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108C9A9" w14:textId="663CE530" w:rsidR="003D759E" w:rsidRPr="00D95972" w:rsidRDefault="00D16C65" w:rsidP="003D759E">
            <w:pPr>
              <w:overflowPunct/>
              <w:autoSpaceDE/>
              <w:autoSpaceDN/>
              <w:adjustRightInd/>
              <w:textAlignment w:val="auto"/>
              <w:rPr>
                <w:rFonts w:cs="Arial"/>
                <w:lang w:val="en-US"/>
              </w:rPr>
            </w:pPr>
            <w:hyperlink r:id="rId404" w:history="1">
              <w:r w:rsidR="003D759E">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3D759E" w:rsidRPr="00D95972" w:rsidRDefault="003D759E" w:rsidP="003D759E">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3D759E" w:rsidRPr="00D95972" w:rsidRDefault="003D759E" w:rsidP="003D759E">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2FB35" w14:textId="77777777" w:rsidR="003D759E" w:rsidRPr="00D95972" w:rsidRDefault="003D759E" w:rsidP="003D759E">
            <w:pPr>
              <w:rPr>
                <w:rFonts w:eastAsia="Batang" w:cs="Arial"/>
                <w:lang w:eastAsia="ko-KR"/>
              </w:rPr>
            </w:pPr>
          </w:p>
        </w:tc>
      </w:tr>
      <w:tr w:rsidR="003D759E"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1C5CB3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C10D13F" w14:textId="330167FC" w:rsidR="003D759E" w:rsidRPr="00D95972" w:rsidRDefault="00D16C65" w:rsidP="003D759E">
            <w:pPr>
              <w:overflowPunct/>
              <w:autoSpaceDE/>
              <w:autoSpaceDN/>
              <w:adjustRightInd/>
              <w:textAlignment w:val="auto"/>
              <w:rPr>
                <w:rFonts w:cs="Arial"/>
                <w:lang w:val="en-US"/>
              </w:rPr>
            </w:pPr>
            <w:hyperlink r:id="rId405" w:history="1">
              <w:r w:rsidR="003D759E">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3D759E" w:rsidRPr="00D95972" w:rsidRDefault="003D759E" w:rsidP="003D759E">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3D759E" w:rsidRPr="00D95972" w:rsidRDefault="003D759E" w:rsidP="003D759E">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B3D6B" w14:textId="77777777" w:rsidR="003D759E" w:rsidRPr="00D95972" w:rsidRDefault="003D759E" w:rsidP="003D759E">
            <w:pPr>
              <w:rPr>
                <w:rFonts w:eastAsia="Batang" w:cs="Arial"/>
                <w:lang w:eastAsia="ko-KR"/>
              </w:rPr>
            </w:pPr>
          </w:p>
        </w:tc>
      </w:tr>
      <w:tr w:rsidR="003D759E" w:rsidRPr="00D95972" w14:paraId="5368D9A0" w14:textId="77777777" w:rsidTr="00850B12">
        <w:tc>
          <w:tcPr>
            <w:tcW w:w="976" w:type="dxa"/>
            <w:tcBorders>
              <w:top w:val="nil"/>
              <w:left w:val="thinThickThinSmallGap" w:sz="24" w:space="0" w:color="auto"/>
              <w:bottom w:val="nil"/>
            </w:tcBorders>
            <w:shd w:val="clear" w:color="auto" w:fill="auto"/>
          </w:tcPr>
          <w:p w14:paraId="241C483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C0A754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8426A87" w14:textId="69784E43" w:rsidR="003D759E" w:rsidRPr="00D95972" w:rsidRDefault="00D16C65" w:rsidP="003D759E">
            <w:pPr>
              <w:overflowPunct/>
              <w:autoSpaceDE/>
              <w:autoSpaceDN/>
              <w:adjustRightInd/>
              <w:textAlignment w:val="auto"/>
              <w:rPr>
                <w:rFonts w:cs="Arial"/>
                <w:lang w:val="en-US"/>
              </w:rPr>
            </w:pPr>
            <w:hyperlink r:id="rId406" w:history="1">
              <w:r w:rsidR="003D759E">
                <w:rPr>
                  <w:rStyle w:val="Hyperlink"/>
                </w:rPr>
                <w:t>C1-220045</w:t>
              </w:r>
            </w:hyperlink>
          </w:p>
        </w:tc>
        <w:tc>
          <w:tcPr>
            <w:tcW w:w="4191" w:type="dxa"/>
            <w:gridSpan w:val="3"/>
            <w:tcBorders>
              <w:top w:val="single" w:sz="4" w:space="0" w:color="auto"/>
              <w:bottom w:val="single" w:sz="4" w:space="0" w:color="auto"/>
            </w:tcBorders>
            <w:shd w:val="clear" w:color="auto" w:fill="FFFF00"/>
          </w:tcPr>
          <w:p w14:paraId="56FDA45E" w14:textId="3B325FFD" w:rsidR="003D759E" w:rsidRPr="00D95972" w:rsidRDefault="003D759E" w:rsidP="003D759E">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B97967E" w14:textId="16994C26"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552A3" w14:textId="120AFC1D" w:rsidR="003D759E" w:rsidRPr="00D95972" w:rsidRDefault="003D759E" w:rsidP="003D759E">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02282" w14:textId="77777777" w:rsidR="003D759E" w:rsidRPr="00D95972" w:rsidRDefault="003D759E" w:rsidP="003D759E">
            <w:pPr>
              <w:rPr>
                <w:rFonts w:eastAsia="Batang" w:cs="Arial"/>
                <w:lang w:eastAsia="ko-KR"/>
              </w:rPr>
            </w:pPr>
          </w:p>
        </w:tc>
      </w:tr>
      <w:tr w:rsidR="003D759E" w:rsidRPr="00D95972" w14:paraId="056C5BCD" w14:textId="77777777" w:rsidTr="00850B12">
        <w:tc>
          <w:tcPr>
            <w:tcW w:w="976" w:type="dxa"/>
            <w:tcBorders>
              <w:top w:val="nil"/>
              <w:left w:val="thinThickThinSmallGap" w:sz="24" w:space="0" w:color="auto"/>
              <w:bottom w:val="nil"/>
            </w:tcBorders>
            <w:shd w:val="clear" w:color="auto" w:fill="auto"/>
          </w:tcPr>
          <w:p w14:paraId="290962A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81A980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F472BF1" w14:textId="41458F05" w:rsidR="003D759E" w:rsidRPr="00D95972" w:rsidRDefault="00D16C65" w:rsidP="003D759E">
            <w:pPr>
              <w:overflowPunct/>
              <w:autoSpaceDE/>
              <w:autoSpaceDN/>
              <w:adjustRightInd/>
              <w:textAlignment w:val="auto"/>
              <w:rPr>
                <w:rFonts w:cs="Arial"/>
                <w:lang w:val="en-US"/>
              </w:rPr>
            </w:pPr>
            <w:hyperlink r:id="rId407" w:history="1">
              <w:r w:rsidR="003D759E">
                <w:rPr>
                  <w:rStyle w:val="Hyperlink"/>
                </w:rPr>
                <w:t>C1-220046</w:t>
              </w:r>
            </w:hyperlink>
          </w:p>
        </w:tc>
        <w:tc>
          <w:tcPr>
            <w:tcW w:w="4191" w:type="dxa"/>
            <w:gridSpan w:val="3"/>
            <w:tcBorders>
              <w:top w:val="single" w:sz="4" w:space="0" w:color="auto"/>
              <w:bottom w:val="single" w:sz="4" w:space="0" w:color="auto"/>
            </w:tcBorders>
            <w:shd w:val="clear" w:color="auto" w:fill="FFFF00"/>
          </w:tcPr>
          <w:p w14:paraId="486DAFDD" w14:textId="123B2C88" w:rsidR="003D759E" w:rsidRPr="00D95972" w:rsidRDefault="003D759E" w:rsidP="003D759E">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3300A008" w14:textId="03280978" w:rsidR="003D759E" w:rsidRPr="00D95972" w:rsidRDefault="003D759E" w:rsidP="003D759E">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081837" w14:textId="31FFEC94" w:rsidR="003D759E" w:rsidRPr="00D95972" w:rsidRDefault="003D759E" w:rsidP="003D759E">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5D07E" w14:textId="77777777" w:rsidR="003D759E" w:rsidRPr="00D95972" w:rsidRDefault="003D759E" w:rsidP="003D759E">
            <w:pPr>
              <w:rPr>
                <w:rFonts w:eastAsia="Batang" w:cs="Arial"/>
                <w:lang w:eastAsia="ko-KR"/>
              </w:rPr>
            </w:pPr>
          </w:p>
        </w:tc>
      </w:tr>
      <w:tr w:rsidR="003D759E" w:rsidRPr="00D95972" w14:paraId="053EA2F4" w14:textId="77777777" w:rsidTr="00EA0AFD">
        <w:tc>
          <w:tcPr>
            <w:tcW w:w="976" w:type="dxa"/>
            <w:tcBorders>
              <w:top w:val="nil"/>
              <w:left w:val="thinThickThinSmallGap" w:sz="24" w:space="0" w:color="auto"/>
              <w:bottom w:val="nil"/>
            </w:tcBorders>
            <w:shd w:val="clear" w:color="auto" w:fill="auto"/>
          </w:tcPr>
          <w:p w14:paraId="2B84DD5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32CCF5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91B09EF" w14:textId="0CD9A813" w:rsidR="003D759E" w:rsidRPr="00D95972" w:rsidRDefault="00D16C65" w:rsidP="003D759E">
            <w:pPr>
              <w:overflowPunct/>
              <w:autoSpaceDE/>
              <w:autoSpaceDN/>
              <w:adjustRightInd/>
              <w:textAlignment w:val="auto"/>
              <w:rPr>
                <w:rFonts w:cs="Arial"/>
                <w:lang w:val="en-US"/>
              </w:rPr>
            </w:pPr>
            <w:hyperlink r:id="rId408" w:history="1">
              <w:r w:rsidR="003D759E">
                <w:rPr>
                  <w:rStyle w:val="Hyperlink"/>
                </w:rPr>
                <w:t>C1-220060</w:t>
              </w:r>
            </w:hyperlink>
          </w:p>
        </w:tc>
        <w:tc>
          <w:tcPr>
            <w:tcW w:w="4191" w:type="dxa"/>
            <w:gridSpan w:val="3"/>
            <w:tcBorders>
              <w:top w:val="single" w:sz="4" w:space="0" w:color="auto"/>
              <w:bottom w:val="single" w:sz="4" w:space="0" w:color="auto"/>
            </w:tcBorders>
            <w:shd w:val="clear" w:color="auto" w:fill="FFFF00"/>
          </w:tcPr>
          <w:p w14:paraId="6D58DAAE" w14:textId="061E1357" w:rsidR="003D759E" w:rsidRPr="00D95972" w:rsidRDefault="003D759E" w:rsidP="003D759E">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04CA42A5" w14:textId="4AD8AFB2" w:rsidR="003D759E" w:rsidRPr="00D95972" w:rsidRDefault="003D759E" w:rsidP="003D759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6B6A1D" w14:textId="75D91741" w:rsidR="003D759E" w:rsidRPr="00D95972" w:rsidRDefault="003D759E" w:rsidP="003D759E">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2C0E3" w14:textId="77777777" w:rsidR="003D759E" w:rsidRPr="00D95972" w:rsidRDefault="003D759E" w:rsidP="003D759E">
            <w:pPr>
              <w:rPr>
                <w:rFonts w:eastAsia="Batang" w:cs="Arial"/>
                <w:lang w:eastAsia="ko-KR"/>
              </w:rPr>
            </w:pPr>
          </w:p>
        </w:tc>
      </w:tr>
      <w:tr w:rsidR="003D759E"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8827C9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0F2D765" w14:textId="362526B2" w:rsidR="003D759E" w:rsidRPr="00D95972" w:rsidRDefault="00D16C65" w:rsidP="003D759E">
            <w:pPr>
              <w:overflowPunct/>
              <w:autoSpaceDE/>
              <w:autoSpaceDN/>
              <w:adjustRightInd/>
              <w:textAlignment w:val="auto"/>
              <w:rPr>
                <w:rFonts w:cs="Arial"/>
                <w:lang w:val="en-US"/>
              </w:rPr>
            </w:pPr>
            <w:hyperlink r:id="rId409" w:history="1">
              <w:r w:rsidR="003D759E">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3D759E" w:rsidRPr="00D95972" w:rsidRDefault="003D759E" w:rsidP="003D759E">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3D759E" w:rsidRPr="00D95972" w:rsidRDefault="003D759E" w:rsidP="003D75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3D759E" w:rsidRPr="00D95972" w:rsidRDefault="003D759E" w:rsidP="003D759E">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F46D" w14:textId="38ACF376" w:rsidR="003D759E" w:rsidRPr="00D95972" w:rsidRDefault="003D759E" w:rsidP="003D759E">
            <w:pPr>
              <w:rPr>
                <w:rFonts w:eastAsia="Batang" w:cs="Arial"/>
                <w:lang w:eastAsia="ko-KR"/>
              </w:rPr>
            </w:pPr>
            <w:r>
              <w:rPr>
                <w:rFonts w:eastAsia="Batang" w:cs="Arial"/>
                <w:lang w:eastAsia="ko-KR"/>
              </w:rPr>
              <w:t>Revision of C1-216933</w:t>
            </w:r>
          </w:p>
        </w:tc>
      </w:tr>
      <w:tr w:rsidR="003D759E"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EEFC26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F00C360" w14:textId="415F9960" w:rsidR="003D759E" w:rsidRPr="00D95972" w:rsidRDefault="00D16C65" w:rsidP="003D759E">
            <w:pPr>
              <w:overflowPunct/>
              <w:autoSpaceDE/>
              <w:autoSpaceDN/>
              <w:adjustRightInd/>
              <w:textAlignment w:val="auto"/>
              <w:rPr>
                <w:rFonts w:cs="Arial"/>
                <w:lang w:val="en-US"/>
              </w:rPr>
            </w:pPr>
            <w:hyperlink r:id="rId410" w:history="1">
              <w:r w:rsidR="003D759E">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3D759E" w:rsidRPr="00D95972" w:rsidRDefault="003D759E" w:rsidP="003D759E">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3D759E" w:rsidRPr="00D95972" w:rsidRDefault="003D759E" w:rsidP="003D759E">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4876" w14:textId="77777777" w:rsidR="003D759E" w:rsidRPr="00D95972" w:rsidRDefault="003D759E" w:rsidP="003D759E">
            <w:pPr>
              <w:rPr>
                <w:rFonts w:eastAsia="Batang" w:cs="Arial"/>
                <w:lang w:eastAsia="ko-KR"/>
              </w:rPr>
            </w:pPr>
          </w:p>
        </w:tc>
      </w:tr>
      <w:tr w:rsidR="003D759E"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E5BD39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3D0E29B" w14:textId="47CC0718" w:rsidR="003D759E" w:rsidRPr="00D95972" w:rsidRDefault="00D16C65" w:rsidP="003D759E">
            <w:pPr>
              <w:overflowPunct/>
              <w:autoSpaceDE/>
              <w:autoSpaceDN/>
              <w:adjustRightInd/>
              <w:textAlignment w:val="auto"/>
              <w:rPr>
                <w:rFonts w:cs="Arial"/>
                <w:lang w:val="en-US"/>
              </w:rPr>
            </w:pPr>
            <w:hyperlink r:id="rId411" w:history="1">
              <w:r w:rsidR="003D759E">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3D759E" w:rsidRPr="00D95972" w:rsidRDefault="003D759E" w:rsidP="003D759E">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3D759E" w:rsidRPr="00D95972" w:rsidRDefault="003D759E" w:rsidP="003D759E">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76286" w14:textId="77777777" w:rsidR="003D759E" w:rsidRPr="00D95972" w:rsidRDefault="003D759E" w:rsidP="003D759E">
            <w:pPr>
              <w:rPr>
                <w:rFonts w:eastAsia="Batang" w:cs="Arial"/>
                <w:lang w:eastAsia="ko-KR"/>
              </w:rPr>
            </w:pPr>
          </w:p>
        </w:tc>
      </w:tr>
      <w:tr w:rsidR="003D759E"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C574A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81A1000" w14:textId="66945771" w:rsidR="003D759E" w:rsidRPr="00D95972" w:rsidRDefault="00D16C65" w:rsidP="003D759E">
            <w:pPr>
              <w:overflowPunct/>
              <w:autoSpaceDE/>
              <w:autoSpaceDN/>
              <w:adjustRightInd/>
              <w:textAlignment w:val="auto"/>
              <w:rPr>
                <w:rFonts w:cs="Arial"/>
                <w:lang w:val="en-US"/>
              </w:rPr>
            </w:pPr>
            <w:hyperlink r:id="rId412" w:history="1">
              <w:r w:rsidR="003D759E">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3D759E" w:rsidRPr="00D95972" w:rsidRDefault="003D759E" w:rsidP="003D759E">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3D759E" w:rsidRPr="00D95972" w:rsidRDefault="003D759E" w:rsidP="003D759E">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AE25" w14:textId="77777777" w:rsidR="003D759E" w:rsidRPr="00D95972" w:rsidRDefault="003D759E" w:rsidP="003D759E">
            <w:pPr>
              <w:rPr>
                <w:rFonts w:eastAsia="Batang" w:cs="Arial"/>
                <w:lang w:eastAsia="ko-KR"/>
              </w:rPr>
            </w:pPr>
          </w:p>
        </w:tc>
      </w:tr>
      <w:tr w:rsidR="003D759E"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50974A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6CC5C98" w14:textId="4A3C9F98" w:rsidR="003D759E" w:rsidRPr="00D95972" w:rsidRDefault="00D16C65" w:rsidP="003D759E">
            <w:pPr>
              <w:overflowPunct/>
              <w:autoSpaceDE/>
              <w:autoSpaceDN/>
              <w:adjustRightInd/>
              <w:textAlignment w:val="auto"/>
              <w:rPr>
                <w:rFonts w:cs="Arial"/>
                <w:lang w:val="en-US"/>
              </w:rPr>
            </w:pPr>
            <w:hyperlink r:id="rId413" w:history="1">
              <w:r w:rsidR="003D759E">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3D759E" w:rsidRPr="00D95972" w:rsidRDefault="003D759E" w:rsidP="003D759E">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3D759E" w:rsidRPr="00D95972" w:rsidRDefault="003D759E" w:rsidP="003D759E">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7F8EA" w14:textId="77777777" w:rsidR="003D759E" w:rsidRPr="00D95972" w:rsidRDefault="003D759E" w:rsidP="003D759E">
            <w:pPr>
              <w:rPr>
                <w:rFonts w:eastAsia="Batang" w:cs="Arial"/>
                <w:lang w:eastAsia="ko-KR"/>
              </w:rPr>
            </w:pPr>
          </w:p>
        </w:tc>
      </w:tr>
      <w:tr w:rsidR="003D759E"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7D34D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4612FB6" w14:textId="281A5F74" w:rsidR="003D759E" w:rsidRPr="00D95972" w:rsidRDefault="00D16C65" w:rsidP="003D759E">
            <w:pPr>
              <w:overflowPunct/>
              <w:autoSpaceDE/>
              <w:autoSpaceDN/>
              <w:adjustRightInd/>
              <w:textAlignment w:val="auto"/>
              <w:rPr>
                <w:rFonts w:cs="Arial"/>
                <w:lang w:val="en-US"/>
              </w:rPr>
            </w:pPr>
            <w:hyperlink r:id="rId414" w:history="1">
              <w:r w:rsidR="003D759E">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3D759E" w:rsidRPr="00D95972" w:rsidRDefault="003D759E" w:rsidP="003D759E">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3D759E" w:rsidRPr="00D95972" w:rsidRDefault="003D759E" w:rsidP="003D759E">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18C3" w14:textId="77777777" w:rsidR="003D759E" w:rsidRPr="00D95972" w:rsidRDefault="003D759E" w:rsidP="003D759E">
            <w:pPr>
              <w:rPr>
                <w:rFonts w:eastAsia="Batang" w:cs="Arial"/>
                <w:lang w:eastAsia="ko-KR"/>
              </w:rPr>
            </w:pPr>
          </w:p>
        </w:tc>
      </w:tr>
      <w:tr w:rsidR="003D759E"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4D12BD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78B0E6D" w14:textId="1E233E72" w:rsidR="003D759E" w:rsidRPr="00D95972" w:rsidRDefault="00D16C65" w:rsidP="003D759E">
            <w:pPr>
              <w:overflowPunct/>
              <w:autoSpaceDE/>
              <w:autoSpaceDN/>
              <w:adjustRightInd/>
              <w:textAlignment w:val="auto"/>
              <w:rPr>
                <w:rFonts w:cs="Arial"/>
                <w:lang w:val="en-US"/>
              </w:rPr>
            </w:pPr>
            <w:hyperlink r:id="rId415" w:history="1">
              <w:r w:rsidR="003D759E">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3D759E" w:rsidRPr="00D95972" w:rsidRDefault="003D759E" w:rsidP="003D759E">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3D759E" w:rsidRPr="00D95972" w:rsidRDefault="003D759E" w:rsidP="003D759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3D759E" w:rsidRPr="00D95972" w:rsidRDefault="003D759E" w:rsidP="003D759E">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062FE" w14:textId="77777777" w:rsidR="003D759E" w:rsidRPr="00D95972" w:rsidRDefault="003D759E" w:rsidP="003D759E">
            <w:pPr>
              <w:rPr>
                <w:rFonts w:eastAsia="Batang" w:cs="Arial"/>
                <w:lang w:eastAsia="ko-KR"/>
              </w:rPr>
            </w:pPr>
          </w:p>
        </w:tc>
      </w:tr>
      <w:tr w:rsidR="003D759E"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06392A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6FDBC20" w14:textId="096D9CD6" w:rsidR="003D759E" w:rsidRPr="00D95972" w:rsidRDefault="00D16C65" w:rsidP="003D759E">
            <w:pPr>
              <w:overflowPunct/>
              <w:autoSpaceDE/>
              <w:autoSpaceDN/>
              <w:adjustRightInd/>
              <w:textAlignment w:val="auto"/>
              <w:rPr>
                <w:rFonts w:cs="Arial"/>
                <w:lang w:val="en-US"/>
              </w:rPr>
            </w:pPr>
            <w:hyperlink r:id="rId416" w:history="1">
              <w:r w:rsidR="003D759E">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3D759E" w:rsidRPr="00D95972" w:rsidRDefault="003D759E" w:rsidP="003D759E">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3D759E" w:rsidRPr="00D95972"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3D759E" w:rsidRPr="00D95972" w:rsidRDefault="003D759E" w:rsidP="003D759E">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9930" w14:textId="77777777" w:rsidR="003D759E" w:rsidRPr="00D95972" w:rsidRDefault="003D759E" w:rsidP="003D759E">
            <w:pPr>
              <w:rPr>
                <w:rFonts w:eastAsia="Batang" w:cs="Arial"/>
                <w:lang w:eastAsia="ko-KR"/>
              </w:rPr>
            </w:pPr>
          </w:p>
        </w:tc>
      </w:tr>
      <w:tr w:rsidR="003D759E" w:rsidRPr="00D95972" w14:paraId="01FBC415" w14:textId="77777777" w:rsidTr="00B20000">
        <w:tc>
          <w:tcPr>
            <w:tcW w:w="976" w:type="dxa"/>
            <w:tcBorders>
              <w:top w:val="nil"/>
              <w:left w:val="thinThickThinSmallGap" w:sz="24" w:space="0" w:color="auto"/>
              <w:bottom w:val="nil"/>
            </w:tcBorders>
            <w:shd w:val="clear" w:color="auto" w:fill="auto"/>
          </w:tcPr>
          <w:p w14:paraId="3711A11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A5EF53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7F1CF03" w14:textId="46710A53" w:rsidR="003D759E" w:rsidRPr="00D95972" w:rsidRDefault="00D16C65" w:rsidP="003D759E">
            <w:pPr>
              <w:overflowPunct/>
              <w:autoSpaceDE/>
              <w:autoSpaceDN/>
              <w:adjustRightInd/>
              <w:textAlignment w:val="auto"/>
              <w:rPr>
                <w:rFonts w:cs="Arial"/>
                <w:lang w:val="en-US"/>
              </w:rPr>
            </w:pPr>
            <w:hyperlink r:id="rId417" w:history="1">
              <w:r w:rsidR="003D759E">
                <w:rPr>
                  <w:rStyle w:val="Hyperlink"/>
                </w:rPr>
                <w:t>C1-220411</w:t>
              </w:r>
            </w:hyperlink>
          </w:p>
        </w:tc>
        <w:tc>
          <w:tcPr>
            <w:tcW w:w="4191" w:type="dxa"/>
            <w:gridSpan w:val="3"/>
            <w:tcBorders>
              <w:top w:val="single" w:sz="4" w:space="0" w:color="auto"/>
              <w:bottom w:val="single" w:sz="4" w:space="0" w:color="auto"/>
            </w:tcBorders>
            <w:shd w:val="clear" w:color="auto" w:fill="FFFF00"/>
          </w:tcPr>
          <w:p w14:paraId="429FA159" w14:textId="715D2998" w:rsidR="003D759E" w:rsidRPr="00D95972" w:rsidRDefault="003D759E" w:rsidP="003D759E">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0FDA575" w14:textId="1E118FC3" w:rsidR="003D759E" w:rsidRPr="00D95972" w:rsidRDefault="003D759E" w:rsidP="003D759E">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DC12FFB" w14:textId="22C4FE7D" w:rsidR="003D759E" w:rsidRPr="00D95972" w:rsidRDefault="003D759E" w:rsidP="003D759E">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A65B0" w14:textId="77777777" w:rsidR="003D759E" w:rsidRPr="00D95972" w:rsidRDefault="003D759E" w:rsidP="003D759E">
            <w:pPr>
              <w:rPr>
                <w:rFonts w:eastAsia="Batang" w:cs="Arial"/>
                <w:lang w:eastAsia="ko-KR"/>
              </w:rPr>
            </w:pPr>
          </w:p>
        </w:tc>
      </w:tr>
      <w:tr w:rsidR="003D759E"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F8C54F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5A3D993" w14:textId="6ED27C80" w:rsidR="003D759E" w:rsidRPr="00D95972" w:rsidRDefault="00D16C65" w:rsidP="003D759E">
            <w:pPr>
              <w:overflowPunct/>
              <w:autoSpaceDE/>
              <w:autoSpaceDN/>
              <w:adjustRightInd/>
              <w:textAlignment w:val="auto"/>
              <w:rPr>
                <w:rFonts w:cs="Arial"/>
                <w:lang w:val="en-US"/>
              </w:rPr>
            </w:pPr>
            <w:hyperlink r:id="rId418" w:history="1">
              <w:r w:rsidR="003D759E">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3D759E" w:rsidRPr="00D95972" w:rsidRDefault="003D759E" w:rsidP="003D759E">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3D759E" w:rsidRPr="00D95972" w:rsidRDefault="003D759E" w:rsidP="003D759E">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3D759E" w:rsidRPr="00D95972" w:rsidRDefault="003D759E" w:rsidP="003D759E">
            <w:pPr>
              <w:rPr>
                <w:rFonts w:eastAsia="Batang" w:cs="Arial"/>
                <w:lang w:eastAsia="ko-KR"/>
              </w:rPr>
            </w:pPr>
          </w:p>
        </w:tc>
      </w:tr>
      <w:tr w:rsidR="003D759E"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99DBED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3AE3FB4" w14:textId="34772139" w:rsidR="003D759E" w:rsidRPr="00D95972" w:rsidRDefault="00D16C65" w:rsidP="003D759E">
            <w:pPr>
              <w:overflowPunct/>
              <w:autoSpaceDE/>
              <w:autoSpaceDN/>
              <w:adjustRightInd/>
              <w:textAlignment w:val="auto"/>
              <w:rPr>
                <w:rFonts w:cs="Arial"/>
                <w:lang w:val="en-US"/>
              </w:rPr>
            </w:pPr>
            <w:hyperlink r:id="rId419" w:history="1">
              <w:r w:rsidR="003D759E">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3D759E" w:rsidRPr="00D95972" w:rsidRDefault="003D759E" w:rsidP="003D759E">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3D759E" w:rsidRPr="00D95972" w:rsidRDefault="003D759E" w:rsidP="003D759E">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3D759E" w:rsidRPr="00D95972" w:rsidRDefault="003D759E" w:rsidP="003D759E">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9968D" w14:textId="77777777" w:rsidR="003D759E" w:rsidRPr="00D95972" w:rsidRDefault="003D759E" w:rsidP="003D759E">
            <w:pPr>
              <w:rPr>
                <w:rFonts w:eastAsia="Batang" w:cs="Arial"/>
                <w:lang w:eastAsia="ko-KR"/>
              </w:rPr>
            </w:pPr>
          </w:p>
        </w:tc>
      </w:tr>
      <w:tr w:rsidR="003D759E"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D7EAAA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F6550EA" w14:textId="206150C9" w:rsidR="003D759E" w:rsidRPr="00D95972" w:rsidRDefault="00D16C65" w:rsidP="003D759E">
            <w:pPr>
              <w:overflowPunct/>
              <w:autoSpaceDE/>
              <w:autoSpaceDN/>
              <w:adjustRightInd/>
              <w:textAlignment w:val="auto"/>
              <w:rPr>
                <w:rFonts w:cs="Arial"/>
                <w:lang w:val="en-US"/>
              </w:rPr>
            </w:pPr>
            <w:hyperlink r:id="rId420" w:history="1">
              <w:r w:rsidR="003D759E">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3D759E" w:rsidRPr="00D95972" w:rsidRDefault="003D759E" w:rsidP="003D759E">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3D759E" w:rsidRPr="00D95972" w:rsidRDefault="003D759E" w:rsidP="003D759E">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3D759E" w:rsidRPr="00D95972" w:rsidRDefault="003D759E" w:rsidP="003D759E">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9E72" w14:textId="031204A9" w:rsidR="003D759E" w:rsidRPr="00D95972" w:rsidRDefault="003D759E" w:rsidP="003D759E">
            <w:pPr>
              <w:rPr>
                <w:rFonts w:eastAsia="Batang" w:cs="Arial"/>
                <w:lang w:eastAsia="ko-KR"/>
              </w:rPr>
            </w:pPr>
            <w:r>
              <w:rPr>
                <w:rFonts w:eastAsia="Batang" w:cs="Arial"/>
                <w:lang w:eastAsia="ko-KR"/>
              </w:rPr>
              <w:t>Revision of C1-217018</w:t>
            </w:r>
          </w:p>
        </w:tc>
      </w:tr>
      <w:tr w:rsidR="003D759E"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A838CD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3BE1F25" w14:textId="6087D6C9" w:rsidR="003D759E" w:rsidRPr="00D95972" w:rsidRDefault="00D16C65" w:rsidP="003D759E">
            <w:pPr>
              <w:overflowPunct/>
              <w:autoSpaceDE/>
              <w:autoSpaceDN/>
              <w:adjustRightInd/>
              <w:textAlignment w:val="auto"/>
              <w:rPr>
                <w:rFonts w:cs="Arial"/>
                <w:lang w:val="en-US"/>
              </w:rPr>
            </w:pPr>
            <w:hyperlink r:id="rId421" w:history="1">
              <w:r w:rsidR="003D759E">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3D759E" w:rsidRPr="00D95972" w:rsidRDefault="003D759E" w:rsidP="003D759E">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3D759E" w:rsidRPr="00D95972" w:rsidRDefault="003D759E" w:rsidP="003D759E">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3D759E" w:rsidRPr="00D95972" w:rsidRDefault="003D759E" w:rsidP="003D759E">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EFCD6" w14:textId="77777777" w:rsidR="003D759E" w:rsidRPr="00D95972" w:rsidRDefault="003D759E" w:rsidP="003D759E">
            <w:pPr>
              <w:rPr>
                <w:rFonts w:eastAsia="Batang" w:cs="Arial"/>
                <w:lang w:eastAsia="ko-KR"/>
              </w:rPr>
            </w:pPr>
          </w:p>
        </w:tc>
      </w:tr>
      <w:tr w:rsidR="003D759E"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CC50C4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E75FD08" w14:textId="5B49BB02" w:rsidR="003D759E" w:rsidRPr="00D95972" w:rsidRDefault="00D16C65" w:rsidP="003D759E">
            <w:pPr>
              <w:overflowPunct/>
              <w:autoSpaceDE/>
              <w:autoSpaceDN/>
              <w:adjustRightInd/>
              <w:textAlignment w:val="auto"/>
              <w:rPr>
                <w:rFonts w:cs="Arial"/>
                <w:lang w:val="en-US"/>
              </w:rPr>
            </w:pPr>
            <w:hyperlink r:id="rId422" w:history="1">
              <w:r w:rsidR="003D759E">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3D759E" w:rsidRPr="00D95972" w:rsidRDefault="003D759E" w:rsidP="003D759E">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3D759E" w:rsidRPr="00D95972" w:rsidRDefault="003D759E" w:rsidP="003D759E">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77777777" w:rsidR="003D759E" w:rsidRPr="00D95972" w:rsidRDefault="003D759E" w:rsidP="003D759E">
            <w:pPr>
              <w:rPr>
                <w:rFonts w:eastAsia="Batang" w:cs="Arial"/>
                <w:lang w:eastAsia="ko-KR"/>
              </w:rPr>
            </w:pPr>
          </w:p>
        </w:tc>
      </w:tr>
      <w:tr w:rsidR="003D759E" w:rsidRPr="00D95972" w14:paraId="4CC5BF6C" w14:textId="77777777" w:rsidTr="00B20000">
        <w:tc>
          <w:tcPr>
            <w:tcW w:w="976" w:type="dxa"/>
            <w:tcBorders>
              <w:top w:val="nil"/>
              <w:left w:val="thinThickThinSmallGap" w:sz="24" w:space="0" w:color="auto"/>
              <w:bottom w:val="nil"/>
            </w:tcBorders>
            <w:shd w:val="clear" w:color="auto" w:fill="auto"/>
          </w:tcPr>
          <w:p w14:paraId="2A2D62C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A3373B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2EA0965" w14:textId="20EA582B" w:rsidR="003D759E" w:rsidRPr="00D95972" w:rsidRDefault="00D16C65" w:rsidP="003D759E">
            <w:pPr>
              <w:overflowPunct/>
              <w:autoSpaceDE/>
              <w:autoSpaceDN/>
              <w:adjustRightInd/>
              <w:textAlignment w:val="auto"/>
              <w:rPr>
                <w:rFonts w:cs="Arial"/>
                <w:lang w:val="en-US"/>
              </w:rPr>
            </w:pPr>
            <w:hyperlink r:id="rId423" w:history="1">
              <w:r w:rsidR="003D759E">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3D759E" w:rsidRPr="00D95972" w:rsidRDefault="003D759E" w:rsidP="003D759E">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3D759E" w:rsidRPr="00D95972" w:rsidRDefault="003D759E" w:rsidP="003D759E">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3D759E" w:rsidRPr="00D95972" w:rsidRDefault="003D759E" w:rsidP="003D759E">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1AC" w14:textId="77777777" w:rsidR="003D759E" w:rsidRPr="00D95972" w:rsidRDefault="003D759E" w:rsidP="003D759E">
            <w:pPr>
              <w:rPr>
                <w:rFonts w:eastAsia="Batang" w:cs="Arial"/>
                <w:lang w:eastAsia="ko-KR"/>
              </w:rPr>
            </w:pPr>
          </w:p>
        </w:tc>
      </w:tr>
      <w:tr w:rsidR="003D759E" w:rsidRPr="00D95972" w14:paraId="71726FE1" w14:textId="77777777" w:rsidTr="009F7001">
        <w:tc>
          <w:tcPr>
            <w:tcW w:w="976" w:type="dxa"/>
            <w:tcBorders>
              <w:top w:val="nil"/>
              <w:left w:val="thinThickThinSmallGap" w:sz="24" w:space="0" w:color="auto"/>
              <w:bottom w:val="nil"/>
            </w:tcBorders>
            <w:shd w:val="clear" w:color="auto" w:fill="auto"/>
          </w:tcPr>
          <w:p w14:paraId="72E3C57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71B9D3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96AC39B" w14:textId="3F8B9601" w:rsidR="003D759E" w:rsidRPr="00D95972" w:rsidRDefault="00D16C65" w:rsidP="003D759E">
            <w:pPr>
              <w:overflowPunct/>
              <w:autoSpaceDE/>
              <w:autoSpaceDN/>
              <w:adjustRightInd/>
              <w:textAlignment w:val="auto"/>
              <w:rPr>
                <w:rFonts w:cs="Arial"/>
                <w:lang w:val="en-US"/>
              </w:rPr>
            </w:pPr>
            <w:hyperlink r:id="rId424" w:history="1">
              <w:r w:rsidR="003D759E">
                <w:rPr>
                  <w:rStyle w:val="Hyperlink"/>
                </w:rPr>
                <w:t>C1-220443</w:t>
              </w:r>
            </w:hyperlink>
          </w:p>
        </w:tc>
        <w:tc>
          <w:tcPr>
            <w:tcW w:w="4191" w:type="dxa"/>
            <w:gridSpan w:val="3"/>
            <w:tcBorders>
              <w:top w:val="single" w:sz="4" w:space="0" w:color="auto"/>
              <w:bottom w:val="single" w:sz="4" w:space="0" w:color="auto"/>
            </w:tcBorders>
            <w:shd w:val="clear" w:color="auto" w:fill="FFFF00"/>
          </w:tcPr>
          <w:p w14:paraId="3FDF0AD8" w14:textId="47F4CA55" w:rsidR="003D759E" w:rsidRPr="00D95972" w:rsidRDefault="003D759E" w:rsidP="003D759E">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AAFCBC5" w14:textId="1502FBF1"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93375" w14:textId="2E8816F5" w:rsidR="003D759E" w:rsidRPr="00D95972" w:rsidRDefault="003D759E" w:rsidP="003D759E">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8091D" w14:textId="77777777" w:rsidR="003D759E" w:rsidRPr="00D95972" w:rsidRDefault="003D759E" w:rsidP="003D759E">
            <w:pPr>
              <w:rPr>
                <w:rFonts w:eastAsia="Batang" w:cs="Arial"/>
                <w:lang w:eastAsia="ko-KR"/>
              </w:rPr>
            </w:pPr>
          </w:p>
        </w:tc>
      </w:tr>
      <w:tr w:rsidR="003D759E"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AF177E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C9187AB" w14:textId="4466ABF3" w:rsidR="003D759E" w:rsidRPr="00D95972" w:rsidRDefault="003D759E" w:rsidP="003D759E">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3D759E" w:rsidRPr="00D95972" w:rsidRDefault="003D759E" w:rsidP="003D759E">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3D759E" w:rsidRPr="00D95972" w:rsidRDefault="003D759E" w:rsidP="003D759E">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3D759E" w:rsidRDefault="003D759E" w:rsidP="003D759E">
            <w:pPr>
              <w:rPr>
                <w:rFonts w:eastAsia="Batang" w:cs="Arial"/>
                <w:lang w:eastAsia="ko-KR"/>
              </w:rPr>
            </w:pPr>
            <w:r>
              <w:rPr>
                <w:rFonts w:eastAsia="Batang" w:cs="Arial"/>
                <w:lang w:eastAsia="ko-KR"/>
              </w:rPr>
              <w:t>Withdrawn</w:t>
            </w:r>
          </w:p>
          <w:p w14:paraId="6678D9AB" w14:textId="64B63A8F" w:rsidR="003D759E" w:rsidRPr="00D95972" w:rsidRDefault="003D759E" w:rsidP="003D759E">
            <w:pPr>
              <w:rPr>
                <w:rFonts w:eastAsia="Batang" w:cs="Arial"/>
                <w:lang w:eastAsia="ko-KR"/>
              </w:rPr>
            </w:pPr>
          </w:p>
        </w:tc>
      </w:tr>
      <w:tr w:rsidR="003D759E"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AFB8AC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F0717C1" w14:textId="56D86C94" w:rsidR="003D759E" w:rsidRPr="00D95972" w:rsidRDefault="00D16C65" w:rsidP="003D759E">
            <w:pPr>
              <w:overflowPunct/>
              <w:autoSpaceDE/>
              <w:autoSpaceDN/>
              <w:adjustRightInd/>
              <w:textAlignment w:val="auto"/>
              <w:rPr>
                <w:rFonts w:cs="Arial"/>
                <w:lang w:val="en-US"/>
              </w:rPr>
            </w:pPr>
            <w:hyperlink r:id="rId425" w:history="1">
              <w:r w:rsidR="003D759E">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3D759E" w:rsidRPr="00D95972" w:rsidRDefault="003D759E" w:rsidP="003D759E">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3D759E" w:rsidRPr="00D95972" w:rsidRDefault="003D759E" w:rsidP="003D759E">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9651" w14:textId="77777777" w:rsidR="003D759E" w:rsidRPr="00D95972" w:rsidRDefault="003D759E" w:rsidP="003D759E">
            <w:pPr>
              <w:rPr>
                <w:rFonts w:eastAsia="Batang" w:cs="Arial"/>
                <w:lang w:eastAsia="ko-KR"/>
              </w:rPr>
            </w:pPr>
          </w:p>
        </w:tc>
      </w:tr>
      <w:tr w:rsidR="003D759E"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233EB5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CD7A0C0" w14:textId="2CD6DF94" w:rsidR="003D759E" w:rsidRPr="00D95972" w:rsidRDefault="00D16C65" w:rsidP="003D759E">
            <w:pPr>
              <w:overflowPunct/>
              <w:autoSpaceDE/>
              <w:autoSpaceDN/>
              <w:adjustRightInd/>
              <w:textAlignment w:val="auto"/>
              <w:rPr>
                <w:rFonts w:cs="Arial"/>
                <w:lang w:val="en-US"/>
              </w:rPr>
            </w:pPr>
            <w:hyperlink r:id="rId426" w:history="1">
              <w:r w:rsidR="003D759E">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3D759E" w:rsidRPr="00D95972" w:rsidRDefault="003D759E" w:rsidP="003D759E">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3D759E" w:rsidRPr="00D95972" w:rsidRDefault="003D759E" w:rsidP="003D759E">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33DAE" w14:textId="3962ACB5" w:rsidR="003D759E" w:rsidRPr="00D95972" w:rsidRDefault="003D759E" w:rsidP="003D759E">
            <w:pPr>
              <w:rPr>
                <w:rFonts w:eastAsia="Batang" w:cs="Arial"/>
                <w:lang w:eastAsia="ko-KR"/>
              </w:rPr>
            </w:pPr>
            <w:r>
              <w:rPr>
                <w:rFonts w:eastAsia="Batang" w:cs="Arial"/>
                <w:lang w:eastAsia="ko-KR"/>
              </w:rPr>
              <w:t>Revision of C1-217072</w:t>
            </w:r>
          </w:p>
        </w:tc>
      </w:tr>
      <w:tr w:rsidR="003D759E"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C69E37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547D9F1" w14:textId="1578089C" w:rsidR="003D759E" w:rsidRPr="00D95972" w:rsidRDefault="00D16C65" w:rsidP="003D759E">
            <w:pPr>
              <w:overflowPunct/>
              <w:autoSpaceDE/>
              <w:autoSpaceDN/>
              <w:adjustRightInd/>
              <w:textAlignment w:val="auto"/>
              <w:rPr>
                <w:rFonts w:cs="Arial"/>
                <w:lang w:val="en-US"/>
              </w:rPr>
            </w:pPr>
            <w:hyperlink r:id="rId427" w:history="1">
              <w:r w:rsidR="003D759E">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3D759E" w:rsidRPr="00EF660E" w:rsidRDefault="003D759E" w:rsidP="003D759E">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3D759E" w:rsidRPr="00EF660E" w:rsidRDefault="003D759E" w:rsidP="003D759E">
            <w:pPr>
              <w:overflowPunct/>
              <w:autoSpaceDE/>
              <w:autoSpaceDN/>
              <w:adjustRightInd/>
              <w:textAlignment w:val="auto"/>
              <w:rPr>
                <w:rFonts w:cs="Arial"/>
              </w:rPr>
            </w:pPr>
            <w:r w:rsidRPr="00EF660E">
              <w:rPr>
                <w:rFonts w:cs="Arial"/>
              </w:rPr>
              <w:t>BEIJING SAMSUNG TELECOM R&amp;D</w:t>
            </w:r>
          </w:p>
          <w:p w14:paraId="298F7A18" w14:textId="77777777" w:rsidR="003D759E" w:rsidRPr="00EF660E" w:rsidRDefault="003D759E" w:rsidP="003D759E">
            <w:pPr>
              <w:rPr>
                <w:rFonts w:cs="Arial"/>
              </w:rPr>
            </w:pPr>
          </w:p>
        </w:tc>
        <w:tc>
          <w:tcPr>
            <w:tcW w:w="826" w:type="dxa"/>
            <w:tcBorders>
              <w:top w:val="single" w:sz="4" w:space="0" w:color="auto"/>
              <w:bottom w:val="single" w:sz="4" w:space="0" w:color="auto"/>
            </w:tcBorders>
            <w:shd w:val="clear" w:color="auto" w:fill="FFFF00"/>
          </w:tcPr>
          <w:p w14:paraId="6C54C3AD" w14:textId="2746D055" w:rsidR="003D759E" w:rsidRPr="00EF660E" w:rsidRDefault="003D759E" w:rsidP="003D759E">
            <w:pPr>
              <w:rPr>
                <w:rFonts w:cs="Arial"/>
              </w:rPr>
            </w:pPr>
            <w:r w:rsidRPr="00EF660E">
              <w:rPr>
                <w:rFonts w:cs="Arial"/>
              </w:rPr>
              <w:t>CR</w:t>
            </w:r>
            <w:r>
              <w:rPr>
                <w:rFonts w:cs="Arial"/>
              </w:rPr>
              <w:t xml:space="preserve"> 0879</w:t>
            </w:r>
          </w:p>
          <w:p w14:paraId="004BBBF2" w14:textId="7C090286" w:rsidR="003D759E" w:rsidRPr="00EF660E" w:rsidRDefault="003D759E" w:rsidP="003D759E">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E27E" w14:textId="755F7FD5" w:rsidR="003D759E" w:rsidRPr="00EF660E" w:rsidRDefault="003D759E" w:rsidP="003D759E">
            <w:pPr>
              <w:rPr>
                <w:rFonts w:cs="Arial"/>
                <w:sz w:val="16"/>
                <w:szCs w:val="16"/>
              </w:rPr>
            </w:pPr>
          </w:p>
        </w:tc>
      </w:tr>
      <w:tr w:rsidR="003D759E"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62BC95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8D76B50"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5AD72F9"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A20A334"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3D759E" w:rsidRPr="00D95972" w:rsidRDefault="003D759E" w:rsidP="003D759E">
            <w:pPr>
              <w:rPr>
                <w:rFonts w:eastAsia="Batang" w:cs="Arial"/>
                <w:lang w:eastAsia="ko-KR"/>
              </w:rPr>
            </w:pPr>
          </w:p>
        </w:tc>
      </w:tr>
      <w:tr w:rsidR="003D759E"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3D759E" w:rsidRPr="00D95972" w:rsidRDefault="003D759E" w:rsidP="003D759E">
            <w:pPr>
              <w:rPr>
                <w:rFonts w:cs="Arial"/>
              </w:rPr>
            </w:pPr>
          </w:p>
        </w:tc>
        <w:tc>
          <w:tcPr>
            <w:tcW w:w="1317" w:type="dxa"/>
            <w:gridSpan w:val="2"/>
            <w:tcBorders>
              <w:top w:val="nil"/>
              <w:bottom w:val="nil"/>
            </w:tcBorders>
            <w:shd w:val="clear" w:color="auto" w:fill="auto"/>
          </w:tcPr>
          <w:p w14:paraId="37FB243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8AA5AF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08D906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1E8BB2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D759E" w:rsidRPr="00D95972" w:rsidRDefault="003D759E" w:rsidP="003D759E">
            <w:pPr>
              <w:rPr>
                <w:rFonts w:eastAsia="Batang" w:cs="Arial"/>
                <w:lang w:eastAsia="ko-KR"/>
              </w:rPr>
            </w:pPr>
          </w:p>
        </w:tc>
      </w:tr>
      <w:tr w:rsidR="003D759E"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D759E" w:rsidRPr="00D95972" w:rsidRDefault="003D759E" w:rsidP="003D759E">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63063CBA" w14:textId="00D07399" w:rsidR="003D759E" w:rsidRPr="008A3006" w:rsidRDefault="003D759E" w:rsidP="003D759E">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27EA0121"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D759E" w:rsidRDefault="003D759E" w:rsidP="003D759E">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D759E" w:rsidRDefault="003D759E" w:rsidP="003D759E">
            <w:pPr>
              <w:rPr>
                <w:rFonts w:eastAsia="Batang" w:cs="Arial"/>
                <w:color w:val="000000"/>
                <w:lang w:eastAsia="ko-KR"/>
              </w:rPr>
            </w:pPr>
          </w:p>
          <w:p w14:paraId="4D0CFF9E" w14:textId="77777777" w:rsidR="003D759E" w:rsidRPr="00D95972" w:rsidRDefault="003D759E" w:rsidP="003D759E">
            <w:pPr>
              <w:rPr>
                <w:rFonts w:eastAsia="Batang" w:cs="Arial"/>
                <w:color w:val="000000"/>
                <w:lang w:eastAsia="ko-KR"/>
              </w:rPr>
            </w:pPr>
          </w:p>
          <w:p w14:paraId="06B72BBD" w14:textId="77777777" w:rsidR="003D759E" w:rsidRPr="00D95972" w:rsidRDefault="003D759E" w:rsidP="003D759E">
            <w:pPr>
              <w:rPr>
                <w:rFonts w:eastAsia="Batang" w:cs="Arial"/>
                <w:lang w:eastAsia="ko-KR"/>
              </w:rPr>
            </w:pPr>
          </w:p>
        </w:tc>
      </w:tr>
      <w:tr w:rsidR="003D759E" w:rsidRPr="00D95972" w14:paraId="6AB9C7BD" w14:textId="77777777" w:rsidTr="006D09FF">
        <w:tc>
          <w:tcPr>
            <w:tcW w:w="976" w:type="dxa"/>
            <w:tcBorders>
              <w:top w:val="nil"/>
              <w:left w:val="thinThickThinSmallGap" w:sz="24" w:space="0" w:color="auto"/>
              <w:bottom w:val="nil"/>
            </w:tcBorders>
            <w:shd w:val="clear" w:color="auto" w:fill="auto"/>
          </w:tcPr>
          <w:p w14:paraId="73D166F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36855F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4B6DA25" w14:textId="0E7D2258" w:rsidR="003D759E" w:rsidRPr="00D95972" w:rsidRDefault="00D16C65" w:rsidP="003D759E">
            <w:pPr>
              <w:overflowPunct/>
              <w:autoSpaceDE/>
              <w:autoSpaceDN/>
              <w:adjustRightInd/>
              <w:textAlignment w:val="auto"/>
              <w:rPr>
                <w:rFonts w:cs="Arial"/>
                <w:lang w:val="en-US"/>
              </w:rPr>
            </w:pPr>
            <w:hyperlink r:id="rId428" w:history="1">
              <w:r w:rsidR="003D759E">
                <w:rPr>
                  <w:rStyle w:val="Hyperlink"/>
                </w:rPr>
                <w:t>C1-220247</w:t>
              </w:r>
            </w:hyperlink>
          </w:p>
        </w:tc>
        <w:tc>
          <w:tcPr>
            <w:tcW w:w="4191" w:type="dxa"/>
            <w:gridSpan w:val="3"/>
            <w:tcBorders>
              <w:top w:val="single" w:sz="4" w:space="0" w:color="auto"/>
              <w:bottom w:val="single" w:sz="4" w:space="0" w:color="auto"/>
            </w:tcBorders>
            <w:shd w:val="clear" w:color="auto" w:fill="FFFF00"/>
          </w:tcPr>
          <w:p w14:paraId="45DB891E" w14:textId="5AFA1981" w:rsidR="003D759E" w:rsidRPr="00D95972" w:rsidRDefault="003D759E" w:rsidP="003D759E">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12282F46" w14:textId="47B14AAC"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778A7608"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B6868" w14:textId="51B51603" w:rsidR="003D759E" w:rsidRDefault="003D759E" w:rsidP="003D759E">
            <w:pPr>
              <w:rPr>
                <w:rFonts w:eastAsia="Batang" w:cs="Arial"/>
                <w:lang w:eastAsia="ko-KR"/>
              </w:rPr>
            </w:pPr>
            <w:r>
              <w:rPr>
                <w:rFonts w:eastAsia="Batang" w:cs="Arial"/>
                <w:lang w:eastAsia="ko-KR"/>
              </w:rPr>
              <w:t>Sapan Mon 7:06</w:t>
            </w:r>
          </w:p>
          <w:p w14:paraId="18E10126" w14:textId="6C0A73AE" w:rsidR="003D759E" w:rsidRDefault="003D759E" w:rsidP="003D759E">
            <w:pPr>
              <w:rPr>
                <w:rFonts w:eastAsia="Batang" w:cs="Arial"/>
                <w:lang w:eastAsia="ko-KR"/>
              </w:rPr>
            </w:pPr>
            <w:r>
              <w:rPr>
                <w:rFonts w:eastAsia="Batang" w:cs="Arial"/>
                <w:lang w:eastAsia="ko-KR"/>
              </w:rPr>
              <w:t>Questions for clarification</w:t>
            </w:r>
          </w:p>
          <w:p w14:paraId="5E1C9582" w14:textId="77777777" w:rsidR="003D759E" w:rsidRDefault="003D759E" w:rsidP="003D759E">
            <w:pPr>
              <w:rPr>
                <w:rFonts w:eastAsia="Batang" w:cs="Arial"/>
                <w:lang w:eastAsia="ko-KR"/>
              </w:rPr>
            </w:pPr>
          </w:p>
          <w:p w14:paraId="09A09371" w14:textId="18CF33BF" w:rsidR="003D759E" w:rsidRDefault="003D759E" w:rsidP="003D759E">
            <w:pPr>
              <w:rPr>
                <w:rFonts w:eastAsia="Batang" w:cs="Arial"/>
                <w:lang w:eastAsia="ko-KR"/>
              </w:rPr>
            </w:pPr>
            <w:r>
              <w:rPr>
                <w:rFonts w:eastAsia="Batang" w:cs="Arial"/>
                <w:lang w:eastAsia="ko-KR"/>
              </w:rPr>
              <w:t>Shuang Mon 16:01</w:t>
            </w:r>
          </w:p>
          <w:p w14:paraId="70450926" w14:textId="4B8D2FAC" w:rsidR="003D759E" w:rsidRDefault="003D759E" w:rsidP="003D759E">
            <w:pPr>
              <w:rPr>
                <w:rFonts w:eastAsia="Batang" w:cs="Arial"/>
                <w:lang w:eastAsia="ko-KR"/>
              </w:rPr>
            </w:pPr>
            <w:r>
              <w:rPr>
                <w:rFonts w:eastAsia="Batang" w:cs="Arial"/>
                <w:lang w:eastAsia="ko-KR"/>
              </w:rPr>
              <w:t>Answers Sapan</w:t>
            </w:r>
          </w:p>
          <w:p w14:paraId="6AE55C38" w14:textId="77777777" w:rsidR="003D759E" w:rsidRDefault="003D759E" w:rsidP="003D759E">
            <w:pPr>
              <w:rPr>
                <w:rFonts w:eastAsia="Batang" w:cs="Arial"/>
                <w:lang w:eastAsia="ko-KR"/>
              </w:rPr>
            </w:pPr>
          </w:p>
          <w:p w14:paraId="7C0FCF6B" w14:textId="2D752E95" w:rsidR="003D759E" w:rsidRDefault="003D759E" w:rsidP="003D759E">
            <w:pPr>
              <w:rPr>
                <w:rFonts w:eastAsia="Batang" w:cs="Arial"/>
                <w:lang w:eastAsia="ko-KR"/>
              </w:rPr>
            </w:pPr>
            <w:r>
              <w:rPr>
                <w:rFonts w:eastAsia="Batang" w:cs="Arial"/>
                <w:lang w:eastAsia="ko-KR"/>
              </w:rPr>
              <w:t>Shuang Tue 4:24</w:t>
            </w:r>
          </w:p>
          <w:p w14:paraId="05953E7A" w14:textId="0888E9C1" w:rsidR="003D759E" w:rsidRDefault="003D759E" w:rsidP="003D759E">
            <w:pPr>
              <w:rPr>
                <w:rFonts w:eastAsia="Batang" w:cs="Arial"/>
                <w:lang w:eastAsia="ko-KR"/>
              </w:rPr>
            </w:pPr>
            <w:r>
              <w:rPr>
                <w:rFonts w:eastAsia="Batang" w:cs="Arial"/>
                <w:lang w:eastAsia="ko-KR"/>
              </w:rPr>
              <w:t>Provides draft revision</w:t>
            </w:r>
          </w:p>
          <w:p w14:paraId="6161D184" w14:textId="77777777" w:rsidR="003D759E" w:rsidRDefault="003D759E" w:rsidP="003D759E">
            <w:pPr>
              <w:rPr>
                <w:rFonts w:eastAsia="Batang" w:cs="Arial"/>
                <w:lang w:eastAsia="ko-KR"/>
              </w:rPr>
            </w:pPr>
          </w:p>
          <w:p w14:paraId="00AFA74C" w14:textId="63693859" w:rsidR="003D759E" w:rsidRDefault="003D759E" w:rsidP="003D759E">
            <w:pPr>
              <w:rPr>
                <w:rFonts w:eastAsia="Batang" w:cs="Arial"/>
                <w:lang w:eastAsia="ko-KR"/>
              </w:rPr>
            </w:pPr>
            <w:r>
              <w:rPr>
                <w:rFonts w:eastAsia="Batang" w:cs="Arial"/>
                <w:lang w:eastAsia="ko-KR"/>
              </w:rPr>
              <w:t>Sapan Tue 6:49</w:t>
            </w:r>
          </w:p>
          <w:p w14:paraId="6DB1C920" w14:textId="0F095552" w:rsidR="003D759E" w:rsidRDefault="003D759E" w:rsidP="003D759E">
            <w:pPr>
              <w:rPr>
                <w:rFonts w:eastAsia="Batang" w:cs="Arial"/>
                <w:lang w:eastAsia="ko-KR"/>
              </w:rPr>
            </w:pPr>
            <w:r>
              <w:rPr>
                <w:rFonts w:eastAsia="Batang" w:cs="Arial"/>
                <w:lang w:eastAsia="ko-KR"/>
              </w:rPr>
              <w:t>Questions for clarification</w:t>
            </w:r>
          </w:p>
          <w:p w14:paraId="5A40A141" w14:textId="77777777" w:rsidR="003D759E" w:rsidRDefault="003D759E" w:rsidP="003D759E">
            <w:pPr>
              <w:rPr>
                <w:rFonts w:eastAsia="Batang" w:cs="Arial"/>
                <w:lang w:eastAsia="ko-KR"/>
              </w:rPr>
            </w:pPr>
          </w:p>
          <w:p w14:paraId="7C771EF0" w14:textId="7085CAA0" w:rsidR="003D759E" w:rsidRDefault="003D759E" w:rsidP="003D759E">
            <w:pPr>
              <w:rPr>
                <w:rFonts w:eastAsia="Batang" w:cs="Arial"/>
                <w:lang w:eastAsia="ko-KR"/>
              </w:rPr>
            </w:pPr>
            <w:r>
              <w:rPr>
                <w:rFonts w:eastAsia="Batang" w:cs="Arial"/>
                <w:lang w:eastAsia="ko-KR"/>
              </w:rPr>
              <w:t>Shuang Tue 12:32</w:t>
            </w:r>
          </w:p>
          <w:p w14:paraId="00EAE5B6" w14:textId="4DB9BB63" w:rsidR="003D759E" w:rsidRDefault="003D759E" w:rsidP="003D759E">
            <w:pPr>
              <w:rPr>
                <w:rFonts w:eastAsia="Batang" w:cs="Arial"/>
                <w:lang w:eastAsia="ko-KR"/>
              </w:rPr>
            </w:pPr>
            <w:r>
              <w:rPr>
                <w:rFonts w:eastAsia="Batang" w:cs="Arial"/>
                <w:lang w:eastAsia="ko-KR"/>
              </w:rPr>
              <w:t>Answers Sapan</w:t>
            </w:r>
          </w:p>
          <w:p w14:paraId="648FE510" w14:textId="77777777" w:rsidR="003D759E" w:rsidRDefault="003D759E" w:rsidP="003D759E">
            <w:pPr>
              <w:rPr>
                <w:rFonts w:eastAsia="Batang" w:cs="Arial"/>
                <w:lang w:eastAsia="ko-KR"/>
              </w:rPr>
            </w:pPr>
          </w:p>
          <w:p w14:paraId="7F538BEC" w14:textId="05EA7EBC" w:rsidR="003D759E" w:rsidRDefault="003D759E" w:rsidP="003D759E">
            <w:pPr>
              <w:rPr>
                <w:rFonts w:eastAsia="Batang" w:cs="Arial"/>
                <w:lang w:eastAsia="ko-KR"/>
              </w:rPr>
            </w:pPr>
            <w:r>
              <w:rPr>
                <w:rFonts w:eastAsia="Batang" w:cs="Arial"/>
                <w:lang w:eastAsia="ko-KR"/>
              </w:rPr>
              <w:t>Sapan Wed 10:29</w:t>
            </w:r>
          </w:p>
          <w:p w14:paraId="62E88028" w14:textId="77777777" w:rsidR="003D759E" w:rsidRDefault="003D759E" w:rsidP="003D759E">
            <w:pPr>
              <w:rPr>
                <w:rFonts w:eastAsia="Batang" w:cs="Arial"/>
                <w:lang w:eastAsia="ko-KR"/>
              </w:rPr>
            </w:pPr>
            <w:r>
              <w:rPr>
                <w:rFonts w:eastAsia="Batang" w:cs="Arial"/>
                <w:lang w:eastAsia="ko-KR"/>
              </w:rPr>
              <w:t>Rev required</w:t>
            </w:r>
          </w:p>
          <w:p w14:paraId="47E21DAD" w14:textId="77777777" w:rsidR="003D759E" w:rsidRDefault="003D759E" w:rsidP="003D759E">
            <w:pPr>
              <w:rPr>
                <w:rFonts w:eastAsia="Batang" w:cs="Arial"/>
                <w:lang w:eastAsia="ko-KR"/>
              </w:rPr>
            </w:pPr>
          </w:p>
          <w:p w14:paraId="48994A4B" w14:textId="73093B62" w:rsidR="00FC4FC7" w:rsidRDefault="00FC4FC7" w:rsidP="00FC4FC7">
            <w:pPr>
              <w:rPr>
                <w:rFonts w:eastAsia="Batang" w:cs="Arial"/>
                <w:lang w:eastAsia="ko-KR"/>
              </w:rPr>
            </w:pPr>
            <w:r>
              <w:rPr>
                <w:rFonts w:eastAsia="Batang" w:cs="Arial"/>
                <w:lang w:eastAsia="ko-KR"/>
              </w:rPr>
              <w:t>Shuang Wed 12:23</w:t>
            </w:r>
          </w:p>
          <w:p w14:paraId="3BC3EDEC" w14:textId="77777777" w:rsidR="00FC4FC7" w:rsidRDefault="00FC4FC7" w:rsidP="00FC4FC7">
            <w:pPr>
              <w:rPr>
                <w:rFonts w:eastAsia="Batang" w:cs="Arial"/>
                <w:lang w:eastAsia="ko-KR"/>
              </w:rPr>
            </w:pPr>
            <w:r>
              <w:rPr>
                <w:rFonts w:eastAsia="Batang" w:cs="Arial"/>
                <w:lang w:eastAsia="ko-KR"/>
              </w:rPr>
              <w:t>Answers Sapan</w:t>
            </w:r>
          </w:p>
          <w:p w14:paraId="489E4153" w14:textId="77777777" w:rsidR="00FC4FC7" w:rsidRDefault="00FC4FC7" w:rsidP="003D759E">
            <w:pPr>
              <w:rPr>
                <w:rFonts w:eastAsia="Batang" w:cs="Arial"/>
                <w:lang w:eastAsia="ko-KR"/>
              </w:rPr>
            </w:pPr>
          </w:p>
          <w:p w14:paraId="7A3CF2E7" w14:textId="60AF3217" w:rsidR="008B6079" w:rsidRDefault="008B6079" w:rsidP="008B6079">
            <w:pPr>
              <w:rPr>
                <w:rFonts w:eastAsia="Batang" w:cs="Arial"/>
                <w:lang w:eastAsia="ko-KR"/>
              </w:rPr>
            </w:pPr>
            <w:r>
              <w:rPr>
                <w:rFonts w:eastAsia="Batang" w:cs="Arial"/>
                <w:lang w:eastAsia="ko-KR"/>
              </w:rPr>
              <w:t>Yue</w:t>
            </w:r>
            <w:r>
              <w:rPr>
                <w:rFonts w:eastAsia="Batang" w:cs="Arial"/>
                <w:lang w:eastAsia="ko-KR"/>
              </w:rPr>
              <w:t xml:space="preserve"> Wed 1</w:t>
            </w:r>
            <w:r>
              <w:rPr>
                <w:rFonts w:eastAsia="Batang" w:cs="Arial"/>
                <w:lang w:eastAsia="ko-KR"/>
              </w:rPr>
              <w:t>6:54</w:t>
            </w:r>
          </w:p>
          <w:p w14:paraId="0F3F7B63" w14:textId="77777777" w:rsidR="008B6079" w:rsidRDefault="008B6079" w:rsidP="008B6079">
            <w:pPr>
              <w:rPr>
                <w:rFonts w:eastAsia="Batang" w:cs="Arial"/>
                <w:lang w:eastAsia="ko-KR"/>
              </w:rPr>
            </w:pPr>
            <w:r>
              <w:rPr>
                <w:rFonts w:eastAsia="Batang" w:cs="Arial"/>
                <w:lang w:eastAsia="ko-KR"/>
              </w:rPr>
              <w:t>Answers Sapan</w:t>
            </w:r>
          </w:p>
          <w:p w14:paraId="62A839AF" w14:textId="1A624FDB" w:rsidR="008B6079" w:rsidRPr="00D95972" w:rsidRDefault="008B6079" w:rsidP="003D759E">
            <w:pPr>
              <w:rPr>
                <w:rFonts w:eastAsia="Batang" w:cs="Arial"/>
                <w:lang w:eastAsia="ko-KR"/>
              </w:rPr>
            </w:pPr>
          </w:p>
        </w:tc>
      </w:tr>
      <w:tr w:rsidR="003D759E" w:rsidRPr="00D95972" w14:paraId="31E813F2" w14:textId="77777777" w:rsidTr="006D09FF">
        <w:tc>
          <w:tcPr>
            <w:tcW w:w="976" w:type="dxa"/>
            <w:tcBorders>
              <w:top w:val="nil"/>
              <w:left w:val="thinThickThinSmallGap" w:sz="24" w:space="0" w:color="auto"/>
              <w:bottom w:val="nil"/>
            </w:tcBorders>
            <w:shd w:val="clear" w:color="auto" w:fill="auto"/>
          </w:tcPr>
          <w:p w14:paraId="309E0C3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A485AD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4D12241" w14:textId="03C2669E" w:rsidR="003D759E" w:rsidRPr="00D95972" w:rsidRDefault="00D16C65" w:rsidP="003D759E">
            <w:pPr>
              <w:overflowPunct/>
              <w:autoSpaceDE/>
              <w:autoSpaceDN/>
              <w:adjustRightInd/>
              <w:textAlignment w:val="auto"/>
              <w:rPr>
                <w:rFonts w:cs="Arial"/>
                <w:lang w:val="en-US"/>
              </w:rPr>
            </w:pPr>
            <w:hyperlink r:id="rId429" w:history="1">
              <w:r w:rsidR="003D759E">
                <w:rPr>
                  <w:rStyle w:val="Hyperlink"/>
                </w:rPr>
                <w:t>C1-220248</w:t>
              </w:r>
            </w:hyperlink>
          </w:p>
        </w:tc>
        <w:tc>
          <w:tcPr>
            <w:tcW w:w="4191" w:type="dxa"/>
            <w:gridSpan w:val="3"/>
            <w:tcBorders>
              <w:top w:val="single" w:sz="4" w:space="0" w:color="auto"/>
              <w:bottom w:val="single" w:sz="4" w:space="0" w:color="auto"/>
            </w:tcBorders>
            <w:shd w:val="clear" w:color="auto" w:fill="FFFF00"/>
          </w:tcPr>
          <w:p w14:paraId="661BC3AB" w14:textId="77793E33" w:rsidR="003D759E" w:rsidRPr="00D95972" w:rsidRDefault="003D759E" w:rsidP="003D759E">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22E6FD4" w14:textId="01540FE9"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5A8509C1" w14:textId="10F307FB"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7BDE" w14:textId="446FC431" w:rsidR="003D759E" w:rsidRDefault="003D759E" w:rsidP="003D759E">
            <w:pPr>
              <w:rPr>
                <w:rFonts w:eastAsia="Batang" w:cs="Arial"/>
                <w:lang w:eastAsia="ko-KR"/>
              </w:rPr>
            </w:pPr>
            <w:r>
              <w:rPr>
                <w:rFonts w:eastAsia="Batang" w:cs="Arial"/>
                <w:lang w:eastAsia="ko-KR"/>
              </w:rPr>
              <w:t>Sapan Mon 7:16</w:t>
            </w:r>
          </w:p>
          <w:p w14:paraId="245CEC36" w14:textId="77777777" w:rsidR="003D759E" w:rsidRDefault="003D759E" w:rsidP="003D759E">
            <w:pPr>
              <w:rPr>
                <w:rFonts w:eastAsia="Batang" w:cs="Arial"/>
                <w:lang w:eastAsia="ko-KR"/>
              </w:rPr>
            </w:pPr>
            <w:r>
              <w:rPr>
                <w:rFonts w:eastAsia="Batang" w:cs="Arial"/>
                <w:lang w:eastAsia="ko-KR"/>
              </w:rPr>
              <w:t>Questions for clarification</w:t>
            </w:r>
          </w:p>
          <w:p w14:paraId="131DCF62" w14:textId="77777777" w:rsidR="003D759E" w:rsidRDefault="003D759E" w:rsidP="003D759E">
            <w:pPr>
              <w:rPr>
                <w:rFonts w:eastAsia="Batang" w:cs="Arial"/>
                <w:lang w:eastAsia="ko-KR"/>
              </w:rPr>
            </w:pPr>
          </w:p>
          <w:p w14:paraId="79A98CDC" w14:textId="44027AE0" w:rsidR="003D759E" w:rsidRDefault="003D759E" w:rsidP="003D759E">
            <w:pPr>
              <w:rPr>
                <w:rFonts w:eastAsia="Batang" w:cs="Arial"/>
                <w:lang w:eastAsia="ko-KR"/>
              </w:rPr>
            </w:pPr>
            <w:r>
              <w:rPr>
                <w:rFonts w:eastAsia="Batang" w:cs="Arial"/>
                <w:lang w:eastAsia="ko-KR"/>
              </w:rPr>
              <w:t>Helen Tue 3:58</w:t>
            </w:r>
          </w:p>
          <w:p w14:paraId="788DBED7" w14:textId="77777777" w:rsidR="003D759E" w:rsidRDefault="003D759E" w:rsidP="003D759E">
            <w:pPr>
              <w:rPr>
                <w:rFonts w:eastAsia="Batang" w:cs="Arial"/>
                <w:lang w:eastAsia="ko-KR"/>
              </w:rPr>
            </w:pPr>
            <w:r>
              <w:rPr>
                <w:rFonts w:eastAsia="Batang" w:cs="Arial"/>
                <w:lang w:eastAsia="ko-KR"/>
              </w:rPr>
              <w:t>Rev required</w:t>
            </w:r>
          </w:p>
          <w:p w14:paraId="3CD426FA" w14:textId="2C31F201" w:rsidR="003D759E" w:rsidRPr="00D95972" w:rsidRDefault="003D759E" w:rsidP="003D759E">
            <w:pPr>
              <w:rPr>
                <w:rFonts w:eastAsia="Batang" w:cs="Arial"/>
                <w:lang w:eastAsia="ko-KR"/>
              </w:rPr>
            </w:pPr>
          </w:p>
        </w:tc>
      </w:tr>
      <w:tr w:rsidR="003D759E" w:rsidRPr="00D95972" w14:paraId="2247B338" w14:textId="77777777" w:rsidTr="006D09FF">
        <w:tc>
          <w:tcPr>
            <w:tcW w:w="976" w:type="dxa"/>
            <w:tcBorders>
              <w:top w:val="nil"/>
              <w:left w:val="thinThickThinSmallGap" w:sz="24" w:space="0" w:color="auto"/>
              <w:bottom w:val="nil"/>
            </w:tcBorders>
            <w:shd w:val="clear" w:color="auto" w:fill="auto"/>
          </w:tcPr>
          <w:p w14:paraId="166A33D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3535C6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00CB615" w14:textId="036A4305" w:rsidR="003D759E" w:rsidRPr="00D95972" w:rsidRDefault="00D16C65" w:rsidP="003D759E">
            <w:pPr>
              <w:overflowPunct/>
              <w:autoSpaceDE/>
              <w:autoSpaceDN/>
              <w:adjustRightInd/>
              <w:textAlignment w:val="auto"/>
              <w:rPr>
                <w:rFonts w:cs="Arial"/>
                <w:lang w:val="en-US"/>
              </w:rPr>
            </w:pPr>
            <w:hyperlink r:id="rId430" w:history="1">
              <w:r w:rsidR="003D759E">
                <w:rPr>
                  <w:rStyle w:val="Hyperlink"/>
                </w:rPr>
                <w:t>C1-220250</w:t>
              </w:r>
            </w:hyperlink>
          </w:p>
        </w:tc>
        <w:tc>
          <w:tcPr>
            <w:tcW w:w="4191" w:type="dxa"/>
            <w:gridSpan w:val="3"/>
            <w:tcBorders>
              <w:top w:val="single" w:sz="4" w:space="0" w:color="auto"/>
              <w:bottom w:val="single" w:sz="4" w:space="0" w:color="auto"/>
            </w:tcBorders>
            <w:shd w:val="clear" w:color="auto" w:fill="FFFF00"/>
          </w:tcPr>
          <w:p w14:paraId="72B2153A" w14:textId="7CDCCB7D" w:rsidR="003D759E" w:rsidRPr="00D95972" w:rsidRDefault="003D759E" w:rsidP="003D759E">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34E53B7F" w14:textId="3D776EED"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5928407E" w14:textId="29E73EF5"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48A5" w14:textId="36734E5A" w:rsidR="003D759E" w:rsidRDefault="003D759E" w:rsidP="003D759E">
            <w:pPr>
              <w:rPr>
                <w:rFonts w:eastAsia="Batang" w:cs="Arial"/>
                <w:lang w:eastAsia="ko-KR"/>
              </w:rPr>
            </w:pPr>
            <w:r>
              <w:rPr>
                <w:rFonts w:eastAsia="Batang" w:cs="Arial"/>
                <w:lang w:eastAsia="ko-KR"/>
              </w:rPr>
              <w:t>Sapan Mon 7:18</w:t>
            </w:r>
          </w:p>
          <w:p w14:paraId="0E18B14B" w14:textId="441150DD" w:rsidR="003D759E" w:rsidRDefault="003D759E" w:rsidP="003D759E">
            <w:pPr>
              <w:rPr>
                <w:rFonts w:eastAsia="Batang" w:cs="Arial"/>
                <w:lang w:eastAsia="ko-KR"/>
              </w:rPr>
            </w:pPr>
            <w:r>
              <w:rPr>
                <w:rFonts w:eastAsia="Batang" w:cs="Arial"/>
                <w:lang w:eastAsia="ko-KR"/>
              </w:rPr>
              <w:t>Rev required</w:t>
            </w:r>
          </w:p>
          <w:p w14:paraId="74ADE4AF" w14:textId="77777777" w:rsidR="003D759E" w:rsidRDefault="003D759E" w:rsidP="003D759E">
            <w:pPr>
              <w:rPr>
                <w:rFonts w:eastAsia="Batang" w:cs="Arial"/>
                <w:lang w:eastAsia="ko-KR"/>
              </w:rPr>
            </w:pPr>
          </w:p>
          <w:p w14:paraId="4E2B0383" w14:textId="2F8B2B2C" w:rsidR="003D759E" w:rsidRDefault="003D759E" w:rsidP="003D759E">
            <w:pPr>
              <w:rPr>
                <w:rFonts w:eastAsia="Batang" w:cs="Arial"/>
                <w:lang w:eastAsia="ko-KR"/>
              </w:rPr>
            </w:pPr>
            <w:r>
              <w:rPr>
                <w:rFonts w:eastAsia="Batang" w:cs="Arial"/>
                <w:lang w:eastAsia="ko-KR"/>
              </w:rPr>
              <w:t>Shuang Mon 18:22</w:t>
            </w:r>
          </w:p>
          <w:p w14:paraId="63328ED5" w14:textId="739BA563" w:rsidR="003D759E" w:rsidRDefault="003D759E" w:rsidP="003D759E">
            <w:pPr>
              <w:rPr>
                <w:rFonts w:eastAsia="Batang" w:cs="Arial"/>
                <w:lang w:eastAsia="ko-KR"/>
              </w:rPr>
            </w:pPr>
            <w:r>
              <w:rPr>
                <w:rFonts w:eastAsia="Batang" w:cs="Arial"/>
                <w:lang w:eastAsia="ko-KR"/>
              </w:rPr>
              <w:t>Provides draft revision</w:t>
            </w:r>
          </w:p>
          <w:p w14:paraId="56A363FE" w14:textId="77777777" w:rsidR="003D759E" w:rsidRDefault="003D759E" w:rsidP="003D759E">
            <w:pPr>
              <w:rPr>
                <w:rFonts w:eastAsia="Batang" w:cs="Arial"/>
                <w:lang w:eastAsia="ko-KR"/>
              </w:rPr>
            </w:pPr>
          </w:p>
          <w:p w14:paraId="553FFBC9" w14:textId="24DBD620" w:rsidR="003D759E" w:rsidRDefault="003D759E" w:rsidP="003D759E">
            <w:pPr>
              <w:rPr>
                <w:rFonts w:eastAsia="Batang" w:cs="Arial"/>
                <w:lang w:eastAsia="ko-KR"/>
              </w:rPr>
            </w:pPr>
            <w:r>
              <w:rPr>
                <w:rFonts w:eastAsia="Batang" w:cs="Arial"/>
                <w:lang w:eastAsia="ko-KR"/>
              </w:rPr>
              <w:t>Sapan Wed 10:32</w:t>
            </w:r>
          </w:p>
          <w:p w14:paraId="12AB392C" w14:textId="01283394" w:rsidR="003D759E" w:rsidRDefault="003D759E" w:rsidP="003D759E">
            <w:pPr>
              <w:rPr>
                <w:rFonts w:eastAsia="Batang" w:cs="Arial"/>
                <w:lang w:eastAsia="ko-KR"/>
              </w:rPr>
            </w:pPr>
            <w:r>
              <w:rPr>
                <w:rFonts w:eastAsia="Batang" w:cs="Arial"/>
                <w:lang w:eastAsia="ko-KR"/>
              </w:rPr>
              <w:t>Ok with draft revision</w:t>
            </w:r>
          </w:p>
          <w:p w14:paraId="783EF4F1" w14:textId="6CCB8467" w:rsidR="003D759E" w:rsidRPr="00D95972" w:rsidRDefault="003D759E" w:rsidP="003D759E">
            <w:pPr>
              <w:rPr>
                <w:rFonts w:eastAsia="Batang" w:cs="Arial"/>
                <w:lang w:eastAsia="ko-KR"/>
              </w:rPr>
            </w:pPr>
          </w:p>
        </w:tc>
      </w:tr>
      <w:tr w:rsidR="003D759E" w:rsidRPr="00D95972" w14:paraId="58AEB334" w14:textId="77777777" w:rsidTr="006D09FF">
        <w:tc>
          <w:tcPr>
            <w:tcW w:w="976" w:type="dxa"/>
            <w:tcBorders>
              <w:top w:val="nil"/>
              <w:left w:val="thinThickThinSmallGap" w:sz="24" w:space="0" w:color="auto"/>
              <w:bottom w:val="nil"/>
            </w:tcBorders>
            <w:shd w:val="clear" w:color="auto" w:fill="auto"/>
          </w:tcPr>
          <w:p w14:paraId="4C5A49F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D3AD8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9B58529" w14:textId="250D0588" w:rsidR="003D759E" w:rsidRPr="00D95972" w:rsidRDefault="00D16C65" w:rsidP="003D759E">
            <w:pPr>
              <w:overflowPunct/>
              <w:autoSpaceDE/>
              <w:autoSpaceDN/>
              <w:adjustRightInd/>
              <w:textAlignment w:val="auto"/>
              <w:rPr>
                <w:rFonts w:cs="Arial"/>
                <w:lang w:val="en-US"/>
              </w:rPr>
            </w:pPr>
            <w:hyperlink r:id="rId431" w:history="1">
              <w:r w:rsidR="003D759E">
                <w:rPr>
                  <w:rStyle w:val="Hyperlink"/>
                </w:rPr>
                <w:t>C1-220252</w:t>
              </w:r>
            </w:hyperlink>
          </w:p>
        </w:tc>
        <w:tc>
          <w:tcPr>
            <w:tcW w:w="4191" w:type="dxa"/>
            <w:gridSpan w:val="3"/>
            <w:tcBorders>
              <w:top w:val="single" w:sz="4" w:space="0" w:color="auto"/>
              <w:bottom w:val="single" w:sz="4" w:space="0" w:color="auto"/>
            </w:tcBorders>
            <w:shd w:val="clear" w:color="auto" w:fill="FFFF00"/>
          </w:tcPr>
          <w:p w14:paraId="23C263AB" w14:textId="2E1D8AE5" w:rsidR="003D759E" w:rsidRPr="00D95972" w:rsidRDefault="003D759E" w:rsidP="003D759E">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73764E91" w14:textId="3E6640BE"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1CB0FA67" w14:textId="73CE92C9"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B3BBA" w14:textId="3581DB08" w:rsidR="003D759E" w:rsidRDefault="003D759E" w:rsidP="003D759E">
            <w:pPr>
              <w:rPr>
                <w:rFonts w:eastAsia="Batang" w:cs="Arial"/>
                <w:lang w:eastAsia="ko-KR"/>
              </w:rPr>
            </w:pPr>
            <w:r>
              <w:rPr>
                <w:rFonts w:eastAsia="Batang" w:cs="Arial"/>
                <w:lang w:eastAsia="ko-KR"/>
              </w:rPr>
              <w:t>Sapan Mon 7:20</w:t>
            </w:r>
          </w:p>
          <w:p w14:paraId="3A4F0737" w14:textId="77777777" w:rsidR="003D759E" w:rsidRDefault="003D759E" w:rsidP="003D759E">
            <w:pPr>
              <w:rPr>
                <w:rFonts w:eastAsia="Batang" w:cs="Arial"/>
                <w:lang w:eastAsia="ko-KR"/>
              </w:rPr>
            </w:pPr>
            <w:r>
              <w:rPr>
                <w:rFonts w:eastAsia="Batang" w:cs="Arial"/>
                <w:lang w:eastAsia="ko-KR"/>
              </w:rPr>
              <w:t>Rev required</w:t>
            </w:r>
          </w:p>
          <w:p w14:paraId="7725006F" w14:textId="77777777" w:rsidR="003D759E" w:rsidRDefault="003D759E" w:rsidP="003D759E">
            <w:pPr>
              <w:rPr>
                <w:rFonts w:eastAsia="Batang" w:cs="Arial"/>
                <w:lang w:eastAsia="ko-KR"/>
              </w:rPr>
            </w:pPr>
          </w:p>
          <w:p w14:paraId="618E8D2C" w14:textId="08AA5CF9" w:rsidR="00FC4FC7" w:rsidRDefault="00FC4FC7" w:rsidP="00FC4FC7">
            <w:pPr>
              <w:rPr>
                <w:rFonts w:eastAsia="Batang" w:cs="Arial"/>
                <w:lang w:eastAsia="ko-KR"/>
              </w:rPr>
            </w:pPr>
            <w:r>
              <w:rPr>
                <w:rFonts w:eastAsia="Batang" w:cs="Arial"/>
                <w:lang w:eastAsia="ko-KR"/>
              </w:rPr>
              <w:t>Shuang Wed 12:38</w:t>
            </w:r>
          </w:p>
          <w:p w14:paraId="34CAABB9" w14:textId="77777777" w:rsidR="00FC4FC7" w:rsidRDefault="00FC4FC7" w:rsidP="00FC4FC7">
            <w:pPr>
              <w:rPr>
                <w:rFonts w:eastAsia="Batang" w:cs="Arial"/>
                <w:lang w:eastAsia="ko-KR"/>
              </w:rPr>
            </w:pPr>
            <w:r>
              <w:rPr>
                <w:rFonts w:eastAsia="Batang" w:cs="Arial"/>
                <w:lang w:eastAsia="ko-KR"/>
              </w:rPr>
              <w:t>Provides draft revision</w:t>
            </w:r>
          </w:p>
          <w:p w14:paraId="4C830048" w14:textId="57126121" w:rsidR="00FC4FC7" w:rsidRPr="00D95972" w:rsidRDefault="00FC4FC7" w:rsidP="003D759E">
            <w:pPr>
              <w:rPr>
                <w:rFonts w:eastAsia="Batang" w:cs="Arial"/>
                <w:lang w:eastAsia="ko-KR"/>
              </w:rPr>
            </w:pPr>
          </w:p>
        </w:tc>
      </w:tr>
      <w:tr w:rsidR="003D759E" w:rsidRPr="00D95972" w14:paraId="032F08C3" w14:textId="77777777" w:rsidTr="006D09FF">
        <w:tc>
          <w:tcPr>
            <w:tcW w:w="976" w:type="dxa"/>
            <w:tcBorders>
              <w:top w:val="nil"/>
              <w:left w:val="thinThickThinSmallGap" w:sz="24" w:space="0" w:color="auto"/>
              <w:bottom w:val="nil"/>
            </w:tcBorders>
            <w:shd w:val="clear" w:color="auto" w:fill="auto"/>
          </w:tcPr>
          <w:p w14:paraId="583B460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4FA984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CB0501B" w14:textId="06DDCD05" w:rsidR="003D759E" w:rsidRPr="00D95972" w:rsidRDefault="00D16C65" w:rsidP="003D759E">
            <w:pPr>
              <w:overflowPunct/>
              <w:autoSpaceDE/>
              <w:autoSpaceDN/>
              <w:adjustRightInd/>
              <w:textAlignment w:val="auto"/>
              <w:rPr>
                <w:rFonts w:cs="Arial"/>
                <w:lang w:val="en-US"/>
              </w:rPr>
            </w:pPr>
            <w:hyperlink r:id="rId432" w:history="1">
              <w:r w:rsidR="003D759E">
                <w:rPr>
                  <w:rStyle w:val="Hyperlink"/>
                </w:rPr>
                <w:t>C1-220268</w:t>
              </w:r>
            </w:hyperlink>
          </w:p>
        </w:tc>
        <w:tc>
          <w:tcPr>
            <w:tcW w:w="4191" w:type="dxa"/>
            <w:gridSpan w:val="3"/>
            <w:tcBorders>
              <w:top w:val="single" w:sz="4" w:space="0" w:color="auto"/>
              <w:bottom w:val="single" w:sz="4" w:space="0" w:color="auto"/>
            </w:tcBorders>
            <w:shd w:val="clear" w:color="auto" w:fill="FFFF00"/>
          </w:tcPr>
          <w:p w14:paraId="22FDE8C3" w14:textId="61FA8711" w:rsidR="003D759E" w:rsidRPr="00D95972" w:rsidRDefault="003D759E" w:rsidP="003D759E">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01D7493A" w14:textId="631C7848"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0D504" w14:textId="563F4B94"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4AFE" w14:textId="13F494B1" w:rsidR="003D759E" w:rsidRDefault="003D759E" w:rsidP="003D759E">
            <w:pPr>
              <w:rPr>
                <w:rFonts w:eastAsia="Batang" w:cs="Arial"/>
                <w:lang w:eastAsia="ko-KR"/>
              </w:rPr>
            </w:pPr>
            <w:r>
              <w:rPr>
                <w:rFonts w:eastAsia="Batang" w:cs="Arial"/>
                <w:lang w:eastAsia="ko-KR"/>
              </w:rPr>
              <w:t>Helen Mon 10:00</w:t>
            </w:r>
          </w:p>
          <w:p w14:paraId="38CCE3CA" w14:textId="77777777" w:rsidR="003D759E" w:rsidRDefault="003D759E" w:rsidP="003D759E">
            <w:pPr>
              <w:rPr>
                <w:rFonts w:eastAsia="Batang" w:cs="Arial"/>
                <w:lang w:eastAsia="ko-KR"/>
              </w:rPr>
            </w:pPr>
            <w:r>
              <w:rPr>
                <w:rFonts w:eastAsia="Batang" w:cs="Arial"/>
                <w:lang w:eastAsia="ko-KR"/>
              </w:rPr>
              <w:t>Rev required</w:t>
            </w:r>
          </w:p>
          <w:p w14:paraId="2E55B50C" w14:textId="77777777" w:rsidR="003D759E" w:rsidRDefault="003D759E" w:rsidP="003D759E">
            <w:pPr>
              <w:rPr>
                <w:rFonts w:eastAsia="Batang" w:cs="Arial"/>
                <w:lang w:eastAsia="ko-KR"/>
              </w:rPr>
            </w:pPr>
          </w:p>
          <w:p w14:paraId="290F68A0" w14:textId="5C18E164" w:rsidR="003D759E" w:rsidRDefault="003D759E" w:rsidP="003D759E">
            <w:pPr>
              <w:rPr>
                <w:rFonts w:eastAsia="Batang" w:cs="Arial"/>
                <w:lang w:eastAsia="ko-KR"/>
              </w:rPr>
            </w:pPr>
            <w:r>
              <w:rPr>
                <w:rFonts w:eastAsia="Batang" w:cs="Arial"/>
                <w:lang w:eastAsia="ko-KR"/>
              </w:rPr>
              <w:t>Shuang Tue 19:17</w:t>
            </w:r>
          </w:p>
          <w:p w14:paraId="4F2D7EBE" w14:textId="73F7DAD1" w:rsidR="003D759E" w:rsidRDefault="003D759E" w:rsidP="003D759E">
            <w:pPr>
              <w:rPr>
                <w:rFonts w:eastAsia="Batang" w:cs="Arial"/>
                <w:lang w:eastAsia="ko-KR"/>
              </w:rPr>
            </w:pPr>
            <w:r>
              <w:rPr>
                <w:rFonts w:eastAsia="Batang" w:cs="Arial"/>
                <w:lang w:eastAsia="ko-KR"/>
              </w:rPr>
              <w:t>Answers Helen</w:t>
            </w:r>
          </w:p>
          <w:p w14:paraId="3154ADB0" w14:textId="77777777" w:rsidR="003D759E" w:rsidRDefault="003D759E" w:rsidP="003D759E">
            <w:pPr>
              <w:rPr>
                <w:rFonts w:eastAsia="Batang" w:cs="Arial"/>
                <w:lang w:eastAsia="ko-KR"/>
              </w:rPr>
            </w:pPr>
          </w:p>
          <w:p w14:paraId="1897F7BB" w14:textId="647173BB" w:rsidR="000564E1" w:rsidRDefault="000564E1" w:rsidP="000564E1">
            <w:pPr>
              <w:rPr>
                <w:rFonts w:eastAsia="Batang" w:cs="Arial"/>
                <w:lang w:eastAsia="ko-KR"/>
              </w:rPr>
            </w:pPr>
            <w:r>
              <w:rPr>
                <w:rFonts w:eastAsia="Batang" w:cs="Arial"/>
                <w:lang w:eastAsia="ko-KR"/>
              </w:rPr>
              <w:t>Shuang Wed 1</w:t>
            </w:r>
            <w:r w:rsidR="00A73A31">
              <w:rPr>
                <w:rFonts w:eastAsia="Batang" w:cs="Arial"/>
                <w:lang w:eastAsia="ko-KR"/>
              </w:rPr>
              <w:t>4:34</w:t>
            </w:r>
          </w:p>
          <w:p w14:paraId="19077CA7" w14:textId="77777777" w:rsidR="000564E1" w:rsidRDefault="000564E1" w:rsidP="000564E1">
            <w:pPr>
              <w:rPr>
                <w:rFonts w:eastAsia="Batang" w:cs="Arial"/>
                <w:lang w:eastAsia="ko-KR"/>
              </w:rPr>
            </w:pPr>
            <w:r>
              <w:rPr>
                <w:rFonts w:eastAsia="Batang" w:cs="Arial"/>
                <w:lang w:eastAsia="ko-KR"/>
              </w:rPr>
              <w:t>Provides draft revision</w:t>
            </w:r>
          </w:p>
          <w:p w14:paraId="1CB049D3" w14:textId="77777777" w:rsidR="000564E1" w:rsidRDefault="000564E1" w:rsidP="003D759E">
            <w:pPr>
              <w:rPr>
                <w:rFonts w:eastAsia="Batang" w:cs="Arial"/>
                <w:lang w:eastAsia="ko-KR"/>
              </w:rPr>
            </w:pPr>
          </w:p>
          <w:p w14:paraId="320CE2F8" w14:textId="622B96A3" w:rsidR="00D46C19" w:rsidRDefault="00D46C19" w:rsidP="00D46C19">
            <w:pPr>
              <w:rPr>
                <w:rFonts w:eastAsia="Batang" w:cs="Arial"/>
                <w:lang w:eastAsia="ko-KR"/>
              </w:rPr>
            </w:pPr>
            <w:r>
              <w:rPr>
                <w:rFonts w:eastAsia="Batang" w:cs="Arial"/>
                <w:lang w:eastAsia="ko-KR"/>
              </w:rPr>
              <w:t xml:space="preserve">Helen </w:t>
            </w:r>
            <w:r>
              <w:rPr>
                <w:rFonts w:eastAsia="Batang" w:cs="Arial"/>
                <w:lang w:eastAsia="ko-KR"/>
              </w:rPr>
              <w:t>Wed</w:t>
            </w:r>
            <w:r>
              <w:rPr>
                <w:rFonts w:eastAsia="Batang" w:cs="Arial"/>
                <w:lang w:eastAsia="ko-KR"/>
              </w:rPr>
              <w:t xml:space="preserve"> 1</w:t>
            </w:r>
            <w:r>
              <w:rPr>
                <w:rFonts w:eastAsia="Batang" w:cs="Arial"/>
                <w:lang w:eastAsia="ko-KR"/>
              </w:rPr>
              <w:t>6:54</w:t>
            </w:r>
          </w:p>
          <w:p w14:paraId="336C0A3A" w14:textId="77777777" w:rsidR="00D46C19" w:rsidRDefault="00D46C19" w:rsidP="00D46C19">
            <w:pPr>
              <w:rPr>
                <w:rFonts w:eastAsia="Batang" w:cs="Arial"/>
                <w:lang w:eastAsia="ko-KR"/>
              </w:rPr>
            </w:pPr>
            <w:r>
              <w:rPr>
                <w:rFonts w:eastAsia="Batang" w:cs="Arial"/>
                <w:lang w:eastAsia="ko-KR"/>
              </w:rPr>
              <w:t>Rev required</w:t>
            </w:r>
          </w:p>
          <w:p w14:paraId="7598D4F7" w14:textId="7F453286" w:rsidR="00D46C19" w:rsidRPr="00D95972" w:rsidRDefault="00D46C19" w:rsidP="003D759E">
            <w:pPr>
              <w:rPr>
                <w:rFonts w:eastAsia="Batang" w:cs="Arial"/>
                <w:lang w:eastAsia="ko-KR"/>
              </w:rPr>
            </w:pPr>
          </w:p>
        </w:tc>
      </w:tr>
      <w:tr w:rsidR="003D759E" w:rsidRPr="00D95972" w14:paraId="36923CB2" w14:textId="77777777" w:rsidTr="006D09FF">
        <w:tc>
          <w:tcPr>
            <w:tcW w:w="976" w:type="dxa"/>
            <w:tcBorders>
              <w:top w:val="nil"/>
              <w:left w:val="thinThickThinSmallGap" w:sz="24" w:space="0" w:color="auto"/>
              <w:bottom w:val="nil"/>
            </w:tcBorders>
            <w:shd w:val="clear" w:color="auto" w:fill="auto"/>
          </w:tcPr>
          <w:p w14:paraId="76AB66C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891EDE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15F9CA5" w14:textId="4C54FF4D" w:rsidR="003D759E" w:rsidRPr="00D95972" w:rsidRDefault="00D16C65" w:rsidP="003D759E">
            <w:pPr>
              <w:overflowPunct/>
              <w:autoSpaceDE/>
              <w:autoSpaceDN/>
              <w:adjustRightInd/>
              <w:textAlignment w:val="auto"/>
              <w:rPr>
                <w:rFonts w:cs="Arial"/>
                <w:lang w:val="en-US"/>
              </w:rPr>
            </w:pPr>
            <w:hyperlink r:id="rId433" w:history="1">
              <w:r w:rsidR="003D759E">
                <w:rPr>
                  <w:rStyle w:val="Hyperlink"/>
                </w:rPr>
                <w:t>C1-220269</w:t>
              </w:r>
            </w:hyperlink>
          </w:p>
        </w:tc>
        <w:tc>
          <w:tcPr>
            <w:tcW w:w="4191" w:type="dxa"/>
            <w:gridSpan w:val="3"/>
            <w:tcBorders>
              <w:top w:val="single" w:sz="4" w:space="0" w:color="auto"/>
              <w:bottom w:val="single" w:sz="4" w:space="0" w:color="auto"/>
            </w:tcBorders>
            <w:shd w:val="clear" w:color="auto" w:fill="FFFF00"/>
          </w:tcPr>
          <w:p w14:paraId="4C09197E" w14:textId="6729EB4E" w:rsidR="003D759E" w:rsidRPr="00D95972" w:rsidRDefault="003D759E" w:rsidP="003D759E">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1423CF6B" w14:textId="4E34F1CB" w:rsidR="003D759E" w:rsidRPr="00D95972" w:rsidRDefault="003D759E" w:rsidP="003D759E">
            <w:pPr>
              <w:rPr>
                <w:rFonts w:cs="Arial"/>
              </w:rPr>
            </w:pPr>
            <w:r>
              <w:rPr>
                <w:rFonts w:cs="Arial"/>
              </w:rPr>
              <w:t>ZTE</w:t>
            </w:r>
          </w:p>
        </w:tc>
        <w:tc>
          <w:tcPr>
            <w:tcW w:w="826" w:type="dxa"/>
            <w:tcBorders>
              <w:top w:val="single" w:sz="4" w:space="0" w:color="auto"/>
              <w:bottom w:val="single" w:sz="4" w:space="0" w:color="auto"/>
            </w:tcBorders>
            <w:shd w:val="clear" w:color="auto" w:fill="FFFF00"/>
          </w:tcPr>
          <w:p w14:paraId="3CD8F63E" w14:textId="602CC625"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DE07" w14:textId="01F3A5A6" w:rsidR="003D759E" w:rsidRDefault="003D759E" w:rsidP="003D759E">
            <w:pPr>
              <w:rPr>
                <w:rFonts w:eastAsia="Batang" w:cs="Arial"/>
                <w:lang w:eastAsia="ko-KR"/>
              </w:rPr>
            </w:pPr>
            <w:r>
              <w:rPr>
                <w:rFonts w:eastAsia="Batang" w:cs="Arial"/>
                <w:lang w:eastAsia="ko-KR"/>
              </w:rPr>
              <w:t>Helen Mon 10:02</w:t>
            </w:r>
          </w:p>
          <w:p w14:paraId="479789C2" w14:textId="77777777" w:rsidR="003D759E" w:rsidRDefault="003D759E" w:rsidP="003D759E">
            <w:pPr>
              <w:rPr>
                <w:rFonts w:eastAsia="Batang" w:cs="Arial"/>
                <w:lang w:eastAsia="ko-KR"/>
              </w:rPr>
            </w:pPr>
            <w:r>
              <w:rPr>
                <w:rFonts w:eastAsia="Batang" w:cs="Arial"/>
                <w:lang w:eastAsia="ko-KR"/>
              </w:rPr>
              <w:t>Rev required</w:t>
            </w:r>
          </w:p>
          <w:p w14:paraId="6187000A" w14:textId="77777777" w:rsidR="003D759E" w:rsidRDefault="003D759E" w:rsidP="003D759E">
            <w:pPr>
              <w:rPr>
                <w:rFonts w:eastAsia="Batang" w:cs="Arial"/>
                <w:lang w:eastAsia="ko-KR"/>
              </w:rPr>
            </w:pPr>
          </w:p>
          <w:p w14:paraId="13196098" w14:textId="421463C1" w:rsidR="00071C63" w:rsidRDefault="00071C63" w:rsidP="00071C63">
            <w:pPr>
              <w:rPr>
                <w:rFonts w:eastAsia="Batang" w:cs="Arial"/>
                <w:lang w:eastAsia="ko-KR"/>
              </w:rPr>
            </w:pPr>
            <w:r>
              <w:rPr>
                <w:rFonts w:eastAsia="Batang" w:cs="Arial"/>
                <w:lang w:eastAsia="ko-KR"/>
              </w:rPr>
              <w:t>Shuang</w:t>
            </w:r>
            <w:r>
              <w:rPr>
                <w:rFonts w:eastAsia="Batang" w:cs="Arial"/>
                <w:lang w:eastAsia="ko-KR"/>
              </w:rPr>
              <w:t xml:space="preserve"> </w:t>
            </w:r>
            <w:r>
              <w:rPr>
                <w:rFonts w:eastAsia="Batang" w:cs="Arial"/>
                <w:lang w:eastAsia="ko-KR"/>
              </w:rPr>
              <w:t>Wed</w:t>
            </w:r>
            <w:r>
              <w:rPr>
                <w:rFonts w:eastAsia="Batang" w:cs="Arial"/>
                <w:lang w:eastAsia="ko-KR"/>
              </w:rPr>
              <w:t xml:space="preserve"> 17:</w:t>
            </w:r>
            <w:r>
              <w:rPr>
                <w:rFonts w:eastAsia="Batang" w:cs="Arial"/>
                <w:lang w:eastAsia="ko-KR"/>
              </w:rPr>
              <w:t>50</w:t>
            </w:r>
          </w:p>
          <w:p w14:paraId="4F9B5C58" w14:textId="77777777" w:rsidR="00071C63" w:rsidRDefault="00071C63" w:rsidP="00071C63">
            <w:pPr>
              <w:rPr>
                <w:rFonts w:eastAsia="Batang" w:cs="Arial"/>
                <w:lang w:eastAsia="ko-KR"/>
              </w:rPr>
            </w:pPr>
            <w:r>
              <w:rPr>
                <w:rFonts w:eastAsia="Batang" w:cs="Arial"/>
                <w:lang w:eastAsia="ko-KR"/>
              </w:rPr>
              <w:t>Provides draft revision</w:t>
            </w:r>
          </w:p>
          <w:p w14:paraId="6A6B6F1B" w14:textId="071F9440" w:rsidR="00071C63" w:rsidRPr="00D95972" w:rsidRDefault="00071C63" w:rsidP="003D759E">
            <w:pPr>
              <w:rPr>
                <w:rFonts w:eastAsia="Batang" w:cs="Arial"/>
                <w:lang w:eastAsia="ko-KR"/>
              </w:rPr>
            </w:pPr>
          </w:p>
        </w:tc>
      </w:tr>
      <w:tr w:rsidR="003D759E" w:rsidRPr="00D95972" w14:paraId="3F1EA2C8" w14:textId="77777777" w:rsidTr="002721A0">
        <w:tc>
          <w:tcPr>
            <w:tcW w:w="976" w:type="dxa"/>
            <w:tcBorders>
              <w:top w:val="nil"/>
              <w:left w:val="thinThickThinSmallGap" w:sz="24" w:space="0" w:color="auto"/>
              <w:bottom w:val="nil"/>
            </w:tcBorders>
            <w:shd w:val="clear" w:color="auto" w:fill="auto"/>
          </w:tcPr>
          <w:p w14:paraId="1C7CCA8A"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A72D77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2C0C713" w14:textId="58EB9802" w:rsidR="003D759E" w:rsidRPr="00D95972" w:rsidRDefault="00D16C65" w:rsidP="003D759E">
            <w:pPr>
              <w:overflowPunct/>
              <w:autoSpaceDE/>
              <w:autoSpaceDN/>
              <w:adjustRightInd/>
              <w:textAlignment w:val="auto"/>
              <w:rPr>
                <w:rFonts w:cs="Arial"/>
                <w:lang w:val="en-US"/>
              </w:rPr>
            </w:pPr>
            <w:hyperlink r:id="rId434" w:history="1">
              <w:r w:rsidR="003D759E">
                <w:rPr>
                  <w:rStyle w:val="Hyperlink"/>
                </w:rPr>
                <w:t>C1-220287</w:t>
              </w:r>
            </w:hyperlink>
          </w:p>
        </w:tc>
        <w:tc>
          <w:tcPr>
            <w:tcW w:w="4191" w:type="dxa"/>
            <w:gridSpan w:val="3"/>
            <w:tcBorders>
              <w:top w:val="single" w:sz="4" w:space="0" w:color="auto"/>
              <w:bottom w:val="single" w:sz="4" w:space="0" w:color="auto"/>
            </w:tcBorders>
            <w:shd w:val="clear" w:color="auto" w:fill="FFFF00"/>
          </w:tcPr>
          <w:p w14:paraId="58A1EB75" w14:textId="5DBE0A1C" w:rsidR="003D759E" w:rsidRPr="00D95972" w:rsidRDefault="003D759E" w:rsidP="003D759E">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56D2D340" w14:textId="5E96CEC1"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0FF1FBB" w14:textId="5A86A23F"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785E7" w14:textId="77777777" w:rsidR="003D759E" w:rsidRDefault="003D759E" w:rsidP="003D759E">
            <w:pPr>
              <w:rPr>
                <w:rFonts w:eastAsia="Batang" w:cs="Arial"/>
                <w:lang w:eastAsia="ko-KR"/>
              </w:rPr>
            </w:pPr>
            <w:r>
              <w:rPr>
                <w:rFonts w:eastAsia="Batang" w:cs="Arial"/>
                <w:lang w:eastAsia="ko-KR"/>
              </w:rPr>
              <w:t>Revision of C1-216916</w:t>
            </w:r>
          </w:p>
          <w:p w14:paraId="3EE8D9C4" w14:textId="49CEB3D1" w:rsidR="003D759E" w:rsidRDefault="003D759E" w:rsidP="003D759E">
            <w:pPr>
              <w:rPr>
                <w:rFonts w:eastAsia="Batang" w:cs="Arial"/>
                <w:lang w:eastAsia="ko-KR"/>
              </w:rPr>
            </w:pPr>
            <w:r>
              <w:rPr>
                <w:rFonts w:eastAsia="Batang" w:cs="Arial"/>
                <w:lang w:eastAsia="ko-KR"/>
              </w:rPr>
              <w:t>Shuang Mon 17:04</w:t>
            </w:r>
          </w:p>
          <w:p w14:paraId="05F70ECC" w14:textId="77777777" w:rsidR="003D759E" w:rsidRDefault="003D759E" w:rsidP="003D759E">
            <w:pPr>
              <w:rPr>
                <w:rFonts w:eastAsia="Batang" w:cs="Arial"/>
                <w:lang w:eastAsia="ko-KR"/>
              </w:rPr>
            </w:pPr>
            <w:r>
              <w:rPr>
                <w:rFonts w:eastAsia="Batang" w:cs="Arial"/>
                <w:lang w:eastAsia="ko-KR"/>
              </w:rPr>
              <w:t>Rev required</w:t>
            </w:r>
          </w:p>
          <w:p w14:paraId="63C37D72" w14:textId="77777777" w:rsidR="003D759E" w:rsidRDefault="003D759E" w:rsidP="003D759E">
            <w:pPr>
              <w:rPr>
                <w:rFonts w:eastAsia="Batang" w:cs="Arial"/>
                <w:lang w:eastAsia="ko-KR"/>
              </w:rPr>
            </w:pPr>
          </w:p>
          <w:p w14:paraId="5DB06058" w14:textId="22BF9F14" w:rsidR="003D759E" w:rsidRDefault="003D759E" w:rsidP="003D759E">
            <w:pPr>
              <w:rPr>
                <w:rFonts w:eastAsia="Batang" w:cs="Arial"/>
                <w:lang w:eastAsia="ko-KR"/>
              </w:rPr>
            </w:pPr>
            <w:r>
              <w:rPr>
                <w:rFonts w:eastAsia="Batang" w:cs="Arial"/>
                <w:lang w:eastAsia="ko-KR"/>
              </w:rPr>
              <w:t>Helen Mon 18:17</w:t>
            </w:r>
          </w:p>
          <w:p w14:paraId="526CF951" w14:textId="2DFBCDA5" w:rsidR="003D759E" w:rsidRDefault="003D759E" w:rsidP="003D759E">
            <w:pPr>
              <w:rPr>
                <w:rFonts w:eastAsia="Batang" w:cs="Arial"/>
                <w:lang w:eastAsia="ko-KR"/>
              </w:rPr>
            </w:pPr>
            <w:r>
              <w:rPr>
                <w:rFonts w:eastAsia="Batang" w:cs="Arial"/>
                <w:lang w:eastAsia="ko-KR"/>
              </w:rPr>
              <w:t>Agrees with comment</w:t>
            </w:r>
          </w:p>
          <w:p w14:paraId="7A58A423" w14:textId="77777777" w:rsidR="003D759E" w:rsidRDefault="003D759E" w:rsidP="003D759E">
            <w:pPr>
              <w:rPr>
                <w:rFonts w:eastAsia="Batang" w:cs="Arial"/>
                <w:lang w:eastAsia="ko-KR"/>
              </w:rPr>
            </w:pPr>
          </w:p>
          <w:p w14:paraId="359DBBD7" w14:textId="4469DA39" w:rsidR="003D759E" w:rsidRDefault="003D759E" w:rsidP="003D759E">
            <w:pPr>
              <w:rPr>
                <w:rFonts w:eastAsia="Batang" w:cs="Arial"/>
                <w:lang w:eastAsia="ko-KR"/>
              </w:rPr>
            </w:pPr>
            <w:r>
              <w:rPr>
                <w:rFonts w:eastAsia="Batang" w:cs="Arial"/>
                <w:lang w:eastAsia="ko-KR"/>
              </w:rPr>
              <w:t>Helen Tue 17:45</w:t>
            </w:r>
          </w:p>
          <w:p w14:paraId="7F3BFAF2" w14:textId="77777777" w:rsidR="003D759E" w:rsidRDefault="003D759E" w:rsidP="003D759E">
            <w:pPr>
              <w:rPr>
                <w:rFonts w:eastAsia="Batang" w:cs="Arial"/>
                <w:lang w:eastAsia="ko-KR"/>
              </w:rPr>
            </w:pPr>
            <w:r>
              <w:rPr>
                <w:rFonts w:eastAsia="Batang" w:cs="Arial"/>
                <w:lang w:eastAsia="ko-KR"/>
              </w:rPr>
              <w:t>Provides draft revision</w:t>
            </w:r>
          </w:p>
          <w:p w14:paraId="06712ED7" w14:textId="6D15D9FD" w:rsidR="003D759E" w:rsidRPr="00D95972" w:rsidRDefault="003D759E" w:rsidP="003D759E">
            <w:pPr>
              <w:rPr>
                <w:rFonts w:eastAsia="Batang" w:cs="Arial"/>
                <w:lang w:eastAsia="ko-KR"/>
              </w:rPr>
            </w:pPr>
          </w:p>
        </w:tc>
      </w:tr>
      <w:tr w:rsidR="003D759E" w:rsidRPr="00D95972" w14:paraId="516FFE0A" w14:textId="77777777" w:rsidTr="006D09FF">
        <w:tc>
          <w:tcPr>
            <w:tcW w:w="976" w:type="dxa"/>
            <w:tcBorders>
              <w:top w:val="nil"/>
              <w:left w:val="thinThickThinSmallGap" w:sz="24" w:space="0" w:color="auto"/>
              <w:bottom w:val="nil"/>
            </w:tcBorders>
            <w:shd w:val="clear" w:color="auto" w:fill="auto"/>
          </w:tcPr>
          <w:p w14:paraId="2254F2E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FF6CB4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9E224D6" w14:textId="4D27778E" w:rsidR="003D759E" w:rsidRPr="00D95972" w:rsidRDefault="00D16C65" w:rsidP="003D759E">
            <w:pPr>
              <w:overflowPunct/>
              <w:autoSpaceDE/>
              <w:autoSpaceDN/>
              <w:adjustRightInd/>
              <w:textAlignment w:val="auto"/>
              <w:rPr>
                <w:rFonts w:cs="Arial"/>
                <w:lang w:val="en-US"/>
              </w:rPr>
            </w:pPr>
            <w:hyperlink r:id="rId435" w:history="1">
              <w:r w:rsidR="003D759E">
                <w:rPr>
                  <w:rStyle w:val="Hyperlink"/>
                </w:rPr>
                <w:t>C1-220291</w:t>
              </w:r>
            </w:hyperlink>
          </w:p>
        </w:tc>
        <w:tc>
          <w:tcPr>
            <w:tcW w:w="4191" w:type="dxa"/>
            <w:gridSpan w:val="3"/>
            <w:tcBorders>
              <w:top w:val="single" w:sz="4" w:space="0" w:color="auto"/>
              <w:bottom w:val="single" w:sz="4" w:space="0" w:color="auto"/>
            </w:tcBorders>
            <w:shd w:val="clear" w:color="auto" w:fill="FFFF00"/>
          </w:tcPr>
          <w:p w14:paraId="63ABF3BE" w14:textId="34E27565" w:rsidR="003D759E" w:rsidRPr="00D95972" w:rsidRDefault="003D759E" w:rsidP="003D759E">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6B29D3C" w14:textId="6EBE65C7"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1D46DF24" w14:textId="19536514"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1C902" w14:textId="79CCB448" w:rsidR="003D759E" w:rsidRDefault="003D759E" w:rsidP="003D759E">
            <w:pPr>
              <w:rPr>
                <w:rFonts w:eastAsia="Batang" w:cs="Arial"/>
                <w:lang w:eastAsia="ko-KR"/>
              </w:rPr>
            </w:pPr>
            <w:r>
              <w:rPr>
                <w:rFonts w:eastAsia="Batang" w:cs="Arial"/>
                <w:lang w:eastAsia="ko-KR"/>
              </w:rPr>
              <w:t>Shuang Mon 17:09</w:t>
            </w:r>
          </w:p>
          <w:p w14:paraId="7D2942B7" w14:textId="77777777" w:rsidR="003D759E" w:rsidRDefault="003D759E" w:rsidP="003D759E">
            <w:pPr>
              <w:rPr>
                <w:rFonts w:eastAsia="Batang" w:cs="Arial"/>
                <w:lang w:eastAsia="ko-KR"/>
              </w:rPr>
            </w:pPr>
            <w:r>
              <w:rPr>
                <w:rFonts w:eastAsia="Batang" w:cs="Arial"/>
                <w:lang w:eastAsia="ko-KR"/>
              </w:rPr>
              <w:t>Rev required</w:t>
            </w:r>
          </w:p>
          <w:p w14:paraId="6D5EC53D" w14:textId="77777777" w:rsidR="003D759E" w:rsidRDefault="003D759E" w:rsidP="003D759E">
            <w:pPr>
              <w:rPr>
                <w:rFonts w:eastAsia="Batang" w:cs="Arial"/>
                <w:lang w:eastAsia="ko-KR"/>
              </w:rPr>
            </w:pPr>
          </w:p>
          <w:p w14:paraId="67C19EF5" w14:textId="7FA70313" w:rsidR="003D759E" w:rsidRDefault="003D759E" w:rsidP="003D759E">
            <w:pPr>
              <w:rPr>
                <w:rFonts w:eastAsia="Batang" w:cs="Arial"/>
                <w:lang w:eastAsia="ko-KR"/>
              </w:rPr>
            </w:pPr>
            <w:r>
              <w:rPr>
                <w:rFonts w:eastAsia="Batang" w:cs="Arial"/>
                <w:lang w:eastAsia="ko-KR"/>
              </w:rPr>
              <w:t>Helen Mon 18:22</w:t>
            </w:r>
          </w:p>
          <w:p w14:paraId="09FC0921" w14:textId="77777777" w:rsidR="003D759E" w:rsidRDefault="003D759E" w:rsidP="003D759E">
            <w:pPr>
              <w:rPr>
                <w:rFonts w:eastAsia="Batang" w:cs="Arial"/>
                <w:lang w:eastAsia="ko-KR"/>
              </w:rPr>
            </w:pPr>
            <w:r>
              <w:rPr>
                <w:rFonts w:eastAsia="Batang" w:cs="Arial"/>
                <w:lang w:eastAsia="ko-KR"/>
              </w:rPr>
              <w:t>Agrees with comment</w:t>
            </w:r>
          </w:p>
          <w:p w14:paraId="005A8857" w14:textId="77777777" w:rsidR="003D759E" w:rsidRDefault="003D759E" w:rsidP="003D759E">
            <w:pPr>
              <w:rPr>
                <w:rFonts w:eastAsia="Batang" w:cs="Arial"/>
                <w:lang w:eastAsia="ko-KR"/>
              </w:rPr>
            </w:pPr>
          </w:p>
          <w:p w14:paraId="2C2D1A11" w14:textId="21AC3660" w:rsidR="003D759E" w:rsidRDefault="003D759E" w:rsidP="003D759E">
            <w:pPr>
              <w:rPr>
                <w:rFonts w:eastAsia="Batang" w:cs="Arial"/>
                <w:lang w:eastAsia="ko-KR"/>
              </w:rPr>
            </w:pPr>
            <w:r>
              <w:rPr>
                <w:rFonts w:eastAsia="Batang" w:cs="Arial"/>
                <w:lang w:eastAsia="ko-KR"/>
              </w:rPr>
              <w:t>Helen Tue 17:49</w:t>
            </w:r>
          </w:p>
          <w:p w14:paraId="594DDB50" w14:textId="77777777" w:rsidR="003D759E" w:rsidRDefault="003D759E" w:rsidP="003D759E">
            <w:pPr>
              <w:rPr>
                <w:rFonts w:eastAsia="Batang" w:cs="Arial"/>
                <w:lang w:eastAsia="ko-KR"/>
              </w:rPr>
            </w:pPr>
            <w:r>
              <w:rPr>
                <w:rFonts w:eastAsia="Batang" w:cs="Arial"/>
                <w:lang w:eastAsia="ko-KR"/>
              </w:rPr>
              <w:t>Provides draft revision</w:t>
            </w:r>
          </w:p>
          <w:p w14:paraId="42EB2179" w14:textId="5560DF12" w:rsidR="003D759E" w:rsidRPr="00D95972" w:rsidRDefault="003D759E" w:rsidP="003D759E">
            <w:pPr>
              <w:rPr>
                <w:rFonts w:eastAsia="Batang" w:cs="Arial"/>
                <w:lang w:eastAsia="ko-KR"/>
              </w:rPr>
            </w:pPr>
          </w:p>
        </w:tc>
      </w:tr>
      <w:tr w:rsidR="003D759E" w:rsidRPr="00D95972" w14:paraId="0C080C12" w14:textId="77777777" w:rsidTr="006D09FF">
        <w:tc>
          <w:tcPr>
            <w:tcW w:w="976" w:type="dxa"/>
            <w:tcBorders>
              <w:top w:val="nil"/>
              <w:left w:val="thinThickThinSmallGap" w:sz="24" w:space="0" w:color="auto"/>
              <w:bottom w:val="nil"/>
            </w:tcBorders>
            <w:shd w:val="clear" w:color="auto" w:fill="auto"/>
          </w:tcPr>
          <w:p w14:paraId="53DADB6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E20F24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0FBC6DE" w14:textId="703E8C00" w:rsidR="003D759E" w:rsidRPr="00D95972" w:rsidRDefault="00D16C65" w:rsidP="003D759E">
            <w:pPr>
              <w:overflowPunct/>
              <w:autoSpaceDE/>
              <w:autoSpaceDN/>
              <w:adjustRightInd/>
              <w:textAlignment w:val="auto"/>
              <w:rPr>
                <w:rFonts w:cs="Arial"/>
                <w:lang w:val="en-US"/>
              </w:rPr>
            </w:pPr>
            <w:hyperlink r:id="rId436" w:history="1">
              <w:r w:rsidR="003D759E">
                <w:rPr>
                  <w:rStyle w:val="Hyperlink"/>
                </w:rPr>
                <w:t>C1-220332</w:t>
              </w:r>
            </w:hyperlink>
          </w:p>
        </w:tc>
        <w:tc>
          <w:tcPr>
            <w:tcW w:w="4191" w:type="dxa"/>
            <w:gridSpan w:val="3"/>
            <w:tcBorders>
              <w:top w:val="single" w:sz="4" w:space="0" w:color="auto"/>
              <w:bottom w:val="single" w:sz="4" w:space="0" w:color="auto"/>
            </w:tcBorders>
            <w:shd w:val="clear" w:color="auto" w:fill="FFFF00"/>
          </w:tcPr>
          <w:p w14:paraId="7608FF26" w14:textId="115E34F6" w:rsidR="003D759E" w:rsidRPr="00D95972" w:rsidRDefault="003D759E" w:rsidP="003D759E">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5231401A" w14:textId="66228A58" w:rsidR="003D759E" w:rsidRPr="00D95972" w:rsidRDefault="003D759E" w:rsidP="003D759E">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75037B" w14:textId="56224F06"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D7B0" w14:textId="5E1D7CDB" w:rsidR="003D759E" w:rsidRDefault="003D759E" w:rsidP="003D759E">
            <w:pPr>
              <w:rPr>
                <w:rFonts w:eastAsia="Batang" w:cs="Arial"/>
                <w:lang w:eastAsia="ko-KR"/>
              </w:rPr>
            </w:pPr>
            <w:r>
              <w:rPr>
                <w:rFonts w:eastAsia="Batang" w:cs="Arial"/>
                <w:lang w:eastAsia="ko-KR"/>
              </w:rPr>
              <w:t>Helen Mon 10:19</w:t>
            </w:r>
          </w:p>
          <w:p w14:paraId="213559F3" w14:textId="77777777" w:rsidR="003D759E" w:rsidRDefault="003D759E" w:rsidP="003D759E">
            <w:pPr>
              <w:rPr>
                <w:rFonts w:eastAsia="Batang" w:cs="Arial"/>
                <w:lang w:eastAsia="ko-KR"/>
              </w:rPr>
            </w:pPr>
            <w:r>
              <w:rPr>
                <w:rFonts w:eastAsia="Batang" w:cs="Arial"/>
                <w:lang w:eastAsia="ko-KR"/>
              </w:rPr>
              <w:t>Rev required</w:t>
            </w:r>
          </w:p>
          <w:p w14:paraId="20F92547" w14:textId="77777777" w:rsidR="003D759E" w:rsidRDefault="003D759E" w:rsidP="003D759E">
            <w:pPr>
              <w:rPr>
                <w:rFonts w:eastAsia="Batang" w:cs="Arial"/>
                <w:lang w:eastAsia="ko-KR"/>
              </w:rPr>
            </w:pPr>
          </w:p>
          <w:p w14:paraId="1117E186" w14:textId="19F71C5B" w:rsidR="003D759E" w:rsidRDefault="003D759E" w:rsidP="003D759E">
            <w:pPr>
              <w:rPr>
                <w:rFonts w:eastAsia="Batang" w:cs="Arial"/>
                <w:lang w:eastAsia="ko-KR"/>
              </w:rPr>
            </w:pPr>
            <w:r>
              <w:rPr>
                <w:rFonts w:eastAsia="Batang" w:cs="Arial"/>
                <w:lang w:eastAsia="ko-KR"/>
              </w:rPr>
              <w:t>Shuang Mon 17:34</w:t>
            </w:r>
          </w:p>
          <w:p w14:paraId="5C338527" w14:textId="63F6B217" w:rsidR="003D759E" w:rsidRDefault="003D759E" w:rsidP="003D759E">
            <w:pPr>
              <w:rPr>
                <w:rFonts w:eastAsia="Batang" w:cs="Arial"/>
                <w:lang w:eastAsia="ko-KR"/>
              </w:rPr>
            </w:pPr>
            <w:r>
              <w:rPr>
                <w:rFonts w:eastAsia="Batang" w:cs="Arial"/>
                <w:lang w:eastAsia="ko-KR"/>
              </w:rPr>
              <w:t>Question for clarification</w:t>
            </w:r>
          </w:p>
          <w:p w14:paraId="7A751D65" w14:textId="77777777" w:rsidR="003D759E" w:rsidRDefault="003D759E" w:rsidP="003D759E">
            <w:pPr>
              <w:rPr>
                <w:rFonts w:eastAsia="Batang" w:cs="Arial"/>
                <w:lang w:eastAsia="ko-KR"/>
              </w:rPr>
            </w:pPr>
          </w:p>
          <w:p w14:paraId="79F5938A" w14:textId="4F8C411C" w:rsidR="003D759E" w:rsidRDefault="003D759E" w:rsidP="003D759E">
            <w:pPr>
              <w:rPr>
                <w:rFonts w:eastAsia="Batang" w:cs="Arial"/>
                <w:lang w:eastAsia="ko-KR"/>
              </w:rPr>
            </w:pPr>
            <w:r>
              <w:rPr>
                <w:rFonts w:eastAsia="Batang" w:cs="Arial"/>
                <w:lang w:eastAsia="ko-KR"/>
              </w:rPr>
              <w:t>Sapan Tue 7:32</w:t>
            </w:r>
          </w:p>
          <w:p w14:paraId="5D2A0C0B" w14:textId="77777777" w:rsidR="003D759E" w:rsidRDefault="003D759E" w:rsidP="003D759E">
            <w:pPr>
              <w:rPr>
                <w:rFonts w:eastAsia="Batang" w:cs="Arial"/>
                <w:lang w:eastAsia="ko-KR"/>
              </w:rPr>
            </w:pPr>
            <w:r>
              <w:rPr>
                <w:rFonts w:eastAsia="Batang" w:cs="Arial"/>
                <w:lang w:eastAsia="ko-KR"/>
              </w:rPr>
              <w:t>Provides draft revision</w:t>
            </w:r>
          </w:p>
          <w:p w14:paraId="5E3DAA44" w14:textId="77777777" w:rsidR="003D759E" w:rsidRDefault="003D759E" w:rsidP="003D759E">
            <w:pPr>
              <w:rPr>
                <w:rFonts w:eastAsia="Batang" w:cs="Arial"/>
                <w:lang w:eastAsia="ko-KR"/>
              </w:rPr>
            </w:pPr>
          </w:p>
          <w:p w14:paraId="7EB9E783" w14:textId="18D0AE0E" w:rsidR="003D759E" w:rsidRDefault="003D759E" w:rsidP="003D759E">
            <w:pPr>
              <w:rPr>
                <w:rFonts w:eastAsia="Batang" w:cs="Arial"/>
                <w:lang w:eastAsia="ko-KR"/>
              </w:rPr>
            </w:pPr>
            <w:r>
              <w:rPr>
                <w:rFonts w:eastAsia="Batang" w:cs="Arial"/>
                <w:lang w:eastAsia="ko-KR"/>
              </w:rPr>
              <w:t>Yue Tue 16:30</w:t>
            </w:r>
          </w:p>
          <w:p w14:paraId="3CF3939C" w14:textId="77777777" w:rsidR="003D759E" w:rsidRDefault="003D759E" w:rsidP="003D759E">
            <w:pPr>
              <w:rPr>
                <w:rFonts w:eastAsia="Batang" w:cs="Arial"/>
                <w:lang w:eastAsia="ko-KR"/>
              </w:rPr>
            </w:pPr>
            <w:r>
              <w:rPr>
                <w:rFonts w:eastAsia="Batang" w:cs="Arial"/>
                <w:lang w:eastAsia="ko-KR"/>
              </w:rPr>
              <w:t>Rev required</w:t>
            </w:r>
          </w:p>
          <w:p w14:paraId="46FFCB41" w14:textId="77777777" w:rsidR="003D759E" w:rsidRDefault="003D759E" w:rsidP="003D759E">
            <w:pPr>
              <w:rPr>
                <w:rFonts w:eastAsia="Batang" w:cs="Arial"/>
                <w:lang w:eastAsia="ko-KR"/>
              </w:rPr>
            </w:pPr>
          </w:p>
          <w:p w14:paraId="5E255C4C" w14:textId="20A2B867" w:rsidR="003D759E" w:rsidRDefault="003D759E" w:rsidP="003D759E">
            <w:pPr>
              <w:rPr>
                <w:rFonts w:eastAsia="Batang" w:cs="Arial"/>
                <w:lang w:eastAsia="ko-KR"/>
              </w:rPr>
            </w:pPr>
            <w:r>
              <w:rPr>
                <w:rFonts w:eastAsia="Batang" w:cs="Arial"/>
                <w:lang w:eastAsia="ko-KR"/>
              </w:rPr>
              <w:t>Helen Tue 16:50</w:t>
            </w:r>
          </w:p>
          <w:p w14:paraId="5A52A7B9" w14:textId="77777777" w:rsidR="003D759E" w:rsidRDefault="003D759E" w:rsidP="003D759E">
            <w:pPr>
              <w:rPr>
                <w:rFonts w:eastAsia="Batang" w:cs="Arial"/>
                <w:lang w:eastAsia="ko-KR"/>
              </w:rPr>
            </w:pPr>
            <w:r>
              <w:rPr>
                <w:rFonts w:eastAsia="Batang" w:cs="Arial"/>
                <w:lang w:eastAsia="ko-KR"/>
              </w:rPr>
              <w:t>Rev required</w:t>
            </w:r>
          </w:p>
          <w:p w14:paraId="12135DF4" w14:textId="05B68B04" w:rsidR="003D759E" w:rsidRPr="00D95972" w:rsidRDefault="003D759E" w:rsidP="003D759E">
            <w:pPr>
              <w:rPr>
                <w:rFonts w:eastAsia="Batang" w:cs="Arial"/>
                <w:lang w:eastAsia="ko-KR"/>
              </w:rPr>
            </w:pPr>
          </w:p>
        </w:tc>
      </w:tr>
      <w:tr w:rsidR="003D759E" w:rsidRPr="00D95972" w14:paraId="27E49A2F" w14:textId="77777777" w:rsidTr="007F7B1B">
        <w:tc>
          <w:tcPr>
            <w:tcW w:w="976" w:type="dxa"/>
            <w:tcBorders>
              <w:top w:val="nil"/>
              <w:left w:val="thinThickThinSmallGap" w:sz="24" w:space="0" w:color="auto"/>
              <w:bottom w:val="nil"/>
            </w:tcBorders>
            <w:shd w:val="clear" w:color="auto" w:fill="auto"/>
          </w:tcPr>
          <w:p w14:paraId="738C6264"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A7799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12F12313" w14:textId="550C180D" w:rsidR="003D759E" w:rsidRPr="00D95972" w:rsidRDefault="00D16C65" w:rsidP="003D759E">
            <w:pPr>
              <w:overflowPunct/>
              <w:autoSpaceDE/>
              <w:autoSpaceDN/>
              <w:adjustRightInd/>
              <w:textAlignment w:val="auto"/>
              <w:rPr>
                <w:rFonts w:cs="Arial"/>
                <w:lang w:val="en-US"/>
              </w:rPr>
            </w:pPr>
            <w:hyperlink r:id="rId437" w:history="1">
              <w:r w:rsidR="003D759E">
                <w:rPr>
                  <w:rStyle w:val="Hyperlink"/>
                </w:rPr>
                <w:t>C1-220373</w:t>
              </w:r>
            </w:hyperlink>
          </w:p>
        </w:tc>
        <w:tc>
          <w:tcPr>
            <w:tcW w:w="4191" w:type="dxa"/>
            <w:gridSpan w:val="3"/>
            <w:tcBorders>
              <w:top w:val="single" w:sz="4" w:space="0" w:color="auto"/>
              <w:bottom w:val="single" w:sz="4" w:space="0" w:color="auto"/>
            </w:tcBorders>
            <w:shd w:val="clear" w:color="auto" w:fill="auto"/>
          </w:tcPr>
          <w:p w14:paraId="47DB5BCE" w14:textId="60CD1F12" w:rsidR="003D759E" w:rsidRPr="00D95972" w:rsidRDefault="003D759E" w:rsidP="003D759E">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auto"/>
          </w:tcPr>
          <w:p w14:paraId="455DC7C0" w14:textId="382DD84C"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39C4E964" w14:textId="51CF9E85"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3A7699" w14:textId="19F83B33" w:rsidR="003D759E" w:rsidRPr="00D95972" w:rsidRDefault="003D759E" w:rsidP="003D759E">
            <w:pPr>
              <w:rPr>
                <w:rFonts w:eastAsia="Batang" w:cs="Arial"/>
                <w:lang w:eastAsia="ko-KR"/>
              </w:rPr>
            </w:pPr>
            <w:r>
              <w:rPr>
                <w:rFonts w:eastAsia="Batang" w:cs="Arial"/>
                <w:lang w:eastAsia="ko-KR"/>
              </w:rPr>
              <w:t>Agreed</w:t>
            </w:r>
          </w:p>
        </w:tc>
      </w:tr>
      <w:tr w:rsidR="003D759E" w:rsidRPr="00D95972" w14:paraId="2623C8BB" w14:textId="77777777" w:rsidTr="00FF713E">
        <w:tc>
          <w:tcPr>
            <w:tcW w:w="976" w:type="dxa"/>
            <w:tcBorders>
              <w:top w:val="nil"/>
              <w:left w:val="thinThickThinSmallGap" w:sz="24" w:space="0" w:color="auto"/>
              <w:bottom w:val="nil"/>
            </w:tcBorders>
            <w:shd w:val="clear" w:color="auto" w:fill="auto"/>
          </w:tcPr>
          <w:p w14:paraId="2624170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193670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EE4D722" w14:textId="08776252" w:rsidR="003D759E" w:rsidRPr="00D95972" w:rsidRDefault="00D16C65" w:rsidP="003D759E">
            <w:pPr>
              <w:overflowPunct/>
              <w:autoSpaceDE/>
              <w:autoSpaceDN/>
              <w:adjustRightInd/>
              <w:textAlignment w:val="auto"/>
              <w:rPr>
                <w:rFonts w:cs="Arial"/>
                <w:lang w:val="en-US"/>
              </w:rPr>
            </w:pPr>
            <w:hyperlink r:id="rId438" w:history="1">
              <w:r w:rsidR="003D759E">
                <w:rPr>
                  <w:rStyle w:val="Hyperlink"/>
                </w:rPr>
                <w:t>C1-220404</w:t>
              </w:r>
            </w:hyperlink>
          </w:p>
        </w:tc>
        <w:tc>
          <w:tcPr>
            <w:tcW w:w="4191" w:type="dxa"/>
            <w:gridSpan w:val="3"/>
            <w:tcBorders>
              <w:top w:val="single" w:sz="4" w:space="0" w:color="auto"/>
              <w:bottom w:val="single" w:sz="4" w:space="0" w:color="auto"/>
            </w:tcBorders>
            <w:shd w:val="clear" w:color="auto" w:fill="FFFF00"/>
          </w:tcPr>
          <w:p w14:paraId="4C1DE76D" w14:textId="1B17B40F" w:rsidR="003D759E" w:rsidRPr="00D95972" w:rsidRDefault="003D759E" w:rsidP="003D759E">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324423A7" w14:textId="77635A12"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B189C73" w14:textId="39834E57"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32FE2" w14:textId="77777777" w:rsidR="003D759E" w:rsidRDefault="003D759E" w:rsidP="003D759E">
            <w:pPr>
              <w:rPr>
                <w:rFonts w:eastAsia="Batang" w:cs="Arial"/>
                <w:lang w:eastAsia="ko-KR"/>
              </w:rPr>
            </w:pPr>
            <w:r>
              <w:rPr>
                <w:rFonts w:eastAsia="Batang" w:cs="Arial"/>
                <w:lang w:eastAsia="ko-KR"/>
              </w:rPr>
              <w:t>Helen Tue 18:11</w:t>
            </w:r>
          </w:p>
          <w:p w14:paraId="6210D13C" w14:textId="77777777" w:rsidR="003D759E" w:rsidRDefault="003D759E" w:rsidP="003D759E">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needs to be revised. Provides draft revision.</w:t>
            </w:r>
          </w:p>
          <w:p w14:paraId="7A36DF5C" w14:textId="77AC9AFF" w:rsidR="003D759E" w:rsidRPr="00D95972" w:rsidRDefault="003D759E" w:rsidP="003D759E">
            <w:pPr>
              <w:rPr>
                <w:rFonts w:eastAsia="Batang" w:cs="Arial"/>
                <w:lang w:eastAsia="ko-KR"/>
              </w:rPr>
            </w:pPr>
          </w:p>
        </w:tc>
      </w:tr>
      <w:tr w:rsidR="003D759E" w:rsidRPr="00D95972" w14:paraId="54DC58A0" w14:textId="77777777" w:rsidTr="005B1826">
        <w:tc>
          <w:tcPr>
            <w:tcW w:w="976" w:type="dxa"/>
            <w:tcBorders>
              <w:top w:val="nil"/>
              <w:left w:val="thinThickThinSmallGap" w:sz="24" w:space="0" w:color="auto"/>
              <w:bottom w:val="nil"/>
            </w:tcBorders>
            <w:shd w:val="clear" w:color="auto" w:fill="auto"/>
          </w:tcPr>
          <w:p w14:paraId="39CC3D2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537D2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CF51589" w14:textId="100E85B1" w:rsidR="003D759E" w:rsidRPr="00D95972" w:rsidRDefault="00D16C65" w:rsidP="003D759E">
            <w:pPr>
              <w:overflowPunct/>
              <w:autoSpaceDE/>
              <w:autoSpaceDN/>
              <w:adjustRightInd/>
              <w:textAlignment w:val="auto"/>
              <w:rPr>
                <w:rFonts w:cs="Arial"/>
                <w:lang w:val="en-US"/>
              </w:rPr>
            </w:pPr>
            <w:hyperlink r:id="rId439" w:history="1">
              <w:r w:rsidR="003D759E">
                <w:rPr>
                  <w:rStyle w:val="Hyperlink"/>
                </w:rPr>
                <w:t>C1-220412</w:t>
              </w:r>
            </w:hyperlink>
          </w:p>
        </w:tc>
        <w:tc>
          <w:tcPr>
            <w:tcW w:w="4191" w:type="dxa"/>
            <w:gridSpan w:val="3"/>
            <w:tcBorders>
              <w:top w:val="single" w:sz="4" w:space="0" w:color="auto"/>
              <w:bottom w:val="single" w:sz="4" w:space="0" w:color="auto"/>
            </w:tcBorders>
            <w:shd w:val="clear" w:color="auto" w:fill="FFFF00"/>
          </w:tcPr>
          <w:p w14:paraId="614816FD" w14:textId="67787666" w:rsidR="003D759E" w:rsidRPr="00D95972" w:rsidRDefault="003D759E" w:rsidP="003D759E">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25A6C93E" w14:textId="13630372"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A83277E" w14:textId="5887DE77"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716" w14:textId="28E80932" w:rsidR="003D759E" w:rsidRDefault="003D759E" w:rsidP="003D759E">
            <w:pPr>
              <w:rPr>
                <w:rFonts w:eastAsia="Batang" w:cs="Arial"/>
                <w:lang w:eastAsia="ko-KR"/>
              </w:rPr>
            </w:pPr>
            <w:r>
              <w:rPr>
                <w:rFonts w:eastAsia="Batang" w:cs="Arial"/>
                <w:lang w:eastAsia="ko-KR"/>
              </w:rPr>
              <w:t>Helen Tue 18:11</w:t>
            </w:r>
          </w:p>
          <w:p w14:paraId="15D93FEF" w14:textId="5FE8B0B9" w:rsidR="003D759E" w:rsidRDefault="003D759E" w:rsidP="003D759E">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needs to be revised. Provides draft revision.</w:t>
            </w:r>
          </w:p>
          <w:p w14:paraId="2B0CFCF5" w14:textId="77777777" w:rsidR="003D759E" w:rsidRDefault="003D759E" w:rsidP="003D759E">
            <w:pPr>
              <w:rPr>
                <w:rFonts w:eastAsia="Batang" w:cs="Arial"/>
                <w:lang w:eastAsia="ko-KR"/>
              </w:rPr>
            </w:pPr>
          </w:p>
          <w:p w14:paraId="2C5101FC" w14:textId="0A5C1D6A" w:rsidR="003D759E" w:rsidRDefault="003D759E" w:rsidP="003D759E">
            <w:pPr>
              <w:rPr>
                <w:rFonts w:eastAsia="Batang" w:cs="Arial"/>
                <w:lang w:eastAsia="ko-KR"/>
              </w:rPr>
            </w:pPr>
            <w:r>
              <w:rPr>
                <w:rFonts w:eastAsia="Batang" w:cs="Arial"/>
                <w:lang w:eastAsia="ko-KR"/>
              </w:rPr>
              <w:t>Helen Wed 9:47</w:t>
            </w:r>
          </w:p>
          <w:p w14:paraId="3AC5DA81" w14:textId="77777777" w:rsidR="003D759E" w:rsidRDefault="003D759E" w:rsidP="003D759E">
            <w:pPr>
              <w:rPr>
                <w:rFonts w:eastAsia="Batang" w:cs="Arial"/>
                <w:lang w:eastAsia="ko-KR"/>
              </w:rPr>
            </w:pPr>
            <w:r>
              <w:rPr>
                <w:rFonts w:eastAsia="Batang" w:cs="Arial"/>
                <w:lang w:eastAsia="ko-KR"/>
              </w:rPr>
              <w:t>Provides draft revision</w:t>
            </w:r>
          </w:p>
          <w:p w14:paraId="648EC9B0" w14:textId="2ACA3982" w:rsidR="003D759E" w:rsidRPr="00D95972" w:rsidRDefault="003D759E" w:rsidP="003D759E">
            <w:pPr>
              <w:rPr>
                <w:rFonts w:eastAsia="Batang" w:cs="Arial"/>
                <w:lang w:eastAsia="ko-KR"/>
              </w:rPr>
            </w:pPr>
          </w:p>
        </w:tc>
      </w:tr>
      <w:tr w:rsidR="003D759E" w:rsidRPr="00D95972" w14:paraId="4EE49442" w14:textId="77777777" w:rsidTr="007F7B1B">
        <w:tc>
          <w:tcPr>
            <w:tcW w:w="976" w:type="dxa"/>
            <w:tcBorders>
              <w:top w:val="nil"/>
              <w:left w:val="thinThickThinSmallGap" w:sz="24" w:space="0" w:color="auto"/>
              <w:bottom w:val="nil"/>
            </w:tcBorders>
            <w:shd w:val="clear" w:color="auto" w:fill="auto"/>
          </w:tcPr>
          <w:p w14:paraId="37826F6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1F943C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72AAC079" w14:textId="675CFC51" w:rsidR="003D759E" w:rsidRPr="00D95972" w:rsidRDefault="00D16C65" w:rsidP="003D759E">
            <w:pPr>
              <w:overflowPunct/>
              <w:autoSpaceDE/>
              <w:autoSpaceDN/>
              <w:adjustRightInd/>
              <w:textAlignment w:val="auto"/>
              <w:rPr>
                <w:rFonts w:cs="Arial"/>
                <w:lang w:val="en-US"/>
              </w:rPr>
            </w:pPr>
            <w:hyperlink r:id="rId440" w:history="1">
              <w:r w:rsidR="003D759E">
                <w:rPr>
                  <w:rStyle w:val="Hyperlink"/>
                </w:rPr>
                <w:t>C1-220418</w:t>
              </w:r>
            </w:hyperlink>
          </w:p>
        </w:tc>
        <w:tc>
          <w:tcPr>
            <w:tcW w:w="4191" w:type="dxa"/>
            <w:gridSpan w:val="3"/>
            <w:tcBorders>
              <w:top w:val="single" w:sz="4" w:space="0" w:color="auto"/>
              <w:bottom w:val="single" w:sz="4" w:space="0" w:color="auto"/>
            </w:tcBorders>
            <w:shd w:val="clear" w:color="auto" w:fill="auto"/>
          </w:tcPr>
          <w:p w14:paraId="1BA6DA38" w14:textId="73FC20C8" w:rsidR="003D759E" w:rsidRPr="00D95972" w:rsidRDefault="003D759E" w:rsidP="003D759E">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6B0E5E59" w14:textId="2A828814"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1466B87" w14:textId="6CAB1EA3"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97E2CD" w14:textId="61AEC16C" w:rsidR="003D759E" w:rsidRPr="00D95972" w:rsidRDefault="003D759E" w:rsidP="003D759E">
            <w:pPr>
              <w:rPr>
                <w:rFonts w:eastAsia="Batang" w:cs="Arial"/>
                <w:lang w:eastAsia="ko-KR"/>
              </w:rPr>
            </w:pPr>
            <w:r>
              <w:rPr>
                <w:rFonts w:eastAsia="Batang" w:cs="Arial"/>
                <w:lang w:eastAsia="ko-KR"/>
              </w:rPr>
              <w:t>Agreed</w:t>
            </w:r>
          </w:p>
        </w:tc>
      </w:tr>
      <w:tr w:rsidR="003D759E" w:rsidRPr="00D95972" w14:paraId="2B8CF61F" w14:textId="77777777" w:rsidTr="00B20000">
        <w:tc>
          <w:tcPr>
            <w:tcW w:w="976" w:type="dxa"/>
            <w:tcBorders>
              <w:top w:val="nil"/>
              <w:left w:val="thinThickThinSmallGap" w:sz="24" w:space="0" w:color="auto"/>
              <w:bottom w:val="nil"/>
            </w:tcBorders>
            <w:shd w:val="clear" w:color="auto" w:fill="auto"/>
          </w:tcPr>
          <w:p w14:paraId="3E8AEE0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2D9C52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76E3241" w14:textId="65FA1E14" w:rsidR="003D759E" w:rsidRPr="00D95972" w:rsidRDefault="00D16C65" w:rsidP="003D759E">
            <w:pPr>
              <w:overflowPunct/>
              <w:autoSpaceDE/>
              <w:autoSpaceDN/>
              <w:adjustRightInd/>
              <w:textAlignment w:val="auto"/>
              <w:rPr>
                <w:rFonts w:cs="Arial"/>
                <w:lang w:val="en-US"/>
              </w:rPr>
            </w:pPr>
            <w:hyperlink r:id="rId441" w:history="1">
              <w:r w:rsidR="003D759E">
                <w:rPr>
                  <w:rStyle w:val="Hyperlink"/>
                </w:rPr>
                <w:t>C1-220432</w:t>
              </w:r>
            </w:hyperlink>
          </w:p>
        </w:tc>
        <w:tc>
          <w:tcPr>
            <w:tcW w:w="4191" w:type="dxa"/>
            <w:gridSpan w:val="3"/>
            <w:tcBorders>
              <w:top w:val="single" w:sz="4" w:space="0" w:color="auto"/>
              <w:bottom w:val="single" w:sz="4" w:space="0" w:color="auto"/>
            </w:tcBorders>
            <w:shd w:val="clear" w:color="auto" w:fill="FFFF00"/>
          </w:tcPr>
          <w:p w14:paraId="498AB876" w14:textId="57181A0A" w:rsidR="003D759E" w:rsidRPr="00D95972" w:rsidRDefault="003D759E" w:rsidP="003D759E">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69D36054" w14:textId="52ABC926"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D237212" w14:textId="235096A4"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C1AE6" w14:textId="4BE9C0EF" w:rsidR="003D759E" w:rsidRDefault="003D759E" w:rsidP="003D759E">
            <w:pPr>
              <w:rPr>
                <w:rFonts w:eastAsia="Batang" w:cs="Arial"/>
                <w:lang w:eastAsia="ko-KR"/>
              </w:rPr>
            </w:pPr>
            <w:r>
              <w:rPr>
                <w:rFonts w:eastAsia="Batang" w:cs="Arial"/>
                <w:lang w:eastAsia="ko-KR"/>
              </w:rPr>
              <w:t>Sapan Mon 7:22</w:t>
            </w:r>
          </w:p>
          <w:p w14:paraId="2870CF89" w14:textId="77777777" w:rsidR="003D759E" w:rsidRDefault="003D759E" w:rsidP="003D759E">
            <w:pPr>
              <w:rPr>
                <w:rFonts w:eastAsia="Batang" w:cs="Arial"/>
                <w:lang w:eastAsia="ko-KR"/>
              </w:rPr>
            </w:pPr>
            <w:r>
              <w:rPr>
                <w:rFonts w:eastAsia="Batang" w:cs="Arial"/>
                <w:lang w:eastAsia="ko-KR"/>
              </w:rPr>
              <w:t>Rev required</w:t>
            </w:r>
          </w:p>
          <w:p w14:paraId="2635A4C4" w14:textId="77777777" w:rsidR="003D759E" w:rsidRDefault="003D759E" w:rsidP="003D759E">
            <w:pPr>
              <w:rPr>
                <w:rFonts w:eastAsia="Batang" w:cs="Arial"/>
                <w:lang w:eastAsia="ko-KR"/>
              </w:rPr>
            </w:pPr>
          </w:p>
          <w:p w14:paraId="72FEAD45" w14:textId="7BFC6B88" w:rsidR="003D759E" w:rsidRDefault="003D759E" w:rsidP="003D759E">
            <w:pPr>
              <w:rPr>
                <w:rFonts w:eastAsia="Batang" w:cs="Arial"/>
                <w:lang w:eastAsia="ko-KR"/>
              </w:rPr>
            </w:pPr>
            <w:r>
              <w:rPr>
                <w:rFonts w:eastAsia="Batang" w:cs="Arial"/>
                <w:lang w:eastAsia="ko-KR"/>
              </w:rPr>
              <w:t>Helen Mon 17:13</w:t>
            </w:r>
          </w:p>
          <w:p w14:paraId="2F4A2781" w14:textId="4B98A242" w:rsidR="003D759E" w:rsidRDefault="003D759E" w:rsidP="003D759E">
            <w:pPr>
              <w:rPr>
                <w:rFonts w:eastAsia="Batang" w:cs="Arial"/>
                <w:lang w:eastAsia="ko-KR"/>
              </w:rPr>
            </w:pPr>
            <w:r>
              <w:rPr>
                <w:rFonts w:eastAsia="Batang" w:cs="Arial"/>
                <w:lang w:eastAsia="ko-KR"/>
              </w:rPr>
              <w:t>Answers Sapan</w:t>
            </w:r>
          </w:p>
          <w:p w14:paraId="088DBFB4" w14:textId="77777777" w:rsidR="003D759E" w:rsidRDefault="003D759E" w:rsidP="003D759E">
            <w:pPr>
              <w:rPr>
                <w:rFonts w:eastAsia="Batang" w:cs="Arial"/>
                <w:lang w:eastAsia="ko-KR"/>
              </w:rPr>
            </w:pPr>
          </w:p>
          <w:p w14:paraId="41000873" w14:textId="729359E3" w:rsidR="003D759E" w:rsidRDefault="003D759E" w:rsidP="003D759E">
            <w:pPr>
              <w:rPr>
                <w:rFonts w:eastAsia="Batang" w:cs="Arial"/>
                <w:lang w:eastAsia="ko-KR"/>
              </w:rPr>
            </w:pPr>
            <w:r>
              <w:rPr>
                <w:rFonts w:eastAsia="Batang" w:cs="Arial"/>
                <w:lang w:eastAsia="ko-KR"/>
              </w:rPr>
              <w:t>Sapan Tue 7:42</w:t>
            </w:r>
          </w:p>
          <w:p w14:paraId="3950F620" w14:textId="69EFF6CA" w:rsidR="003D759E" w:rsidRDefault="003D759E" w:rsidP="003D759E">
            <w:pPr>
              <w:rPr>
                <w:rFonts w:eastAsia="Batang" w:cs="Arial"/>
                <w:lang w:eastAsia="ko-KR"/>
              </w:rPr>
            </w:pPr>
            <w:r>
              <w:rPr>
                <w:rFonts w:eastAsia="Batang" w:cs="Arial"/>
                <w:lang w:eastAsia="ko-KR"/>
              </w:rPr>
              <w:t>Answers Helen</w:t>
            </w:r>
          </w:p>
          <w:p w14:paraId="7E832880" w14:textId="77777777" w:rsidR="003D759E" w:rsidRDefault="003D759E" w:rsidP="003D759E">
            <w:pPr>
              <w:rPr>
                <w:rFonts w:eastAsia="Batang" w:cs="Arial"/>
                <w:lang w:eastAsia="ko-KR"/>
              </w:rPr>
            </w:pPr>
          </w:p>
          <w:p w14:paraId="08B5C0D2" w14:textId="099E3142" w:rsidR="003D759E" w:rsidRDefault="003D759E" w:rsidP="003D759E">
            <w:pPr>
              <w:rPr>
                <w:rFonts w:eastAsia="Batang" w:cs="Arial"/>
                <w:lang w:eastAsia="ko-KR"/>
              </w:rPr>
            </w:pPr>
            <w:r>
              <w:rPr>
                <w:rFonts w:eastAsia="Batang" w:cs="Arial"/>
                <w:lang w:eastAsia="ko-KR"/>
              </w:rPr>
              <w:t>Helen Tue 11:09</w:t>
            </w:r>
          </w:p>
          <w:p w14:paraId="3FB2F7C1" w14:textId="7CFDCC15" w:rsidR="003D759E" w:rsidRDefault="003D759E" w:rsidP="003D759E">
            <w:pPr>
              <w:rPr>
                <w:rFonts w:eastAsia="Batang" w:cs="Arial"/>
                <w:lang w:eastAsia="ko-KR"/>
              </w:rPr>
            </w:pPr>
            <w:r>
              <w:rPr>
                <w:rFonts w:eastAsia="Batang" w:cs="Arial"/>
                <w:lang w:eastAsia="ko-KR"/>
              </w:rPr>
              <w:t>Asks questions</w:t>
            </w:r>
          </w:p>
          <w:p w14:paraId="6E65F27B" w14:textId="77777777" w:rsidR="003D759E" w:rsidRDefault="003D759E" w:rsidP="003D759E">
            <w:pPr>
              <w:rPr>
                <w:rFonts w:eastAsia="Batang" w:cs="Arial"/>
                <w:lang w:eastAsia="ko-KR"/>
              </w:rPr>
            </w:pPr>
          </w:p>
          <w:p w14:paraId="581457E9" w14:textId="59C38B36" w:rsidR="003D759E" w:rsidRDefault="003D759E" w:rsidP="003D759E">
            <w:pPr>
              <w:rPr>
                <w:rFonts w:eastAsia="Batang" w:cs="Arial"/>
                <w:lang w:eastAsia="ko-KR"/>
              </w:rPr>
            </w:pPr>
            <w:r>
              <w:rPr>
                <w:rFonts w:eastAsia="Batang" w:cs="Arial"/>
                <w:lang w:eastAsia="ko-KR"/>
              </w:rPr>
              <w:t>Helen Wed 3:47</w:t>
            </w:r>
          </w:p>
          <w:p w14:paraId="1F7D6FF8" w14:textId="77777777" w:rsidR="003D759E" w:rsidRDefault="003D759E" w:rsidP="003D759E">
            <w:pPr>
              <w:rPr>
                <w:rFonts w:eastAsia="Batang" w:cs="Arial"/>
                <w:lang w:eastAsia="ko-KR"/>
              </w:rPr>
            </w:pPr>
            <w:r>
              <w:rPr>
                <w:rFonts w:eastAsia="Batang" w:cs="Arial"/>
                <w:lang w:eastAsia="ko-KR"/>
              </w:rPr>
              <w:t>Provides draft revision</w:t>
            </w:r>
          </w:p>
          <w:p w14:paraId="3A2DF0F5" w14:textId="77777777" w:rsidR="003D759E" w:rsidRDefault="003D759E" w:rsidP="003D759E">
            <w:pPr>
              <w:rPr>
                <w:rFonts w:eastAsia="Batang" w:cs="Arial"/>
                <w:lang w:eastAsia="ko-KR"/>
              </w:rPr>
            </w:pPr>
          </w:p>
          <w:p w14:paraId="0F81B070" w14:textId="0DA15CF8" w:rsidR="003D759E" w:rsidRDefault="003D759E" w:rsidP="003D759E">
            <w:pPr>
              <w:rPr>
                <w:rFonts w:eastAsia="Batang" w:cs="Arial"/>
                <w:lang w:eastAsia="ko-KR"/>
              </w:rPr>
            </w:pPr>
            <w:r>
              <w:rPr>
                <w:rFonts w:eastAsia="Batang" w:cs="Arial"/>
                <w:lang w:eastAsia="ko-KR"/>
              </w:rPr>
              <w:t>Helen Wed 7:08</w:t>
            </w:r>
          </w:p>
          <w:p w14:paraId="7D5A6C76" w14:textId="77777777" w:rsidR="003D759E" w:rsidRDefault="003D759E" w:rsidP="003D759E">
            <w:pPr>
              <w:rPr>
                <w:rFonts w:eastAsia="Batang" w:cs="Arial"/>
                <w:lang w:eastAsia="ko-KR"/>
              </w:rPr>
            </w:pPr>
            <w:r>
              <w:rPr>
                <w:rFonts w:eastAsia="Batang" w:cs="Arial"/>
                <w:lang w:eastAsia="ko-KR"/>
              </w:rPr>
              <w:t>Provides draft revision</w:t>
            </w:r>
          </w:p>
          <w:p w14:paraId="44AED769" w14:textId="77777777" w:rsidR="003D759E" w:rsidRDefault="003D759E" w:rsidP="003D759E">
            <w:pPr>
              <w:rPr>
                <w:rFonts w:eastAsia="Batang" w:cs="Arial"/>
                <w:lang w:eastAsia="ko-KR"/>
              </w:rPr>
            </w:pPr>
          </w:p>
          <w:p w14:paraId="4D42D295" w14:textId="1795768C" w:rsidR="003D759E" w:rsidRDefault="003D759E" w:rsidP="003D759E">
            <w:pPr>
              <w:rPr>
                <w:rFonts w:eastAsia="Batang" w:cs="Arial"/>
                <w:lang w:eastAsia="ko-KR"/>
              </w:rPr>
            </w:pPr>
            <w:r>
              <w:rPr>
                <w:rFonts w:eastAsia="Batang" w:cs="Arial"/>
                <w:lang w:eastAsia="ko-KR"/>
              </w:rPr>
              <w:t>Sapan Wed 11:10</w:t>
            </w:r>
          </w:p>
          <w:p w14:paraId="1F133571" w14:textId="5BF19939" w:rsidR="003D759E" w:rsidRDefault="003D759E" w:rsidP="003D759E">
            <w:pPr>
              <w:rPr>
                <w:rFonts w:eastAsia="Batang" w:cs="Arial"/>
                <w:lang w:eastAsia="ko-KR"/>
              </w:rPr>
            </w:pPr>
            <w:r>
              <w:rPr>
                <w:rFonts w:eastAsia="Batang" w:cs="Arial"/>
                <w:lang w:eastAsia="ko-KR"/>
              </w:rPr>
              <w:t>Provides draft revision, would like to co-sign</w:t>
            </w:r>
          </w:p>
          <w:p w14:paraId="6E3409C8" w14:textId="77777777" w:rsidR="003D759E" w:rsidRDefault="003D759E" w:rsidP="003D759E">
            <w:pPr>
              <w:rPr>
                <w:rFonts w:eastAsia="Batang" w:cs="Arial"/>
                <w:lang w:eastAsia="ko-KR"/>
              </w:rPr>
            </w:pPr>
          </w:p>
          <w:p w14:paraId="5D68267B" w14:textId="11232A8E" w:rsidR="00922586" w:rsidRDefault="00922586" w:rsidP="00922586">
            <w:pPr>
              <w:rPr>
                <w:rFonts w:eastAsia="Batang" w:cs="Arial"/>
                <w:lang w:eastAsia="ko-KR"/>
              </w:rPr>
            </w:pPr>
            <w:r>
              <w:rPr>
                <w:rFonts w:eastAsia="Batang" w:cs="Arial"/>
                <w:lang w:eastAsia="ko-KR"/>
              </w:rPr>
              <w:t xml:space="preserve">Helen Wed </w:t>
            </w:r>
            <w:r>
              <w:rPr>
                <w:rFonts w:eastAsia="Batang" w:cs="Arial"/>
                <w:lang w:eastAsia="ko-KR"/>
              </w:rPr>
              <w:t>17:40</w:t>
            </w:r>
          </w:p>
          <w:p w14:paraId="7F991B04" w14:textId="492C61CB" w:rsidR="00922586" w:rsidRDefault="00922586" w:rsidP="00922586">
            <w:pPr>
              <w:rPr>
                <w:rFonts w:eastAsia="Batang" w:cs="Arial"/>
                <w:lang w:eastAsia="ko-KR"/>
              </w:rPr>
            </w:pPr>
            <w:r>
              <w:rPr>
                <w:rFonts w:eastAsia="Batang" w:cs="Arial"/>
                <w:lang w:eastAsia="ko-KR"/>
              </w:rPr>
              <w:t>Answers Sapan</w:t>
            </w:r>
          </w:p>
          <w:p w14:paraId="03DC0A8A" w14:textId="2054BF1A" w:rsidR="00922586" w:rsidRPr="00D95972" w:rsidRDefault="00922586" w:rsidP="003D759E">
            <w:pPr>
              <w:rPr>
                <w:rFonts w:eastAsia="Batang" w:cs="Arial"/>
                <w:lang w:eastAsia="ko-KR"/>
              </w:rPr>
            </w:pPr>
          </w:p>
        </w:tc>
      </w:tr>
      <w:tr w:rsidR="003D759E" w:rsidRPr="00D95972" w14:paraId="376916C1" w14:textId="77777777" w:rsidTr="00B20000">
        <w:tc>
          <w:tcPr>
            <w:tcW w:w="976" w:type="dxa"/>
            <w:tcBorders>
              <w:top w:val="nil"/>
              <w:left w:val="thinThickThinSmallGap" w:sz="24" w:space="0" w:color="auto"/>
              <w:bottom w:val="nil"/>
            </w:tcBorders>
            <w:shd w:val="clear" w:color="auto" w:fill="auto"/>
          </w:tcPr>
          <w:p w14:paraId="298CDDC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C25324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A06817E" w14:textId="2CC6371C" w:rsidR="003D759E" w:rsidRPr="00D95972" w:rsidRDefault="00D16C65" w:rsidP="003D759E">
            <w:pPr>
              <w:overflowPunct/>
              <w:autoSpaceDE/>
              <w:autoSpaceDN/>
              <w:adjustRightInd/>
              <w:textAlignment w:val="auto"/>
              <w:rPr>
                <w:rFonts w:cs="Arial"/>
                <w:lang w:val="en-US"/>
              </w:rPr>
            </w:pPr>
            <w:hyperlink r:id="rId442" w:history="1">
              <w:r w:rsidR="003D759E">
                <w:rPr>
                  <w:rStyle w:val="Hyperlink"/>
                </w:rPr>
                <w:t>C1-220435</w:t>
              </w:r>
            </w:hyperlink>
          </w:p>
        </w:tc>
        <w:tc>
          <w:tcPr>
            <w:tcW w:w="4191" w:type="dxa"/>
            <w:gridSpan w:val="3"/>
            <w:tcBorders>
              <w:top w:val="single" w:sz="4" w:space="0" w:color="auto"/>
              <w:bottom w:val="single" w:sz="4" w:space="0" w:color="auto"/>
            </w:tcBorders>
            <w:shd w:val="clear" w:color="auto" w:fill="FFFF00"/>
          </w:tcPr>
          <w:p w14:paraId="46A2A55A" w14:textId="2B98ED9E" w:rsidR="003D759E" w:rsidRPr="00D95972" w:rsidRDefault="003D759E" w:rsidP="003D759E">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68AE3AB8" w14:textId="24E09A9F"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7F0F9A8D" w14:textId="57987F88"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9F111" w14:textId="6492938C" w:rsidR="003D759E" w:rsidRDefault="003D759E" w:rsidP="003D759E">
            <w:pPr>
              <w:rPr>
                <w:rFonts w:eastAsia="Batang" w:cs="Arial"/>
                <w:lang w:eastAsia="ko-KR"/>
              </w:rPr>
            </w:pPr>
            <w:r>
              <w:rPr>
                <w:rFonts w:eastAsia="Batang" w:cs="Arial"/>
                <w:lang w:eastAsia="ko-KR"/>
              </w:rPr>
              <w:t>Sapan Mon 7:23</w:t>
            </w:r>
          </w:p>
          <w:p w14:paraId="59D217A7" w14:textId="77777777" w:rsidR="003D759E" w:rsidRDefault="003D759E" w:rsidP="003D759E">
            <w:pPr>
              <w:rPr>
                <w:rFonts w:eastAsia="Batang" w:cs="Arial"/>
                <w:lang w:eastAsia="ko-KR"/>
              </w:rPr>
            </w:pPr>
            <w:r>
              <w:rPr>
                <w:rFonts w:eastAsia="Batang" w:cs="Arial"/>
                <w:lang w:eastAsia="ko-KR"/>
              </w:rPr>
              <w:t>Rev required</w:t>
            </w:r>
          </w:p>
          <w:p w14:paraId="50F33281" w14:textId="77777777" w:rsidR="003D759E" w:rsidRDefault="003D759E" w:rsidP="003D759E">
            <w:pPr>
              <w:rPr>
                <w:rFonts w:eastAsia="Batang" w:cs="Arial"/>
                <w:lang w:eastAsia="ko-KR"/>
              </w:rPr>
            </w:pPr>
          </w:p>
          <w:p w14:paraId="1CE55841" w14:textId="1B273F9B" w:rsidR="003D759E" w:rsidRDefault="003D759E" w:rsidP="003D759E">
            <w:pPr>
              <w:rPr>
                <w:rFonts w:eastAsia="Batang" w:cs="Arial"/>
                <w:lang w:eastAsia="ko-KR"/>
              </w:rPr>
            </w:pPr>
            <w:r>
              <w:rPr>
                <w:rFonts w:eastAsia="Batang" w:cs="Arial"/>
                <w:lang w:eastAsia="ko-KR"/>
              </w:rPr>
              <w:t>Helen Mon 18:12</w:t>
            </w:r>
          </w:p>
          <w:p w14:paraId="257783D7" w14:textId="532B3B6D" w:rsidR="003D759E" w:rsidRDefault="003D759E" w:rsidP="003D759E">
            <w:pPr>
              <w:rPr>
                <w:rFonts w:eastAsia="Batang" w:cs="Arial"/>
                <w:lang w:eastAsia="ko-KR"/>
              </w:rPr>
            </w:pPr>
            <w:r>
              <w:rPr>
                <w:rFonts w:eastAsia="Batang" w:cs="Arial"/>
                <w:lang w:eastAsia="ko-KR"/>
              </w:rPr>
              <w:t>Provides draft revision</w:t>
            </w:r>
          </w:p>
          <w:p w14:paraId="0D60F072" w14:textId="77777777" w:rsidR="003D759E" w:rsidRDefault="003D759E" w:rsidP="003D759E">
            <w:pPr>
              <w:rPr>
                <w:rFonts w:eastAsia="Batang" w:cs="Arial"/>
                <w:lang w:eastAsia="ko-KR"/>
              </w:rPr>
            </w:pPr>
          </w:p>
          <w:p w14:paraId="5AF4ED0D" w14:textId="13849850" w:rsidR="003D759E" w:rsidRDefault="003D759E" w:rsidP="003D759E">
            <w:pPr>
              <w:rPr>
                <w:rFonts w:eastAsia="Batang" w:cs="Arial"/>
                <w:lang w:eastAsia="ko-KR"/>
              </w:rPr>
            </w:pPr>
            <w:r>
              <w:rPr>
                <w:rFonts w:eastAsia="Batang" w:cs="Arial"/>
                <w:lang w:eastAsia="ko-KR"/>
              </w:rPr>
              <w:t>Sapan Tue 8:02</w:t>
            </w:r>
          </w:p>
          <w:p w14:paraId="0136E8F0" w14:textId="60C008B9" w:rsidR="003D759E" w:rsidRDefault="003D759E" w:rsidP="003D759E">
            <w:pPr>
              <w:rPr>
                <w:rFonts w:eastAsia="Batang" w:cs="Arial"/>
                <w:lang w:eastAsia="ko-KR"/>
              </w:rPr>
            </w:pPr>
            <w:r>
              <w:rPr>
                <w:rFonts w:eastAsia="Batang" w:cs="Arial"/>
                <w:lang w:eastAsia="ko-KR"/>
              </w:rPr>
              <w:t>Rev required</w:t>
            </w:r>
          </w:p>
          <w:p w14:paraId="5E6F684D" w14:textId="77777777" w:rsidR="003D759E" w:rsidRDefault="003D759E" w:rsidP="003D759E">
            <w:pPr>
              <w:rPr>
                <w:rFonts w:eastAsia="Batang" w:cs="Arial"/>
                <w:lang w:eastAsia="ko-KR"/>
              </w:rPr>
            </w:pPr>
          </w:p>
          <w:p w14:paraId="730141D6" w14:textId="119E48C5" w:rsidR="003D759E" w:rsidRDefault="003D759E" w:rsidP="003D759E">
            <w:pPr>
              <w:rPr>
                <w:rFonts w:eastAsia="Batang" w:cs="Arial"/>
                <w:lang w:eastAsia="ko-KR"/>
              </w:rPr>
            </w:pPr>
            <w:r>
              <w:rPr>
                <w:rFonts w:eastAsia="Batang" w:cs="Arial"/>
                <w:lang w:eastAsia="ko-KR"/>
              </w:rPr>
              <w:t>Helen Tue 10:56</w:t>
            </w:r>
          </w:p>
          <w:p w14:paraId="1247B637" w14:textId="77777777" w:rsidR="003D759E" w:rsidRDefault="003D759E" w:rsidP="003D759E">
            <w:pPr>
              <w:rPr>
                <w:rFonts w:eastAsia="Batang" w:cs="Arial"/>
                <w:lang w:eastAsia="ko-KR"/>
              </w:rPr>
            </w:pPr>
            <w:r>
              <w:rPr>
                <w:rFonts w:eastAsia="Batang" w:cs="Arial"/>
                <w:lang w:eastAsia="ko-KR"/>
              </w:rPr>
              <w:t>Provides draft revision</w:t>
            </w:r>
          </w:p>
          <w:p w14:paraId="23DEE6DE" w14:textId="77777777" w:rsidR="003D759E" w:rsidRDefault="003D759E" w:rsidP="003D759E">
            <w:pPr>
              <w:rPr>
                <w:rFonts w:eastAsia="Batang" w:cs="Arial"/>
                <w:lang w:eastAsia="ko-KR"/>
              </w:rPr>
            </w:pPr>
          </w:p>
          <w:p w14:paraId="394B8E24" w14:textId="07CD00CF" w:rsidR="003D759E" w:rsidRDefault="003D759E" w:rsidP="003D759E">
            <w:pPr>
              <w:rPr>
                <w:rFonts w:eastAsia="Batang" w:cs="Arial"/>
                <w:lang w:eastAsia="ko-KR"/>
              </w:rPr>
            </w:pPr>
            <w:r>
              <w:rPr>
                <w:rFonts w:eastAsia="Batang" w:cs="Arial"/>
                <w:lang w:eastAsia="ko-KR"/>
              </w:rPr>
              <w:t>Helen Wed 7:08</w:t>
            </w:r>
          </w:p>
          <w:p w14:paraId="2298DD76" w14:textId="77777777" w:rsidR="003D759E" w:rsidRDefault="003D759E" w:rsidP="003D759E">
            <w:pPr>
              <w:rPr>
                <w:rFonts w:eastAsia="Batang" w:cs="Arial"/>
                <w:lang w:eastAsia="ko-KR"/>
              </w:rPr>
            </w:pPr>
            <w:r>
              <w:rPr>
                <w:rFonts w:eastAsia="Batang" w:cs="Arial"/>
                <w:lang w:eastAsia="ko-KR"/>
              </w:rPr>
              <w:t>Provides draft revision</w:t>
            </w:r>
          </w:p>
          <w:p w14:paraId="256A2FD8" w14:textId="77777777" w:rsidR="003D759E" w:rsidRDefault="003D759E" w:rsidP="003D759E">
            <w:pPr>
              <w:rPr>
                <w:rFonts w:eastAsia="Batang" w:cs="Arial"/>
                <w:lang w:eastAsia="ko-KR"/>
              </w:rPr>
            </w:pPr>
          </w:p>
          <w:p w14:paraId="75BA47DC" w14:textId="5C0D02D1" w:rsidR="003D759E" w:rsidRDefault="003D759E" w:rsidP="003D759E">
            <w:pPr>
              <w:rPr>
                <w:rFonts w:eastAsia="Batang" w:cs="Arial"/>
                <w:lang w:eastAsia="ko-KR"/>
              </w:rPr>
            </w:pPr>
            <w:r>
              <w:rPr>
                <w:rFonts w:eastAsia="Batang" w:cs="Arial"/>
                <w:lang w:eastAsia="ko-KR"/>
              </w:rPr>
              <w:t>Sapan Wed 11:12</w:t>
            </w:r>
          </w:p>
          <w:p w14:paraId="0663AD53" w14:textId="77777777" w:rsidR="003D759E" w:rsidRDefault="003D759E" w:rsidP="003D759E">
            <w:pPr>
              <w:rPr>
                <w:rFonts w:eastAsia="Batang" w:cs="Arial"/>
                <w:lang w:eastAsia="ko-KR"/>
              </w:rPr>
            </w:pPr>
            <w:r>
              <w:rPr>
                <w:rFonts w:eastAsia="Batang" w:cs="Arial"/>
                <w:lang w:eastAsia="ko-KR"/>
              </w:rPr>
              <w:t>Provides draft revision, would like to co-sign</w:t>
            </w:r>
          </w:p>
          <w:p w14:paraId="14A92124" w14:textId="0FC576C5" w:rsidR="003D759E" w:rsidRPr="00D95972" w:rsidRDefault="003D759E" w:rsidP="003D759E">
            <w:pPr>
              <w:rPr>
                <w:rFonts w:eastAsia="Batang" w:cs="Arial"/>
                <w:lang w:eastAsia="ko-KR"/>
              </w:rPr>
            </w:pPr>
          </w:p>
        </w:tc>
      </w:tr>
      <w:tr w:rsidR="003D759E" w:rsidRPr="00D95972" w14:paraId="492136D0" w14:textId="77777777" w:rsidTr="009F7001">
        <w:tc>
          <w:tcPr>
            <w:tcW w:w="976" w:type="dxa"/>
            <w:tcBorders>
              <w:top w:val="nil"/>
              <w:left w:val="thinThickThinSmallGap" w:sz="24" w:space="0" w:color="auto"/>
              <w:bottom w:val="nil"/>
            </w:tcBorders>
            <w:shd w:val="clear" w:color="auto" w:fill="auto"/>
          </w:tcPr>
          <w:p w14:paraId="7589475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E83A35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B1CF687" w14:textId="4B6D981B" w:rsidR="003D759E" w:rsidRPr="00D95972" w:rsidRDefault="00D16C65" w:rsidP="003D759E">
            <w:pPr>
              <w:overflowPunct/>
              <w:autoSpaceDE/>
              <w:autoSpaceDN/>
              <w:adjustRightInd/>
              <w:textAlignment w:val="auto"/>
              <w:rPr>
                <w:rFonts w:cs="Arial"/>
                <w:lang w:val="en-US"/>
              </w:rPr>
            </w:pPr>
            <w:hyperlink r:id="rId443" w:history="1">
              <w:r w:rsidR="003D759E">
                <w:rPr>
                  <w:rStyle w:val="Hyperlink"/>
                </w:rPr>
                <w:t>C1-220440</w:t>
              </w:r>
            </w:hyperlink>
          </w:p>
        </w:tc>
        <w:tc>
          <w:tcPr>
            <w:tcW w:w="4191" w:type="dxa"/>
            <w:gridSpan w:val="3"/>
            <w:tcBorders>
              <w:top w:val="single" w:sz="4" w:space="0" w:color="auto"/>
              <w:bottom w:val="single" w:sz="4" w:space="0" w:color="auto"/>
            </w:tcBorders>
            <w:shd w:val="clear" w:color="auto" w:fill="FFFF00"/>
          </w:tcPr>
          <w:p w14:paraId="712A50F0" w14:textId="3BEF01EB" w:rsidR="003D759E" w:rsidRPr="00D95972" w:rsidRDefault="003D759E" w:rsidP="003D759E">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7F6FF45B" w14:textId="5B29740E"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04FE39ED" w14:textId="60561533"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95B0" w14:textId="493F0FB2" w:rsidR="003D759E" w:rsidRDefault="003D759E" w:rsidP="003D759E">
            <w:pPr>
              <w:rPr>
                <w:rFonts w:eastAsia="Batang" w:cs="Arial"/>
                <w:lang w:eastAsia="ko-KR"/>
              </w:rPr>
            </w:pPr>
            <w:r>
              <w:rPr>
                <w:rFonts w:eastAsia="Batang" w:cs="Arial"/>
                <w:lang w:eastAsia="ko-KR"/>
              </w:rPr>
              <w:t>Sapan Mon 7:25</w:t>
            </w:r>
          </w:p>
          <w:p w14:paraId="400C3610" w14:textId="3CF71898" w:rsidR="003D759E" w:rsidRDefault="003D759E" w:rsidP="003D759E">
            <w:pPr>
              <w:rPr>
                <w:rFonts w:eastAsia="Batang" w:cs="Arial"/>
                <w:lang w:eastAsia="ko-KR"/>
              </w:rPr>
            </w:pPr>
            <w:r>
              <w:rPr>
                <w:rFonts w:eastAsia="Batang" w:cs="Arial"/>
                <w:lang w:eastAsia="ko-KR"/>
              </w:rPr>
              <w:t>Questions for clarification</w:t>
            </w:r>
          </w:p>
          <w:p w14:paraId="2800FE1C" w14:textId="77777777" w:rsidR="003D759E" w:rsidRPr="00D95972" w:rsidRDefault="003D759E" w:rsidP="003D759E">
            <w:pPr>
              <w:rPr>
                <w:rFonts w:eastAsia="Batang" w:cs="Arial"/>
                <w:lang w:eastAsia="ko-KR"/>
              </w:rPr>
            </w:pPr>
          </w:p>
        </w:tc>
      </w:tr>
      <w:tr w:rsidR="003D759E"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FF3DF7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9D0A9E8" w14:textId="23ADA50F" w:rsidR="003D759E" w:rsidRPr="00D95972" w:rsidRDefault="003D759E" w:rsidP="003D759E">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3D759E" w:rsidRPr="00D95972" w:rsidRDefault="003D759E" w:rsidP="003D759E">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FF"/>
          </w:tcPr>
          <w:p w14:paraId="17B69FDA" w14:textId="6CD62A8D"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3D759E" w:rsidRDefault="003D759E" w:rsidP="003D759E">
            <w:pPr>
              <w:rPr>
                <w:rFonts w:eastAsia="Batang" w:cs="Arial"/>
                <w:lang w:eastAsia="ko-KR"/>
              </w:rPr>
            </w:pPr>
            <w:r>
              <w:rPr>
                <w:rFonts w:eastAsia="Batang" w:cs="Arial"/>
                <w:lang w:eastAsia="ko-KR"/>
              </w:rPr>
              <w:t>Withdrawn</w:t>
            </w:r>
          </w:p>
          <w:p w14:paraId="541F3A3F" w14:textId="72722672" w:rsidR="003D759E" w:rsidRPr="00D95972" w:rsidRDefault="003D759E" w:rsidP="003D759E">
            <w:pPr>
              <w:rPr>
                <w:rFonts w:eastAsia="Batang" w:cs="Arial"/>
                <w:lang w:eastAsia="ko-KR"/>
              </w:rPr>
            </w:pPr>
          </w:p>
        </w:tc>
      </w:tr>
      <w:tr w:rsidR="003D759E" w:rsidRPr="00D95972" w14:paraId="598FE8D0" w14:textId="77777777" w:rsidTr="009F7001">
        <w:tc>
          <w:tcPr>
            <w:tcW w:w="976" w:type="dxa"/>
            <w:tcBorders>
              <w:top w:val="nil"/>
              <w:left w:val="thinThickThinSmallGap" w:sz="24" w:space="0" w:color="auto"/>
              <w:bottom w:val="nil"/>
            </w:tcBorders>
            <w:shd w:val="clear" w:color="auto" w:fill="auto"/>
          </w:tcPr>
          <w:p w14:paraId="6C125F1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7D7A96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78A0A50" w14:textId="600C42CC" w:rsidR="003D759E" w:rsidRPr="00D95972" w:rsidRDefault="00D16C65" w:rsidP="003D759E">
            <w:pPr>
              <w:overflowPunct/>
              <w:autoSpaceDE/>
              <w:autoSpaceDN/>
              <w:adjustRightInd/>
              <w:textAlignment w:val="auto"/>
              <w:rPr>
                <w:rFonts w:cs="Arial"/>
                <w:lang w:val="en-US"/>
              </w:rPr>
            </w:pPr>
            <w:hyperlink r:id="rId444" w:history="1">
              <w:r w:rsidR="003D759E">
                <w:rPr>
                  <w:rStyle w:val="Hyperlink"/>
                </w:rPr>
                <w:t>C1-220444</w:t>
              </w:r>
            </w:hyperlink>
          </w:p>
        </w:tc>
        <w:tc>
          <w:tcPr>
            <w:tcW w:w="4191" w:type="dxa"/>
            <w:gridSpan w:val="3"/>
            <w:tcBorders>
              <w:top w:val="single" w:sz="4" w:space="0" w:color="auto"/>
              <w:bottom w:val="single" w:sz="4" w:space="0" w:color="auto"/>
            </w:tcBorders>
            <w:shd w:val="clear" w:color="auto" w:fill="FFFF00"/>
          </w:tcPr>
          <w:p w14:paraId="15BA869E" w14:textId="2D1CE312" w:rsidR="003D759E" w:rsidRPr="00D95972" w:rsidRDefault="003D759E" w:rsidP="003D759E">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2FCB0FED" w14:textId="483FFE49"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1C2EB73D" w14:textId="5A0B0634"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FA190" w14:textId="77777777" w:rsidR="003D759E" w:rsidRDefault="003D759E" w:rsidP="003D759E">
            <w:pPr>
              <w:rPr>
                <w:rFonts w:eastAsia="Batang" w:cs="Arial"/>
                <w:lang w:eastAsia="ko-KR"/>
              </w:rPr>
            </w:pPr>
            <w:r>
              <w:rPr>
                <w:rFonts w:eastAsia="Batang" w:cs="Arial"/>
                <w:lang w:eastAsia="ko-KR"/>
              </w:rPr>
              <w:t>Sapan Mon 7:25</w:t>
            </w:r>
          </w:p>
          <w:p w14:paraId="1E95ECF4" w14:textId="77777777" w:rsidR="003D759E" w:rsidRDefault="003D759E" w:rsidP="003D759E">
            <w:pPr>
              <w:rPr>
                <w:rFonts w:eastAsia="Batang" w:cs="Arial"/>
                <w:lang w:eastAsia="ko-KR"/>
              </w:rPr>
            </w:pPr>
            <w:r>
              <w:rPr>
                <w:rFonts w:eastAsia="Batang" w:cs="Arial"/>
                <w:lang w:eastAsia="ko-KR"/>
              </w:rPr>
              <w:t>Questions for clarification</w:t>
            </w:r>
          </w:p>
          <w:p w14:paraId="47386538" w14:textId="77777777" w:rsidR="003D759E" w:rsidRPr="00D95972" w:rsidRDefault="003D759E" w:rsidP="003D759E">
            <w:pPr>
              <w:rPr>
                <w:rFonts w:eastAsia="Batang" w:cs="Arial"/>
                <w:lang w:eastAsia="ko-KR"/>
              </w:rPr>
            </w:pPr>
          </w:p>
        </w:tc>
      </w:tr>
      <w:tr w:rsidR="003D759E" w:rsidRPr="00D95972" w14:paraId="656B5CB2" w14:textId="77777777" w:rsidTr="00B20000">
        <w:tc>
          <w:tcPr>
            <w:tcW w:w="976" w:type="dxa"/>
            <w:tcBorders>
              <w:top w:val="nil"/>
              <w:left w:val="thinThickThinSmallGap" w:sz="24" w:space="0" w:color="auto"/>
              <w:bottom w:val="nil"/>
            </w:tcBorders>
            <w:shd w:val="clear" w:color="auto" w:fill="auto"/>
          </w:tcPr>
          <w:p w14:paraId="374D597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D6D50E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5C60D6E" w14:textId="5F2C1F74" w:rsidR="003D759E" w:rsidRPr="00D95972" w:rsidRDefault="00D16C65" w:rsidP="003D759E">
            <w:pPr>
              <w:overflowPunct/>
              <w:autoSpaceDE/>
              <w:autoSpaceDN/>
              <w:adjustRightInd/>
              <w:textAlignment w:val="auto"/>
              <w:rPr>
                <w:rFonts w:cs="Arial"/>
                <w:lang w:val="en-US"/>
              </w:rPr>
            </w:pPr>
            <w:hyperlink r:id="rId445" w:history="1">
              <w:r w:rsidR="003D759E">
                <w:rPr>
                  <w:rStyle w:val="Hyperlink"/>
                </w:rPr>
                <w:t>C1-220448</w:t>
              </w:r>
            </w:hyperlink>
          </w:p>
        </w:tc>
        <w:tc>
          <w:tcPr>
            <w:tcW w:w="4191" w:type="dxa"/>
            <w:gridSpan w:val="3"/>
            <w:tcBorders>
              <w:top w:val="single" w:sz="4" w:space="0" w:color="auto"/>
              <w:bottom w:val="single" w:sz="4" w:space="0" w:color="auto"/>
            </w:tcBorders>
            <w:shd w:val="clear" w:color="auto" w:fill="FFFF00"/>
          </w:tcPr>
          <w:p w14:paraId="29FE086F" w14:textId="60463D22" w:rsidR="003D759E" w:rsidRPr="00D95972" w:rsidRDefault="003D759E" w:rsidP="003D759E">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11964B24" w14:textId="01A43CC3" w:rsidR="003D759E" w:rsidRPr="00D95972" w:rsidRDefault="003D759E" w:rsidP="003D759E">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4DCD5C20" w14:textId="14BBBE8A"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05BC" w14:textId="77777777" w:rsidR="003D759E" w:rsidRDefault="003D759E" w:rsidP="003D759E">
            <w:pPr>
              <w:rPr>
                <w:rFonts w:eastAsia="Batang" w:cs="Arial"/>
                <w:lang w:eastAsia="ko-KR"/>
              </w:rPr>
            </w:pPr>
            <w:r>
              <w:rPr>
                <w:rFonts w:eastAsia="Batang" w:cs="Arial"/>
                <w:lang w:eastAsia="ko-KR"/>
              </w:rPr>
              <w:t>Sapan Mon 7:25</w:t>
            </w:r>
          </w:p>
          <w:p w14:paraId="13D8E6E0" w14:textId="77777777" w:rsidR="003D759E" w:rsidRDefault="003D759E" w:rsidP="003D759E">
            <w:pPr>
              <w:rPr>
                <w:rFonts w:eastAsia="Batang" w:cs="Arial"/>
                <w:lang w:eastAsia="ko-KR"/>
              </w:rPr>
            </w:pPr>
            <w:r>
              <w:rPr>
                <w:rFonts w:eastAsia="Batang" w:cs="Arial"/>
                <w:lang w:eastAsia="ko-KR"/>
              </w:rPr>
              <w:t>Questions for clarification</w:t>
            </w:r>
          </w:p>
          <w:p w14:paraId="5A540C5E" w14:textId="77777777" w:rsidR="003D759E" w:rsidRPr="00D95972" w:rsidRDefault="003D759E" w:rsidP="003D759E">
            <w:pPr>
              <w:rPr>
                <w:rFonts w:eastAsia="Batang" w:cs="Arial"/>
                <w:lang w:eastAsia="ko-KR"/>
              </w:rPr>
            </w:pPr>
          </w:p>
        </w:tc>
      </w:tr>
      <w:tr w:rsidR="003D759E" w:rsidRPr="00D95972" w14:paraId="696859BF" w14:textId="77777777" w:rsidTr="00B20000">
        <w:tc>
          <w:tcPr>
            <w:tcW w:w="976" w:type="dxa"/>
            <w:tcBorders>
              <w:top w:val="nil"/>
              <w:left w:val="thinThickThinSmallGap" w:sz="24" w:space="0" w:color="auto"/>
              <w:bottom w:val="nil"/>
            </w:tcBorders>
            <w:shd w:val="clear" w:color="auto" w:fill="auto"/>
          </w:tcPr>
          <w:p w14:paraId="0D1CC19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33B2B9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00373F4" w14:textId="0EC66779" w:rsidR="003D759E" w:rsidRPr="00D95972" w:rsidRDefault="00D16C65" w:rsidP="003D759E">
            <w:pPr>
              <w:overflowPunct/>
              <w:autoSpaceDE/>
              <w:autoSpaceDN/>
              <w:adjustRightInd/>
              <w:textAlignment w:val="auto"/>
              <w:rPr>
                <w:rFonts w:cs="Arial"/>
                <w:lang w:val="en-US"/>
              </w:rPr>
            </w:pPr>
            <w:hyperlink r:id="rId446" w:history="1">
              <w:r w:rsidR="003D759E">
                <w:rPr>
                  <w:rStyle w:val="Hyperlink"/>
                </w:rPr>
                <w:t>C1-220471</w:t>
              </w:r>
            </w:hyperlink>
          </w:p>
        </w:tc>
        <w:tc>
          <w:tcPr>
            <w:tcW w:w="4191" w:type="dxa"/>
            <w:gridSpan w:val="3"/>
            <w:tcBorders>
              <w:top w:val="single" w:sz="4" w:space="0" w:color="auto"/>
              <w:bottom w:val="single" w:sz="4" w:space="0" w:color="auto"/>
            </w:tcBorders>
            <w:shd w:val="clear" w:color="auto" w:fill="FFFF00"/>
          </w:tcPr>
          <w:p w14:paraId="0F843168" w14:textId="577CB92F" w:rsidR="003D759E" w:rsidRPr="00D95972" w:rsidRDefault="003D759E" w:rsidP="003D759E">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5D682D7C" w14:textId="66D937BC"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A5CB90" w14:textId="363C0435"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9B100" w14:textId="2370E2C8" w:rsidR="003D759E" w:rsidRDefault="003D759E" w:rsidP="003D759E">
            <w:pPr>
              <w:rPr>
                <w:rFonts w:eastAsia="Batang" w:cs="Arial"/>
                <w:lang w:eastAsia="ko-KR"/>
              </w:rPr>
            </w:pPr>
            <w:r>
              <w:rPr>
                <w:rFonts w:eastAsia="Batang" w:cs="Arial"/>
                <w:lang w:eastAsia="ko-KR"/>
              </w:rPr>
              <w:t>Sapan Mon 7:26</w:t>
            </w:r>
          </w:p>
          <w:p w14:paraId="4817F2B0" w14:textId="13132AFA" w:rsidR="003D759E" w:rsidRDefault="003D759E" w:rsidP="003D759E">
            <w:pPr>
              <w:rPr>
                <w:rFonts w:eastAsia="Batang" w:cs="Arial"/>
                <w:lang w:eastAsia="ko-KR"/>
              </w:rPr>
            </w:pPr>
            <w:r>
              <w:rPr>
                <w:rFonts w:eastAsia="Batang" w:cs="Arial"/>
                <w:lang w:eastAsia="ko-KR"/>
              </w:rPr>
              <w:t>Rev required</w:t>
            </w:r>
          </w:p>
          <w:p w14:paraId="35324BE4" w14:textId="77777777" w:rsidR="003D759E" w:rsidRDefault="003D759E" w:rsidP="003D759E">
            <w:pPr>
              <w:rPr>
                <w:rFonts w:eastAsia="Batang" w:cs="Arial"/>
                <w:lang w:eastAsia="ko-KR"/>
              </w:rPr>
            </w:pPr>
          </w:p>
          <w:p w14:paraId="6596416B" w14:textId="4F34B6AE" w:rsidR="003D759E" w:rsidRDefault="003D759E" w:rsidP="003D759E">
            <w:pPr>
              <w:rPr>
                <w:rFonts w:eastAsia="Batang" w:cs="Arial"/>
                <w:lang w:eastAsia="ko-KR"/>
              </w:rPr>
            </w:pPr>
            <w:r>
              <w:rPr>
                <w:rFonts w:eastAsia="Batang" w:cs="Arial"/>
                <w:lang w:eastAsia="ko-KR"/>
              </w:rPr>
              <w:t>Helen Mon 10:58</w:t>
            </w:r>
          </w:p>
          <w:p w14:paraId="50588CAC" w14:textId="00557174" w:rsidR="003D759E" w:rsidRDefault="003D759E" w:rsidP="003D759E">
            <w:pPr>
              <w:rPr>
                <w:rFonts w:eastAsia="Batang" w:cs="Arial"/>
                <w:lang w:eastAsia="ko-KR"/>
              </w:rPr>
            </w:pPr>
            <w:r>
              <w:rPr>
                <w:rFonts w:eastAsia="Batang" w:cs="Arial"/>
                <w:lang w:eastAsia="ko-KR"/>
              </w:rPr>
              <w:t>Answers Sapan</w:t>
            </w:r>
          </w:p>
          <w:p w14:paraId="0E7A85F3" w14:textId="77777777" w:rsidR="003D759E" w:rsidRDefault="003D759E" w:rsidP="003D759E">
            <w:pPr>
              <w:rPr>
                <w:rFonts w:eastAsia="Batang" w:cs="Arial"/>
                <w:lang w:eastAsia="ko-KR"/>
              </w:rPr>
            </w:pPr>
          </w:p>
          <w:p w14:paraId="0D7173ED" w14:textId="56B9E86B" w:rsidR="003D759E" w:rsidRDefault="003D759E" w:rsidP="003D759E">
            <w:pPr>
              <w:rPr>
                <w:rFonts w:eastAsia="Batang" w:cs="Arial"/>
                <w:lang w:eastAsia="ko-KR"/>
              </w:rPr>
            </w:pPr>
            <w:r>
              <w:rPr>
                <w:rFonts w:eastAsia="Batang" w:cs="Arial"/>
                <w:lang w:eastAsia="ko-KR"/>
              </w:rPr>
              <w:t>Helen Tue 8:56</w:t>
            </w:r>
          </w:p>
          <w:p w14:paraId="54790ADC" w14:textId="6C12EC07" w:rsidR="003D759E" w:rsidRDefault="003D759E" w:rsidP="003D759E">
            <w:pPr>
              <w:rPr>
                <w:rFonts w:eastAsia="Batang" w:cs="Arial"/>
                <w:lang w:eastAsia="ko-KR"/>
              </w:rPr>
            </w:pPr>
            <w:r>
              <w:rPr>
                <w:rFonts w:eastAsia="Batang" w:cs="Arial"/>
                <w:lang w:eastAsia="ko-KR"/>
              </w:rPr>
              <w:t>Rev required</w:t>
            </w:r>
          </w:p>
          <w:p w14:paraId="5ABA68EA" w14:textId="77777777" w:rsidR="003D759E" w:rsidRDefault="003D759E" w:rsidP="003D759E">
            <w:pPr>
              <w:rPr>
                <w:rFonts w:eastAsia="Batang" w:cs="Arial"/>
                <w:lang w:eastAsia="ko-KR"/>
              </w:rPr>
            </w:pPr>
          </w:p>
          <w:p w14:paraId="3C57D10C" w14:textId="47F37000" w:rsidR="003D759E" w:rsidRDefault="003D759E" w:rsidP="003D759E">
            <w:pPr>
              <w:rPr>
                <w:rFonts w:eastAsia="Batang" w:cs="Arial"/>
                <w:lang w:eastAsia="ko-KR"/>
              </w:rPr>
            </w:pPr>
            <w:r>
              <w:rPr>
                <w:rFonts w:eastAsia="Batang" w:cs="Arial"/>
                <w:lang w:eastAsia="ko-KR"/>
              </w:rPr>
              <w:t>Yue Tue 9:10</w:t>
            </w:r>
          </w:p>
          <w:p w14:paraId="0FFB8364" w14:textId="132A7326" w:rsidR="003D759E" w:rsidRDefault="003D759E" w:rsidP="003D759E">
            <w:pPr>
              <w:rPr>
                <w:rFonts w:eastAsia="Batang" w:cs="Arial"/>
                <w:lang w:eastAsia="ko-KR"/>
              </w:rPr>
            </w:pPr>
            <w:r>
              <w:rPr>
                <w:rFonts w:eastAsia="Batang" w:cs="Arial"/>
                <w:lang w:eastAsia="ko-KR"/>
              </w:rPr>
              <w:t>Make proposal</w:t>
            </w:r>
          </w:p>
          <w:p w14:paraId="5EEF832E" w14:textId="77777777" w:rsidR="003D759E" w:rsidRDefault="003D759E" w:rsidP="003D759E">
            <w:pPr>
              <w:rPr>
                <w:rFonts w:eastAsia="Batang" w:cs="Arial"/>
                <w:lang w:eastAsia="ko-KR"/>
              </w:rPr>
            </w:pPr>
          </w:p>
          <w:p w14:paraId="25886A3B" w14:textId="1CBE48CD" w:rsidR="003D759E" w:rsidRDefault="003D759E" w:rsidP="003D759E">
            <w:pPr>
              <w:rPr>
                <w:rFonts w:eastAsia="Batang" w:cs="Arial"/>
                <w:lang w:eastAsia="ko-KR"/>
              </w:rPr>
            </w:pPr>
            <w:r>
              <w:rPr>
                <w:rFonts w:eastAsia="Batang" w:cs="Arial"/>
                <w:lang w:eastAsia="ko-KR"/>
              </w:rPr>
              <w:t>Helen Tue 9:28</w:t>
            </w:r>
          </w:p>
          <w:p w14:paraId="7D603032" w14:textId="09E37036" w:rsidR="003D759E" w:rsidRDefault="003D759E" w:rsidP="003D759E">
            <w:pPr>
              <w:rPr>
                <w:rFonts w:eastAsia="Batang" w:cs="Arial"/>
                <w:lang w:eastAsia="ko-KR"/>
              </w:rPr>
            </w:pPr>
            <w:r>
              <w:rPr>
                <w:rFonts w:eastAsia="Batang" w:cs="Arial"/>
                <w:lang w:eastAsia="ko-KR"/>
              </w:rPr>
              <w:t>Ok with Yue’s proposal</w:t>
            </w:r>
          </w:p>
          <w:p w14:paraId="393C98DC" w14:textId="77777777" w:rsidR="003D759E" w:rsidRDefault="003D759E" w:rsidP="003D759E">
            <w:pPr>
              <w:rPr>
                <w:rFonts w:eastAsia="Batang" w:cs="Arial"/>
                <w:lang w:eastAsia="ko-KR"/>
              </w:rPr>
            </w:pPr>
          </w:p>
          <w:p w14:paraId="64C1082F" w14:textId="2C019BB2" w:rsidR="003D759E" w:rsidRDefault="003D759E" w:rsidP="003D759E">
            <w:pPr>
              <w:rPr>
                <w:rFonts w:eastAsia="Batang" w:cs="Arial"/>
                <w:lang w:eastAsia="ko-KR"/>
              </w:rPr>
            </w:pPr>
            <w:r>
              <w:rPr>
                <w:rFonts w:eastAsia="Batang" w:cs="Arial"/>
                <w:lang w:eastAsia="ko-KR"/>
              </w:rPr>
              <w:t>Yue Tue 14:54</w:t>
            </w:r>
          </w:p>
          <w:p w14:paraId="5C63F23A" w14:textId="77777777" w:rsidR="003D759E" w:rsidRDefault="003D759E" w:rsidP="003D759E">
            <w:pPr>
              <w:rPr>
                <w:rFonts w:eastAsia="Batang" w:cs="Arial"/>
                <w:lang w:eastAsia="ko-KR"/>
              </w:rPr>
            </w:pPr>
            <w:r>
              <w:rPr>
                <w:rFonts w:eastAsia="Batang" w:cs="Arial"/>
                <w:lang w:eastAsia="ko-KR"/>
              </w:rPr>
              <w:t>Provides draft revision</w:t>
            </w:r>
          </w:p>
          <w:p w14:paraId="5D54C617" w14:textId="77777777" w:rsidR="003D759E" w:rsidRDefault="003D759E" w:rsidP="003D759E">
            <w:pPr>
              <w:rPr>
                <w:rFonts w:eastAsia="Batang" w:cs="Arial"/>
                <w:lang w:eastAsia="ko-KR"/>
              </w:rPr>
            </w:pPr>
          </w:p>
          <w:p w14:paraId="18404656" w14:textId="29D7AF9F" w:rsidR="003D759E" w:rsidRDefault="003D759E" w:rsidP="003D759E">
            <w:pPr>
              <w:rPr>
                <w:rFonts w:eastAsia="Batang" w:cs="Arial"/>
                <w:lang w:eastAsia="ko-KR"/>
              </w:rPr>
            </w:pPr>
            <w:r>
              <w:rPr>
                <w:rFonts w:eastAsia="Batang" w:cs="Arial"/>
                <w:lang w:eastAsia="ko-KR"/>
              </w:rPr>
              <w:t>Helen Tue 17:20</w:t>
            </w:r>
          </w:p>
          <w:p w14:paraId="74D70CE2" w14:textId="77777777" w:rsidR="003D759E" w:rsidRDefault="003D759E" w:rsidP="003D759E">
            <w:pPr>
              <w:rPr>
                <w:rFonts w:eastAsia="Batang" w:cs="Arial"/>
                <w:lang w:eastAsia="ko-KR"/>
              </w:rPr>
            </w:pPr>
            <w:r>
              <w:rPr>
                <w:rFonts w:eastAsia="Batang" w:cs="Arial"/>
                <w:lang w:eastAsia="ko-KR"/>
              </w:rPr>
              <w:t>Rev required</w:t>
            </w:r>
          </w:p>
          <w:p w14:paraId="5124A96C" w14:textId="77777777" w:rsidR="003D759E" w:rsidRDefault="003D759E" w:rsidP="003D759E">
            <w:pPr>
              <w:rPr>
                <w:rFonts w:eastAsia="Batang" w:cs="Arial"/>
                <w:lang w:eastAsia="ko-KR"/>
              </w:rPr>
            </w:pPr>
          </w:p>
          <w:p w14:paraId="06847E90" w14:textId="01D891F4" w:rsidR="003D759E" w:rsidRDefault="003D759E" w:rsidP="003D759E">
            <w:pPr>
              <w:rPr>
                <w:rFonts w:eastAsia="Batang" w:cs="Arial"/>
                <w:lang w:eastAsia="ko-KR"/>
              </w:rPr>
            </w:pPr>
            <w:r>
              <w:rPr>
                <w:rFonts w:eastAsia="Batang" w:cs="Arial"/>
                <w:lang w:eastAsia="ko-KR"/>
              </w:rPr>
              <w:t>Sapan Wed 11:17</w:t>
            </w:r>
          </w:p>
          <w:p w14:paraId="23F80420" w14:textId="1D7DEF24" w:rsidR="003D759E" w:rsidRDefault="003D759E" w:rsidP="003D759E">
            <w:pPr>
              <w:rPr>
                <w:rFonts w:eastAsia="Batang" w:cs="Arial"/>
                <w:lang w:eastAsia="ko-KR"/>
              </w:rPr>
            </w:pPr>
            <w:r>
              <w:rPr>
                <w:rFonts w:eastAsia="Batang" w:cs="Arial"/>
                <w:lang w:eastAsia="ko-KR"/>
              </w:rPr>
              <w:t>Ok with draft revision</w:t>
            </w:r>
          </w:p>
          <w:p w14:paraId="79B752EA" w14:textId="77777777" w:rsidR="003D759E" w:rsidRDefault="003D759E" w:rsidP="003D759E">
            <w:pPr>
              <w:rPr>
                <w:rFonts w:eastAsia="Batang" w:cs="Arial"/>
                <w:lang w:eastAsia="ko-KR"/>
              </w:rPr>
            </w:pPr>
          </w:p>
          <w:p w14:paraId="08F4E5EE" w14:textId="02CC7263" w:rsidR="00921F8F" w:rsidRDefault="00921F8F" w:rsidP="00921F8F">
            <w:pPr>
              <w:rPr>
                <w:rFonts w:eastAsia="Batang" w:cs="Arial"/>
                <w:lang w:eastAsia="ko-KR"/>
              </w:rPr>
            </w:pPr>
            <w:r>
              <w:rPr>
                <w:rFonts w:eastAsia="Batang" w:cs="Arial"/>
                <w:lang w:eastAsia="ko-KR"/>
              </w:rPr>
              <w:t>Yue Wed 1</w:t>
            </w:r>
            <w:r w:rsidR="00D0049E">
              <w:rPr>
                <w:rFonts w:eastAsia="Batang" w:cs="Arial"/>
                <w:lang w:eastAsia="ko-KR"/>
              </w:rPr>
              <w:t>5:30</w:t>
            </w:r>
          </w:p>
          <w:p w14:paraId="362585F2" w14:textId="77777777" w:rsidR="00921F8F" w:rsidRDefault="00921F8F" w:rsidP="00921F8F">
            <w:pPr>
              <w:rPr>
                <w:rFonts w:eastAsia="Batang" w:cs="Arial"/>
                <w:lang w:eastAsia="ko-KR"/>
              </w:rPr>
            </w:pPr>
            <w:r>
              <w:rPr>
                <w:rFonts w:eastAsia="Batang" w:cs="Arial"/>
                <w:lang w:eastAsia="ko-KR"/>
              </w:rPr>
              <w:t>Provides draft revision</w:t>
            </w:r>
          </w:p>
          <w:p w14:paraId="737EFACC" w14:textId="47894F63" w:rsidR="00921F8F" w:rsidRPr="00D95972" w:rsidRDefault="00921F8F" w:rsidP="003D759E">
            <w:pPr>
              <w:rPr>
                <w:rFonts w:eastAsia="Batang" w:cs="Arial"/>
                <w:lang w:eastAsia="ko-KR"/>
              </w:rPr>
            </w:pPr>
          </w:p>
        </w:tc>
      </w:tr>
      <w:tr w:rsidR="003D759E" w:rsidRPr="00D95972" w14:paraId="25DBFEFB" w14:textId="77777777" w:rsidTr="00B20000">
        <w:tc>
          <w:tcPr>
            <w:tcW w:w="976" w:type="dxa"/>
            <w:tcBorders>
              <w:top w:val="nil"/>
              <w:left w:val="thinThickThinSmallGap" w:sz="24" w:space="0" w:color="auto"/>
              <w:bottom w:val="nil"/>
            </w:tcBorders>
            <w:shd w:val="clear" w:color="auto" w:fill="auto"/>
          </w:tcPr>
          <w:p w14:paraId="33C8D12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A0C6A4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9555373" w14:textId="03527482" w:rsidR="003D759E" w:rsidRPr="00D95972" w:rsidRDefault="00D16C65" w:rsidP="003D759E">
            <w:pPr>
              <w:overflowPunct/>
              <w:autoSpaceDE/>
              <w:autoSpaceDN/>
              <w:adjustRightInd/>
              <w:textAlignment w:val="auto"/>
              <w:rPr>
                <w:rFonts w:cs="Arial"/>
                <w:lang w:val="en-US"/>
              </w:rPr>
            </w:pPr>
            <w:hyperlink r:id="rId447" w:history="1">
              <w:r w:rsidR="003D759E">
                <w:rPr>
                  <w:rStyle w:val="Hyperlink"/>
                </w:rPr>
                <w:t>C1-220472</w:t>
              </w:r>
            </w:hyperlink>
          </w:p>
        </w:tc>
        <w:tc>
          <w:tcPr>
            <w:tcW w:w="4191" w:type="dxa"/>
            <w:gridSpan w:val="3"/>
            <w:tcBorders>
              <w:top w:val="single" w:sz="4" w:space="0" w:color="auto"/>
              <w:bottom w:val="single" w:sz="4" w:space="0" w:color="auto"/>
            </w:tcBorders>
            <w:shd w:val="clear" w:color="auto" w:fill="FFFF00"/>
          </w:tcPr>
          <w:p w14:paraId="296F24B7" w14:textId="202AE268" w:rsidR="003D759E" w:rsidRPr="00D95972" w:rsidRDefault="003D759E" w:rsidP="003D759E">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7E05454" w14:textId="283C6DE6"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40FD7CE" w14:textId="3150DA49"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F5502" w14:textId="4CCD3128" w:rsidR="003D759E" w:rsidRDefault="003D759E" w:rsidP="003D759E">
            <w:pPr>
              <w:rPr>
                <w:rFonts w:eastAsia="Batang" w:cs="Arial"/>
                <w:lang w:eastAsia="ko-KR"/>
              </w:rPr>
            </w:pPr>
            <w:r>
              <w:rPr>
                <w:rFonts w:eastAsia="Batang" w:cs="Arial"/>
                <w:lang w:eastAsia="ko-KR"/>
              </w:rPr>
              <w:t>Yue Tue 15:25</w:t>
            </w:r>
          </w:p>
          <w:p w14:paraId="437CDF2E" w14:textId="77777777" w:rsidR="003D759E" w:rsidRDefault="003D759E" w:rsidP="003D759E">
            <w:pPr>
              <w:rPr>
                <w:rFonts w:eastAsia="Batang" w:cs="Arial"/>
                <w:lang w:eastAsia="ko-KR"/>
              </w:rPr>
            </w:pPr>
            <w:r>
              <w:rPr>
                <w:rFonts w:eastAsia="Batang" w:cs="Arial"/>
                <w:lang w:eastAsia="ko-KR"/>
              </w:rPr>
              <w:t>Provides draft revision</w:t>
            </w:r>
          </w:p>
          <w:p w14:paraId="241D0746" w14:textId="77777777" w:rsidR="003D759E" w:rsidRDefault="003D759E" w:rsidP="003D759E">
            <w:pPr>
              <w:rPr>
                <w:rFonts w:eastAsia="Batang" w:cs="Arial"/>
                <w:lang w:eastAsia="ko-KR"/>
              </w:rPr>
            </w:pPr>
          </w:p>
          <w:p w14:paraId="08ACCCD8" w14:textId="493B5BA4" w:rsidR="003D759E" w:rsidRDefault="003D759E" w:rsidP="003D759E">
            <w:pPr>
              <w:rPr>
                <w:rFonts w:eastAsia="Batang" w:cs="Arial"/>
                <w:lang w:eastAsia="ko-KR"/>
              </w:rPr>
            </w:pPr>
            <w:r>
              <w:rPr>
                <w:rFonts w:eastAsia="Batang" w:cs="Arial"/>
                <w:lang w:eastAsia="ko-KR"/>
              </w:rPr>
              <w:lastRenderedPageBreak/>
              <w:t>Helen Tue 17:33</w:t>
            </w:r>
          </w:p>
          <w:p w14:paraId="683B27B9" w14:textId="77777777" w:rsidR="003D759E" w:rsidRDefault="003D759E" w:rsidP="003D759E">
            <w:pPr>
              <w:rPr>
                <w:rFonts w:eastAsia="Batang" w:cs="Arial"/>
                <w:lang w:eastAsia="ko-KR"/>
              </w:rPr>
            </w:pPr>
            <w:r>
              <w:rPr>
                <w:rFonts w:eastAsia="Batang" w:cs="Arial"/>
                <w:lang w:eastAsia="ko-KR"/>
              </w:rPr>
              <w:t>Rev required</w:t>
            </w:r>
          </w:p>
          <w:p w14:paraId="4E50B2BE" w14:textId="77777777" w:rsidR="003D759E" w:rsidRDefault="003D759E" w:rsidP="003D759E">
            <w:pPr>
              <w:rPr>
                <w:rFonts w:eastAsia="Batang" w:cs="Arial"/>
                <w:lang w:eastAsia="ko-KR"/>
              </w:rPr>
            </w:pPr>
          </w:p>
          <w:p w14:paraId="08E5FFDD" w14:textId="7A4B5C19" w:rsidR="00893D09" w:rsidRDefault="00893D09" w:rsidP="00893D09">
            <w:pPr>
              <w:rPr>
                <w:rFonts w:eastAsia="Batang" w:cs="Arial"/>
                <w:lang w:eastAsia="ko-KR"/>
              </w:rPr>
            </w:pPr>
            <w:r>
              <w:rPr>
                <w:rFonts w:eastAsia="Batang" w:cs="Arial"/>
                <w:lang w:eastAsia="ko-KR"/>
              </w:rPr>
              <w:t>Yue Wed 15:34</w:t>
            </w:r>
          </w:p>
          <w:p w14:paraId="7A9576C8" w14:textId="77777777" w:rsidR="00893D09" w:rsidRDefault="00893D09" w:rsidP="00893D09">
            <w:pPr>
              <w:rPr>
                <w:rFonts w:eastAsia="Batang" w:cs="Arial"/>
                <w:lang w:eastAsia="ko-KR"/>
              </w:rPr>
            </w:pPr>
            <w:r>
              <w:rPr>
                <w:rFonts w:eastAsia="Batang" w:cs="Arial"/>
                <w:lang w:eastAsia="ko-KR"/>
              </w:rPr>
              <w:t>Provides draft revision</w:t>
            </w:r>
          </w:p>
          <w:p w14:paraId="4ED6EA01" w14:textId="219E3B2B" w:rsidR="00893D09" w:rsidRPr="00D95972" w:rsidRDefault="00893D09" w:rsidP="003D759E">
            <w:pPr>
              <w:rPr>
                <w:rFonts w:eastAsia="Batang" w:cs="Arial"/>
                <w:lang w:eastAsia="ko-KR"/>
              </w:rPr>
            </w:pPr>
          </w:p>
        </w:tc>
      </w:tr>
      <w:tr w:rsidR="003D759E" w:rsidRPr="00D95972" w14:paraId="17752DB9" w14:textId="77777777" w:rsidTr="00B20000">
        <w:tc>
          <w:tcPr>
            <w:tcW w:w="976" w:type="dxa"/>
            <w:tcBorders>
              <w:top w:val="nil"/>
              <w:left w:val="thinThickThinSmallGap" w:sz="24" w:space="0" w:color="auto"/>
              <w:bottom w:val="nil"/>
            </w:tcBorders>
            <w:shd w:val="clear" w:color="auto" w:fill="auto"/>
          </w:tcPr>
          <w:p w14:paraId="79CB676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B4B05C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8298D04" w14:textId="0542555C" w:rsidR="003D759E" w:rsidRPr="00D95972" w:rsidRDefault="00D16C65" w:rsidP="003D759E">
            <w:pPr>
              <w:overflowPunct/>
              <w:autoSpaceDE/>
              <w:autoSpaceDN/>
              <w:adjustRightInd/>
              <w:textAlignment w:val="auto"/>
              <w:rPr>
                <w:rFonts w:cs="Arial"/>
                <w:lang w:val="en-US"/>
              </w:rPr>
            </w:pPr>
            <w:hyperlink r:id="rId448" w:history="1">
              <w:r w:rsidR="003D759E">
                <w:rPr>
                  <w:rStyle w:val="Hyperlink"/>
                </w:rPr>
                <w:t>C1-220473</w:t>
              </w:r>
            </w:hyperlink>
          </w:p>
        </w:tc>
        <w:tc>
          <w:tcPr>
            <w:tcW w:w="4191" w:type="dxa"/>
            <w:gridSpan w:val="3"/>
            <w:tcBorders>
              <w:top w:val="single" w:sz="4" w:space="0" w:color="auto"/>
              <w:bottom w:val="single" w:sz="4" w:space="0" w:color="auto"/>
            </w:tcBorders>
            <w:shd w:val="clear" w:color="auto" w:fill="FFFF00"/>
          </w:tcPr>
          <w:p w14:paraId="4D13B79B" w14:textId="7D368CC8" w:rsidR="003D759E" w:rsidRPr="00D95972" w:rsidRDefault="003D759E" w:rsidP="003D759E">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08779765" w14:textId="30C3C427"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EF7A840" w14:textId="6148CA6F"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2ABC" w14:textId="64FB6881" w:rsidR="003D759E" w:rsidRDefault="003D759E" w:rsidP="003D759E">
            <w:pPr>
              <w:rPr>
                <w:rFonts w:eastAsia="Batang" w:cs="Arial"/>
                <w:lang w:eastAsia="ko-KR"/>
              </w:rPr>
            </w:pPr>
            <w:r>
              <w:rPr>
                <w:rFonts w:eastAsia="Batang" w:cs="Arial"/>
                <w:lang w:eastAsia="ko-KR"/>
              </w:rPr>
              <w:t>Helen Tue 7:40</w:t>
            </w:r>
          </w:p>
          <w:p w14:paraId="04255819" w14:textId="77777777" w:rsidR="003D759E" w:rsidRDefault="003D759E" w:rsidP="003D759E">
            <w:pPr>
              <w:rPr>
                <w:rFonts w:eastAsia="Batang" w:cs="Arial"/>
                <w:lang w:eastAsia="ko-KR"/>
              </w:rPr>
            </w:pPr>
            <w:r>
              <w:rPr>
                <w:rFonts w:eastAsia="Batang" w:cs="Arial"/>
                <w:lang w:eastAsia="ko-KR"/>
              </w:rPr>
              <w:t>Rev required</w:t>
            </w:r>
          </w:p>
          <w:p w14:paraId="29DEAB6A" w14:textId="77777777" w:rsidR="003D759E" w:rsidRDefault="003D759E" w:rsidP="003D759E">
            <w:pPr>
              <w:rPr>
                <w:rFonts w:eastAsia="Batang" w:cs="Arial"/>
                <w:lang w:eastAsia="ko-KR"/>
              </w:rPr>
            </w:pPr>
          </w:p>
          <w:p w14:paraId="5E62D0A2" w14:textId="0D26F781" w:rsidR="003D759E" w:rsidRDefault="003D759E" w:rsidP="003D759E">
            <w:pPr>
              <w:rPr>
                <w:rFonts w:eastAsia="Batang" w:cs="Arial"/>
                <w:lang w:eastAsia="ko-KR"/>
              </w:rPr>
            </w:pPr>
            <w:r>
              <w:rPr>
                <w:rFonts w:eastAsia="Batang" w:cs="Arial"/>
                <w:lang w:eastAsia="ko-KR"/>
              </w:rPr>
              <w:t>Yue Tue 11:09</w:t>
            </w:r>
          </w:p>
          <w:p w14:paraId="0FEAB7E3" w14:textId="77777777" w:rsidR="003D759E" w:rsidRDefault="003D759E" w:rsidP="003D759E">
            <w:pPr>
              <w:rPr>
                <w:rFonts w:eastAsia="Batang" w:cs="Arial"/>
                <w:lang w:eastAsia="ko-KR"/>
              </w:rPr>
            </w:pPr>
            <w:r>
              <w:rPr>
                <w:rFonts w:eastAsia="Batang" w:cs="Arial"/>
                <w:lang w:eastAsia="ko-KR"/>
              </w:rPr>
              <w:t>Provides draft revision</w:t>
            </w:r>
          </w:p>
          <w:p w14:paraId="283D145B" w14:textId="77777777" w:rsidR="003D759E" w:rsidRDefault="003D759E" w:rsidP="003D759E">
            <w:pPr>
              <w:rPr>
                <w:rFonts w:eastAsia="Batang" w:cs="Arial"/>
                <w:lang w:eastAsia="ko-KR"/>
              </w:rPr>
            </w:pPr>
          </w:p>
          <w:p w14:paraId="4A42A5B3" w14:textId="34EA28EF" w:rsidR="003D759E" w:rsidRDefault="003D759E" w:rsidP="003D759E">
            <w:pPr>
              <w:rPr>
                <w:rFonts w:eastAsia="Batang" w:cs="Arial"/>
                <w:lang w:eastAsia="ko-KR"/>
              </w:rPr>
            </w:pPr>
            <w:r>
              <w:rPr>
                <w:rFonts w:eastAsia="Batang" w:cs="Arial"/>
                <w:lang w:eastAsia="ko-KR"/>
              </w:rPr>
              <w:t>Helen Tue 16:56</w:t>
            </w:r>
          </w:p>
          <w:p w14:paraId="79DB982B" w14:textId="5CDD2E64" w:rsidR="003D759E" w:rsidRDefault="003D759E" w:rsidP="003D759E">
            <w:pPr>
              <w:rPr>
                <w:rFonts w:eastAsia="Batang" w:cs="Arial"/>
                <w:lang w:eastAsia="ko-KR"/>
              </w:rPr>
            </w:pPr>
            <w:r>
              <w:rPr>
                <w:rFonts w:eastAsia="Batang" w:cs="Arial"/>
                <w:lang w:eastAsia="ko-KR"/>
              </w:rPr>
              <w:t>Ok with draft revision</w:t>
            </w:r>
          </w:p>
          <w:p w14:paraId="2DFE7FAF" w14:textId="1812E738" w:rsidR="003D759E" w:rsidRPr="00D95972" w:rsidRDefault="003D759E" w:rsidP="003D759E">
            <w:pPr>
              <w:rPr>
                <w:rFonts w:eastAsia="Batang" w:cs="Arial"/>
                <w:lang w:eastAsia="ko-KR"/>
              </w:rPr>
            </w:pPr>
          </w:p>
        </w:tc>
      </w:tr>
      <w:tr w:rsidR="003D759E" w:rsidRPr="00D95972" w14:paraId="7FA67C75" w14:textId="77777777" w:rsidTr="00B20000">
        <w:tc>
          <w:tcPr>
            <w:tcW w:w="976" w:type="dxa"/>
            <w:tcBorders>
              <w:top w:val="nil"/>
              <w:left w:val="thinThickThinSmallGap" w:sz="24" w:space="0" w:color="auto"/>
              <w:bottom w:val="nil"/>
            </w:tcBorders>
            <w:shd w:val="clear" w:color="auto" w:fill="auto"/>
          </w:tcPr>
          <w:p w14:paraId="052FFBD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CDDF99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ABC16EE" w14:textId="30DB6538" w:rsidR="003D759E" w:rsidRPr="00D95972" w:rsidRDefault="00D16C65" w:rsidP="003D759E">
            <w:pPr>
              <w:overflowPunct/>
              <w:autoSpaceDE/>
              <w:autoSpaceDN/>
              <w:adjustRightInd/>
              <w:textAlignment w:val="auto"/>
              <w:rPr>
                <w:rFonts w:cs="Arial"/>
                <w:lang w:val="en-US"/>
              </w:rPr>
            </w:pPr>
            <w:hyperlink r:id="rId449" w:history="1">
              <w:r w:rsidR="003D759E">
                <w:rPr>
                  <w:rStyle w:val="Hyperlink"/>
                </w:rPr>
                <w:t>C1-220486</w:t>
              </w:r>
            </w:hyperlink>
          </w:p>
        </w:tc>
        <w:tc>
          <w:tcPr>
            <w:tcW w:w="4191" w:type="dxa"/>
            <w:gridSpan w:val="3"/>
            <w:tcBorders>
              <w:top w:val="single" w:sz="4" w:space="0" w:color="auto"/>
              <w:bottom w:val="single" w:sz="4" w:space="0" w:color="auto"/>
            </w:tcBorders>
            <w:shd w:val="clear" w:color="auto" w:fill="FFFF00"/>
          </w:tcPr>
          <w:p w14:paraId="6CC86779" w14:textId="2442A603" w:rsidR="003D759E" w:rsidRPr="00D95972" w:rsidRDefault="003D759E" w:rsidP="003D759E">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5F3683F1" w14:textId="2BE77A56"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9709F79" w14:textId="6A4D0663"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A2569" w14:textId="1FFB9995" w:rsidR="003D759E" w:rsidRDefault="003D759E" w:rsidP="003D759E">
            <w:pPr>
              <w:rPr>
                <w:rFonts w:eastAsia="Batang" w:cs="Arial"/>
                <w:lang w:eastAsia="ko-KR"/>
              </w:rPr>
            </w:pPr>
            <w:r>
              <w:rPr>
                <w:rFonts w:eastAsia="Batang" w:cs="Arial"/>
                <w:lang w:eastAsia="ko-KR"/>
              </w:rPr>
              <w:t>Helen Tue 9:50</w:t>
            </w:r>
          </w:p>
          <w:p w14:paraId="210A19CB" w14:textId="77777777" w:rsidR="003D759E" w:rsidRDefault="003D759E" w:rsidP="003D759E">
            <w:pPr>
              <w:rPr>
                <w:rFonts w:eastAsia="Batang" w:cs="Arial"/>
                <w:lang w:eastAsia="ko-KR"/>
              </w:rPr>
            </w:pPr>
            <w:r>
              <w:rPr>
                <w:rFonts w:eastAsia="Batang" w:cs="Arial"/>
                <w:lang w:eastAsia="ko-KR"/>
              </w:rPr>
              <w:t>Rev required</w:t>
            </w:r>
          </w:p>
          <w:p w14:paraId="4363D03B" w14:textId="77777777" w:rsidR="003D759E" w:rsidRDefault="003D759E" w:rsidP="003D759E">
            <w:pPr>
              <w:rPr>
                <w:rFonts w:eastAsia="Batang" w:cs="Arial"/>
                <w:lang w:eastAsia="ko-KR"/>
              </w:rPr>
            </w:pPr>
          </w:p>
          <w:p w14:paraId="673833EF" w14:textId="6059EFCA" w:rsidR="003D759E" w:rsidRDefault="003D759E" w:rsidP="003D759E">
            <w:pPr>
              <w:rPr>
                <w:rFonts w:eastAsia="Batang" w:cs="Arial"/>
                <w:lang w:eastAsia="ko-KR"/>
              </w:rPr>
            </w:pPr>
            <w:r>
              <w:rPr>
                <w:rFonts w:eastAsia="Batang" w:cs="Arial"/>
                <w:lang w:eastAsia="ko-KR"/>
              </w:rPr>
              <w:t>Yue Wed 11:24</w:t>
            </w:r>
          </w:p>
          <w:p w14:paraId="722D431E" w14:textId="77777777" w:rsidR="003D759E" w:rsidRDefault="003D759E" w:rsidP="003D759E">
            <w:pPr>
              <w:rPr>
                <w:rFonts w:eastAsia="Batang" w:cs="Arial"/>
                <w:lang w:eastAsia="ko-KR"/>
              </w:rPr>
            </w:pPr>
            <w:r>
              <w:rPr>
                <w:rFonts w:eastAsia="Batang" w:cs="Arial"/>
                <w:lang w:eastAsia="ko-KR"/>
              </w:rPr>
              <w:t>Provides draft revision</w:t>
            </w:r>
          </w:p>
          <w:p w14:paraId="00A2C685" w14:textId="2D84314B" w:rsidR="003D759E" w:rsidRPr="00D95972" w:rsidRDefault="003D759E" w:rsidP="003D759E">
            <w:pPr>
              <w:rPr>
                <w:rFonts w:eastAsia="Batang" w:cs="Arial"/>
                <w:lang w:eastAsia="ko-KR"/>
              </w:rPr>
            </w:pPr>
          </w:p>
        </w:tc>
      </w:tr>
      <w:tr w:rsidR="003D759E" w:rsidRPr="00D95972" w14:paraId="2DAE524E" w14:textId="77777777" w:rsidTr="007F7B1B">
        <w:tc>
          <w:tcPr>
            <w:tcW w:w="976" w:type="dxa"/>
            <w:tcBorders>
              <w:top w:val="nil"/>
              <w:left w:val="thinThickThinSmallGap" w:sz="24" w:space="0" w:color="auto"/>
              <w:bottom w:val="nil"/>
            </w:tcBorders>
            <w:shd w:val="clear" w:color="auto" w:fill="auto"/>
          </w:tcPr>
          <w:p w14:paraId="104A099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35D97B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3892A02D" w14:textId="70FC93B8" w:rsidR="003D759E" w:rsidRPr="00D95972" w:rsidRDefault="00D16C65" w:rsidP="003D759E">
            <w:pPr>
              <w:overflowPunct/>
              <w:autoSpaceDE/>
              <w:autoSpaceDN/>
              <w:adjustRightInd/>
              <w:textAlignment w:val="auto"/>
              <w:rPr>
                <w:rFonts w:cs="Arial"/>
                <w:lang w:val="en-US"/>
              </w:rPr>
            </w:pPr>
            <w:hyperlink r:id="rId450" w:history="1">
              <w:r w:rsidR="003D759E">
                <w:rPr>
                  <w:rStyle w:val="Hyperlink"/>
                </w:rPr>
                <w:t>C1-220505</w:t>
              </w:r>
            </w:hyperlink>
          </w:p>
        </w:tc>
        <w:tc>
          <w:tcPr>
            <w:tcW w:w="4191" w:type="dxa"/>
            <w:gridSpan w:val="3"/>
            <w:tcBorders>
              <w:top w:val="single" w:sz="4" w:space="0" w:color="auto"/>
              <w:bottom w:val="single" w:sz="4" w:space="0" w:color="auto"/>
            </w:tcBorders>
            <w:shd w:val="clear" w:color="auto" w:fill="auto"/>
          </w:tcPr>
          <w:p w14:paraId="6C179D83" w14:textId="55245C8E" w:rsidR="003D759E" w:rsidRPr="00D95972" w:rsidRDefault="003D759E" w:rsidP="003D759E">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auto"/>
          </w:tcPr>
          <w:p w14:paraId="61028926" w14:textId="6EFF906B"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395459A3" w14:textId="5D545B18" w:rsidR="003D759E" w:rsidRPr="00D95972" w:rsidRDefault="003D759E" w:rsidP="003D759E">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FF8C17" w14:textId="083F313E" w:rsidR="003D759E" w:rsidRPr="00D95972" w:rsidRDefault="003D759E" w:rsidP="003D759E">
            <w:pPr>
              <w:rPr>
                <w:rFonts w:eastAsia="Batang" w:cs="Arial"/>
                <w:lang w:eastAsia="ko-KR"/>
              </w:rPr>
            </w:pPr>
            <w:r>
              <w:rPr>
                <w:rFonts w:eastAsia="Batang" w:cs="Arial"/>
                <w:lang w:eastAsia="ko-KR"/>
              </w:rPr>
              <w:t>Agreed</w:t>
            </w:r>
          </w:p>
        </w:tc>
      </w:tr>
      <w:tr w:rsidR="003D759E" w:rsidRPr="00D95972" w14:paraId="0F264CE9" w14:textId="77777777" w:rsidTr="00B20000">
        <w:tc>
          <w:tcPr>
            <w:tcW w:w="976" w:type="dxa"/>
            <w:tcBorders>
              <w:top w:val="nil"/>
              <w:left w:val="thinThickThinSmallGap" w:sz="24" w:space="0" w:color="auto"/>
              <w:bottom w:val="nil"/>
            </w:tcBorders>
            <w:shd w:val="clear" w:color="auto" w:fill="auto"/>
          </w:tcPr>
          <w:p w14:paraId="6CE47A1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42CD29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696FB97" w14:textId="3CB192B7" w:rsidR="003D759E" w:rsidRPr="00D95972" w:rsidRDefault="00D16C65" w:rsidP="003D759E">
            <w:pPr>
              <w:overflowPunct/>
              <w:autoSpaceDE/>
              <w:autoSpaceDN/>
              <w:adjustRightInd/>
              <w:textAlignment w:val="auto"/>
              <w:rPr>
                <w:rFonts w:cs="Arial"/>
                <w:lang w:val="en-US"/>
              </w:rPr>
            </w:pPr>
            <w:hyperlink r:id="rId451" w:history="1">
              <w:r w:rsidR="003D759E">
                <w:rPr>
                  <w:rStyle w:val="Hyperlink"/>
                </w:rPr>
                <w:t>C1-220507</w:t>
              </w:r>
            </w:hyperlink>
          </w:p>
        </w:tc>
        <w:tc>
          <w:tcPr>
            <w:tcW w:w="4191" w:type="dxa"/>
            <w:gridSpan w:val="3"/>
            <w:tcBorders>
              <w:top w:val="single" w:sz="4" w:space="0" w:color="auto"/>
              <w:bottom w:val="single" w:sz="4" w:space="0" w:color="auto"/>
            </w:tcBorders>
            <w:shd w:val="clear" w:color="auto" w:fill="FFFF00"/>
          </w:tcPr>
          <w:p w14:paraId="393E8D73" w14:textId="6CBD4065" w:rsidR="003D759E" w:rsidRPr="00D95972" w:rsidRDefault="003D759E" w:rsidP="003D759E">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2FC53418" w14:textId="335C5F00"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B6C42DA" w14:textId="79B543A9"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46BD8" w14:textId="7098D7DE" w:rsidR="003D759E" w:rsidRDefault="003D759E" w:rsidP="003D759E">
            <w:pPr>
              <w:rPr>
                <w:rFonts w:eastAsia="Batang" w:cs="Arial"/>
                <w:lang w:eastAsia="ko-KR"/>
              </w:rPr>
            </w:pPr>
            <w:r>
              <w:rPr>
                <w:rFonts w:eastAsia="Batang" w:cs="Arial"/>
                <w:lang w:eastAsia="ko-KR"/>
              </w:rPr>
              <w:t>Sapan Mon 7:28</w:t>
            </w:r>
          </w:p>
          <w:p w14:paraId="648A320E" w14:textId="77777777" w:rsidR="003D759E" w:rsidRDefault="003D759E" w:rsidP="003D759E">
            <w:pPr>
              <w:rPr>
                <w:rFonts w:eastAsia="Batang" w:cs="Arial"/>
                <w:lang w:eastAsia="ko-KR"/>
              </w:rPr>
            </w:pPr>
            <w:r>
              <w:rPr>
                <w:rFonts w:eastAsia="Batang" w:cs="Arial"/>
                <w:lang w:eastAsia="ko-KR"/>
              </w:rPr>
              <w:t>Questions for clarification</w:t>
            </w:r>
          </w:p>
          <w:p w14:paraId="434D7FA2" w14:textId="77777777" w:rsidR="003D759E" w:rsidRPr="00D95972" w:rsidRDefault="003D759E" w:rsidP="003D759E">
            <w:pPr>
              <w:rPr>
                <w:rFonts w:eastAsia="Batang" w:cs="Arial"/>
                <w:lang w:eastAsia="ko-KR"/>
              </w:rPr>
            </w:pPr>
          </w:p>
        </w:tc>
      </w:tr>
      <w:tr w:rsidR="003D759E" w:rsidRPr="00D95972" w14:paraId="71542701" w14:textId="77777777" w:rsidTr="00B20000">
        <w:tc>
          <w:tcPr>
            <w:tcW w:w="976" w:type="dxa"/>
            <w:tcBorders>
              <w:top w:val="nil"/>
              <w:left w:val="thinThickThinSmallGap" w:sz="24" w:space="0" w:color="auto"/>
              <w:bottom w:val="nil"/>
            </w:tcBorders>
            <w:shd w:val="clear" w:color="auto" w:fill="auto"/>
          </w:tcPr>
          <w:p w14:paraId="4B6D53D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C35958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EB627A5" w14:textId="5832BECF" w:rsidR="003D759E" w:rsidRPr="00D95972" w:rsidRDefault="00D16C65" w:rsidP="003D759E">
            <w:pPr>
              <w:overflowPunct/>
              <w:autoSpaceDE/>
              <w:autoSpaceDN/>
              <w:adjustRightInd/>
              <w:textAlignment w:val="auto"/>
              <w:rPr>
                <w:rFonts w:cs="Arial"/>
                <w:lang w:val="en-US"/>
              </w:rPr>
            </w:pPr>
            <w:hyperlink r:id="rId452" w:history="1">
              <w:r w:rsidR="003D759E">
                <w:rPr>
                  <w:rStyle w:val="Hyperlink"/>
                </w:rPr>
                <w:t>C1-220508</w:t>
              </w:r>
            </w:hyperlink>
          </w:p>
        </w:tc>
        <w:tc>
          <w:tcPr>
            <w:tcW w:w="4191" w:type="dxa"/>
            <w:gridSpan w:val="3"/>
            <w:tcBorders>
              <w:top w:val="single" w:sz="4" w:space="0" w:color="auto"/>
              <w:bottom w:val="single" w:sz="4" w:space="0" w:color="auto"/>
            </w:tcBorders>
            <w:shd w:val="clear" w:color="auto" w:fill="FFFF00"/>
          </w:tcPr>
          <w:p w14:paraId="5D1BC958" w14:textId="16E0FFA2" w:rsidR="003D759E" w:rsidRPr="00D95972" w:rsidRDefault="003D759E" w:rsidP="003D759E">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0E081E19" w14:textId="50BBA9D7" w:rsidR="003D759E" w:rsidRPr="00D95972" w:rsidRDefault="003D759E" w:rsidP="003D759E">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877527D" w14:textId="4A6F7B97" w:rsidR="003D759E" w:rsidRPr="00D95972" w:rsidRDefault="003D759E" w:rsidP="003D759E">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81FB" w14:textId="4E3B03E6" w:rsidR="003D759E" w:rsidRDefault="003D759E" w:rsidP="003D759E">
            <w:pPr>
              <w:rPr>
                <w:rFonts w:eastAsia="Batang" w:cs="Arial"/>
                <w:lang w:eastAsia="ko-KR"/>
              </w:rPr>
            </w:pPr>
            <w:r>
              <w:rPr>
                <w:rFonts w:eastAsia="Batang" w:cs="Arial"/>
                <w:lang w:eastAsia="ko-KR"/>
              </w:rPr>
              <w:t>Helen Mon 9:18</w:t>
            </w:r>
          </w:p>
          <w:p w14:paraId="1FD46F26" w14:textId="16A6982C" w:rsidR="003D759E" w:rsidRDefault="003D759E" w:rsidP="003D759E">
            <w:pPr>
              <w:rPr>
                <w:rFonts w:eastAsia="Batang" w:cs="Arial"/>
                <w:lang w:eastAsia="ko-KR"/>
              </w:rPr>
            </w:pPr>
            <w:r>
              <w:rPr>
                <w:rFonts w:eastAsia="Batang" w:cs="Arial"/>
                <w:lang w:eastAsia="ko-KR"/>
              </w:rPr>
              <w:t>Rev required</w:t>
            </w:r>
          </w:p>
          <w:p w14:paraId="5F8E22E5" w14:textId="77777777" w:rsidR="003D759E" w:rsidRDefault="003D759E" w:rsidP="003D759E">
            <w:pPr>
              <w:rPr>
                <w:rFonts w:eastAsia="Batang" w:cs="Arial"/>
                <w:lang w:eastAsia="ko-KR"/>
              </w:rPr>
            </w:pPr>
          </w:p>
          <w:p w14:paraId="6ADDA2ED" w14:textId="5421BBF6" w:rsidR="003D759E" w:rsidRDefault="003D759E" w:rsidP="003D759E">
            <w:pPr>
              <w:rPr>
                <w:rFonts w:eastAsia="Batang" w:cs="Arial"/>
                <w:lang w:eastAsia="ko-KR"/>
              </w:rPr>
            </w:pPr>
            <w:r>
              <w:rPr>
                <w:rFonts w:eastAsia="Batang" w:cs="Arial"/>
                <w:lang w:eastAsia="ko-KR"/>
              </w:rPr>
              <w:t>Yue Wed 7:53</w:t>
            </w:r>
          </w:p>
          <w:p w14:paraId="53C041FA" w14:textId="35BE5F1E" w:rsidR="003D759E" w:rsidRDefault="003D759E" w:rsidP="003D759E">
            <w:pPr>
              <w:rPr>
                <w:rFonts w:eastAsia="Batang" w:cs="Arial"/>
                <w:lang w:eastAsia="ko-KR"/>
              </w:rPr>
            </w:pPr>
            <w:r>
              <w:rPr>
                <w:rFonts w:eastAsia="Batang" w:cs="Arial"/>
                <w:lang w:eastAsia="ko-KR"/>
              </w:rPr>
              <w:t>Provides draft revision</w:t>
            </w:r>
          </w:p>
          <w:p w14:paraId="5F917E28" w14:textId="77777777" w:rsidR="003D759E" w:rsidRDefault="003D759E" w:rsidP="003D759E">
            <w:pPr>
              <w:rPr>
                <w:rFonts w:eastAsia="Batang" w:cs="Arial"/>
                <w:lang w:eastAsia="ko-KR"/>
              </w:rPr>
            </w:pPr>
          </w:p>
          <w:p w14:paraId="6BA1BCB7" w14:textId="2F657B57" w:rsidR="0007286B" w:rsidRDefault="0007286B" w:rsidP="0007286B">
            <w:pPr>
              <w:rPr>
                <w:rFonts w:eastAsia="Batang" w:cs="Arial"/>
                <w:lang w:eastAsia="ko-KR"/>
              </w:rPr>
            </w:pPr>
            <w:r>
              <w:rPr>
                <w:rFonts w:eastAsia="Batang" w:cs="Arial"/>
                <w:lang w:eastAsia="ko-KR"/>
              </w:rPr>
              <w:t>Yue Wed 15:16</w:t>
            </w:r>
          </w:p>
          <w:p w14:paraId="36D19FCF" w14:textId="77777777" w:rsidR="0007286B" w:rsidRDefault="0007286B" w:rsidP="0007286B">
            <w:pPr>
              <w:rPr>
                <w:rFonts w:eastAsia="Batang" w:cs="Arial"/>
                <w:lang w:eastAsia="ko-KR"/>
              </w:rPr>
            </w:pPr>
            <w:r>
              <w:rPr>
                <w:rFonts w:eastAsia="Batang" w:cs="Arial"/>
                <w:lang w:eastAsia="ko-KR"/>
              </w:rPr>
              <w:t>Provides draft revision</w:t>
            </w:r>
          </w:p>
          <w:p w14:paraId="1DC27524" w14:textId="77777777" w:rsidR="0007286B" w:rsidRDefault="0007286B" w:rsidP="003D759E">
            <w:pPr>
              <w:rPr>
                <w:rFonts w:eastAsia="Batang" w:cs="Arial"/>
                <w:lang w:eastAsia="ko-KR"/>
              </w:rPr>
            </w:pPr>
          </w:p>
          <w:p w14:paraId="481496B5" w14:textId="684D5305" w:rsidR="00DA27BC" w:rsidRDefault="00DA27BC" w:rsidP="00DA27BC">
            <w:pPr>
              <w:rPr>
                <w:rFonts w:eastAsia="Batang" w:cs="Arial"/>
                <w:lang w:eastAsia="ko-KR"/>
              </w:rPr>
            </w:pPr>
            <w:r>
              <w:rPr>
                <w:rFonts w:eastAsia="Batang" w:cs="Arial"/>
                <w:lang w:eastAsia="ko-KR"/>
              </w:rPr>
              <w:t xml:space="preserve">Helen </w:t>
            </w:r>
            <w:r>
              <w:rPr>
                <w:rFonts w:eastAsia="Batang" w:cs="Arial"/>
                <w:lang w:eastAsia="ko-KR"/>
              </w:rPr>
              <w:t>Wed</w:t>
            </w:r>
            <w:r>
              <w:rPr>
                <w:rFonts w:eastAsia="Batang" w:cs="Arial"/>
                <w:lang w:eastAsia="ko-KR"/>
              </w:rPr>
              <w:t xml:space="preserve"> </w:t>
            </w:r>
            <w:r>
              <w:rPr>
                <w:rFonts w:eastAsia="Batang" w:cs="Arial"/>
                <w:lang w:eastAsia="ko-KR"/>
              </w:rPr>
              <w:t>17:11</w:t>
            </w:r>
          </w:p>
          <w:p w14:paraId="58E6732C" w14:textId="77777777" w:rsidR="00DA27BC" w:rsidRDefault="00DA27BC" w:rsidP="00DA27BC">
            <w:pPr>
              <w:rPr>
                <w:rFonts w:eastAsia="Batang" w:cs="Arial"/>
                <w:lang w:eastAsia="ko-KR"/>
              </w:rPr>
            </w:pPr>
            <w:r>
              <w:rPr>
                <w:rFonts w:eastAsia="Batang" w:cs="Arial"/>
                <w:lang w:eastAsia="ko-KR"/>
              </w:rPr>
              <w:t>Rev required</w:t>
            </w:r>
          </w:p>
          <w:p w14:paraId="44A46219" w14:textId="414C0E04" w:rsidR="00DA27BC" w:rsidRPr="00D95972" w:rsidRDefault="00DA27BC" w:rsidP="003D759E">
            <w:pPr>
              <w:rPr>
                <w:rFonts w:eastAsia="Batang" w:cs="Arial"/>
                <w:lang w:eastAsia="ko-KR"/>
              </w:rPr>
            </w:pPr>
          </w:p>
        </w:tc>
      </w:tr>
      <w:tr w:rsidR="003D759E"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B723AF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84BFDC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D70A35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536FB2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D759E" w:rsidRPr="00D95972" w:rsidRDefault="003D759E" w:rsidP="003D759E">
            <w:pPr>
              <w:rPr>
                <w:rFonts w:eastAsia="Batang" w:cs="Arial"/>
                <w:lang w:eastAsia="ko-KR"/>
              </w:rPr>
            </w:pPr>
          </w:p>
        </w:tc>
      </w:tr>
      <w:tr w:rsidR="003D759E"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B7710C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1CC7B9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84432D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B5F3B7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3D759E" w:rsidRPr="00D95972" w:rsidRDefault="003D759E" w:rsidP="003D759E">
            <w:pPr>
              <w:rPr>
                <w:rFonts w:eastAsia="Batang" w:cs="Arial"/>
                <w:lang w:eastAsia="ko-KR"/>
              </w:rPr>
            </w:pPr>
          </w:p>
        </w:tc>
      </w:tr>
      <w:tr w:rsidR="003D759E"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3D759E" w:rsidRPr="00D95972" w:rsidRDefault="003D759E" w:rsidP="003D759E">
            <w:pPr>
              <w:rPr>
                <w:rFonts w:cs="Arial"/>
              </w:rPr>
            </w:pPr>
            <w:r w:rsidRPr="008B0E96">
              <w:t>ARCH_NR_REDCAP</w:t>
            </w:r>
          </w:p>
        </w:tc>
        <w:tc>
          <w:tcPr>
            <w:tcW w:w="1088" w:type="dxa"/>
            <w:tcBorders>
              <w:top w:val="single" w:sz="4" w:space="0" w:color="auto"/>
              <w:bottom w:val="single" w:sz="4" w:space="0" w:color="auto"/>
            </w:tcBorders>
          </w:tcPr>
          <w:p w14:paraId="6D16F534"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24C9D071" w14:textId="5B6BD15B" w:rsidR="003D759E" w:rsidRPr="008A3006" w:rsidRDefault="003D759E" w:rsidP="003D759E">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6DD2613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3D759E" w:rsidRDefault="003D759E" w:rsidP="003D759E">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3D759E" w:rsidRDefault="003D759E" w:rsidP="003D759E">
            <w:pPr>
              <w:rPr>
                <w:rFonts w:eastAsia="Batang" w:cs="Arial"/>
                <w:color w:val="000000"/>
                <w:lang w:eastAsia="ko-KR"/>
              </w:rPr>
            </w:pPr>
          </w:p>
          <w:p w14:paraId="5C2E6709" w14:textId="77777777" w:rsidR="003D759E" w:rsidRPr="00D95972" w:rsidRDefault="003D759E" w:rsidP="003D759E">
            <w:pPr>
              <w:rPr>
                <w:rFonts w:eastAsia="Batang" w:cs="Arial"/>
                <w:color w:val="000000"/>
                <w:lang w:eastAsia="ko-KR"/>
              </w:rPr>
            </w:pPr>
          </w:p>
          <w:p w14:paraId="7B33AC57" w14:textId="77777777" w:rsidR="003D759E" w:rsidRPr="00D95972" w:rsidRDefault="003D759E" w:rsidP="003D759E">
            <w:pPr>
              <w:rPr>
                <w:rFonts w:eastAsia="Batang" w:cs="Arial"/>
                <w:lang w:eastAsia="ko-KR"/>
              </w:rPr>
            </w:pPr>
          </w:p>
        </w:tc>
      </w:tr>
      <w:tr w:rsidR="003D759E" w:rsidRPr="00D95972" w14:paraId="358EAA6B" w14:textId="77777777" w:rsidTr="00B95FD0">
        <w:tc>
          <w:tcPr>
            <w:tcW w:w="976" w:type="dxa"/>
            <w:tcBorders>
              <w:top w:val="nil"/>
              <w:left w:val="thinThickThinSmallGap" w:sz="24" w:space="0" w:color="auto"/>
              <w:bottom w:val="nil"/>
            </w:tcBorders>
            <w:shd w:val="clear" w:color="auto" w:fill="auto"/>
          </w:tcPr>
          <w:p w14:paraId="083CF417"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56CB8A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6F57FAA" w14:textId="6687C2E3" w:rsidR="003D759E" w:rsidRPr="00D95972" w:rsidRDefault="00D16C65" w:rsidP="003D759E">
            <w:pPr>
              <w:overflowPunct/>
              <w:autoSpaceDE/>
              <w:autoSpaceDN/>
              <w:adjustRightInd/>
              <w:textAlignment w:val="auto"/>
              <w:rPr>
                <w:rFonts w:cs="Arial"/>
                <w:lang w:val="en-US"/>
              </w:rPr>
            </w:pPr>
            <w:hyperlink r:id="rId453" w:history="1">
              <w:r w:rsidR="003D759E">
                <w:rPr>
                  <w:rStyle w:val="Hyperlink"/>
                </w:rPr>
                <w:t>C1-220240</w:t>
              </w:r>
            </w:hyperlink>
          </w:p>
        </w:tc>
        <w:tc>
          <w:tcPr>
            <w:tcW w:w="4191" w:type="dxa"/>
            <w:gridSpan w:val="3"/>
            <w:tcBorders>
              <w:top w:val="single" w:sz="4" w:space="0" w:color="auto"/>
              <w:bottom w:val="single" w:sz="4" w:space="0" w:color="auto"/>
            </w:tcBorders>
            <w:shd w:val="clear" w:color="auto" w:fill="FFFF00"/>
          </w:tcPr>
          <w:p w14:paraId="232F8D27" w14:textId="394413D3" w:rsidR="003D759E" w:rsidRPr="00D95972" w:rsidRDefault="003D759E" w:rsidP="003D759E">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7246D653" w14:textId="03B9675D" w:rsidR="003D759E" w:rsidRPr="00D95972" w:rsidRDefault="003D759E" w:rsidP="003D759E">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2992118" w14:textId="7ABF08DD" w:rsidR="003D759E" w:rsidRPr="00D95972" w:rsidRDefault="003D759E" w:rsidP="003D759E">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761C5" w14:textId="77777777" w:rsidR="003D759E" w:rsidRPr="00D95972" w:rsidRDefault="003D759E" w:rsidP="003D759E">
            <w:pPr>
              <w:rPr>
                <w:rFonts w:eastAsia="Batang" w:cs="Arial"/>
                <w:lang w:eastAsia="ko-KR"/>
              </w:rPr>
            </w:pPr>
          </w:p>
        </w:tc>
      </w:tr>
      <w:tr w:rsidR="003D759E" w:rsidRPr="00D95972" w14:paraId="0ACE2DE5" w14:textId="77777777" w:rsidTr="00B95FD0">
        <w:tc>
          <w:tcPr>
            <w:tcW w:w="976" w:type="dxa"/>
            <w:tcBorders>
              <w:top w:val="nil"/>
              <w:left w:val="thinThickThinSmallGap" w:sz="24" w:space="0" w:color="auto"/>
              <w:bottom w:val="nil"/>
            </w:tcBorders>
            <w:shd w:val="clear" w:color="auto" w:fill="auto"/>
          </w:tcPr>
          <w:p w14:paraId="490DD64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2E1479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7844CBE" w14:textId="45E0E069" w:rsidR="003D759E" w:rsidRPr="00D95972" w:rsidRDefault="00D16C65" w:rsidP="003D759E">
            <w:pPr>
              <w:overflowPunct/>
              <w:autoSpaceDE/>
              <w:autoSpaceDN/>
              <w:adjustRightInd/>
              <w:textAlignment w:val="auto"/>
              <w:rPr>
                <w:rFonts w:cs="Arial"/>
                <w:lang w:val="en-US"/>
              </w:rPr>
            </w:pPr>
            <w:hyperlink r:id="rId454" w:history="1">
              <w:r w:rsidR="003D759E">
                <w:rPr>
                  <w:rStyle w:val="Hyperlink"/>
                </w:rPr>
                <w:t>C1-220452</w:t>
              </w:r>
            </w:hyperlink>
          </w:p>
        </w:tc>
        <w:tc>
          <w:tcPr>
            <w:tcW w:w="4191" w:type="dxa"/>
            <w:gridSpan w:val="3"/>
            <w:tcBorders>
              <w:top w:val="single" w:sz="4" w:space="0" w:color="auto"/>
              <w:bottom w:val="single" w:sz="4" w:space="0" w:color="auto"/>
            </w:tcBorders>
            <w:shd w:val="clear" w:color="auto" w:fill="FFFF00"/>
          </w:tcPr>
          <w:p w14:paraId="7980C32D" w14:textId="3AAE2926" w:rsidR="003D759E" w:rsidRPr="00D95972" w:rsidRDefault="003D759E" w:rsidP="003D759E">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00"/>
          </w:tcPr>
          <w:p w14:paraId="5BCC915A" w14:textId="466D6D46" w:rsidR="003D759E" w:rsidRPr="00D95972" w:rsidRDefault="003D759E" w:rsidP="003D759E">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F11B36" w14:textId="6F05E16E" w:rsidR="003D759E" w:rsidRPr="00D95972" w:rsidRDefault="003D759E" w:rsidP="003D759E">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DC793" w14:textId="77777777" w:rsidR="003D759E" w:rsidRPr="00D95972" w:rsidRDefault="003D759E" w:rsidP="003D759E">
            <w:pPr>
              <w:rPr>
                <w:rFonts w:eastAsia="Batang" w:cs="Arial"/>
                <w:lang w:eastAsia="ko-KR"/>
              </w:rPr>
            </w:pPr>
          </w:p>
        </w:tc>
      </w:tr>
      <w:tr w:rsidR="003D759E" w:rsidRPr="00D95972" w14:paraId="76BE4DC4" w14:textId="77777777" w:rsidTr="00B95FD0">
        <w:tc>
          <w:tcPr>
            <w:tcW w:w="976" w:type="dxa"/>
            <w:tcBorders>
              <w:top w:val="nil"/>
              <w:left w:val="thinThickThinSmallGap" w:sz="24" w:space="0" w:color="auto"/>
              <w:bottom w:val="nil"/>
            </w:tcBorders>
            <w:shd w:val="clear" w:color="auto" w:fill="auto"/>
          </w:tcPr>
          <w:p w14:paraId="4EA45BF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26A380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FF53294" w14:textId="047555C1" w:rsidR="003D759E" w:rsidRPr="00D95972" w:rsidRDefault="00D16C65" w:rsidP="003D759E">
            <w:pPr>
              <w:overflowPunct/>
              <w:autoSpaceDE/>
              <w:autoSpaceDN/>
              <w:adjustRightInd/>
              <w:textAlignment w:val="auto"/>
              <w:rPr>
                <w:rFonts w:cs="Arial"/>
                <w:lang w:val="en-US"/>
              </w:rPr>
            </w:pPr>
            <w:hyperlink r:id="rId455" w:history="1">
              <w:r w:rsidR="003D759E">
                <w:rPr>
                  <w:rStyle w:val="Hyperlink"/>
                </w:rPr>
                <w:t>C1-220453</w:t>
              </w:r>
            </w:hyperlink>
          </w:p>
        </w:tc>
        <w:tc>
          <w:tcPr>
            <w:tcW w:w="4191" w:type="dxa"/>
            <w:gridSpan w:val="3"/>
            <w:tcBorders>
              <w:top w:val="single" w:sz="4" w:space="0" w:color="auto"/>
              <w:bottom w:val="single" w:sz="4" w:space="0" w:color="auto"/>
            </w:tcBorders>
            <w:shd w:val="clear" w:color="auto" w:fill="FFFF00"/>
          </w:tcPr>
          <w:p w14:paraId="4CA201CD" w14:textId="6D5D87E0" w:rsidR="003D759E" w:rsidRPr="00D95972" w:rsidRDefault="003D759E" w:rsidP="003D759E">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7E2BEB7D" w14:textId="38329097" w:rsidR="003D759E" w:rsidRPr="00D95972" w:rsidRDefault="003D759E" w:rsidP="003D759E">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F60854" w14:textId="06E1C035" w:rsidR="003D759E" w:rsidRPr="00D95972" w:rsidRDefault="003D759E" w:rsidP="003D759E">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A56" w14:textId="77777777" w:rsidR="003D759E" w:rsidRPr="00D95972" w:rsidRDefault="003D759E" w:rsidP="003D759E">
            <w:pPr>
              <w:rPr>
                <w:rFonts w:eastAsia="Batang" w:cs="Arial"/>
                <w:lang w:eastAsia="ko-KR"/>
              </w:rPr>
            </w:pPr>
          </w:p>
        </w:tc>
      </w:tr>
      <w:tr w:rsidR="003D759E"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34D7C1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E9E1F8C"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6A4E0B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E4E750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3D759E" w:rsidRPr="00D95972" w:rsidRDefault="003D759E" w:rsidP="003D759E">
            <w:pPr>
              <w:rPr>
                <w:rFonts w:eastAsia="Batang" w:cs="Arial"/>
                <w:lang w:eastAsia="ko-KR"/>
              </w:rPr>
            </w:pPr>
          </w:p>
        </w:tc>
      </w:tr>
      <w:tr w:rsidR="003D759E"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E5530B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53A39C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D92C6F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2E82A3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3D759E" w:rsidRPr="00D95972" w:rsidRDefault="003D759E" w:rsidP="003D759E">
            <w:pPr>
              <w:rPr>
                <w:rFonts w:eastAsia="Batang" w:cs="Arial"/>
                <w:lang w:eastAsia="ko-KR"/>
              </w:rPr>
            </w:pPr>
          </w:p>
        </w:tc>
      </w:tr>
      <w:tr w:rsidR="003D759E"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3D759E" w:rsidRPr="00D95972" w:rsidRDefault="003D759E" w:rsidP="003D759E">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16B763F4" w14:textId="2A8658AD" w:rsidR="003D759E" w:rsidRPr="008A3006" w:rsidRDefault="003D759E" w:rsidP="003D759E">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66BD760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3D759E" w:rsidRDefault="003D759E" w:rsidP="003D759E">
            <w:pPr>
              <w:rPr>
                <w:rFonts w:eastAsia="Batang" w:cs="Arial"/>
                <w:color w:val="000000"/>
                <w:lang w:eastAsia="ko-KR"/>
              </w:rPr>
            </w:pPr>
            <w:r w:rsidRPr="008B0E96">
              <w:rPr>
                <w:rFonts w:eastAsia="Batang" w:cs="Arial"/>
                <w:color w:val="000000"/>
                <w:lang w:eastAsia="ko-KR"/>
              </w:rPr>
              <w:t>IoT NTN support for EPS</w:t>
            </w:r>
          </w:p>
          <w:p w14:paraId="3F526446" w14:textId="77777777" w:rsidR="003D759E" w:rsidRDefault="003D759E" w:rsidP="003D759E">
            <w:pPr>
              <w:rPr>
                <w:rFonts w:eastAsia="Batang" w:cs="Arial"/>
                <w:color w:val="000000"/>
                <w:lang w:eastAsia="ko-KR"/>
              </w:rPr>
            </w:pPr>
          </w:p>
          <w:p w14:paraId="56DDB1A3" w14:textId="77777777" w:rsidR="003D759E" w:rsidRPr="00D95972" w:rsidRDefault="003D759E" w:rsidP="003D759E">
            <w:pPr>
              <w:rPr>
                <w:rFonts w:eastAsia="Batang" w:cs="Arial"/>
                <w:color w:val="000000"/>
                <w:lang w:eastAsia="ko-KR"/>
              </w:rPr>
            </w:pPr>
          </w:p>
          <w:p w14:paraId="11F49CC0" w14:textId="77777777" w:rsidR="003D759E" w:rsidRPr="00D95972" w:rsidRDefault="003D759E" w:rsidP="003D759E">
            <w:pPr>
              <w:rPr>
                <w:rFonts w:eastAsia="Batang" w:cs="Arial"/>
                <w:lang w:eastAsia="ko-KR"/>
              </w:rPr>
            </w:pPr>
          </w:p>
        </w:tc>
      </w:tr>
      <w:tr w:rsidR="003D759E" w:rsidRPr="00D95972" w14:paraId="6A3A6250" w14:textId="77777777" w:rsidTr="00EA0AFD">
        <w:tc>
          <w:tcPr>
            <w:tcW w:w="976" w:type="dxa"/>
            <w:tcBorders>
              <w:top w:val="nil"/>
              <w:left w:val="thinThickThinSmallGap" w:sz="24" w:space="0" w:color="auto"/>
              <w:bottom w:val="nil"/>
            </w:tcBorders>
            <w:shd w:val="clear" w:color="auto" w:fill="auto"/>
          </w:tcPr>
          <w:p w14:paraId="34851D2F"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1BD677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A3746CE" w14:textId="200C721F" w:rsidR="003D759E" w:rsidRPr="00D95972" w:rsidRDefault="00D16C65" w:rsidP="003D759E">
            <w:pPr>
              <w:overflowPunct/>
              <w:autoSpaceDE/>
              <w:autoSpaceDN/>
              <w:adjustRightInd/>
              <w:textAlignment w:val="auto"/>
              <w:rPr>
                <w:rFonts w:cs="Arial"/>
                <w:lang w:val="en-US"/>
              </w:rPr>
            </w:pPr>
            <w:hyperlink r:id="rId456" w:history="1">
              <w:r w:rsidR="003D759E">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3D759E" w:rsidRPr="00D95972" w:rsidRDefault="003D759E" w:rsidP="003D759E">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3D759E" w:rsidRPr="00D95972"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3D759E" w:rsidRPr="00D95972" w:rsidRDefault="003D759E" w:rsidP="003D759E">
            <w:pPr>
              <w:rPr>
                <w:rFonts w:eastAsia="Batang" w:cs="Arial"/>
                <w:lang w:eastAsia="ko-KR"/>
              </w:rPr>
            </w:pPr>
          </w:p>
        </w:tc>
      </w:tr>
      <w:tr w:rsidR="003D759E" w:rsidRPr="00D95972" w14:paraId="3F95024F" w14:textId="77777777" w:rsidTr="009F7001">
        <w:tc>
          <w:tcPr>
            <w:tcW w:w="976" w:type="dxa"/>
            <w:tcBorders>
              <w:top w:val="nil"/>
              <w:left w:val="thinThickThinSmallGap" w:sz="24" w:space="0" w:color="auto"/>
              <w:bottom w:val="nil"/>
            </w:tcBorders>
            <w:shd w:val="clear" w:color="auto" w:fill="auto"/>
          </w:tcPr>
          <w:p w14:paraId="4BBDAFD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70EABC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8E1F799" w14:textId="615FA88F" w:rsidR="003D759E" w:rsidRPr="00D95972" w:rsidRDefault="00D16C65" w:rsidP="003D759E">
            <w:pPr>
              <w:overflowPunct/>
              <w:autoSpaceDE/>
              <w:autoSpaceDN/>
              <w:adjustRightInd/>
              <w:textAlignment w:val="auto"/>
              <w:rPr>
                <w:rFonts w:cs="Arial"/>
                <w:lang w:val="en-US"/>
              </w:rPr>
            </w:pPr>
            <w:hyperlink r:id="rId457" w:history="1">
              <w:r w:rsidR="003D759E">
                <w:rPr>
                  <w:rStyle w:val="Hyperlink"/>
                </w:rPr>
                <w:t>C1-220309</w:t>
              </w:r>
            </w:hyperlink>
          </w:p>
        </w:tc>
        <w:tc>
          <w:tcPr>
            <w:tcW w:w="4191" w:type="dxa"/>
            <w:gridSpan w:val="3"/>
            <w:tcBorders>
              <w:top w:val="single" w:sz="4" w:space="0" w:color="auto"/>
              <w:bottom w:val="single" w:sz="4" w:space="0" w:color="auto"/>
            </w:tcBorders>
            <w:shd w:val="clear" w:color="auto" w:fill="FFFF00"/>
          </w:tcPr>
          <w:p w14:paraId="2FE4626E" w14:textId="099B02D8" w:rsidR="003D759E" w:rsidRPr="00D95972" w:rsidRDefault="003D759E" w:rsidP="003D759E">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67A0D220" w14:textId="1AC8C61A"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AA105C" w14:textId="23649EAD" w:rsidR="003D759E" w:rsidRPr="00D95972" w:rsidRDefault="003D759E" w:rsidP="003D759E">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26121" w14:textId="77777777" w:rsidR="003D759E" w:rsidRPr="00D95972" w:rsidRDefault="003D759E" w:rsidP="003D759E">
            <w:pPr>
              <w:rPr>
                <w:rFonts w:eastAsia="Batang" w:cs="Arial"/>
                <w:lang w:eastAsia="ko-KR"/>
              </w:rPr>
            </w:pPr>
          </w:p>
        </w:tc>
      </w:tr>
      <w:tr w:rsidR="003D759E"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3521B6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FF2D599" w14:textId="2B2B32D6" w:rsidR="003D759E" w:rsidRPr="00D95972" w:rsidRDefault="00D16C65" w:rsidP="003D759E">
            <w:pPr>
              <w:overflowPunct/>
              <w:autoSpaceDE/>
              <w:autoSpaceDN/>
              <w:adjustRightInd/>
              <w:textAlignment w:val="auto"/>
              <w:rPr>
                <w:rFonts w:cs="Arial"/>
                <w:lang w:val="en-US"/>
              </w:rPr>
            </w:pPr>
            <w:hyperlink r:id="rId458" w:history="1">
              <w:r w:rsidR="003D759E">
                <w:rPr>
                  <w:rStyle w:val="Hyperlink"/>
                </w:rPr>
                <w:t>C1-220395</w:t>
              </w:r>
            </w:hyperlink>
          </w:p>
        </w:tc>
        <w:tc>
          <w:tcPr>
            <w:tcW w:w="4191" w:type="dxa"/>
            <w:gridSpan w:val="3"/>
            <w:tcBorders>
              <w:top w:val="single" w:sz="4" w:space="0" w:color="auto"/>
              <w:bottom w:val="single" w:sz="4" w:space="0" w:color="auto"/>
            </w:tcBorders>
            <w:shd w:val="clear" w:color="auto" w:fill="FFFF00"/>
          </w:tcPr>
          <w:p w14:paraId="01F946D9" w14:textId="73CF11A4" w:rsidR="003D759E" w:rsidRPr="00D95972" w:rsidRDefault="003D759E" w:rsidP="003D759E">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3D759E" w:rsidRPr="00D95972" w:rsidRDefault="003D759E" w:rsidP="003D759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3D759E" w:rsidRPr="00D95972" w:rsidRDefault="003D759E" w:rsidP="003D759E">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AAF0A" w14:textId="6F4FEC7E" w:rsidR="003D759E" w:rsidRPr="00D95972" w:rsidRDefault="003D759E" w:rsidP="003D759E">
            <w:pPr>
              <w:rPr>
                <w:rFonts w:eastAsia="Batang" w:cs="Arial"/>
                <w:lang w:eastAsia="ko-KR"/>
              </w:rPr>
            </w:pPr>
            <w:r>
              <w:rPr>
                <w:rFonts w:eastAsia="Batang" w:cs="Arial"/>
                <w:lang w:eastAsia="ko-KR"/>
              </w:rPr>
              <w:t>Revision of C1-217237</w:t>
            </w:r>
          </w:p>
        </w:tc>
      </w:tr>
      <w:tr w:rsidR="003D759E"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747F2A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E3463A2" w14:textId="7D6319ED" w:rsidR="003D759E" w:rsidRPr="00D95972" w:rsidRDefault="00D16C65" w:rsidP="003D759E">
            <w:pPr>
              <w:overflowPunct/>
              <w:autoSpaceDE/>
              <w:autoSpaceDN/>
              <w:adjustRightInd/>
              <w:textAlignment w:val="auto"/>
              <w:rPr>
                <w:rFonts w:cs="Arial"/>
                <w:lang w:val="en-US"/>
              </w:rPr>
            </w:pPr>
            <w:hyperlink r:id="rId459" w:history="1">
              <w:r w:rsidR="003D759E">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3D759E" w:rsidRPr="00D95972" w:rsidRDefault="003D759E" w:rsidP="003D759E">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3D759E" w:rsidRPr="00D95972" w:rsidRDefault="003D759E" w:rsidP="003D759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3D759E" w:rsidRPr="00D95972" w:rsidRDefault="003D759E" w:rsidP="003D759E">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4DB33" w14:textId="77777777" w:rsidR="003D759E" w:rsidRPr="00D95972" w:rsidRDefault="003D759E" w:rsidP="003D759E">
            <w:pPr>
              <w:rPr>
                <w:rFonts w:eastAsia="Batang" w:cs="Arial"/>
                <w:lang w:eastAsia="ko-KR"/>
              </w:rPr>
            </w:pPr>
          </w:p>
        </w:tc>
      </w:tr>
      <w:tr w:rsidR="003D759E"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54BA2E7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595B47F" w14:textId="58AA4D5B" w:rsidR="003D759E" w:rsidRPr="00D95972" w:rsidRDefault="00D16C65" w:rsidP="003D759E">
            <w:pPr>
              <w:overflowPunct/>
              <w:autoSpaceDE/>
              <w:autoSpaceDN/>
              <w:adjustRightInd/>
              <w:textAlignment w:val="auto"/>
              <w:rPr>
                <w:rFonts w:cs="Arial"/>
                <w:lang w:val="en-US"/>
              </w:rPr>
            </w:pPr>
            <w:hyperlink r:id="rId460" w:history="1">
              <w:r w:rsidR="003D759E">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3D759E" w:rsidRPr="00D95972" w:rsidRDefault="003D759E" w:rsidP="003D759E">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3D759E" w:rsidRPr="00D95972" w:rsidRDefault="003D759E" w:rsidP="003D759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3D759E" w:rsidRPr="00D95972" w:rsidRDefault="003D759E" w:rsidP="003D759E">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1D388" w14:textId="77777777" w:rsidR="003D759E" w:rsidRPr="00D95972" w:rsidRDefault="003D759E" w:rsidP="003D759E">
            <w:pPr>
              <w:rPr>
                <w:rFonts w:eastAsia="Batang" w:cs="Arial"/>
                <w:lang w:eastAsia="ko-KR"/>
              </w:rPr>
            </w:pPr>
          </w:p>
        </w:tc>
      </w:tr>
      <w:tr w:rsidR="003D759E"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826D95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56DE79B" w14:textId="77777777" w:rsidR="003D759E" w:rsidRPr="000B5D45" w:rsidRDefault="00D16C65" w:rsidP="003D759E">
            <w:pPr>
              <w:overflowPunct/>
              <w:autoSpaceDE/>
              <w:autoSpaceDN/>
              <w:adjustRightInd/>
              <w:textAlignment w:val="auto"/>
            </w:pPr>
            <w:hyperlink r:id="rId461" w:history="1">
              <w:r w:rsidR="003D759E">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3D759E" w:rsidRDefault="003D759E" w:rsidP="003D759E">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3D759E"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898BA" w14:textId="77777777" w:rsidR="003D759E" w:rsidRDefault="003D759E" w:rsidP="003D759E">
            <w:pPr>
              <w:rPr>
                <w:rFonts w:eastAsia="Batang" w:cs="Arial"/>
                <w:lang w:eastAsia="ko-KR"/>
              </w:rPr>
            </w:pPr>
            <w:r>
              <w:rPr>
                <w:rFonts w:eastAsia="Batang" w:cs="Arial"/>
                <w:lang w:eastAsia="ko-KR"/>
              </w:rPr>
              <w:t>Shifted from 17.2.10</w:t>
            </w:r>
          </w:p>
        </w:tc>
      </w:tr>
      <w:tr w:rsidR="003D759E"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857BA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CE4D623" w14:textId="77777777" w:rsidR="003D759E" w:rsidRPr="000B5D45" w:rsidRDefault="00D16C65" w:rsidP="003D759E">
            <w:pPr>
              <w:overflowPunct/>
              <w:autoSpaceDE/>
              <w:autoSpaceDN/>
              <w:adjustRightInd/>
              <w:textAlignment w:val="auto"/>
            </w:pPr>
            <w:hyperlink r:id="rId462" w:history="1">
              <w:r w:rsidR="003D759E">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3D759E" w:rsidRDefault="003D759E" w:rsidP="003D759E">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3D759E" w:rsidRDefault="003D759E" w:rsidP="003D759E">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6BF23" w14:textId="77777777" w:rsidR="003D759E" w:rsidRDefault="003D759E" w:rsidP="003D759E">
            <w:pPr>
              <w:rPr>
                <w:rFonts w:eastAsia="Batang" w:cs="Arial"/>
                <w:lang w:eastAsia="ko-KR"/>
              </w:rPr>
            </w:pPr>
            <w:r>
              <w:rPr>
                <w:rFonts w:eastAsia="Batang" w:cs="Arial"/>
                <w:lang w:eastAsia="ko-KR"/>
              </w:rPr>
              <w:t>Shifted from 17.2.10</w:t>
            </w:r>
          </w:p>
        </w:tc>
      </w:tr>
      <w:tr w:rsidR="003D759E"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8A5AD7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6FC9A5A" w14:textId="77777777" w:rsidR="003D759E" w:rsidRPr="000B5D45" w:rsidRDefault="00D16C65" w:rsidP="003D759E">
            <w:pPr>
              <w:overflowPunct/>
              <w:autoSpaceDE/>
              <w:autoSpaceDN/>
              <w:adjustRightInd/>
              <w:textAlignment w:val="auto"/>
            </w:pPr>
            <w:hyperlink r:id="rId463" w:history="1">
              <w:r w:rsidR="003D759E">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3D759E" w:rsidRDefault="003D759E" w:rsidP="003D759E">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3D759E" w:rsidRDefault="003D759E" w:rsidP="003D759E">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3D759E" w:rsidRDefault="003D759E" w:rsidP="003D759E">
            <w:pPr>
              <w:rPr>
                <w:rFonts w:eastAsia="Batang" w:cs="Arial"/>
                <w:lang w:eastAsia="ko-KR"/>
              </w:rPr>
            </w:pPr>
            <w:r>
              <w:rPr>
                <w:rFonts w:eastAsia="Batang" w:cs="Arial"/>
                <w:lang w:eastAsia="ko-KR"/>
              </w:rPr>
              <w:t>Cr number on cover page wrong</w:t>
            </w:r>
          </w:p>
          <w:p w14:paraId="3BCBE96E" w14:textId="743FB481" w:rsidR="003D759E" w:rsidRDefault="003D759E" w:rsidP="003D759E">
            <w:pPr>
              <w:rPr>
                <w:rFonts w:eastAsia="Batang" w:cs="Arial"/>
                <w:lang w:eastAsia="ko-KR"/>
              </w:rPr>
            </w:pPr>
            <w:r>
              <w:rPr>
                <w:rFonts w:eastAsia="Batang" w:cs="Arial"/>
                <w:lang w:eastAsia="ko-KR"/>
              </w:rPr>
              <w:t>Shifted from 17.2.10</w:t>
            </w:r>
          </w:p>
        </w:tc>
      </w:tr>
      <w:tr w:rsidR="003D759E"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1095B61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A788E6A" w14:textId="77777777" w:rsidR="003D759E" w:rsidRPr="000B5D45" w:rsidRDefault="00D16C65" w:rsidP="003D759E">
            <w:pPr>
              <w:overflowPunct/>
              <w:autoSpaceDE/>
              <w:autoSpaceDN/>
              <w:adjustRightInd/>
              <w:textAlignment w:val="auto"/>
            </w:pPr>
            <w:hyperlink r:id="rId464" w:history="1">
              <w:r w:rsidR="003D759E">
                <w:rPr>
                  <w:rStyle w:val="Hyperlink"/>
                </w:rPr>
                <w:t>C1-220016</w:t>
              </w:r>
            </w:hyperlink>
          </w:p>
        </w:tc>
        <w:tc>
          <w:tcPr>
            <w:tcW w:w="4191" w:type="dxa"/>
            <w:gridSpan w:val="3"/>
            <w:tcBorders>
              <w:top w:val="single" w:sz="4" w:space="0" w:color="auto"/>
              <w:bottom w:val="single" w:sz="4" w:space="0" w:color="auto"/>
            </w:tcBorders>
            <w:shd w:val="clear" w:color="auto" w:fill="FFFF00"/>
          </w:tcPr>
          <w:p w14:paraId="5DFC5977" w14:textId="77777777" w:rsidR="003D759E" w:rsidRDefault="003D759E" w:rsidP="003D759E">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3D759E" w:rsidRDefault="003D759E" w:rsidP="003D759E">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3D759E" w:rsidRDefault="003D759E" w:rsidP="003D759E">
            <w:pPr>
              <w:rPr>
                <w:rFonts w:eastAsia="Batang" w:cs="Arial"/>
                <w:lang w:eastAsia="ko-KR"/>
              </w:rPr>
            </w:pPr>
            <w:r>
              <w:rPr>
                <w:rFonts w:eastAsia="Batang" w:cs="Arial"/>
                <w:lang w:eastAsia="ko-KR"/>
              </w:rPr>
              <w:t>Cover page, CR category</w:t>
            </w:r>
          </w:p>
          <w:p w14:paraId="111D229B" w14:textId="5BADDA6C" w:rsidR="003D759E" w:rsidRDefault="003D759E" w:rsidP="003D759E">
            <w:pPr>
              <w:rPr>
                <w:rFonts w:eastAsia="Batang" w:cs="Arial"/>
                <w:lang w:eastAsia="ko-KR"/>
              </w:rPr>
            </w:pPr>
            <w:r>
              <w:rPr>
                <w:rFonts w:eastAsia="Batang" w:cs="Arial"/>
                <w:lang w:eastAsia="ko-KR"/>
              </w:rPr>
              <w:t>Shifted from 17.2.10</w:t>
            </w:r>
          </w:p>
        </w:tc>
      </w:tr>
      <w:tr w:rsidR="003D759E"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747A02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1D7E63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61598E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5987C7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3D759E" w:rsidRPr="00D95972" w:rsidRDefault="003D759E" w:rsidP="003D759E">
            <w:pPr>
              <w:rPr>
                <w:rFonts w:eastAsia="Batang" w:cs="Arial"/>
                <w:lang w:eastAsia="ko-KR"/>
              </w:rPr>
            </w:pPr>
          </w:p>
        </w:tc>
      </w:tr>
      <w:tr w:rsidR="003D759E"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E9C3E2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B0A280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CE7E03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6925D1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3D759E" w:rsidRPr="00D95972" w:rsidRDefault="003D759E" w:rsidP="003D759E">
            <w:pPr>
              <w:rPr>
                <w:rFonts w:eastAsia="Batang" w:cs="Arial"/>
                <w:lang w:eastAsia="ko-KR"/>
              </w:rPr>
            </w:pPr>
          </w:p>
        </w:tc>
      </w:tr>
      <w:tr w:rsidR="003D759E"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7561427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F3EA8A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BD8000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885ECF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3D759E" w:rsidRPr="00D95972" w:rsidRDefault="003D759E" w:rsidP="003D759E">
            <w:pPr>
              <w:rPr>
                <w:rFonts w:eastAsia="Batang" w:cs="Arial"/>
                <w:lang w:eastAsia="ko-KR"/>
              </w:rPr>
            </w:pPr>
          </w:p>
        </w:tc>
      </w:tr>
      <w:tr w:rsidR="003D759E"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44AF67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ADD8620"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AE224E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0AF4FC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3D759E" w:rsidRPr="00D95972" w:rsidRDefault="003D759E" w:rsidP="003D759E">
            <w:pPr>
              <w:rPr>
                <w:rFonts w:eastAsia="Batang" w:cs="Arial"/>
                <w:lang w:eastAsia="ko-KR"/>
              </w:rPr>
            </w:pPr>
          </w:p>
        </w:tc>
      </w:tr>
      <w:tr w:rsidR="003D759E"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46B0870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D39575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836621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95DC65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3D759E" w:rsidRPr="00D95972" w:rsidRDefault="003D759E" w:rsidP="003D759E">
            <w:pPr>
              <w:rPr>
                <w:rFonts w:eastAsia="Batang" w:cs="Arial"/>
                <w:lang w:eastAsia="ko-KR"/>
              </w:rPr>
            </w:pPr>
          </w:p>
        </w:tc>
      </w:tr>
      <w:tr w:rsidR="003D759E"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45613B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53EBF3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9050AE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17EF45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3D759E" w:rsidRPr="00D95972" w:rsidRDefault="003D759E" w:rsidP="003D759E">
            <w:pPr>
              <w:rPr>
                <w:rFonts w:eastAsia="Batang" w:cs="Arial"/>
                <w:lang w:eastAsia="ko-KR"/>
              </w:rPr>
            </w:pPr>
          </w:p>
        </w:tc>
      </w:tr>
      <w:tr w:rsidR="003D759E"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3D759E" w:rsidRPr="00D95972" w:rsidRDefault="003D759E" w:rsidP="003D759E">
            <w:pPr>
              <w:rPr>
                <w:rFonts w:cs="Arial"/>
              </w:rPr>
            </w:pPr>
          </w:p>
        </w:tc>
        <w:tc>
          <w:tcPr>
            <w:tcW w:w="1317" w:type="dxa"/>
            <w:gridSpan w:val="2"/>
            <w:tcBorders>
              <w:top w:val="nil"/>
              <w:bottom w:val="single" w:sz="4" w:space="0" w:color="auto"/>
            </w:tcBorders>
            <w:shd w:val="clear" w:color="auto" w:fill="auto"/>
          </w:tcPr>
          <w:p w14:paraId="6C12EE6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D51E68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5A894C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F6136F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D759E" w:rsidRPr="00D95972" w:rsidRDefault="003D759E" w:rsidP="003D759E">
            <w:pPr>
              <w:rPr>
                <w:rFonts w:eastAsia="Batang" w:cs="Arial"/>
                <w:lang w:eastAsia="ko-KR"/>
              </w:rPr>
            </w:pPr>
          </w:p>
        </w:tc>
      </w:tr>
      <w:tr w:rsidR="003D759E"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D759E" w:rsidRPr="00D95972" w:rsidRDefault="003D759E" w:rsidP="003D759E">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7EB36925" w14:textId="7448F5E2" w:rsidR="003D759E" w:rsidRPr="00DA2C24" w:rsidRDefault="003D759E" w:rsidP="003D759E">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75C4544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D759E" w:rsidRDefault="003D759E" w:rsidP="003D759E">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D759E" w:rsidRDefault="003D759E" w:rsidP="003D759E">
            <w:pPr>
              <w:rPr>
                <w:rFonts w:eastAsia="Batang" w:cs="Arial"/>
                <w:color w:val="000000"/>
                <w:lang w:eastAsia="ko-KR"/>
              </w:rPr>
            </w:pPr>
          </w:p>
          <w:p w14:paraId="72E8607F" w14:textId="77777777" w:rsidR="003D759E" w:rsidRPr="00D95972" w:rsidRDefault="003D759E" w:rsidP="003D759E">
            <w:pPr>
              <w:rPr>
                <w:rFonts w:eastAsia="Batang" w:cs="Arial"/>
                <w:color w:val="000000"/>
                <w:lang w:eastAsia="ko-KR"/>
              </w:rPr>
            </w:pPr>
          </w:p>
          <w:p w14:paraId="57CAD90D" w14:textId="77777777" w:rsidR="003D759E" w:rsidRPr="00D95972" w:rsidRDefault="003D759E" w:rsidP="003D759E">
            <w:pPr>
              <w:rPr>
                <w:rFonts w:eastAsia="Batang" w:cs="Arial"/>
                <w:lang w:eastAsia="ko-KR"/>
              </w:rPr>
            </w:pPr>
          </w:p>
        </w:tc>
      </w:tr>
      <w:tr w:rsidR="003D759E"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3D759E" w:rsidRPr="00D95972" w:rsidRDefault="003D759E" w:rsidP="003D759E">
            <w:pPr>
              <w:rPr>
                <w:rFonts w:cs="Arial"/>
              </w:rPr>
            </w:pPr>
            <w:bookmarkStart w:id="34" w:name="_Hlk48634943"/>
          </w:p>
        </w:tc>
        <w:tc>
          <w:tcPr>
            <w:tcW w:w="1317" w:type="dxa"/>
            <w:gridSpan w:val="2"/>
            <w:tcBorders>
              <w:top w:val="nil"/>
              <w:bottom w:val="nil"/>
            </w:tcBorders>
            <w:shd w:val="clear" w:color="auto" w:fill="auto"/>
          </w:tcPr>
          <w:p w14:paraId="73D33DD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9F7AFA8" w14:textId="7721D6D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587A8C23" w14:textId="194BB631"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705F0988" w14:textId="6D0CA610"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3D759E" w:rsidRPr="00A95575" w:rsidRDefault="003D759E" w:rsidP="003D759E">
            <w:pPr>
              <w:rPr>
                <w:rFonts w:eastAsia="Batang" w:cs="Arial"/>
                <w:lang w:eastAsia="ko-KR"/>
              </w:rPr>
            </w:pPr>
          </w:p>
        </w:tc>
      </w:tr>
      <w:tr w:rsidR="003D759E"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3676C5A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588D6DC" w14:textId="3C2F0B02"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9D3E79D" w14:textId="5F4847BD"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16960B4" w14:textId="683BF58E"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3D759E" w:rsidRPr="00A95575" w:rsidRDefault="003D759E" w:rsidP="003D759E">
            <w:pPr>
              <w:rPr>
                <w:rFonts w:eastAsia="Batang" w:cs="Arial"/>
                <w:lang w:eastAsia="ko-KR"/>
              </w:rPr>
            </w:pPr>
          </w:p>
        </w:tc>
      </w:tr>
      <w:bookmarkEnd w:id="34"/>
      <w:tr w:rsidR="003D759E"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3C82E8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1AD0A7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C597B19"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FD4394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3D759E" w:rsidRPr="00A95575" w:rsidRDefault="003D759E" w:rsidP="003D759E">
            <w:pPr>
              <w:rPr>
                <w:rFonts w:eastAsia="Batang" w:cs="Arial"/>
                <w:lang w:eastAsia="ko-KR"/>
              </w:rPr>
            </w:pPr>
          </w:p>
        </w:tc>
      </w:tr>
      <w:tr w:rsidR="003D759E"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05AEBD8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BA8DBD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9128D3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7BF4D4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D759E" w:rsidRPr="00A95575" w:rsidRDefault="003D759E" w:rsidP="003D759E">
            <w:pPr>
              <w:rPr>
                <w:rFonts w:eastAsia="Batang" w:cs="Arial"/>
                <w:lang w:eastAsia="ko-KR"/>
              </w:rPr>
            </w:pPr>
          </w:p>
        </w:tc>
      </w:tr>
      <w:tr w:rsidR="003D759E"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6B4EAF7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4AF00C3"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8DE6AB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7B1E9F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D759E" w:rsidRPr="00D95972" w:rsidRDefault="003D759E" w:rsidP="003D759E">
            <w:pPr>
              <w:rPr>
                <w:rFonts w:eastAsia="Batang" w:cs="Arial"/>
                <w:lang w:eastAsia="ko-KR"/>
              </w:rPr>
            </w:pPr>
          </w:p>
        </w:tc>
      </w:tr>
      <w:tr w:rsidR="003D759E"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3D759E" w:rsidRPr="00D95972" w:rsidRDefault="003D759E" w:rsidP="003D759E">
            <w:pPr>
              <w:rPr>
                <w:rFonts w:cs="Arial"/>
              </w:rPr>
            </w:pPr>
          </w:p>
        </w:tc>
        <w:tc>
          <w:tcPr>
            <w:tcW w:w="1317" w:type="dxa"/>
            <w:gridSpan w:val="2"/>
            <w:tcBorders>
              <w:top w:val="nil"/>
              <w:bottom w:val="single" w:sz="4" w:space="0" w:color="auto"/>
            </w:tcBorders>
            <w:shd w:val="clear" w:color="auto" w:fill="auto"/>
          </w:tcPr>
          <w:p w14:paraId="6475402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12C0539"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EFB52D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AA649E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D759E" w:rsidRPr="00D95972" w:rsidRDefault="003D759E" w:rsidP="003D759E">
            <w:pPr>
              <w:rPr>
                <w:rFonts w:eastAsia="Batang" w:cs="Arial"/>
                <w:lang w:eastAsia="ko-KR"/>
              </w:rPr>
            </w:pPr>
          </w:p>
        </w:tc>
      </w:tr>
      <w:tr w:rsidR="003D759E"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D759E" w:rsidRPr="00D95972" w:rsidRDefault="003D759E" w:rsidP="003D759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D759E" w:rsidRPr="00D95972" w:rsidRDefault="003D759E" w:rsidP="003D759E">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51F6A6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D759E" w:rsidRDefault="003D759E" w:rsidP="003D759E">
            <w:pPr>
              <w:rPr>
                <w:rFonts w:eastAsia="Batang" w:cs="Arial"/>
                <w:lang w:eastAsia="ko-KR"/>
              </w:rPr>
            </w:pPr>
            <w:r>
              <w:rPr>
                <w:rFonts w:eastAsia="Batang" w:cs="Arial"/>
                <w:lang w:eastAsia="ko-KR"/>
              </w:rPr>
              <w:t xml:space="preserve">Work items on IMS and Mission Critical </w:t>
            </w:r>
          </w:p>
          <w:p w14:paraId="08E7D5D9" w14:textId="77777777" w:rsidR="003D759E" w:rsidRDefault="003D759E" w:rsidP="003D759E">
            <w:pPr>
              <w:rPr>
                <w:rFonts w:eastAsia="Batang" w:cs="Arial"/>
                <w:lang w:eastAsia="ko-KR"/>
              </w:rPr>
            </w:pPr>
          </w:p>
          <w:p w14:paraId="4103A4EC" w14:textId="77777777" w:rsidR="003D759E" w:rsidRPr="00D95972" w:rsidRDefault="003D759E" w:rsidP="003D759E">
            <w:pPr>
              <w:rPr>
                <w:rFonts w:eastAsia="Batang" w:cs="Arial"/>
                <w:lang w:eastAsia="ko-KR"/>
              </w:rPr>
            </w:pPr>
          </w:p>
        </w:tc>
      </w:tr>
      <w:tr w:rsidR="003D759E"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D759E" w:rsidRPr="00D95972" w:rsidRDefault="003D759E" w:rsidP="003D759E">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3D759E" w:rsidRPr="00DA2C24" w:rsidRDefault="003D759E" w:rsidP="003D759E">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915A8B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D759E" w:rsidRDefault="003D759E" w:rsidP="003D759E">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D759E" w:rsidRDefault="003D759E" w:rsidP="003D759E">
            <w:pPr>
              <w:rPr>
                <w:rFonts w:cs="Arial"/>
                <w:color w:val="000000"/>
              </w:rPr>
            </w:pPr>
            <w:r w:rsidRPr="00D95972">
              <w:rPr>
                <w:rFonts w:eastAsia="Batang" w:cs="Arial"/>
                <w:color w:val="000000"/>
                <w:lang w:eastAsia="ko-KR"/>
              </w:rPr>
              <w:br/>
            </w:r>
          </w:p>
          <w:p w14:paraId="3E6E9314" w14:textId="77777777" w:rsidR="003D759E" w:rsidRPr="00D95972" w:rsidRDefault="003D759E" w:rsidP="003D759E">
            <w:pPr>
              <w:rPr>
                <w:rFonts w:eastAsia="Batang" w:cs="Arial"/>
                <w:lang w:eastAsia="ko-KR"/>
              </w:rPr>
            </w:pPr>
          </w:p>
        </w:tc>
      </w:tr>
      <w:tr w:rsidR="003D759E"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3D759E" w:rsidRPr="00D95972" w:rsidRDefault="003D759E" w:rsidP="003D759E">
            <w:pPr>
              <w:rPr>
                <w:rFonts w:cs="Arial"/>
              </w:rPr>
            </w:pPr>
          </w:p>
        </w:tc>
        <w:tc>
          <w:tcPr>
            <w:tcW w:w="1317" w:type="dxa"/>
            <w:gridSpan w:val="2"/>
            <w:tcBorders>
              <w:bottom w:val="nil"/>
            </w:tcBorders>
            <w:shd w:val="clear" w:color="auto" w:fill="auto"/>
          </w:tcPr>
          <w:p w14:paraId="5B03B7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89F688C" w14:textId="6BE5A099"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5BE1486" w14:textId="7518610B"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82628B4" w14:textId="71160706"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D759E" w:rsidRPr="00D95972" w:rsidRDefault="003D759E" w:rsidP="003D759E">
            <w:pPr>
              <w:rPr>
                <w:rFonts w:eastAsia="Batang" w:cs="Arial"/>
                <w:lang w:eastAsia="ko-KR"/>
              </w:rPr>
            </w:pPr>
          </w:p>
        </w:tc>
      </w:tr>
      <w:tr w:rsidR="003D759E"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3D759E" w:rsidRPr="00D95972" w:rsidRDefault="003D759E" w:rsidP="003D759E">
            <w:pPr>
              <w:rPr>
                <w:rFonts w:cs="Arial"/>
              </w:rPr>
            </w:pPr>
          </w:p>
        </w:tc>
        <w:tc>
          <w:tcPr>
            <w:tcW w:w="1317" w:type="dxa"/>
            <w:gridSpan w:val="2"/>
            <w:tcBorders>
              <w:bottom w:val="nil"/>
            </w:tcBorders>
            <w:shd w:val="clear" w:color="auto" w:fill="auto"/>
          </w:tcPr>
          <w:p w14:paraId="11693DB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D7191F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E5597B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4AB35E1"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D759E" w:rsidRPr="00D95972" w:rsidRDefault="003D759E" w:rsidP="003D759E">
            <w:pPr>
              <w:rPr>
                <w:rFonts w:eastAsia="Batang" w:cs="Arial"/>
                <w:lang w:eastAsia="ko-KR"/>
              </w:rPr>
            </w:pPr>
          </w:p>
        </w:tc>
      </w:tr>
      <w:tr w:rsidR="003D759E"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3D759E" w:rsidRPr="00D95972" w:rsidRDefault="003D759E" w:rsidP="003D759E">
            <w:pPr>
              <w:rPr>
                <w:rFonts w:cs="Arial"/>
              </w:rPr>
            </w:pPr>
          </w:p>
        </w:tc>
        <w:tc>
          <w:tcPr>
            <w:tcW w:w="1317" w:type="dxa"/>
            <w:gridSpan w:val="2"/>
            <w:tcBorders>
              <w:bottom w:val="nil"/>
            </w:tcBorders>
            <w:shd w:val="clear" w:color="auto" w:fill="auto"/>
          </w:tcPr>
          <w:p w14:paraId="36E2AF9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177ADBE"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EBC3E1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6A6C12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D759E" w:rsidRPr="00D95972" w:rsidRDefault="003D759E" w:rsidP="003D759E">
            <w:pPr>
              <w:rPr>
                <w:rFonts w:eastAsia="Batang" w:cs="Arial"/>
                <w:lang w:eastAsia="ko-KR"/>
              </w:rPr>
            </w:pPr>
          </w:p>
        </w:tc>
      </w:tr>
      <w:tr w:rsidR="003D759E"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D759E" w:rsidRPr="00D95972" w:rsidRDefault="003D759E" w:rsidP="003D759E">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3D759E" w:rsidRPr="00DA2C24" w:rsidRDefault="003D759E" w:rsidP="003D759E">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18CC64D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D759E" w:rsidRDefault="003D759E" w:rsidP="003D759E">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3D759E" w:rsidRDefault="003D759E" w:rsidP="003D759E">
            <w:pPr>
              <w:rPr>
                <w:rFonts w:eastAsia="MS Mincho" w:cs="Arial"/>
              </w:rPr>
            </w:pPr>
            <w:r w:rsidRPr="00D95972">
              <w:rPr>
                <w:rFonts w:eastAsia="Batang" w:cs="Arial"/>
                <w:color w:val="000000"/>
                <w:lang w:eastAsia="ko-KR"/>
              </w:rPr>
              <w:br/>
            </w:r>
          </w:p>
          <w:p w14:paraId="6D1F75C2" w14:textId="77777777" w:rsidR="003D759E" w:rsidRPr="00D95972" w:rsidRDefault="003D759E" w:rsidP="003D759E">
            <w:pPr>
              <w:rPr>
                <w:rFonts w:eastAsia="Batang" w:cs="Arial"/>
                <w:lang w:eastAsia="ko-KR"/>
              </w:rPr>
            </w:pPr>
          </w:p>
        </w:tc>
      </w:tr>
      <w:tr w:rsidR="003D759E"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3D759E" w:rsidRPr="00D95972" w:rsidRDefault="003D759E" w:rsidP="003D759E">
            <w:pPr>
              <w:rPr>
                <w:rFonts w:cs="Arial"/>
              </w:rPr>
            </w:pPr>
          </w:p>
        </w:tc>
        <w:tc>
          <w:tcPr>
            <w:tcW w:w="1317" w:type="dxa"/>
            <w:gridSpan w:val="2"/>
            <w:tcBorders>
              <w:bottom w:val="nil"/>
            </w:tcBorders>
            <w:shd w:val="clear" w:color="auto" w:fill="auto"/>
          </w:tcPr>
          <w:p w14:paraId="771C751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9C4C64E" w14:textId="7BB1F30E"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DDA6510" w14:textId="132D438E"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E63E4D0" w14:textId="377EB688"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3D759E" w:rsidRPr="00D95972" w:rsidRDefault="003D759E" w:rsidP="003D759E">
            <w:pPr>
              <w:rPr>
                <w:rFonts w:eastAsia="Batang" w:cs="Arial"/>
                <w:lang w:eastAsia="ko-KR"/>
              </w:rPr>
            </w:pPr>
          </w:p>
        </w:tc>
      </w:tr>
      <w:tr w:rsidR="003D759E"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3D759E" w:rsidRPr="00D95972" w:rsidRDefault="003D759E" w:rsidP="003D759E">
            <w:pPr>
              <w:rPr>
                <w:rFonts w:cs="Arial"/>
              </w:rPr>
            </w:pPr>
          </w:p>
        </w:tc>
        <w:tc>
          <w:tcPr>
            <w:tcW w:w="1317" w:type="dxa"/>
            <w:gridSpan w:val="2"/>
            <w:tcBorders>
              <w:bottom w:val="nil"/>
            </w:tcBorders>
            <w:shd w:val="clear" w:color="auto" w:fill="auto"/>
          </w:tcPr>
          <w:p w14:paraId="1E06D82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79E73EF" w14:textId="2157612D"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4ECE021" w14:textId="7618CEB4"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E5F50EB" w14:textId="74C64A2E"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3D759E" w:rsidRPr="00D95972" w:rsidRDefault="003D759E" w:rsidP="003D759E">
            <w:pPr>
              <w:rPr>
                <w:rFonts w:eastAsia="Batang" w:cs="Arial"/>
                <w:lang w:eastAsia="ko-KR"/>
              </w:rPr>
            </w:pPr>
          </w:p>
        </w:tc>
      </w:tr>
      <w:tr w:rsidR="003D759E"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3D759E" w:rsidRPr="00D95972" w:rsidRDefault="003D759E" w:rsidP="003D759E">
            <w:pPr>
              <w:rPr>
                <w:rFonts w:cs="Arial"/>
              </w:rPr>
            </w:pPr>
          </w:p>
        </w:tc>
        <w:tc>
          <w:tcPr>
            <w:tcW w:w="1317" w:type="dxa"/>
            <w:gridSpan w:val="2"/>
            <w:tcBorders>
              <w:bottom w:val="nil"/>
            </w:tcBorders>
            <w:shd w:val="clear" w:color="auto" w:fill="auto"/>
          </w:tcPr>
          <w:p w14:paraId="4E72AA8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00527A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566047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5C5B89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3D759E" w:rsidRPr="00D95972" w:rsidRDefault="003D759E" w:rsidP="003D759E">
            <w:pPr>
              <w:rPr>
                <w:rFonts w:eastAsia="Batang" w:cs="Arial"/>
                <w:lang w:eastAsia="ko-KR"/>
              </w:rPr>
            </w:pPr>
          </w:p>
        </w:tc>
      </w:tr>
      <w:tr w:rsidR="003D759E"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3D759E" w:rsidRPr="00D95972" w:rsidRDefault="003D759E" w:rsidP="003D759E">
            <w:pPr>
              <w:rPr>
                <w:rFonts w:cs="Arial"/>
              </w:rPr>
            </w:pPr>
          </w:p>
        </w:tc>
        <w:tc>
          <w:tcPr>
            <w:tcW w:w="1317" w:type="dxa"/>
            <w:gridSpan w:val="2"/>
            <w:tcBorders>
              <w:bottom w:val="nil"/>
            </w:tcBorders>
            <w:shd w:val="clear" w:color="auto" w:fill="auto"/>
          </w:tcPr>
          <w:p w14:paraId="05FA89B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780D35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82699B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BE2B7A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D759E" w:rsidRPr="00D95972" w:rsidRDefault="003D759E" w:rsidP="003D759E">
            <w:pPr>
              <w:rPr>
                <w:rFonts w:eastAsia="Batang" w:cs="Arial"/>
                <w:lang w:eastAsia="ko-KR"/>
              </w:rPr>
            </w:pPr>
          </w:p>
        </w:tc>
      </w:tr>
      <w:tr w:rsidR="003D759E"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D759E" w:rsidRPr="00D95972" w:rsidRDefault="003D759E" w:rsidP="003D759E">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5D05A504"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0D52F6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D759E" w:rsidRDefault="003D759E" w:rsidP="003D759E">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783350B6" w14:textId="77777777" w:rsidR="003D759E" w:rsidRPr="00D95972" w:rsidRDefault="003D759E" w:rsidP="003D759E">
            <w:pPr>
              <w:rPr>
                <w:rFonts w:eastAsia="Batang" w:cs="Arial"/>
                <w:lang w:eastAsia="ko-KR"/>
              </w:rPr>
            </w:pPr>
          </w:p>
        </w:tc>
      </w:tr>
      <w:tr w:rsidR="003D759E"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3D759E" w:rsidRPr="00D95972" w:rsidRDefault="003D759E" w:rsidP="003D759E">
            <w:pPr>
              <w:rPr>
                <w:rFonts w:cs="Arial"/>
              </w:rPr>
            </w:pPr>
          </w:p>
        </w:tc>
        <w:tc>
          <w:tcPr>
            <w:tcW w:w="1317" w:type="dxa"/>
            <w:gridSpan w:val="2"/>
            <w:tcBorders>
              <w:bottom w:val="nil"/>
            </w:tcBorders>
            <w:shd w:val="clear" w:color="auto" w:fill="auto"/>
          </w:tcPr>
          <w:p w14:paraId="627D88C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04F4590A" w14:textId="5421EA83"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3CAD9C95" w14:textId="55AA1900"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6B5CE5F4" w14:textId="384F4F83"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3D759E" w:rsidRPr="00D95972" w:rsidRDefault="003D759E" w:rsidP="003D759E">
            <w:pPr>
              <w:rPr>
                <w:rFonts w:eastAsia="Batang" w:cs="Arial"/>
                <w:lang w:eastAsia="ko-KR"/>
              </w:rPr>
            </w:pPr>
          </w:p>
        </w:tc>
      </w:tr>
      <w:tr w:rsidR="003D759E"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3D759E" w:rsidRPr="00D95972" w:rsidRDefault="003D759E" w:rsidP="003D759E">
            <w:pPr>
              <w:rPr>
                <w:rFonts w:cs="Arial"/>
              </w:rPr>
            </w:pPr>
          </w:p>
        </w:tc>
        <w:tc>
          <w:tcPr>
            <w:tcW w:w="1317" w:type="dxa"/>
            <w:gridSpan w:val="2"/>
            <w:tcBorders>
              <w:bottom w:val="nil"/>
            </w:tcBorders>
            <w:shd w:val="clear" w:color="auto" w:fill="auto"/>
          </w:tcPr>
          <w:p w14:paraId="4700052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auto"/>
          </w:tcPr>
          <w:p w14:paraId="66D2CD55" w14:textId="5C6732A8"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auto"/>
          </w:tcPr>
          <w:p w14:paraId="152E36FC" w14:textId="46D7A4C1"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90023C9" w14:textId="1AABAB4F"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3D759E" w:rsidRPr="00D95972" w:rsidRDefault="003D759E" w:rsidP="003D759E">
            <w:pPr>
              <w:rPr>
                <w:rFonts w:eastAsia="Batang" w:cs="Arial"/>
                <w:lang w:eastAsia="ko-KR"/>
              </w:rPr>
            </w:pPr>
          </w:p>
        </w:tc>
      </w:tr>
      <w:tr w:rsidR="003D759E"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3D759E" w:rsidRPr="00D95972" w:rsidRDefault="003D759E" w:rsidP="003D759E">
            <w:pPr>
              <w:rPr>
                <w:rFonts w:cs="Arial"/>
              </w:rPr>
            </w:pPr>
          </w:p>
        </w:tc>
        <w:tc>
          <w:tcPr>
            <w:tcW w:w="1317" w:type="dxa"/>
            <w:gridSpan w:val="2"/>
            <w:tcBorders>
              <w:bottom w:val="nil"/>
            </w:tcBorders>
            <w:shd w:val="clear" w:color="auto" w:fill="auto"/>
          </w:tcPr>
          <w:p w14:paraId="7FAE4D4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CD6D28A" w14:textId="35B916A3"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C194F64" w14:textId="0D453430"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2076A99" w14:textId="2884E4AB"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3D759E" w:rsidRPr="00D95972" w:rsidRDefault="003D759E" w:rsidP="003D759E">
            <w:pPr>
              <w:rPr>
                <w:rFonts w:eastAsia="Batang" w:cs="Arial"/>
                <w:lang w:eastAsia="ko-KR"/>
              </w:rPr>
            </w:pPr>
          </w:p>
        </w:tc>
      </w:tr>
      <w:tr w:rsidR="003D759E"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3D759E" w:rsidRPr="00D95972" w:rsidRDefault="003D759E" w:rsidP="003D759E">
            <w:pPr>
              <w:rPr>
                <w:rFonts w:cs="Arial"/>
              </w:rPr>
            </w:pPr>
          </w:p>
        </w:tc>
        <w:tc>
          <w:tcPr>
            <w:tcW w:w="1317" w:type="dxa"/>
            <w:gridSpan w:val="2"/>
            <w:tcBorders>
              <w:bottom w:val="nil"/>
            </w:tcBorders>
            <w:shd w:val="clear" w:color="auto" w:fill="auto"/>
          </w:tcPr>
          <w:p w14:paraId="006D811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3FEDDD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4422104"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7F980A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3D759E" w:rsidRPr="00D95972" w:rsidRDefault="003D759E" w:rsidP="003D759E">
            <w:pPr>
              <w:rPr>
                <w:rFonts w:eastAsia="Batang" w:cs="Arial"/>
                <w:lang w:eastAsia="ko-KR"/>
              </w:rPr>
            </w:pPr>
          </w:p>
        </w:tc>
      </w:tr>
      <w:tr w:rsidR="003D759E"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3D759E" w:rsidRPr="00D95972" w:rsidRDefault="003D759E" w:rsidP="003D759E">
            <w:pPr>
              <w:rPr>
                <w:rFonts w:cs="Arial"/>
              </w:rPr>
            </w:pPr>
          </w:p>
        </w:tc>
        <w:tc>
          <w:tcPr>
            <w:tcW w:w="1317" w:type="dxa"/>
            <w:gridSpan w:val="2"/>
            <w:tcBorders>
              <w:bottom w:val="nil"/>
            </w:tcBorders>
            <w:shd w:val="clear" w:color="auto" w:fill="auto"/>
          </w:tcPr>
          <w:p w14:paraId="57493FA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01D0434"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C3063F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77880F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3D759E" w:rsidRPr="00D95972" w:rsidRDefault="003D759E" w:rsidP="003D759E">
            <w:pPr>
              <w:rPr>
                <w:rFonts w:eastAsia="Batang" w:cs="Arial"/>
                <w:lang w:eastAsia="ko-KR"/>
              </w:rPr>
            </w:pPr>
          </w:p>
        </w:tc>
      </w:tr>
      <w:tr w:rsidR="003D759E"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3D759E" w:rsidRPr="00D95972" w:rsidRDefault="003D759E" w:rsidP="003D759E">
            <w:pPr>
              <w:rPr>
                <w:rFonts w:cs="Arial"/>
              </w:rPr>
            </w:pPr>
          </w:p>
        </w:tc>
        <w:tc>
          <w:tcPr>
            <w:tcW w:w="1317" w:type="dxa"/>
            <w:gridSpan w:val="2"/>
            <w:tcBorders>
              <w:bottom w:val="nil"/>
            </w:tcBorders>
            <w:shd w:val="clear" w:color="auto" w:fill="auto"/>
          </w:tcPr>
          <w:p w14:paraId="53AA497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6D1ACA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F85431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66B665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3D759E" w:rsidRPr="00D95972" w:rsidRDefault="003D759E" w:rsidP="003D759E">
            <w:pPr>
              <w:rPr>
                <w:rFonts w:eastAsia="Batang" w:cs="Arial"/>
                <w:lang w:eastAsia="ko-KR"/>
              </w:rPr>
            </w:pPr>
          </w:p>
        </w:tc>
      </w:tr>
      <w:tr w:rsidR="003D759E"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3D759E" w:rsidRPr="00D95972" w:rsidRDefault="003D759E" w:rsidP="003D759E">
            <w:pPr>
              <w:rPr>
                <w:rFonts w:cs="Arial"/>
              </w:rPr>
            </w:pPr>
          </w:p>
        </w:tc>
        <w:tc>
          <w:tcPr>
            <w:tcW w:w="1317" w:type="dxa"/>
            <w:gridSpan w:val="2"/>
            <w:tcBorders>
              <w:bottom w:val="nil"/>
            </w:tcBorders>
            <w:shd w:val="clear" w:color="auto" w:fill="auto"/>
          </w:tcPr>
          <w:p w14:paraId="6932C05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B092CD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4B6427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F208BD9"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D759E" w:rsidRPr="00D95972" w:rsidRDefault="003D759E" w:rsidP="003D759E">
            <w:pPr>
              <w:rPr>
                <w:rFonts w:eastAsia="Batang" w:cs="Arial"/>
                <w:lang w:eastAsia="ko-KR"/>
              </w:rPr>
            </w:pPr>
          </w:p>
        </w:tc>
      </w:tr>
      <w:tr w:rsidR="003D759E"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3D759E" w:rsidRPr="00D95972" w:rsidRDefault="003D759E" w:rsidP="003D759E">
            <w:pPr>
              <w:rPr>
                <w:rFonts w:cs="Arial"/>
              </w:rPr>
            </w:pPr>
          </w:p>
        </w:tc>
        <w:tc>
          <w:tcPr>
            <w:tcW w:w="1317" w:type="dxa"/>
            <w:gridSpan w:val="2"/>
            <w:tcBorders>
              <w:bottom w:val="nil"/>
            </w:tcBorders>
            <w:shd w:val="clear" w:color="auto" w:fill="auto"/>
          </w:tcPr>
          <w:p w14:paraId="6A2DC07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83C731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A7DFDC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E7DBCE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D759E" w:rsidRPr="00D95972" w:rsidRDefault="003D759E" w:rsidP="003D759E">
            <w:pPr>
              <w:rPr>
                <w:rFonts w:eastAsia="Batang" w:cs="Arial"/>
                <w:lang w:eastAsia="ko-KR"/>
              </w:rPr>
            </w:pPr>
          </w:p>
        </w:tc>
      </w:tr>
      <w:tr w:rsidR="003D759E"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D759E" w:rsidRPr="00D95972" w:rsidRDefault="003D759E" w:rsidP="003D759E">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305CE57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D759E" w:rsidRDefault="003D759E" w:rsidP="003D759E">
            <w:pPr>
              <w:rPr>
                <w:rFonts w:eastAsia="MS Mincho" w:cs="Arial"/>
              </w:rPr>
            </w:pPr>
            <w:r>
              <w:t>Multi-device and multi-identity enhancements</w:t>
            </w:r>
            <w:r w:rsidRPr="00D95972">
              <w:rPr>
                <w:rFonts w:eastAsia="Batang" w:cs="Arial"/>
                <w:color w:val="000000"/>
                <w:lang w:eastAsia="ko-KR"/>
              </w:rPr>
              <w:br/>
            </w:r>
          </w:p>
          <w:p w14:paraId="61FF43EE" w14:textId="1F861E79" w:rsidR="003D759E" w:rsidRDefault="003D759E" w:rsidP="003D759E">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D759E" w:rsidRPr="00D95972" w:rsidRDefault="003D759E" w:rsidP="003D759E">
            <w:pPr>
              <w:rPr>
                <w:rFonts w:eastAsia="Batang" w:cs="Arial"/>
                <w:lang w:eastAsia="ko-KR"/>
              </w:rPr>
            </w:pPr>
          </w:p>
        </w:tc>
      </w:tr>
      <w:tr w:rsidR="003D759E"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3D759E" w:rsidRPr="00D95972" w:rsidRDefault="003D759E" w:rsidP="003D759E">
            <w:pPr>
              <w:rPr>
                <w:rFonts w:cs="Arial"/>
              </w:rPr>
            </w:pPr>
          </w:p>
        </w:tc>
        <w:tc>
          <w:tcPr>
            <w:tcW w:w="1317" w:type="dxa"/>
            <w:gridSpan w:val="2"/>
            <w:tcBorders>
              <w:bottom w:val="nil"/>
            </w:tcBorders>
            <w:shd w:val="clear" w:color="auto" w:fill="auto"/>
          </w:tcPr>
          <w:p w14:paraId="55F503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38FF616"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0BEBBA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030BD9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D759E" w:rsidRPr="00D95972" w:rsidRDefault="003D759E" w:rsidP="003D759E">
            <w:pPr>
              <w:rPr>
                <w:rFonts w:eastAsia="Batang" w:cs="Arial"/>
                <w:lang w:eastAsia="ko-KR"/>
              </w:rPr>
            </w:pPr>
          </w:p>
        </w:tc>
      </w:tr>
      <w:tr w:rsidR="003D759E"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3D759E" w:rsidRPr="00D95972" w:rsidRDefault="003D759E" w:rsidP="003D759E">
            <w:pPr>
              <w:rPr>
                <w:rFonts w:cs="Arial"/>
              </w:rPr>
            </w:pPr>
          </w:p>
        </w:tc>
        <w:tc>
          <w:tcPr>
            <w:tcW w:w="1317" w:type="dxa"/>
            <w:gridSpan w:val="2"/>
            <w:tcBorders>
              <w:bottom w:val="nil"/>
            </w:tcBorders>
            <w:shd w:val="clear" w:color="auto" w:fill="auto"/>
          </w:tcPr>
          <w:p w14:paraId="5BBB28A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613704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ED2999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05A6B3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D759E" w:rsidRPr="00D95972" w:rsidRDefault="003D759E" w:rsidP="003D759E">
            <w:pPr>
              <w:rPr>
                <w:rFonts w:eastAsia="Batang" w:cs="Arial"/>
                <w:lang w:eastAsia="ko-KR"/>
              </w:rPr>
            </w:pPr>
          </w:p>
        </w:tc>
      </w:tr>
      <w:tr w:rsidR="003D759E"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D759E" w:rsidRPr="00D95972" w:rsidRDefault="003D759E" w:rsidP="003D759E">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3AE97D3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3D759E" w:rsidRDefault="003D759E" w:rsidP="003D759E">
            <w:pPr>
              <w:rPr>
                <w:rFonts w:eastAsia="MS Mincho" w:cs="Arial"/>
              </w:rPr>
            </w:pPr>
            <w:r>
              <w:t>Stage 3 of Multimedia Priority Service (MPS) Phase 2</w:t>
            </w:r>
            <w:r w:rsidRPr="00D95972">
              <w:rPr>
                <w:rFonts w:eastAsia="Batang" w:cs="Arial"/>
                <w:color w:val="000000"/>
                <w:lang w:eastAsia="ko-KR"/>
              </w:rPr>
              <w:br/>
            </w:r>
          </w:p>
          <w:p w14:paraId="7294F240" w14:textId="77777777" w:rsidR="003D759E" w:rsidRPr="00D95972" w:rsidRDefault="003D759E" w:rsidP="003D759E">
            <w:pPr>
              <w:rPr>
                <w:rFonts w:eastAsia="Batang" w:cs="Arial"/>
                <w:lang w:eastAsia="ko-KR"/>
              </w:rPr>
            </w:pPr>
          </w:p>
        </w:tc>
      </w:tr>
      <w:tr w:rsidR="003D759E"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3D759E" w:rsidRPr="00D95972" w:rsidRDefault="003D759E" w:rsidP="003D759E">
            <w:pPr>
              <w:rPr>
                <w:rFonts w:cs="Arial"/>
              </w:rPr>
            </w:pPr>
          </w:p>
        </w:tc>
        <w:tc>
          <w:tcPr>
            <w:tcW w:w="1317" w:type="dxa"/>
            <w:gridSpan w:val="2"/>
            <w:tcBorders>
              <w:bottom w:val="nil"/>
            </w:tcBorders>
            <w:shd w:val="clear" w:color="auto" w:fill="auto"/>
          </w:tcPr>
          <w:p w14:paraId="066EB37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FE8602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9FABED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377064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3D759E" w:rsidRPr="00D95972" w:rsidRDefault="003D759E" w:rsidP="003D759E">
            <w:pPr>
              <w:rPr>
                <w:rFonts w:eastAsia="Batang" w:cs="Arial"/>
                <w:lang w:eastAsia="ko-KR"/>
              </w:rPr>
            </w:pPr>
          </w:p>
        </w:tc>
      </w:tr>
      <w:tr w:rsidR="003D759E"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3D759E" w:rsidRPr="00D95972" w:rsidRDefault="003D759E" w:rsidP="003D759E">
            <w:pPr>
              <w:rPr>
                <w:rFonts w:cs="Arial"/>
              </w:rPr>
            </w:pPr>
          </w:p>
        </w:tc>
        <w:tc>
          <w:tcPr>
            <w:tcW w:w="1317" w:type="dxa"/>
            <w:gridSpan w:val="2"/>
            <w:tcBorders>
              <w:bottom w:val="nil"/>
            </w:tcBorders>
            <w:shd w:val="clear" w:color="auto" w:fill="auto"/>
          </w:tcPr>
          <w:p w14:paraId="3FC1D9B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AC961B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18EF71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4A9CDF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3D759E" w:rsidRPr="00D95972" w:rsidRDefault="003D759E" w:rsidP="003D759E">
            <w:pPr>
              <w:rPr>
                <w:rFonts w:eastAsia="Batang" w:cs="Arial"/>
                <w:lang w:eastAsia="ko-KR"/>
              </w:rPr>
            </w:pPr>
          </w:p>
        </w:tc>
      </w:tr>
      <w:tr w:rsidR="003D759E"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D759E" w:rsidRPr="00D95972" w:rsidRDefault="003D759E" w:rsidP="003D759E">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1B9684F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D759E" w:rsidRDefault="003D759E" w:rsidP="003D759E">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D759E" w:rsidRPr="00D95972" w:rsidRDefault="003D759E" w:rsidP="003D759E">
            <w:pPr>
              <w:rPr>
                <w:rFonts w:eastAsia="Batang" w:cs="Arial"/>
                <w:lang w:eastAsia="ko-KR"/>
              </w:rPr>
            </w:pPr>
          </w:p>
        </w:tc>
      </w:tr>
      <w:tr w:rsidR="003D759E"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3D759E" w:rsidRPr="00214FC4" w:rsidRDefault="003D759E" w:rsidP="003D759E">
            <w:pPr>
              <w:rPr>
                <w:rFonts w:cs="Arial"/>
              </w:rPr>
            </w:pPr>
          </w:p>
        </w:tc>
        <w:tc>
          <w:tcPr>
            <w:tcW w:w="1317" w:type="dxa"/>
            <w:gridSpan w:val="2"/>
            <w:tcBorders>
              <w:bottom w:val="nil"/>
            </w:tcBorders>
            <w:shd w:val="clear" w:color="auto" w:fill="auto"/>
          </w:tcPr>
          <w:p w14:paraId="13870987" w14:textId="77777777" w:rsidR="003D759E" w:rsidRPr="009B062D" w:rsidRDefault="003D759E" w:rsidP="003D759E">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3D759E" w:rsidRDefault="00D16C65" w:rsidP="003D759E">
            <w:pPr>
              <w:overflowPunct/>
              <w:autoSpaceDE/>
              <w:autoSpaceDN/>
              <w:adjustRightInd/>
              <w:textAlignment w:val="auto"/>
            </w:pPr>
            <w:hyperlink r:id="rId465" w:history="1">
              <w:r w:rsidR="003D759E">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3D759E" w:rsidRDefault="003D759E" w:rsidP="003D759E">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3D759E" w:rsidRDefault="003D759E" w:rsidP="003D759E">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3D759E" w:rsidRPr="005D0826" w:rsidRDefault="003D759E" w:rsidP="003D759E">
            <w:pPr>
              <w:rPr>
                <w:rFonts w:eastAsia="Batang" w:cs="Arial"/>
                <w:lang w:eastAsia="ko-KR"/>
              </w:rPr>
            </w:pPr>
          </w:p>
        </w:tc>
      </w:tr>
      <w:tr w:rsidR="003D759E"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3D759E" w:rsidRPr="00D95972" w:rsidRDefault="003D759E" w:rsidP="003D759E">
            <w:pPr>
              <w:rPr>
                <w:rFonts w:cs="Arial"/>
              </w:rPr>
            </w:pPr>
          </w:p>
        </w:tc>
        <w:tc>
          <w:tcPr>
            <w:tcW w:w="1317" w:type="dxa"/>
            <w:gridSpan w:val="2"/>
            <w:tcBorders>
              <w:bottom w:val="nil"/>
            </w:tcBorders>
            <w:shd w:val="clear" w:color="auto" w:fill="auto"/>
          </w:tcPr>
          <w:p w14:paraId="3B7BDE9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A16BA0C" w14:textId="5D0F3641" w:rsidR="003D759E" w:rsidRDefault="00D16C65" w:rsidP="003D759E">
            <w:pPr>
              <w:overflowPunct/>
              <w:autoSpaceDE/>
              <w:autoSpaceDN/>
              <w:adjustRightInd/>
              <w:textAlignment w:val="auto"/>
            </w:pPr>
            <w:hyperlink r:id="rId466" w:history="1">
              <w:r w:rsidR="003D759E">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3D759E" w:rsidRDefault="003D759E" w:rsidP="003D759E">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3D759E" w:rsidRDefault="003D759E" w:rsidP="003D759E">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3D759E" w:rsidRDefault="003D759E" w:rsidP="003D759E">
            <w:pPr>
              <w:rPr>
                <w:rFonts w:eastAsia="Batang" w:cs="Arial"/>
                <w:lang w:eastAsia="ko-KR"/>
              </w:rPr>
            </w:pPr>
          </w:p>
        </w:tc>
      </w:tr>
      <w:tr w:rsidR="003D759E"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3D759E" w:rsidRPr="00D95972" w:rsidRDefault="003D759E" w:rsidP="003D759E">
            <w:pPr>
              <w:rPr>
                <w:rFonts w:cs="Arial"/>
              </w:rPr>
            </w:pPr>
          </w:p>
        </w:tc>
        <w:tc>
          <w:tcPr>
            <w:tcW w:w="1317" w:type="dxa"/>
            <w:gridSpan w:val="2"/>
            <w:tcBorders>
              <w:bottom w:val="nil"/>
            </w:tcBorders>
            <w:shd w:val="clear" w:color="auto" w:fill="auto"/>
          </w:tcPr>
          <w:p w14:paraId="4247E56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B37E513" w14:textId="00442037" w:rsidR="003D759E" w:rsidRDefault="00D16C65" w:rsidP="003D759E">
            <w:pPr>
              <w:overflowPunct/>
              <w:autoSpaceDE/>
              <w:autoSpaceDN/>
              <w:adjustRightInd/>
              <w:textAlignment w:val="auto"/>
            </w:pPr>
            <w:hyperlink r:id="rId467" w:history="1">
              <w:r w:rsidR="003D759E">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3D759E" w:rsidRDefault="003D759E" w:rsidP="003D759E">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3D759E" w:rsidRDefault="003D759E" w:rsidP="003D759E">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3D759E" w:rsidRDefault="003D759E" w:rsidP="003D759E">
            <w:pPr>
              <w:rPr>
                <w:rFonts w:eastAsia="Batang" w:cs="Arial"/>
                <w:lang w:eastAsia="ko-KR"/>
              </w:rPr>
            </w:pPr>
          </w:p>
        </w:tc>
      </w:tr>
      <w:tr w:rsidR="003D759E"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3D759E" w:rsidRPr="00D95972" w:rsidRDefault="003D759E" w:rsidP="003D759E">
            <w:pPr>
              <w:rPr>
                <w:rFonts w:cs="Arial"/>
              </w:rPr>
            </w:pPr>
          </w:p>
        </w:tc>
        <w:tc>
          <w:tcPr>
            <w:tcW w:w="1317" w:type="dxa"/>
            <w:gridSpan w:val="2"/>
            <w:tcBorders>
              <w:bottom w:val="nil"/>
            </w:tcBorders>
            <w:shd w:val="clear" w:color="auto" w:fill="auto"/>
          </w:tcPr>
          <w:p w14:paraId="1DCA1E7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DFFC2D9" w14:textId="680FF32F" w:rsidR="003D759E" w:rsidRDefault="00D16C65" w:rsidP="003D759E">
            <w:pPr>
              <w:overflowPunct/>
              <w:autoSpaceDE/>
              <w:autoSpaceDN/>
              <w:adjustRightInd/>
              <w:textAlignment w:val="auto"/>
            </w:pPr>
            <w:hyperlink r:id="rId468" w:history="1">
              <w:r w:rsidR="003D759E">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3D759E" w:rsidRDefault="003D759E" w:rsidP="003D759E">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3D759E" w:rsidRDefault="003D759E" w:rsidP="003D759E">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3D759E" w:rsidRDefault="003D759E" w:rsidP="003D759E">
            <w:pPr>
              <w:rPr>
                <w:rFonts w:eastAsia="Batang" w:cs="Arial"/>
                <w:lang w:eastAsia="ko-KR"/>
              </w:rPr>
            </w:pPr>
          </w:p>
        </w:tc>
      </w:tr>
      <w:tr w:rsidR="003D759E"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3D759E" w:rsidRPr="00D95972" w:rsidRDefault="003D759E" w:rsidP="003D759E">
            <w:pPr>
              <w:rPr>
                <w:rFonts w:cs="Arial"/>
              </w:rPr>
            </w:pPr>
          </w:p>
        </w:tc>
        <w:tc>
          <w:tcPr>
            <w:tcW w:w="1317" w:type="dxa"/>
            <w:gridSpan w:val="2"/>
            <w:tcBorders>
              <w:bottom w:val="nil"/>
            </w:tcBorders>
            <w:shd w:val="clear" w:color="auto" w:fill="auto"/>
          </w:tcPr>
          <w:p w14:paraId="399AB7E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F8EAAED" w14:textId="08E4FC51" w:rsidR="003D759E" w:rsidRDefault="00D16C65" w:rsidP="003D759E">
            <w:pPr>
              <w:overflowPunct/>
              <w:autoSpaceDE/>
              <w:autoSpaceDN/>
              <w:adjustRightInd/>
              <w:textAlignment w:val="auto"/>
            </w:pPr>
            <w:hyperlink r:id="rId469" w:history="1">
              <w:r w:rsidR="003D759E">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3D759E" w:rsidRDefault="003D759E" w:rsidP="003D759E">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3D759E" w:rsidRDefault="003D759E" w:rsidP="003D759E">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3D759E" w:rsidRDefault="003D759E" w:rsidP="003D759E">
            <w:pPr>
              <w:rPr>
                <w:rFonts w:eastAsia="Batang" w:cs="Arial"/>
                <w:lang w:eastAsia="ko-KR"/>
              </w:rPr>
            </w:pPr>
          </w:p>
        </w:tc>
      </w:tr>
      <w:tr w:rsidR="003D759E"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3D759E" w:rsidRPr="00D95972" w:rsidRDefault="003D759E" w:rsidP="003D759E">
            <w:pPr>
              <w:rPr>
                <w:rFonts w:cs="Arial"/>
              </w:rPr>
            </w:pPr>
          </w:p>
        </w:tc>
        <w:tc>
          <w:tcPr>
            <w:tcW w:w="1317" w:type="dxa"/>
            <w:gridSpan w:val="2"/>
            <w:tcBorders>
              <w:bottom w:val="nil"/>
            </w:tcBorders>
            <w:shd w:val="clear" w:color="auto" w:fill="auto"/>
          </w:tcPr>
          <w:p w14:paraId="349A384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B6D343D" w14:textId="13B9E441" w:rsidR="003D759E" w:rsidRDefault="00D16C65" w:rsidP="003D759E">
            <w:pPr>
              <w:overflowPunct/>
              <w:autoSpaceDE/>
              <w:autoSpaceDN/>
              <w:adjustRightInd/>
              <w:textAlignment w:val="auto"/>
            </w:pPr>
            <w:hyperlink r:id="rId470" w:history="1">
              <w:r w:rsidR="003D759E">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3D759E" w:rsidRDefault="003D759E" w:rsidP="003D759E">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3D759E" w:rsidRDefault="003D759E" w:rsidP="003D759E">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3D759E" w:rsidRDefault="003D759E" w:rsidP="003D759E">
            <w:pPr>
              <w:rPr>
                <w:rFonts w:eastAsia="Batang" w:cs="Arial"/>
                <w:lang w:eastAsia="ko-KR"/>
              </w:rPr>
            </w:pPr>
          </w:p>
        </w:tc>
      </w:tr>
      <w:tr w:rsidR="003D759E"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3D759E" w:rsidRPr="00D95972" w:rsidRDefault="003D759E" w:rsidP="003D759E">
            <w:pPr>
              <w:rPr>
                <w:rFonts w:cs="Arial"/>
              </w:rPr>
            </w:pPr>
          </w:p>
        </w:tc>
        <w:tc>
          <w:tcPr>
            <w:tcW w:w="1317" w:type="dxa"/>
            <w:gridSpan w:val="2"/>
            <w:tcBorders>
              <w:bottom w:val="nil"/>
            </w:tcBorders>
            <w:shd w:val="clear" w:color="auto" w:fill="auto"/>
          </w:tcPr>
          <w:p w14:paraId="2FDF9CD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0901F66" w14:textId="570F67EF" w:rsidR="003D759E" w:rsidRDefault="00D16C65" w:rsidP="003D759E">
            <w:pPr>
              <w:overflowPunct/>
              <w:autoSpaceDE/>
              <w:autoSpaceDN/>
              <w:adjustRightInd/>
              <w:textAlignment w:val="auto"/>
            </w:pPr>
            <w:hyperlink r:id="rId471" w:history="1">
              <w:r w:rsidR="003D759E">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3D759E" w:rsidRDefault="003D759E" w:rsidP="003D759E">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3D759E" w:rsidRDefault="003D759E" w:rsidP="003D759E">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3D759E" w:rsidRDefault="003D759E" w:rsidP="003D759E">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3D759E" w:rsidRDefault="003D759E" w:rsidP="003D759E">
            <w:pPr>
              <w:rPr>
                <w:rFonts w:eastAsia="Batang" w:cs="Arial"/>
                <w:lang w:eastAsia="ko-KR"/>
              </w:rPr>
            </w:pPr>
          </w:p>
        </w:tc>
      </w:tr>
      <w:tr w:rsidR="003D759E"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3D759E" w:rsidRPr="00D95972" w:rsidRDefault="003D759E" w:rsidP="003D759E">
            <w:pPr>
              <w:rPr>
                <w:rFonts w:cs="Arial"/>
              </w:rPr>
            </w:pPr>
          </w:p>
        </w:tc>
        <w:tc>
          <w:tcPr>
            <w:tcW w:w="1317" w:type="dxa"/>
            <w:gridSpan w:val="2"/>
            <w:tcBorders>
              <w:bottom w:val="nil"/>
            </w:tcBorders>
            <w:shd w:val="clear" w:color="auto" w:fill="auto"/>
          </w:tcPr>
          <w:p w14:paraId="1966B39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403F2A9" w14:textId="0AB83F25" w:rsidR="003D759E" w:rsidRDefault="00D16C65" w:rsidP="003D759E">
            <w:pPr>
              <w:overflowPunct/>
              <w:autoSpaceDE/>
              <w:autoSpaceDN/>
              <w:adjustRightInd/>
              <w:textAlignment w:val="auto"/>
            </w:pPr>
            <w:hyperlink r:id="rId472" w:history="1">
              <w:r w:rsidR="003D759E">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3D759E" w:rsidRDefault="003D759E" w:rsidP="003D759E">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3D759E" w:rsidRDefault="003D759E" w:rsidP="003D759E">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3D759E" w:rsidRDefault="003D759E" w:rsidP="003D759E">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3D759E"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3D759E" w:rsidRPr="00D95972" w:rsidRDefault="003D759E" w:rsidP="003D759E">
            <w:pPr>
              <w:rPr>
                <w:rFonts w:cs="Arial"/>
              </w:rPr>
            </w:pPr>
          </w:p>
        </w:tc>
        <w:tc>
          <w:tcPr>
            <w:tcW w:w="1317" w:type="dxa"/>
            <w:gridSpan w:val="2"/>
            <w:tcBorders>
              <w:bottom w:val="nil"/>
            </w:tcBorders>
            <w:shd w:val="clear" w:color="auto" w:fill="auto"/>
          </w:tcPr>
          <w:p w14:paraId="6A55A2B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24FA79B" w14:textId="36F64ECD" w:rsidR="003D759E" w:rsidRDefault="00D16C65" w:rsidP="003D759E">
            <w:pPr>
              <w:overflowPunct/>
              <w:autoSpaceDE/>
              <w:autoSpaceDN/>
              <w:adjustRightInd/>
              <w:textAlignment w:val="auto"/>
            </w:pPr>
            <w:hyperlink r:id="rId473" w:history="1">
              <w:r w:rsidR="003D759E">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3D759E" w:rsidRDefault="003D759E" w:rsidP="003D759E">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3D759E" w:rsidRDefault="003D759E" w:rsidP="003D759E">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3D759E" w:rsidRDefault="003D759E" w:rsidP="003D759E">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3D759E"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3D759E" w:rsidRPr="00D95972" w:rsidRDefault="003D759E" w:rsidP="003D759E">
            <w:pPr>
              <w:rPr>
                <w:rFonts w:cs="Arial"/>
              </w:rPr>
            </w:pPr>
          </w:p>
        </w:tc>
        <w:tc>
          <w:tcPr>
            <w:tcW w:w="1317" w:type="dxa"/>
            <w:gridSpan w:val="2"/>
            <w:tcBorders>
              <w:bottom w:val="nil"/>
            </w:tcBorders>
            <w:shd w:val="clear" w:color="auto" w:fill="auto"/>
          </w:tcPr>
          <w:p w14:paraId="6A01021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3B90B72" w14:textId="0AB4049B" w:rsidR="003D759E" w:rsidRDefault="00D16C65" w:rsidP="003D759E">
            <w:pPr>
              <w:overflowPunct/>
              <w:autoSpaceDE/>
              <w:autoSpaceDN/>
              <w:adjustRightInd/>
              <w:textAlignment w:val="auto"/>
            </w:pPr>
            <w:hyperlink r:id="rId474" w:history="1">
              <w:r w:rsidR="003D759E">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3D759E" w:rsidRDefault="003D759E" w:rsidP="003D759E">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3D759E" w:rsidRDefault="003D759E" w:rsidP="003D759E">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3D759E" w:rsidRDefault="003D759E" w:rsidP="003D759E">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3D759E"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3D759E" w:rsidRPr="00D95972" w:rsidRDefault="003D759E" w:rsidP="003D759E">
            <w:pPr>
              <w:rPr>
                <w:rFonts w:cs="Arial"/>
              </w:rPr>
            </w:pPr>
          </w:p>
        </w:tc>
        <w:tc>
          <w:tcPr>
            <w:tcW w:w="1317" w:type="dxa"/>
            <w:gridSpan w:val="2"/>
            <w:tcBorders>
              <w:bottom w:val="nil"/>
            </w:tcBorders>
            <w:shd w:val="clear" w:color="auto" w:fill="auto"/>
          </w:tcPr>
          <w:p w14:paraId="1A64225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E86AD77" w14:textId="52B9BDC3" w:rsidR="003D759E" w:rsidRDefault="00D16C65" w:rsidP="003D759E">
            <w:pPr>
              <w:overflowPunct/>
              <w:autoSpaceDE/>
              <w:autoSpaceDN/>
              <w:adjustRightInd/>
              <w:textAlignment w:val="auto"/>
            </w:pPr>
            <w:hyperlink r:id="rId475" w:history="1">
              <w:r w:rsidR="003D759E">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3D759E" w:rsidRDefault="003D759E" w:rsidP="003D759E">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3D759E" w:rsidRDefault="003D759E" w:rsidP="003D759E">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3D759E" w:rsidRDefault="003D759E" w:rsidP="003D759E">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3D759E"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3D759E" w:rsidRPr="00D95972" w:rsidRDefault="003D759E" w:rsidP="003D759E">
            <w:pPr>
              <w:rPr>
                <w:rFonts w:cs="Arial"/>
              </w:rPr>
            </w:pPr>
          </w:p>
        </w:tc>
        <w:tc>
          <w:tcPr>
            <w:tcW w:w="1317" w:type="dxa"/>
            <w:gridSpan w:val="2"/>
            <w:tcBorders>
              <w:bottom w:val="nil"/>
            </w:tcBorders>
            <w:shd w:val="clear" w:color="auto" w:fill="auto"/>
          </w:tcPr>
          <w:p w14:paraId="1E1E146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301FD34" w14:textId="79F2B173" w:rsidR="003D759E" w:rsidRDefault="00D16C65" w:rsidP="003D759E">
            <w:pPr>
              <w:overflowPunct/>
              <w:autoSpaceDE/>
              <w:autoSpaceDN/>
              <w:adjustRightInd/>
              <w:textAlignment w:val="auto"/>
            </w:pPr>
            <w:hyperlink r:id="rId476" w:history="1">
              <w:r w:rsidR="003D759E">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3D759E" w:rsidRDefault="003D759E" w:rsidP="003D759E">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3D759E" w:rsidRDefault="003D759E" w:rsidP="003D759E">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3D759E" w:rsidRDefault="003D759E" w:rsidP="003D759E">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3D759E"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3D759E"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3D759E" w:rsidRPr="00D95972" w:rsidRDefault="003D759E" w:rsidP="003D759E">
            <w:pPr>
              <w:rPr>
                <w:rFonts w:cs="Arial"/>
              </w:rPr>
            </w:pPr>
          </w:p>
        </w:tc>
        <w:tc>
          <w:tcPr>
            <w:tcW w:w="1317" w:type="dxa"/>
            <w:gridSpan w:val="2"/>
            <w:tcBorders>
              <w:bottom w:val="nil"/>
            </w:tcBorders>
            <w:shd w:val="clear" w:color="auto" w:fill="auto"/>
          </w:tcPr>
          <w:p w14:paraId="5697A19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21E041B" w14:textId="190FA27E" w:rsidR="003D759E" w:rsidRDefault="003D759E" w:rsidP="003D759E">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3D759E" w:rsidRDefault="003D759E" w:rsidP="003D759E">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3D759E" w:rsidRDefault="003D759E" w:rsidP="003D759E">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3D759E" w:rsidRDefault="003D759E" w:rsidP="003D759E">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3D759E"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3D759E" w:rsidRPr="00D95972" w:rsidRDefault="003D759E" w:rsidP="003D759E">
            <w:pPr>
              <w:rPr>
                <w:rFonts w:cs="Arial"/>
              </w:rPr>
            </w:pPr>
          </w:p>
        </w:tc>
        <w:tc>
          <w:tcPr>
            <w:tcW w:w="1317" w:type="dxa"/>
            <w:gridSpan w:val="2"/>
            <w:tcBorders>
              <w:bottom w:val="nil"/>
            </w:tcBorders>
            <w:shd w:val="clear" w:color="auto" w:fill="auto"/>
          </w:tcPr>
          <w:p w14:paraId="355B266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4DC00FA" w14:textId="528E3009" w:rsidR="003D759E" w:rsidRDefault="003D759E" w:rsidP="003D759E">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3D759E" w:rsidRDefault="003D759E" w:rsidP="003D759E">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3D759E" w:rsidRDefault="003D759E" w:rsidP="003D759E">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3D759E" w:rsidRDefault="003D759E" w:rsidP="003D759E">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3D759E" w:rsidRPr="00D95972" w14:paraId="3DC6D1D5" w14:textId="77777777" w:rsidTr="00837197">
        <w:tc>
          <w:tcPr>
            <w:tcW w:w="976" w:type="dxa"/>
            <w:tcBorders>
              <w:left w:val="thinThickThinSmallGap" w:sz="24" w:space="0" w:color="auto"/>
              <w:bottom w:val="nil"/>
            </w:tcBorders>
            <w:shd w:val="clear" w:color="auto" w:fill="auto"/>
          </w:tcPr>
          <w:p w14:paraId="3C143846" w14:textId="77777777" w:rsidR="003D759E" w:rsidRPr="00D95972" w:rsidRDefault="003D759E" w:rsidP="003D759E">
            <w:pPr>
              <w:rPr>
                <w:rFonts w:cs="Arial"/>
              </w:rPr>
            </w:pPr>
          </w:p>
        </w:tc>
        <w:tc>
          <w:tcPr>
            <w:tcW w:w="1317" w:type="dxa"/>
            <w:gridSpan w:val="2"/>
            <w:tcBorders>
              <w:bottom w:val="nil"/>
            </w:tcBorders>
            <w:shd w:val="clear" w:color="auto" w:fill="auto"/>
          </w:tcPr>
          <w:p w14:paraId="6EBFB170"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B0717FD" w14:textId="0F6CB2BF" w:rsidR="003D759E" w:rsidRDefault="003D759E" w:rsidP="003D759E">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3D759E" w:rsidRDefault="003D759E" w:rsidP="003D759E">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3D759E" w:rsidRDefault="003D759E" w:rsidP="003D759E">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3D759E" w:rsidRDefault="003D759E" w:rsidP="003D759E">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3D759E" w:rsidRPr="00D95972" w14:paraId="11BFD4F2" w14:textId="77777777" w:rsidTr="00837197">
        <w:tc>
          <w:tcPr>
            <w:tcW w:w="976" w:type="dxa"/>
            <w:tcBorders>
              <w:left w:val="thinThickThinSmallGap" w:sz="24" w:space="0" w:color="auto"/>
              <w:bottom w:val="nil"/>
            </w:tcBorders>
            <w:shd w:val="clear" w:color="auto" w:fill="auto"/>
          </w:tcPr>
          <w:p w14:paraId="086E68DB" w14:textId="77777777" w:rsidR="003D759E" w:rsidRPr="00D95972" w:rsidRDefault="003D759E" w:rsidP="003D759E">
            <w:pPr>
              <w:rPr>
                <w:rFonts w:cs="Arial"/>
              </w:rPr>
            </w:pPr>
          </w:p>
        </w:tc>
        <w:tc>
          <w:tcPr>
            <w:tcW w:w="1317" w:type="dxa"/>
            <w:gridSpan w:val="2"/>
            <w:tcBorders>
              <w:bottom w:val="nil"/>
            </w:tcBorders>
            <w:shd w:val="clear" w:color="auto" w:fill="auto"/>
          </w:tcPr>
          <w:p w14:paraId="0EB95FC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89BC39B" w14:textId="0758FC4B" w:rsidR="003D759E" w:rsidRDefault="003D759E" w:rsidP="003D759E">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FF"/>
          </w:tcPr>
          <w:p w14:paraId="0AAC169C" w14:textId="7BD37B72" w:rsidR="003D759E" w:rsidRDefault="003D759E" w:rsidP="003D759E">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FF"/>
          </w:tcPr>
          <w:p w14:paraId="06EC178C" w14:textId="7B33B913"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A50042B" w14:textId="0A500711" w:rsidR="003D759E" w:rsidRDefault="003D759E" w:rsidP="003D759E">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C98B3" w14:textId="77777777" w:rsidR="003D759E" w:rsidRDefault="003D759E" w:rsidP="003D759E">
            <w:pPr>
              <w:rPr>
                <w:rFonts w:eastAsia="Batang" w:cs="Arial"/>
                <w:lang w:eastAsia="ko-KR"/>
              </w:rPr>
            </w:pPr>
            <w:r>
              <w:rPr>
                <w:rFonts w:eastAsia="Batang" w:cs="Arial"/>
                <w:lang w:eastAsia="ko-KR"/>
              </w:rPr>
              <w:t>Withdrawn</w:t>
            </w:r>
          </w:p>
          <w:p w14:paraId="5ABCA2D6" w14:textId="71ADFDC0" w:rsidR="003D759E" w:rsidRDefault="003D759E" w:rsidP="003D759E">
            <w:pPr>
              <w:rPr>
                <w:rFonts w:eastAsia="Batang" w:cs="Arial"/>
                <w:lang w:eastAsia="ko-KR"/>
              </w:rPr>
            </w:pPr>
          </w:p>
        </w:tc>
      </w:tr>
      <w:tr w:rsidR="003D759E" w:rsidRPr="00D95972" w14:paraId="5ED8F2BA" w14:textId="77777777" w:rsidTr="00837197">
        <w:tc>
          <w:tcPr>
            <w:tcW w:w="976" w:type="dxa"/>
            <w:tcBorders>
              <w:left w:val="thinThickThinSmallGap" w:sz="24" w:space="0" w:color="auto"/>
              <w:bottom w:val="nil"/>
            </w:tcBorders>
            <w:shd w:val="clear" w:color="auto" w:fill="auto"/>
          </w:tcPr>
          <w:p w14:paraId="7BA0B754" w14:textId="77777777" w:rsidR="003D759E" w:rsidRPr="00D95972" w:rsidRDefault="003D759E" w:rsidP="003D759E">
            <w:pPr>
              <w:rPr>
                <w:rFonts w:cs="Arial"/>
              </w:rPr>
            </w:pPr>
          </w:p>
        </w:tc>
        <w:tc>
          <w:tcPr>
            <w:tcW w:w="1317" w:type="dxa"/>
            <w:gridSpan w:val="2"/>
            <w:tcBorders>
              <w:bottom w:val="nil"/>
            </w:tcBorders>
            <w:shd w:val="clear" w:color="auto" w:fill="auto"/>
          </w:tcPr>
          <w:p w14:paraId="5FA610F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0E5D2E3" w14:textId="43E4B47E" w:rsidR="003D759E" w:rsidRDefault="003D759E" w:rsidP="003D759E">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00"/>
          </w:tcPr>
          <w:p w14:paraId="0BD80B4F" w14:textId="37ED2755" w:rsidR="003D759E" w:rsidRDefault="003D759E" w:rsidP="003D759E">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7A369C0E" w14:textId="200AAE64"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0DBFEF" w14:textId="54D0E2E1" w:rsidR="003D759E" w:rsidRDefault="003D759E" w:rsidP="003D759E">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8F2D6" w14:textId="5CA64B0C" w:rsidR="003D759E" w:rsidRDefault="003D759E" w:rsidP="003D759E">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3D759E"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3D759E" w:rsidRPr="00D95972" w:rsidRDefault="003D759E" w:rsidP="003D759E">
            <w:pPr>
              <w:rPr>
                <w:rFonts w:cs="Arial"/>
              </w:rPr>
            </w:pPr>
          </w:p>
        </w:tc>
        <w:tc>
          <w:tcPr>
            <w:tcW w:w="1317" w:type="dxa"/>
            <w:gridSpan w:val="2"/>
            <w:tcBorders>
              <w:bottom w:val="nil"/>
            </w:tcBorders>
            <w:shd w:val="clear" w:color="auto" w:fill="auto"/>
          </w:tcPr>
          <w:p w14:paraId="6D98739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C971A5C" w14:textId="6CB1876C" w:rsidR="003D759E" w:rsidRDefault="003D759E" w:rsidP="003D759E">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3D759E" w:rsidRDefault="003D759E" w:rsidP="003D759E">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3D759E" w:rsidRDefault="003D759E" w:rsidP="003D759E">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3D759E" w:rsidRDefault="003D759E" w:rsidP="003D759E">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to ensure enough review time</w:t>
            </w:r>
          </w:p>
        </w:tc>
      </w:tr>
      <w:tr w:rsidR="003D759E"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3D759E" w:rsidRPr="00D95972" w:rsidRDefault="003D759E" w:rsidP="003D759E">
            <w:pPr>
              <w:rPr>
                <w:rFonts w:cs="Arial"/>
              </w:rPr>
            </w:pPr>
          </w:p>
        </w:tc>
        <w:tc>
          <w:tcPr>
            <w:tcW w:w="1317" w:type="dxa"/>
            <w:gridSpan w:val="2"/>
            <w:tcBorders>
              <w:bottom w:val="nil"/>
            </w:tcBorders>
            <w:shd w:val="clear" w:color="auto" w:fill="auto"/>
          </w:tcPr>
          <w:p w14:paraId="209C11C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E632D94" w14:textId="32E9CAA4" w:rsidR="003D759E" w:rsidRDefault="003D759E" w:rsidP="003D759E">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3D759E" w:rsidRDefault="003D759E" w:rsidP="003D759E">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3D759E" w:rsidRDefault="003D759E" w:rsidP="003D759E">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3D759E" w:rsidRDefault="003D759E" w:rsidP="003D759E">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3D759E" w:rsidRDefault="003D759E" w:rsidP="003D759E">
            <w:pPr>
              <w:rPr>
                <w:rFonts w:eastAsia="Batang" w:cs="Arial"/>
                <w:lang w:eastAsia="ko-KR"/>
              </w:rPr>
            </w:pPr>
            <w:r w:rsidRPr="00837197">
              <w:rPr>
                <w:color w:val="FF0000"/>
                <w:lang w:eastAsia="en-US"/>
              </w:rPr>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to ensure enough review time</w:t>
            </w:r>
          </w:p>
        </w:tc>
      </w:tr>
      <w:tr w:rsidR="003D759E"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3D759E" w:rsidRPr="00D95972" w:rsidRDefault="003D759E" w:rsidP="003D759E">
            <w:pPr>
              <w:rPr>
                <w:rFonts w:cs="Arial"/>
              </w:rPr>
            </w:pPr>
          </w:p>
        </w:tc>
        <w:tc>
          <w:tcPr>
            <w:tcW w:w="1317" w:type="dxa"/>
            <w:gridSpan w:val="2"/>
            <w:tcBorders>
              <w:bottom w:val="nil"/>
            </w:tcBorders>
            <w:shd w:val="clear" w:color="auto" w:fill="auto"/>
          </w:tcPr>
          <w:p w14:paraId="322E4FF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5BF296D" w14:textId="77777777" w:rsidR="003D759E" w:rsidRDefault="003D759E" w:rsidP="003D759E">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3139AA76"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0C4D3C1A" w14:textId="77777777" w:rsidR="003D759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3D759E" w:rsidRDefault="003D759E" w:rsidP="003D759E">
            <w:pPr>
              <w:rPr>
                <w:rFonts w:eastAsia="Batang" w:cs="Arial"/>
                <w:lang w:eastAsia="ko-KR"/>
              </w:rPr>
            </w:pPr>
          </w:p>
        </w:tc>
      </w:tr>
      <w:tr w:rsidR="003D759E"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3D759E" w:rsidRPr="00D95972" w:rsidRDefault="003D759E" w:rsidP="003D759E">
            <w:pPr>
              <w:rPr>
                <w:rFonts w:cs="Arial"/>
              </w:rPr>
            </w:pPr>
          </w:p>
        </w:tc>
        <w:tc>
          <w:tcPr>
            <w:tcW w:w="1317" w:type="dxa"/>
            <w:gridSpan w:val="2"/>
            <w:tcBorders>
              <w:bottom w:val="nil"/>
            </w:tcBorders>
            <w:shd w:val="clear" w:color="auto" w:fill="auto"/>
          </w:tcPr>
          <w:p w14:paraId="66BDE71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E57D106" w14:textId="77777777" w:rsidR="003D759E" w:rsidRDefault="003D759E" w:rsidP="003D759E">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0F0BFEAB"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5A358FDB" w14:textId="77777777" w:rsidR="003D759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3D759E" w:rsidRDefault="003D759E" w:rsidP="003D759E">
            <w:pPr>
              <w:rPr>
                <w:rFonts w:eastAsia="Batang" w:cs="Arial"/>
                <w:lang w:eastAsia="ko-KR"/>
              </w:rPr>
            </w:pPr>
          </w:p>
        </w:tc>
      </w:tr>
      <w:tr w:rsidR="003D759E"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3D759E" w:rsidRPr="00D95972" w:rsidRDefault="003D759E" w:rsidP="003D759E">
            <w:pPr>
              <w:rPr>
                <w:rFonts w:cs="Arial"/>
              </w:rPr>
            </w:pPr>
          </w:p>
        </w:tc>
        <w:tc>
          <w:tcPr>
            <w:tcW w:w="1317" w:type="dxa"/>
            <w:gridSpan w:val="2"/>
            <w:tcBorders>
              <w:bottom w:val="nil"/>
            </w:tcBorders>
            <w:shd w:val="clear" w:color="auto" w:fill="auto"/>
          </w:tcPr>
          <w:p w14:paraId="468EE6D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33B12E2"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06E502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306025F"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D759E" w:rsidRPr="00D95972" w:rsidRDefault="003D759E" w:rsidP="003D759E">
            <w:pPr>
              <w:rPr>
                <w:rFonts w:eastAsia="Batang" w:cs="Arial"/>
                <w:lang w:eastAsia="ko-KR"/>
              </w:rPr>
            </w:pPr>
          </w:p>
        </w:tc>
      </w:tr>
      <w:tr w:rsidR="003D759E"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D759E" w:rsidRPr="00D95972" w:rsidRDefault="003D759E" w:rsidP="003D759E">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752A4FC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D759E" w:rsidRDefault="003D759E" w:rsidP="003D759E">
            <w:pPr>
              <w:rPr>
                <w:rFonts w:cs="Arial"/>
                <w:color w:val="000000"/>
                <w:lang w:val="en-US"/>
              </w:rPr>
            </w:pPr>
            <w:r w:rsidRPr="00BC78BB">
              <w:rPr>
                <w:rFonts w:cs="Arial"/>
                <w:color w:val="000000"/>
                <w:lang w:val="en-US"/>
              </w:rPr>
              <w:t>Mission Critical system migration and interconnection</w:t>
            </w:r>
          </w:p>
          <w:p w14:paraId="57FBDC40" w14:textId="77777777" w:rsidR="003D759E" w:rsidRDefault="003D759E" w:rsidP="003D759E">
            <w:pPr>
              <w:rPr>
                <w:rFonts w:cs="Arial"/>
                <w:color w:val="000000"/>
                <w:lang w:val="en-US"/>
              </w:rPr>
            </w:pPr>
          </w:p>
          <w:p w14:paraId="743D742A" w14:textId="77777777" w:rsidR="003D759E" w:rsidRDefault="003D759E" w:rsidP="003D759E">
            <w:pPr>
              <w:rPr>
                <w:rFonts w:cs="Arial"/>
                <w:color w:val="000000"/>
                <w:lang w:val="en-US"/>
              </w:rPr>
            </w:pPr>
            <w:r>
              <w:rPr>
                <w:rFonts w:cs="Arial"/>
                <w:color w:val="000000"/>
                <w:lang w:val="en-US"/>
              </w:rPr>
              <w:t>Shifted from Rel-16</w:t>
            </w:r>
          </w:p>
          <w:p w14:paraId="749E6531" w14:textId="77777777" w:rsidR="003D759E" w:rsidRDefault="003D759E" w:rsidP="003D759E">
            <w:pPr>
              <w:rPr>
                <w:szCs w:val="16"/>
              </w:rPr>
            </w:pPr>
          </w:p>
          <w:p w14:paraId="7B9D0567" w14:textId="77777777" w:rsidR="003D759E" w:rsidRDefault="003D759E" w:rsidP="003D759E">
            <w:pPr>
              <w:rPr>
                <w:rFonts w:cs="Arial"/>
                <w:color w:val="000000"/>
                <w:lang w:val="en-US"/>
              </w:rPr>
            </w:pPr>
          </w:p>
          <w:p w14:paraId="51E54351" w14:textId="77777777" w:rsidR="003D759E" w:rsidRPr="00D95972" w:rsidRDefault="003D759E" w:rsidP="003D759E">
            <w:pPr>
              <w:rPr>
                <w:rFonts w:eastAsia="Batang" w:cs="Arial"/>
                <w:lang w:eastAsia="ko-KR"/>
              </w:rPr>
            </w:pPr>
          </w:p>
        </w:tc>
      </w:tr>
      <w:tr w:rsidR="003D759E"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3D759E" w:rsidRPr="00D95972" w:rsidRDefault="003D759E" w:rsidP="003D759E">
            <w:pPr>
              <w:rPr>
                <w:rFonts w:cs="Arial"/>
              </w:rPr>
            </w:pPr>
          </w:p>
        </w:tc>
        <w:tc>
          <w:tcPr>
            <w:tcW w:w="1317" w:type="dxa"/>
            <w:gridSpan w:val="2"/>
            <w:tcBorders>
              <w:bottom w:val="nil"/>
            </w:tcBorders>
            <w:shd w:val="clear" w:color="auto" w:fill="auto"/>
          </w:tcPr>
          <w:p w14:paraId="6B4F87F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5207595" w14:textId="5E394458" w:rsidR="003D759E" w:rsidRPr="00D95972" w:rsidRDefault="00D16C65" w:rsidP="003D759E">
            <w:pPr>
              <w:overflowPunct/>
              <w:autoSpaceDE/>
              <w:autoSpaceDN/>
              <w:adjustRightInd/>
              <w:textAlignment w:val="auto"/>
              <w:rPr>
                <w:rFonts w:cs="Arial"/>
                <w:lang w:val="en-US"/>
              </w:rPr>
            </w:pPr>
            <w:hyperlink r:id="rId477" w:history="1">
              <w:r w:rsidR="003D759E">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3D759E" w:rsidRPr="00D95972" w:rsidRDefault="003D759E" w:rsidP="003D759E">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3D759E" w:rsidRPr="00D95972" w:rsidRDefault="003D759E" w:rsidP="003D759E">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3D759E" w:rsidRPr="00D95972" w:rsidRDefault="003D759E" w:rsidP="003D759E">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3D759E" w:rsidRPr="00D95972" w:rsidRDefault="003D759E" w:rsidP="003D759E">
            <w:pPr>
              <w:rPr>
                <w:rFonts w:eastAsia="Batang" w:cs="Arial"/>
                <w:lang w:eastAsia="ko-KR"/>
              </w:rPr>
            </w:pPr>
          </w:p>
        </w:tc>
      </w:tr>
      <w:tr w:rsidR="003D759E"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3D759E" w:rsidRPr="00D95972" w:rsidRDefault="003D759E" w:rsidP="003D759E">
            <w:pPr>
              <w:rPr>
                <w:rFonts w:cs="Arial"/>
              </w:rPr>
            </w:pPr>
          </w:p>
        </w:tc>
        <w:tc>
          <w:tcPr>
            <w:tcW w:w="1317" w:type="dxa"/>
            <w:gridSpan w:val="2"/>
            <w:tcBorders>
              <w:bottom w:val="nil"/>
            </w:tcBorders>
            <w:shd w:val="clear" w:color="auto" w:fill="auto"/>
          </w:tcPr>
          <w:p w14:paraId="31DF2FE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A3E573C" w14:textId="7B9DA682" w:rsidR="003D759E" w:rsidRPr="00D95972" w:rsidRDefault="00D16C65" w:rsidP="003D759E">
            <w:pPr>
              <w:overflowPunct/>
              <w:autoSpaceDE/>
              <w:autoSpaceDN/>
              <w:adjustRightInd/>
              <w:textAlignment w:val="auto"/>
              <w:rPr>
                <w:rFonts w:cs="Arial"/>
                <w:lang w:val="en-US"/>
              </w:rPr>
            </w:pPr>
            <w:hyperlink r:id="rId478" w:history="1">
              <w:r w:rsidR="003D759E">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3D759E" w:rsidRPr="00D95972" w:rsidRDefault="003D759E" w:rsidP="003D759E">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3D759E" w:rsidRPr="00D95972" w:rsidRDefault="003D759E" w:rsidP="003D759E">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3D759E" w:rsidRPr="00D95972" w:rsidRDefault="003D759E" w:rsidP="003D759E">
            <w:pPr>
              <w:rPr>
                <w:rFonts w:eastAsia="Batang" w:cs="Arial"/>
                <w:lang w:eastAsia="ko-KR"/>
              </w:rPr>
            </w:pPr>
          </w:p>
        </w:tc>
      </w:tr>
      <w:tr w:rsidR="003D759E"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3D759E" w:rsidRPr="00D95972" w:rsidRDefault="003D759E" w:rsidP="003D759E">
            <w:pPr>
              <w:rPr>
                <w:rFonts w:cs="Arial"/>
              </w:rPr>
            </w:pPr>
          </w:p>
        </w:tc>
        <w:tc>
          <w:tcPr>
            <w:tcW w:w="1317" w:type="dxa"/>
            <w:gridSpan w:val="2"/>
            <w:tcBorders>
              <w:bottom w:val="nil"/>
            </w:tcBorders>
            <w:shd w:val="clear" w:color="auto" w:fill="auto"/>
          </w:tcPr>
          <w:p w14:paraId="16D8990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E72E9BA" w14:textId="0607B42B" w:rsidR="003D759E" w:rsidRPr="00D95972" w:rsidRDefault="00D16C65" w:rsidP="003D759E">
            <w:pPr>
              <w:overflowPunct/>
              <w:autoSpaceDE/>
              <w:autoSpaceDN/>
              <w:adjustRightInd/>
              <w:textAlignment w:val="auto"/>
              <w:rPr>
                <w:rFonts w:cs="Arial"/>
                <w:lang w:val="en-US"/>
              </w:rPr>
            </w:pPr>
            <w:hyperlink r:id="rId479" w:history="1">
              <w:r w:rsidR="003D759E">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3D759E" w:rsidRPr="00D95972" w:rsidRDefault="003D759E" w:rsidP="003D759E">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3D759E" w:rsidRPr="00D95972" w:rsidRDefault="003D759E" w:rsidP="003D759E">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3D759E" w:rsidRPr="00D95972" w:rsidRDefault="003D759E" w:rsidP="003D759E">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3D759E" w:rsidRPr="00D95972" w:rsidRDefault="003D759E" w:rsidP="003D759E">
            <w:pPr>
              <w:rPr>
                <w:rFonts w:eastAsia="Batang" w:cs="Arial"/>
                <w:lang w:eastAsia="ko-KR"/>
              </w:rPr>
            </w:pPr>
          </w:p>
        </w:tc>
      </w:tr>
      <w:tr w:rsidR="003D759E"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3D759E" w:rsidRPr="00D95972" w:rsidRDefault="003D759E" w:rsidP="003D759E">
            <w:pPr>
              <w:rPr>
                <w:rFonts w:cs="Arial"/>
              </w:rPr>
            </w:pPr>
          </w:p>
        </w:tc>
        <w:tc>
          <w:tcPr>
            <w:tcW w:w="1317" w:type="dxa"/>
            <w:gridSpan w:val="2"/>
            <w:tcBorders>
              <w:bottom w:val="nil"/>
            </w:tcBorders>
            <w:shd w:val="clear" w:color="auto" w:fill="auto"/>
          </w:tcPr>
          <w:p w14:paraId="4994475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881ADD8" w14:textId="1C8DB5A2" w:rsidR="003D759E" w:rsidRPr="00D95972" w:rsidRDefault="00D16C65" w:rsidP="003D759E">
            <w:pPr>
              <w:overflowPunct/>
              <w:autoSpaceDE/>
              <w:autoSpaceDN/>
              <w:adjustRightInd/>
              <w:textAlignment w:val="auto"/>
              <w:rPr>
                <w:rFonts w:cs="Arial"/>
                <w:lang w:val="en-US"/>
              </w:rPr>
            </w:pPr>
            <w:hyperlink r:id="rId480" w:history="1">
              <w:r w:rsidR="003D759E">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3D759E" w:rsidRPr="00D95972" w:rsidRDefault="003D759E" w:rsidP="003D759E">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3D759E" w:rsidRPr="00D95972" w:rsidRDefault="003D759E" w:rsidP="003D759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3D759E" w:rsidRPr="00D95972" w:rsidRDefault="003D759E" w:rsidP="003D759E">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3D759E" w:rsidRPr="00D95972" w:rsidRDefault="003D759E" w:rsidP="003D759E">
            <w:pPr>
              <w:rPr>
                <w:rFonts w:eastAsia="Batang" w:cs="Arial"/>
                <w:lang w:eastAsia="ko-KR"/>
              </w:rPr>
            </w:pPr>
          </w:p>
        </w:tc>
      </w:tr>
      <w:tr w:rsidR="003D759E"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3D759E" w:rsidRPr="00D95972" w:rsidRDefault="003D759E" w:rsidP="003D759E">
            <w:pPr>
              <w:rPr>
                <w:rFonts w:cs="Arial"/>
              </w:rPr>
            </w:pPr>
          </w:p>
        </w:tc>
        <w:tc>
          <w:tcPr>
            <w:tcW w:w="1317" w:type="dxa"/>
            <w:gridSpan w:val="2"/>
            <w:tcBorders>
              <w:bottom w:val="nil"/>
            </w:tcBorders>
            <w:shd w:val="clear" w:color="auto" w:fill="auto"/>
          </w:tcPr>
          <w:p w14:paraId="4E16665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C600A11"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CE3FB04"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12190B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3D759E" w:rsidRPr="00D95972" w:rsidRDefault="003D759E" w:rsidP="003D759E">
            <w:pPr>
              <w:rPr>
                <w:rFonts w:eastAsia="Batang" w:cs="Arial"/>
                <w:lang w:eastAsia="ko-KR"/>
              </w:rPr>
            </w:pPr>
          </w:p>
        </w:tc>
      </w:tr>
      <w:tr w:rsidR="003D759E"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3D759E" w:rsidRPr="00D95972" w:rsidRDefault="003D759E" w:rsidP="003D759E">
            <w:pPr>
              <w:rPr>
                <w:rFonts w:cs="Arial"/>
              </w:rPr>
            </w:pPr>
          </w:p>
        </w:tc>
        <w:tc>
          <w:tcPr>
            <w:tcW w:w="1317" w:type="dxa"/>
            <w:gridSpan w:val="2"/>
            <w:tcBorders>
              <w:bottom w:val="nil"/>
            </w:tcBorders>
            <w:shd w:val="clear" w:color="auto" w:fill="auto"/>
          </w:tcPr>
          <w:p w14:paraId="5CFD32D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8951C6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616887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97DD68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D759E" w:rsidRPr="00D95972" w:rsidRDefault="003D759E" w:rsidP="003D759E">
            <w:pPr>
              <w:rPr>
                <w:rFonts w:eastAsia="Batang" w:cs="Arial"/>
                <w:lang w:eastAsia="ko-KR"/>
              </w:rPr>
            </w:pPr>
          </w:p>
        </w:tc>
      </w:tr>
      <w:tr w:rsidR="003D759E"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D759E" w:rsidRPr="00D95972" w:rsidRDefault="003D759E" w:rsidP="003D759E">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72BEF0A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D759E" w:rsidRDefault="003D759E" w:rsidP="003D759E">
            <w:pPr>
              <w:rPr>
                <w:rFonts w:cs="Arial"/>
                <w:color w:val="000000"/>
                <w:lang w:val="en-US"/>
              </w:rPr>
            </w:pPr>
            <w:r>
              <w:t>CT aspects of Enhanced Mission Critical Communication Interworking with Land Mobile Radio Systems</w:t>
            </w:r>
          </w:p>
          <w:p w14:paraId="41F615F5" w14:textId="77777777" w:rsidR="003D759E" w:rsidRDefault="003D759E" w:rsidP="003D759E">
            <w:pPr>
              <w:rPr>
                <w:rFonts w:cs="Arial"/>
                <w:color w:val="000000"/>
                <w:lang w:val="en-US"/>
              </w:rPr>
            </w:pPr>
          </w:p>
          <w:p w14:paraId="18B532AB" w14:textId="77777777" w:rsidR="003D759E" w:rsidRDefault="003D759E" w:rsidP="003D759E">
            <w:pPr>
              <w:rPr>
                <w:szCs w:val="16"/>
              </w:rPr>
            </w:pPr>
          </w:p>
          <w:p w14:paraId="7A659BB7" w14:textId="77777777" w:rsidR="003D759E" w:rsidRDefault="003D759E" w:rsidP="003D759E">
            <w:pPr>
              <w:rPr>
                <w:rFonts w:cs="Arial"/>
                <w:color w:val="000000"/>
              </w:rPr>
            </w:pPr>
          </w:p>
          <w:p w14:paraId="2713B444" w14:textId="77777777" w:rsidR="003D759E" w:rsidRDefault="003D759E" w:rsidP="003D759E">
            <w:pPr>
              <w:rPr>
                <w:rFonts w:cs="Arial"/>
                <w:color w:val="000000"/>
                <w:lang w:val="en-US"/>
              </w:rPr>
            </w:pPr>
          </w:p>
          <w:p w14:paraId="39F7670D" w14:textId="77777777" w:rsidR="003D759E" w:rsidRPr="00D95972" w:rsidRDefault="003D759E" w:rsidP="003D759E">
            <w:pPr>
              <w:rPr>
                <w:rFonts w:eastAsia="Batang" w:cs="Arial"/>
                <w:lang w:eastAsia="ko-KR"/>
              </w:rPr>
            </w:pPr>
          </w:p>
        </w:tc>
      </w:tr>
      <w:tr w:rsidR="003D759E"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3D759E" w:rsidRPr="00D95972" w:rsidRDefault="003D759E" w:rsidP="003D759E">
            <w:pPr>
              <w:rPr>
                <w:rFonts w:cs="Arial"/>
              </w:rPr>
            </w:pPr>
          </w:p>
        </w:tc>
        <w:tc>
          <w:tcPr>
            <w:tcW w:w="1317" w:type="dxa"/>
            <w:gridSpan w:val="2"/>
            <w:tcBorders>
              <w:bottom w:val="nil"/>
            </w:tcBorders>
            <w:shd w:val="clear" w:color="auto" w:fill="auto"/>
          </w:tcPr>
          <w:p w14:paraId="11D0026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3F875F0" w14:textId="1B7640CE" w:rsidR="003D759E" w:rsidRPr="00D95972" w:rsidRDefault="003D759E" w:rsidP="003D759E">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3D759E" w:rsidRPr="00D95972" w:rsidRDefault="003D759E" w:rsidP="003D759E">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3D759E" w:rsidRPr="00D95972" w:rsidRDefault="003D759E" w:rsidP="003D759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3D759E" w:rsidRPr="00D95972" w:rsidRDefault="003D759E" w:rsidP="003D759E">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3D759E" w:rsidRDefault="003D759E" w:rsidP="003D759E">
            <w:pPr>
              <w:rPr>
                <w:rFonts w:eastAsia="Batang" w:cs="Arial"/>
                <w:lang w:eastAsia="ko-KR"/>
              </w:rPr>
            </w:pPr>
            <w:r>
              <w:rPr>
                <w:rFonts w:eastAsia="Batang" w:cs="Arial"/>
                <w:lang w:eastAsia="ko-KR"/>
              </w:rPr>
              <w:t>Withdrawn</w:t>
            </w:r>
          </w:p>
          <w:p w14:paraId="633CDBA7" w14:textId="52BD592D" w:rsidR="003D759E" w:rsidRPr="00D95972" w:rsidRDefault="003D759E" w:rsidP="003D759E">
            <w:pPr>
              <w:rPr>
                <w:rFonts w:eastAsia="Batang" w:cs="Arial"/>
                <w:lang w:eastAsia="ko-KR"/>
              </w:rPr>
            </w:pPr>
          </w:p>
        </w:tc>
      </w:tr>
      <w:tr w:rsidR="003D759E"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3D759E" w:rsidRPr="00D95972" w:rsidRDefault="003D759E" w:rsidP="003D759E">
            <w:pPr>
              <w:rPr>
                <w:rFonts w:cs="Arial"/>
              </w:rPr>
            </w:pPr>
          </w:p>
        </w:tc>
        <w:tc>
          <w:tcPr>
            <w:tcW w:w="1317" w:type="dxa"/>
            <w:gridSpan w:val="2"/>
            <w:tcBorders>
              <w:bottom w:val="nil"/>
            </w:tcBorders>
            <w:shd w:val="clear" w:color="auto" w:fill="auto"/>
          </w:tcPr>
          <w:p w14:paraId="53BF2CE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8299D89" w14:textId="0D8346BC" w:rsidR="003D759E" w:rsidRPr="00D95972" w:rsidRDefault="00D16C65" w:rsidP="003D759E">
            <w:pPr>
              <w:overflowPunct/>
              <w:autoSpaceDE/>
              <w:autoSpaceDN/>
              <w:adjustRightInd/>
              <w:textAlignment w:val="auto"/>
              <w:rPr>
                <w:rFonts w:cs="Arial"/>
                <w:lang w:val="en-US"/>
              </w:rPr>
            </w:pPr>
            <w:hyperlink r:id="rId481" w:history="1">
              <w:r w:rsidR="003D759E">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3D759E" w:rsidRPr="00D95972" w:rsidRDefault="003D759E" w:rsidP="003D759E">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3D759E" w:rsidRPr="00D95972" w:rsidRDefault="003D759E" w:rsidP="003D759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3D759E" w:rsidRPr="00D95972" w:rsidRDefault="003D759E" w:rsidP="003D759E">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3D759E" w:rsidRPr="00D95972" w:rsidRDefault="003D759E" w:rsidP="003D759E">
            <w:pPr>
              <w:rPr>
                <w:rFonts w:eastAsia="Batang" w:cs="Arial"/>
                <w:lang w:eastAsia="ko-KR"/>
              </w:rPr>
            </w:pPr>
          </w:p>
        </w:tc>
      </w:tr>
      <w:tr w:rsidR="003D759E"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3D759E" w:rsidRPr="00D95972" w:rsidRDefault="003D759E" w:rsidP="003D759E">
            <w:pPr>
              <w:rPr>
                <w:rFonts w:cs="Arial"/>
              </w:rPr>
            </w:pPr>
          </w:p>
        </w:tc>
        <w:tc>
          <w:tcPr>
            <w:tcW w:w="1317" w:type="dxa"/>
            <w:gridSpan w:val="2"/>
            <w:tcBorders>
              <w:bottom w:val="nil"/>
            </w:tcBorders>
            <w:shd w:val="clear" w:color="auto" w:fill="auto"/>
          </w:tcPr>
          <w:p w14:paraId="2E336F6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0645F487" w14:textId="5F46DCD7" w:rsidR="003D759E" w:rsidRPr="00D95972" w:rsidRDefault="00D16C65" w:rsidP="003D759E">
            <w:pPr>
              <w:overflowPunct/>
              <w:autoSpaceDE/>
              <w:autoSpaceDN/>
              <w:adjustRightInd/>
              <w:textAlignment w:val="auto"/>
              <w:rPr>
                <w:rFonts w:cs="Arial"/>
                <w:lang w:val="en-US"/>
              </w:rPr>
            </w:pPr>
            <w:hyperlink r:id="rId482" w:history="1">
              <w:r w:rsidR="003D759E">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3D759E" w:rsidRPr="00D95972" w:rsidRDefault="003D759E" w:rsidP="003D759E">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3D759E" w:rsidRPr="00D95972" w:rsidRDefault="003D759E" w:rsidP="003D759E">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3D759E" w:rsidRPr="00D95972" w:rsidRDefault="003D759E" w:rsidP="003D759E">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3D759E" w:rsidRPr="00D95972" w:rsidRDefault="003D759E" w:rsidP="003D759E">
            <w:pPr>
              <w:rPr>
                <w:rFonts w:eastAsia="Batang" w:cs="Arial"/>
                <w:lang w:eastAsia="ko-KR"/>
              </w:rPr>
            </w:pPr>
          </w:p>
        </w:tc>
      </w:tr>
      <w:tr w:rsidR="003D759E"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3D759E" w:rsidRPr="00D95972" w:rsidRDefault="003D759E" w:rsidP="003D759E">
            <w:pPr>
              <w:rPr>
                <w:rFonts w:cs="Arial"/>
              </w:rPr>
            </w:pPr>
          </w:p>
        </w:tc>
        <w:tc>
          <w:tcPr>
            <w:tcW w:w="1317" w:type="dxa"/>
            <w:gridSpan w:val="2"/>
            <w:tcBorders>
              <w:bottom w:val="nil"/>
            </w:tcBorders>
            <w:shd w:val="clear" w:color="auto" w:fill="auto"/>
          </w:tcPr>
          <w:p w14:paraId="6AE2DAD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BF28A3B"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CC66D3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357E76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D759E" w:rsidRPr="00D95972" w:rsidRDefault="003D759E" w:rsidP="003D759E">
            <w:pPr>
              <w:rPr>
                <w:rFonts w:eastAsia="Batang" w:cs="Arial"/>
                <w:lang w:eastAsia="ko-KR"/>
              </w:rPr>
            </w:pPr>
          </w:p>
        </w:tc>
      </w:tr>
      <w:tr w:rsidR="003D759E"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3D759E" w:rsidRPr="00D95972" w:rsidRDefault="003D759E" w:rsidP="003D759E">
            <w:pPr>
              <w:rPr>
                <w:rFonts w:cs="Arial"/>
              </w:rPr>
            </w:pPr>
          </w:p>
        </w:tc>
        <w:tc>
          <w:tcPr>
            <w:tcW w:w="1317" w:type="dxa"/>
            <w:gridSpan w:val="2"/>
            <w:tcBorders>
              <w:bottom w:val="nil"/>
            </w:tcBorders>
            <w:shd w:val="clear" w:color="auto" w:fill="auto"/>
          </w:tcPr>
          <w:p w14:paraId="254BC84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74F5AE7"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52FCB54"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59847E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D759E" w:rsidRPr="00D95972" w:rsidRDefault="003D759E" w:rsidP="003D759E">
            <w:pPr>
              <w:rPr>
                <w:rFonts w:eastAsia="Batang" w:cs="Arial"/>
                <w:lang w:eastAsia="ko-KR"/>
              </w:rPr>
            </w:pPr>
          </w:p>
        </w:tc>
      </w:tr>
      <w:tr w:rsidR="003D759E"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D759E" w:rsidRPr="00D95972" w:rsidRDefault="003D759E" w:rsidP="003D759E">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428F686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D759E" w:rsidRDefault="003D759E" w:rsidP="003D759E">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D759E" w:rsidRDefault="003D759E" w:rsidP="003D759E">
            <w:pPr>
              <w:rPr>
                <w:rFonts w:cs="Arial"/>
                <w:color w:val="000000"/>
                <w:lang w:val="en-US"/>
              </w:rPr>
            </w:pPr>
          </w:p>
          <w:p w14:paraId="7A3E8266" w14:textId="77777777" w:rsidR="003D759E" w:rsidRDefault="003D759E" w:rsidP="003D759E">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3D759E" w:rsidRDefault="003D759E" w:rsidP="003D759E">
            <w:pPr>
              <w:rPr>
                <w:szCs w:val="16"/>
              </w:rPr>
            </w:pPr>
          </w:p>
          <w:p w14:paraId="7C965689" w14:textId="77777777" w:rsidR="003D759E" w:rsidRDefault="003D759E" w:rsidP="003D759E">
            <w:pPr>
              <w:rPr>
                <w:rFonts w:cs="Arial"/>
                <w:color w:val="000000"/>
              </w:rPr>
            </w:pPr>
          </w:p>
          <w:p w14:paraId="2E82C812" w14:textId="77777777" w:rsidR="003D759E" w:rsidRDefault="003D759E" w:rsidP="003D759E">
            <w:pPr>
              <w:rPr>
                <w:rFonts w:cs="Arial"/>
                <w:color w:val="000000"/>
                <w:lang w:val="en-US"/>
              </w:rPr>
            </w:pPr>
          </w:p>
          <w:p w14:paraId="6A422F95" w14:textId="77777777" w:rsidR="003D759E" w:rsidRPr="00D95972" w:rsidRDefault="003D759E" w:rsidP="003D759E">
            <w:pPr>
              <w:rPr>
                <w:rFonts w:eastAsia="Batang" w:cs="Arial"/>
                <w:lang w:eastAsia="ko-KR"/>
              </w:rPr>
            </w:pPr>
          </w:p>
        </w:tc>
      </w:tr>
      <w:tr w:rsidR="003D759E"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3D759E" w:rsidRPr="00D95972" w:rsidRDefault="003D759E" w:rsidP="003D759E">
            <w:pPr>
              <w:rPr>
                <w:rFonts w:cs="Arial"/>
              </w:rPr>
            </w:pPr>
          </w:p>
        </w:tc>
        <w:tc>
          <w:tcPr>
            <w:tcW w:w="1317" w:type="dxa"/>
            <w:gridSpan w:val="2"/>
            <w:tcBorders>
              <w:bottom w:val="nil"/>
            </w:tcBorders>
            <w:shd w:val="clear" w:color="auto" w:fill="auto"/>
          </w:tcPr>
          <w:p w14:paraId="16A2092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146DB29" w14:textId="52C393B8"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D277C83" w14:textId="7E571B51"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EE09836" w14:textId="2AE71681"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3D759E" w:rsidRPr="00D95972" w:rsidRDefault="003D759E" w:rsidP="003D759E">
            <w:pPr>
              <w:rPr>
                <w:rFonts w:eastAsia="Batang" w:cs="Arial"/>
                <w:lang w:eastAsia="ko-KR"/>
              </w:rPr>
            </w:pPr>
          </w:p>
        </w:tc>
      </w:tr>
      <w:tr w:rsidR="003D759E"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3D759E" w:rsidRPr="00D95972" w:rsidRDefault="003D759E" w:rsidP="003D759E">
            <w:pPr>
              <w:rPr>
                <w:rFonts w:cs="Arial"/>
              </w:rPr>
            </w:pPr>
          </w:p>
        </w:tc>
        <w:tc>
          <w:tcPr>
            <w:tcW w:w="1317" w:type="dxa"/>
            <w:gridSpan w:val="2"/>
            <w:tcBorders>
              <w:bottom w:val="nil"/>
            </w:tcBorders>
            <w:shd w:val="clear" w:color="auto" w:fill="auto"/>
          </w:tcPr>
          <w:p w14:paraId="1AECA8F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41AA476" w14:textId="5D1B0B31"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7582385" w14:textId="476EEFA6"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B57873F" w14:textId="03C8BFB3"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D759E" w:rsidRPr="00D95972" w:rsidRDefault="003D759E" w:rsidP="003D759E">
            <w:pPr>
              <w:rPr>
                <w:rFonts w:eastAsia="Batang" w:cs="Arial"/>
                <w:lang w:eastAsia="ko-KR"/>
              </w:rPr>
            </w:pPr>
          </w:p>
        </w:tc>
      </w:tr>
      <w:tr w:rsidR="003D759E"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3D759E" w:rsidRPr="00D95972" w:rsidRDefault="003D759E" w:rsidP="003D759E">
            <w:pPr>
              <w:rPr>
                <w:rFonts w:cs="Arial"/>
              </w:rPr>
            </w:pPr>
          </w:p>
        </w:tc>
        <w:tc>
          <w:tcPr>
            <w:tcW w:w="1317" w:type="dxa"/>
            <w:gridSpan w:val="2"/>
            <w:tcBorders>
              <w:bottom w:val="nil"/>
            </w:tcBorders>
            <w:shd w:val="clear" w:color="auto" w:fill="auto"/>
          </w:tcPr>
          <w:p w14:paraId="3598BEE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FE0717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291AE2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9D1DF2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D759E" w:rsidRPr="00D95972" w:rsidRDefault="003D759E" w:rsidP="003D759E">
            <w:pPr>
              <w:rPr>
                <w:rFonts w:eastAsia="Batang" w:cs="Arial"/>
                <w:lang w:eastAsia="ko-KR"/>
              </w:rPr>
            </w:pPr>
          </w:p>
        </w:tc>
      </w:tr>
      <w:tr w:rsidR="003D759E"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3D759E" w:rsidRPr="00D95972" w:rsidRDefault="003D759E" w:rsidP="003D759E">
            <w:pPr>
              <w:rPr>
                <w:rFonts w:cs="Arial"/>
              </w:rPr>
            </w:pPr>
          </w:p>
        </w:tc>
        <w:tc>
          <w:tcPr>
            <w:tcW w:w="1317" w:type="dxa"/>
            <w:gridSpan w:val="2"/>
            <w:tcBorders>
              <w:bottom w:val="nil"/>
            </w:tcBorders>
            <w:shd w:val="clear" w:color="auto" w:fill="auto"/>
          </w:tcPr>
          <w:p w14:paraId="6D90344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031A1F7"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DC29AA0"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DB2B6F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3D759E" w:rsidRPr="00D95972" w:rsidRDefault="003D759E" w:rsidP="003D759E">
            <w:pPr>
              <w:rPr>
                <w:rFonts w:eastAsia="Batang" w:cs="Arial"/>
                <w:lang w:eastAsia="ko-KR"/>
              </w:rPr>
            </w:pPr>
          </w:p>
        </w:tc>
      </w:tr>
      <w:tr w:rsidR="003D759E"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3D759E" w:rsidRPr="00D95972" w:rsidRDefault="003D759E" w:rsidP="003D759E">
            <w:pPr>
              <w:rPr>
                <w:rFonts w:cs="Arial"/>
              </w:rPr>
            </w:pPr>
          </w:p>
        </w:tc>
        <w:tc>
          <w:tcPr>
            <w:tcW w:w="1317" w:type="dxa"/>
            <w:gridSpan w:val="2"/>
            <w:tcBorders>
              <w:bottom w:val="nil"/>
            </w:tcBorders>
            <w:shd w:val="clear" w:color="auto" w:fill="auto"/>
          </w:tcPr>
          <w:p w14:paraId="31A60C8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A3C5962"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AF28B0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5CD253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D759E" w:rsidRPr="00D95972" w:rsidRDefault="003D759E" w:rsidP="003D759E">
            <w:pPr>
              <w:rPr>
                <w:rFonts w:eastAsia="Batang" w:cs="Arial"/>
                <w:lang w:eastAsia="ko-KR"/>
              </w:rPr>
            </w:pPr>
          </w:p>
        </w:tc>
      </w:tr>
      <w:tr w:rsidR="003D759E"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3D759E" w:rsidRPr="00D95972" w:rsidRDefault="003D759E" w:rsidP="003D759E">
            <w:pPr>
              <w:rPr>
                <w:rFonts w:cs="Arial"/>
              </w:rPr>
            </w:pPr>
          </w:p>
        </w:tc>
        <w:tc>
          <w:tcPr>
            <w:tcW w:w="1317" w:type="dxa"/>
            <w:gridSpan w:val="2"/>
            <w:tcBorders>
              <w:bottom w:val="nil"/>
            </w:tcBorders>
            <w:shd w:val="clear" w:color="auto" w:fill="auto"/>
          </w:tcPr>
          <w:p w14:paraId="3EA7325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F42D939"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6BEF79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72D3180"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D759E" w:rsidRPr="00D95972" w:rsidRDefault="003D759E" w:rsidP="003D759E">
            <w:pPr>
              <w:rPr>
                <w:rFonts w:eastAsia="Batang" w:cs="Arial"/>
                <w:lang w:eastAsia="ko-KR"/>
              </w:rPr>
            </w:pPr>
          </w:p>
        </w:tc>
      </w:tr>
      <w:tr w:rsidR="003D759E"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D759E" w:rsidRPr="00D95972" w:rsidRDefault="003D759E" w:rsidP="003D759E">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5667219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D759E" w:rsidRDefault="003D759E" w:rsidP="003D759E">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D759E" w:rsidRDefault="003D759E" w:rsidP="003D759E">
            <w:pPr>
              <w:rPr>
                <w:rFonts w:cs="Arial"/>
                <w:color w:val="000000"/>
                <w:lang w:val="en-US"/>
              </w:rPr>
            </w:pPr>
          </w:p>
          <w:p w14:paraId="79243B50" w14:textId="77777777" w:rsidR="003D759E" w:rsidRDefault="003D759E" w:rsidP="003D759E">
            <w:pPr>
              <w:rPr>
                <w:szCs w:val="16"/>
              </w:rPr>
            </w:pPr>
          </w:p>
          <w:p w14:paraId="7E046BD0" w14:textId="77777777" w:rsidR="003D759E" w:rsidRDefault="003D759E" w:rsidP="003D759E">
            <w:pPr>
              <w:rPr>
                <w:rFonts w:cs="Arial"/>
                <w:color w:val="000000"/>
              </w:rPr>
            </w:pPr>
          </w:p>
          <w:p w14:paraId="0AA8FF3B" w14:textId="77777777" w:rsidR="003D759E" w:rsidRDefault="003D759E" w:rsidP="003D759E">
            <w:pPr>
              <w:rPr>
                <w:rFonts w:cs="Arial"/>
                <w:color w:val="000000"/>
                <w:lang w:val="en-US"/>
              </w:rPr>
            </w:pPr>
          </w:p>
          <w:p w14:paraId="105426DF" w14:textId="77777777" w:rsidR="003D759E" w:rsidRPr="00D95972" w:rsidRDefault="003D759E" w:rsidP="003D759E">
            <w:pPr>
              <w:rPr>
                <w:rFonts w:eastAsia="Batang" w:cs="Arial"/>
                <w:lang w:eastAsia="ko-KR"/>
              </w:rPr>
            </w:pPr>
          </w:p>
        </w:tc>
      </w:tr>
      <w:tr w:rsidR="003D759E"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3D759E" w:rsidRPr="00D95972" w:rsidRDefault="003D759E" w:rsidP="003D759E">
            <w:pPr>
              <w:rPr>
                <w:rFonts w:cs="Arial"/>
              </w:rPr>
            </w:pPr>
          </w:p>
        </w:tc>
        <w:tc>
          <w:tcPr>
            <w:tcW w:w="1317" w:type="dxa"/>
            <w:gridSpan w:val="2"/>
            <w:tcBorders>
              <w:bottom w:val="nil"/>
            </w:tcBorders>
            <w:shd w:val="clear" w:color="auto" w:fill="auto"/>
          </w:tcPr>
          <w:p w14:paraId="349BD92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9E626A6" w14:textId="16EFE25F" w:rsidR="003D759E" w:rsidRPr="00D95972" w:rsidRDefault="003D759E" w:rsidP="003D759E">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3D759E" w:rsidRPr="00D95972" w:rsidRDefault="003D759E" w:rsidP="003D759E">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3D759E" w:rsidRPr="00D95972" w:rsidRDefault="003D759E" w:rsidP="003D759E">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3D759E" w:rsidRDefault="003D759E" w:rsidP="003D759E">
            <w:pPr>
              <w:rPr>
                <w:rFonts w:eastAsia="Batang" w:cs="Arial"/>
                <w:lang w:eastAsia="ko-KR"/>
              </w:rPr>
            </w:pPr>
            <w:r>
              <w:rPr>
                <w:rFonts w:eastAsia="Batang" w:cs="Arial"/>
                <w:lang w:eastAsia="ko-KR"/>
              </w:rPr>
              <w:t>Withdrawn</w:t>
            </w:r>
          </w:p>
          <w:p w14:paraId="0B2350C0" w14:textId="7970D8E0" w:rsidR="003D759E" w:rsidRPr="00D95972" w:rsidRDefault="003D759E" w:rsidP="003D759E">
            <w:pPr>
              <w:rPr>
                <w:rFonts w:eastAsia="Batang" w:cs="Arial"/>
                <w:lang w:eastAsia="ko-KR"/>
              </w:rPr>
            </w:pPr>
          </w:p>
        </w:tc>
      </w:tr>
      <w:tr w:rsidR="003D759E"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3D759E" w:rsidRPr="00D95972" w:rsidRDefault="003D759E" w:rsidP="003D759E">
            <w:pPr>
              <w:rPr>
                <w:rFonts w:cs="Arial"/>
              </w:rPr>
            </w:pPr>
          </w:p>
        </w:tc>
        <w:tc>
          <w:tcPr>
            <w:tcW w:w="1317" w:type="dxa"/>
            <w:gridSpan w:val="2"/>
            <w:tcBorders>
              <w:bottom w:val="nil"/>
            </w:tcBorders>
            <w:shd w:val="clear" w:color="auto" w:fill="auto"/>
          </w:tcPr>
          <w:p w14:paraId="3FE2F6B7"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11F933D" w14:textId="4FD1F7F8" w:rsidR="003D759E" w:rsidRPr="00D95972" w:rsidRDefault="003D759E" w:rsidP="003D759E">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3D759E" w:rsidRPr="00D95972" w:rsidRDefault="003D759E" w:rsidP="003D759E">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3D759E" w:rsidRPr="00D95972" w:rsidRDefault="003D759E" w:rsidP="003D759E">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3D759E" w:rsidRDefault="003D759E" w:rsidP="003D759E">
            <w:pPr>
              <w:rPr>
                <w:rFonts w:eastAsia="Batang" w:cs="Arial"/>
                <w:lang w:eastAsia="ko-KR"/>
              </w:rPr>
            </w:pPr>
            <w:r>
              <w:rPr>
                <w:rFonts w:eastAsia="Batang" w:cs="Arial"/>
                <w:lang w:eastAsia="ko-KR"/>
              </w:rPr>
              <w:t>Withdrawn</w:t>
            </w:r>
          </w:p>
          <w:p w14:paraId="43FFDFA9" w14:textId="32E22454" w:rsidR="003D759E" w:rsidRPr="00D95972" w:rsidRDefault="003D759E" w:rsidP="003D759E">
            <w:pPr>
              <w:rPr>
                <w:rFonts w:eastAsia="Batang" w:cs="Arial"/>
                <w:lang w:eastAsia="ko-KR"/>
              </w:rPr>
            </w:pPr>
          </w:p>
        </w:tc>
      </w:tr>
      <w:tr w:rsidR="003D759E"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3D759E" w:rsidRPr="00D95972" w:rsidRDefault="003D759E" w:rsidP="003D759E">
            <w:pPr>
              <w:rPr>
                <w:rFonts w:cs="Arial"/>
              </w:rPr>
            </w:pPr>
          </w:p>
        </w:tc>
        <w:tc>
          <w:tcPr>
            <w:tcW w:w="1317" w:type="dxa"/>
            <w:gridSpan w:val="2"/>
            <w:tcBorders>
              <w:bottom w:val="nil"/>
            </w:tcBorders>
            <w:shd w:val="clear" w:color="auto" w:fill="auto"/>
          </w:tcPr>
          <w:p w14:paraId="6698D58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0456BA6" w14:textId="329225F0" w:rsidR="003D759E" w:rsidRPr="00D95972" w:rsidRDefault="003D759E" w:rsidP="003D759E">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3D759E" w:rsidRPr="00D95972" w:rsidRDefault="003D759E" w:rsidP="003D759E">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3D759E" w:rsidRPr="00D95972" w:rsidRDefault="003D759E" w:rsidP="003D759E">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3D759E" w:rsidRDefault="003D759E" w:rsidP="003D759E">
            <w:pPr>
              <w:rPr>
                <w:rFonts w:eastAsia="Batang" w:cs="Arial"/>
                <w:lang w:eastAsia="ko-KR"/>
              </w:rPr>
            </w:pPr>
            <w:r>
              <w:rPr>
                <w:rFonts w:eastAsia="Batang" w:cs="Arial"/>
                <w:lang w:eastAsia="ko-KR"/>
              </w:rPr>
              <w:t>Withdrawn</w:t>
            </w:r>
          </w:p>
          <w:p w14:paraId="3DADE483" w14:textId="7BCA435E" w:rsidR="003D759E" w:rsidRPr="00D95972" w:rsidRDefault="003D759E" w:rsidP="003D759E">
            <w:pPr>
              <w:rPr>
                <w:rFonts w:eastAsia="Batang" w:cs="Arial"/>
                <w:lang w:eastAsia="ko-KR"/>
              </w:rPr>
            </w:pPr>
          </w:p>
        </w:tc>
      </w:tr>
      <w:tr w:rsidR="003D759E"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3D759E" w:rsidRPr="00D95972" w:rsidRDefault="003D759E" w:rsidP="003D759E">
            <w:pPr>
              <w:rPr>
                <w:rFonts w:cs="Arial"/>
              </w:rPr>
            </w:pPr>
          </w:p>
        </w:tc>
        <w:tc>
          <w:tcPr>
            <w:tcW w:w="1317" w:type="dxa"/>
            <w:gridSpan w:val="2"/>
            <w:tcBorders>
              <w:bottom w:val="nil"/>
            </w:tcBorders>
            <w:shd w:val="clear" w:color="auto" w:fill="auto"/>
          </w:tcPr>
          <w:p w14:paraId="0D4E6FF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5298CA1" w14:textId="263464C2" w:rsidR="003D759E" w:rsidRPr="00D95972" w:rsidRDefault="003D759E" w:rsidP="003D759E">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3D759E" w:rsidRPr="00D95972" w:rsidRDefault="003D759E" w:rsidP="003D759E">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3D759E" w:rsidRPr="00D95972" w:rsidRDefault="003D759E" w:rsidP="003D759E">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3D759E" w:rsidRDefault="003D759E" w:rsidP="003D759E">
            <w:pPr>
              <w:rPr>
                <w:rFonts w:eastAsia="Batang" w:cs="Arial"/>
                <w:lang w:eastAsia="ko-KR"/>
              </w:rPr>
            </w:pPr>
            <w:r>
              <w:rPr>
                <w:rFonts w:eastAsia="Batang" w:cs="Arial"/>
                <w:lang w:eastAsia="ko-KR"/>
              </w:rPr>
              <w:t>Withdrawn</w:t>
            </w:r>
          </w:p>
          <w:p w14:paraId="45E2D867" w14:textId="7C275FAE" w:rsidR="003D759E" w:rsidRPr="00D95972" w:rsidRDefault="003D759E" w:rsidP="003D759E">
            <w:pPr>
              <w:rPr>
                <w:rFonts w:eastAsia="Batang" w:cs="Arial"/>
                <w:lang w:eastAsia="ko-KR"/>
              </w:rPr>
            </w:pPr>
          </w:p>
        </w:tc>
      </w:tr>
      <w:tr w:rsidR="003D759E"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3D759E" w:rsidRPr="00D95972" w:rsidRDefault="003D759E" w:rsidP="003D759E">
            <w:pPr>
              <w:rPr>
                <w:rFonts w:cs="Arial"/>
              </w:rPr>
            </w:pPr>
          </w:p>
        </w:tc>
        <w:tc>
          <w:tcPr>
            <w:tcW w:w="1317" w:type="dxa"/>
            <w:gridSpan w:val="2"/>
            <w:tcBorders>
              <w:bottom w:val="nil"/>
            </w:tcBorders>
            <w:shd w:val="clear" w:color="auto" w:fill="auto"/>
          </w:tcPr>
          <w:p w14:paraId="7DC449D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E51E5D7" w14:textId="48D69A7D" w:rsidR="003D759E" w:rsidRPr="00D95972" w:rsidRDefault="00D16C65" w:rsidP="003D759E">
            <w:pPr>
              <w:overflowPunct/>
              <w:autoSpaceDE/>
              <w:autoSpaceDN/>
              <w:adjustRightInd/>
              <w:textAlignment w:val="auto"/>
              <w:rPr>
                <w:rFonts w:cs="Arial"/>
                <w:lang w:val="en-US"/>
              </w:rPr>
            </w:pPr>
            <w:hyperlink r:id="rId483" w:history="1">
              <w:r w:rsidR="003D759E">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3D759E" w:rsidRPr="00D95972" w:rsidRDefault="003D759E" w:rsidP="003D759E">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8449D4" w14:textId="200ADBE4"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3D759E" w:rsidRPr="00D95972" w:rsidRDefault="003D759E" w:rsidP="003D759E">
            <w:pPr>
              <w:rPr>
                <w:rFonts w:eastAsia="Batang" w:cs="Arial"/>
                <w:lang w:eastAsia="ko-KR"/>
              </w:rPr>
            </w:pPr>
          </w:p>
        </w:tc>
      </w:tr>
      <w:tr w:rsidR="003D759E"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3D759E" w:rsidRPr="00D95972" w:rsidRDefault="003D759E" w:rsidP="003D759E">
            <w:pPr>
              <w:rPr>
                <w:rFonts w:cs="Arial"/>
              </w:rPr>
            </w:pPr>
          </w:p>
        </w:tc>
        <w:tc>
          <w:tcPr>
            <w:tcW w:w="1317" w:type="dxa"/>
            <w:gridSpan w:val="2"/>
            <w:tcBorders>
              <w:bottom w:val="nil"/>
            </w:tcBorders>
            <w:shd w:val="clear" w:color="auto" w:fill="auto"/>
          </w:tcPr>
          <w:p w14:paraId="5ADBC43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C04767C"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36FDEF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5C88EE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3D759E" w:rsidRPr="00D95972" w:rsidRDefault="003D759E" w:rsidP="003D759E">
            <w:pPr>
              <w:rPr>
                <w:rFonts w:eastAsia="Batang" w:cs="Arial"/>
                <w:lang w:eastAsia="ko-KR"/>
              </w:rPr>
            </w:pPr>
          </w:p>
        </w:tc>
      </w:tr>
      <w:tr w:rsidR="003D759E"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3D759E" w:rsidRPr="00D95972" w:rsidRDefault="003D759E" w:rsidP="003D759E">
            <w:pPr>
              <w:rPr>
                <w:rFonts w:cs="Arial"/>
              </w:rPr>
            </w:pPr>
          </w:p>
        </w:tc>
        <w:tc>
          <w:tcPr>
            <w:tcW w:w="1317" w:type="dxa"/>
            <w:gridSpan w:val="2"/>
            <w:tcBorders>
              <w:bottom w:val="nil"/>
            </w:tcBorders>
            <w:shd w:val="clear" w:color="auto" w:fill="auto"/>
          </w:tcPr>
          <w:p w14:paraId="3ACE057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CB54ECD"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2679D5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C0C2B6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3D759E" w:rsidRPr="00D95972" w:rsidRDefault="003D759E" w:rsidP="003D759E">
            <w:pPr>
              <w:rPr>
                <w:rFonts w:eastAsia="Batang" w:cs="Arial"/>
                <w:lang w:eastAsia="ko-KR"/>
              </w:rPr>
            </w:pPr>
          </w:p>
        </w:tc>
      </w:tr>
      <w:tr w:rsidR="003D759E"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3D759E" w:rsidRPr="00D95972" w:rsidRDefault="003D759E" w:rsidP="003D759E">
            <w:pPr>
              <w:rPr>
                <w:rFonts w:cs="Arial"/>
              </w:rPr>
            </w:pPr>
          </w:p>
        </w:tc>
        <w:tc>
          <w:tcPr>
            <w:tcW w:w="1317" w:type="dxa"/>
            <w:gridSpan w:val="2"/>
            <w:tcBorders>
              <w:bottom w:val="nil"/>
            </w:tcBorders>
            <w:shd w:val="clear" w:color="auto" w:fill="auto"/>
          </w:tcPr>
          <w:p w14:paraId="26ABBD8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592D91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1FB1A3A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CDF3A9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D759E" w:rsidRPr="00D95972" w:rsidRDefault="003D759E" w:rsidP="003D759E">
            <w:pPr>
              <w:rPr>
                <w:rFonts w:eastAsia="Batang" w:cs="Arial"/>
                <w:lang w:eastAsia="ko-KR"/>
              </w:rPr>
            </w:pPr>
          </w:p>
        </w:tc>
      </w:tr>
      <w:tr w:rsidR="003D759E"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D759E" w:rsidRPr="00D95972" w:rsidRDefault="003D759E" w:rsidP="003D759E">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3DF27304"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D759E" w:rsidRDefault="003D759E" w:rsidP="003D759E">
            <w:pPr>
              <w:rPr>
                <w:rFonts w:cs="Arial"/>
                <w:color w:val="000000"/>
                <w:lang w:val="en-US"/>
              </w:rPr>
            </w:pPr>
            <w:r w:rsidRPr="000861EF">
              <w:rPr>
                <w:rFonts w:cs="Arial"/>
                <w:snapToGrid w:val="0"/>
                <w:color w:val="000000"/>
                <w:lang w:val="en-US"/>
              </w:rPr>
              <w:t>Stop updating TR 24.980</w:t>
            </w:r>
          </w:p>
          <w:p w14:paraId="5ACF1DC2" w14:textId="77777777" w:rsidR="003D759E" w:rsidRDefault="003D759E" w:rsidP="003D759E">
            <w:pPr>
              <w:rPr>
                <w:rFonts w:cs="Arial"/>
                <w:color w:val="000000"/>
                <w:lang w:val="en-US"/>
              </w:rPr>
            </w:pPr>
          </w:p>
          <w:p w14:paraId="56B57324" w14:textId="77777777" w:rsidR="003D759E" w:rsidRDefault="003D759E" w:rsidP="003D759E">
            <w:pPr>
              <w:rPr>
                <w:szCs w:val="16"/>
              </w:rPr>
            </w:pPr>
            <w:r>
              <w:rPr>
                <w:szCs w:val="16"/>
              </w:rPr>
              <w:t xml:space="preserve">No CRs needed, </w:t>
            </w:r>
            <w:r w:rsidRPr="00CC74DF">
              <w:rPr>
                <w:szCs w:val="16"/>
                <w:highlight w:val="green"/>
              </w:rPr>
              <w:t>100%</w:t>
            </w:r>
          </w:p>
          <w:p w14:paraId="0A0F19DA" w14:textId="77777777" w:rsidR="003D759E" w:rsidRDefault="003D759E" w:rsidP="003D759E">
            <w:pPr>
              <w:rPr>
                <w:rFonts w:cs="Arial"/>
                <w:color w:val="000000"/>
              </w:rPr>
            </w:pPr>
          </w:p>
          <w:p w14:paraId="005F77A5" w14:textId="77777777" w:rsidR="003D759E" w:rsidRDefault="003D759E" w:rsidP="003D759E">
            <w:pPr>
              <w:rPr>
                <w:rFonts w:cs="Arial"/>
                <w:color w:val="000000"/>
                <w:lang w:val="en-US"/>
              </w:rPr>
            </w:pPr>
          </w:p>
          <w:p w14:paraId="697DB84D" w14:textId="77777777" w:rsidR="003D759E" w:rsidRPr="00D95972" w:rsidRDefault="003D759E" w:rsidP="003D759E">
            <w:pPr>
              <w:rPr>
                <w:rFonts w:eastAsia="Batang" w:cs="Arial"/>
                <w:lang w:eastAsia="ko-KR"/>
              </w:rPr>
            </w:pPr>
          </w:p>
        </w:tc>
      </w:tr>
      <w:tr w:rsidR="003D759E"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3D759E" w:rsidRPr="00D95972" w:rsidRDefault="003D759E" w:rsidP="003D759E">
            <w:pPr>
              <w:rPr>
                <w:rFonts w:cs="Arial"/>
              </w:rPr>
            </w:pPr>
          </w:p>
        </w:tc>
        <w:tc>
          <w:tcPr>
            <w:tcW w:w="1317" w:type="dxa"/>
            <w:gridSpan w:val="2"/>
            <w:tcBorders>
              <w:bottom w:val="nil"/>
            </w:tcBorders>
            <w:shd w:val="clear" w:color="auto" w:fill="auto"/>
          </w:tcPr>
          <w:p w14:paraId="22C06FD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4B8FA04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B57124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66564E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D759E" w:rsidRPr="00D95972" w:rsidRDefault="003D759E" w:rsidP="003D759E">
            <w:pPr>
              <w:rPr>
                <w:rFonts w:eastAsia="Batang" w:cs="Arial"/>
                <w:lang w:eastAsia="ko-KR"/>
              </w:rPr>
            </w:pPr>
          </w:p>
        </w:tc>
      </w:tr>
      <w:tr w:rsidR="003D759E"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3D759E" w:rsidRPr="00D95972" w:rsidRDefault="003D759E" w:rsidP="003D759E">
            <w:pPr>
              <w:rPr>
                <w:rFonts w:cs="Arial"/>
              </w:rPr>
            </w:pPr>
          </w:p>
        </w:tc>
        <w:tc>
          <w:tcPr>
            <w:tcW w:w="1317" w:type="dxa"/>
            <w:gridSpan w:val="2"/>
            <w:tcBorders>
              <w:bottom w:val="nil"/>
            </w:tcBorders>
            <w:shd w:val="clear" w:color="auto" w:fill="auto"/>
          </w:tcPr>
          <w:p w14:paraId="2C214F6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4F02180"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96FEA5B"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57E6DA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D759E" w:rsidRPr="00D95972" w:rsidRDefault="003D759E" w:rsidP="003D759E">
            <w:pPr>
              <w:rPr>
                <w:rFonts w:eastAsia="Batang" w:cs="Arial"/>
                <w:lang w:eastAsia="ko-KR"/>
              </w:rPr>
            </w:pPr>
          </w:p>
        </w:tc>
      </w:tr>
      <w:tr w:rsidR="003D759E"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3D759E" w:rsidRPr="00D95972" w:rsidRDefault="003D759E" w:rsidP="003D759E">
            <w:pPr>
              <w:rPr>
                <w:rFonts w:cs="Arial"/>
              </w:rPr>
            </w:pPr>
          </w:p>
        </w:tc>
        <w:tc>
          <w:tcPr>
            <w:tcW w:w="1317" w:type="dxa"/>
            <w:gridSpan w:val="2"/>
            <w:tcBorders>
              <w:bottom w:val="nil"/>
            </w:tcBorders>
            <w:shd w:val="clear" w:color="auto" w:fill="auto"/>
          </w:tcPr>
          <w:p w14:paraId="40591E5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35EE6080"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BD0C4F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320D39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D759E" w:rsidRPr="00D95972" w:rsidRDefault="003D759E" w:rsidP="003D759E">
            <w:pPr>
              <w:rPr>
                <w:rFonts w:eastAsia="Batang" w:cs="Arial"/>
                <w:lang w:eastAsia="ko-KR"/>
              </w:rPr>
            </w:pPr>
          </w:p>
        </w:tc>
      </w:tr>
      <w:tr w:rsidR="003D759E"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D759E" w:rsidRPr="00D95972" w:rsidRDefault="003D759E" w:rsidP="003D759E">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207E128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D759E" w:rsidRDefault="003D759E" w:rsidP="003D759E">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D759E" w:rsidRDefault="003D759E" w:rsidP="003D759E">
            <w:pPr>
              <w:rPr>
                <w:rFonts w:cs="Arial"/>
                <w:snapToGrid w:val="0"/>
                <w:color w:val="000000"/>
                <w:lang w:val="en-US"/>
              </w:rPr>
            </w:pPr>
          </w:p>
          <w:p w14:paraId="1C597825" w14:textId="3563DC0A" w:rsidR="003D759E" w:rsidRPr="006F1124" w:rsidRDefault="003D759E" w:rsidP="003D759E">
            <w:pPr>
              <w:rPr>
                <w:szCs w:val="16"/>
                <w:highlight w:val="green"/>
              </w:rPr>
            </w:pPr>
            <w:r w:rsidRPr="006F1124">
              <w:rPr>
                <w:szCs w:val="16"/>
                <w:highlight w:val="green"/>
              </w:rPr>
              <w:t>Work item at 100%</w:t>
            </w:r>
          </w:p>
          <w:p w14:paraId="0001CCC6" w14:textId="77777777" w:rsidR="003D759E" w:rsidRDefault="003D759E" w:rsidP="003D759E">
            <w:pPr>
              <w:rPr>
                <w:rFonts w:cs="Arial"/>
                <w:color w:val="000000"/>
                <w:lang w:val="en-US"/>
              </w:rPr>
            </w:pPr>
          </w:p>
          <w:p w14:paraId="6019702A" w14:textId="77777777" w:rsidR="003D759E" w:rsidRPr="00D95972" w:rsidRDefault="003D759E" w:rsidP="003D759E">
            <w:pPr>
              <w:rPr>
                <w:rFonts w:eastAsia="Batang" w:cs="Arial"/>
                <w:lang w:eastAsia="ko-KR"/>
              </w:rPr>
            </w:pPr>
          </w:p>
        </w:tc>
      </w:tr>
      <w:tr w:rsidR="003D759E"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3D759E" w:rsidRPr="00D95972" w:rsidRDefault="003D759E" w:rsidP="003D759E">
            <w:pPr>
              <w:rPr>
                <w:rFonts w:cs="Arial"/>
              </w:rPr>
            </w:pPr>
          </w:p>
        </w:tc>
        <w:tc>
          <w:tcPr>
            <w:tcW w:w="1317" w:type="dxa"/>
            <w:gridSpan w:val="2"/>
            <w:tcBorders>
              <w:bottom w:val="nil"/>
            </w:tcBorders>
            <w:shd w:val="clear" w:color="auto" w:fill="auto"/>
          </w:tcPr>
          <w:p w14:paraId="1BCF302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677D5AF" w14:textId="2A9C9F5E" w:rsidR="003D759E" w:rsidRPr="00D95972" w:rsidRDefault="00D16C65" w:rsidP="003D759E">
            <w:pPr>
              <w:overflowPunct/>
              <w:autoSpaceDE/>
              <w:autoSpaceDN/>
              <w:adjustRightInd/>
              <w:textAlignment w:val="auto"/>
              <w:rPr>
                <w:rFonts w:cs="Arial"/>
                <w:lang w:val="en-US"/>
              </w:rPr>
            </w:pPr>
            <w:hyperlink r:id="rId484" w:history="1">
              <w:r w:rsidR="003D759E">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3D759E" w:rsidRPr="00D95972" w:rsidRDefault="003D759E" w:rsidP="003D759E">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3D759E" w:rsidRPr="00D95972" w:rsidRDefault="003D759E" w:rsidP="003D759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3D759E" w:rsidRPr="00D95972" w:rsidRDefault="003D759E" w:rsidP="003D759E">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3D759E" w:rsidRPr="00C62C94" w:rsidRDefault="003D759E" w:rsidP="003D759E">
            <w:pPr>
              <w:rPr>
                <w:rFonts w:ascii="Calibri" w:hAnsi="Calibri"/>
                <w:sz w:val="22"/>
                <w:szCs w:val="22"/>
                <w:lang w:val="en-US"/>
              </w:rPr>
            </w:pPr>
          </w:p>
        </w:tc>
      </w:tr>
      <w:tr w:rsidR="003D759E"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3D759E" w:rsidRPr="00D95972" w:rsidRDefault="003D759E" w:rsidP="003D759E">
            <w:pPr>
              <w:rPr>
                <w:rFonts w:cs="Arial"/>
              </w:rPr>
            </w:pPr>
          </w:p>
        </w:tc>
        <w:tc>
          <w:tcPr>
            <w:tcW w:w="1317" w:type="dxa"/>
            <w:gridSpan w:val="2"/>
            <w:tcBorders>
              <w:bottom w:val="nil"/>
            </w:tcBorders>
            <w:shd w:val="clear" w:color="auto" w:fill="auto"/>
          </w:tcPr>
          <w:p w14:paraId="1F0D4C8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C3D122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5E933E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E78B28D"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3D759E" w:rsidRPr="00D95972" w:rsidRDefault="003D759E" w:rsidP="003D759E">
            <w:pPr>
              <w:rPr>
                <w:rFonts w:eastAsia="Batang" w:cs="Arial"/>
                <w:lang w:eastAsia="ko-KR"/>
              </w:rPr>
            </w:pPr>
          </w:p>
        </w:tc>
      </w:tr>
      <w:tr w:rsidR="003D759E"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3D759E" w:rsidRPr="00D95972" w:rsidRDefault="003D759E" w:rsidP="003D759E">
            <w:pPr>
              <w:rPr>
                <w:rFonts w:cs="Arial"/>
              </w:rPr>
            </w:pPr>
          </w:p>
        </w:tc>
        <w:tc>
          <w:tcPr>
            <w:tcW w:w="1317" w:type="dxa"/>
            <w:gridSpan w:val="2"/>
            <w:tcBorders>
              <w:bottom w:val="nil"/>
            </w:tcBorders>
            <w:shd w:val="clear" w:color="auto" w:fill="auto"/>
          </w:tcPr>
          <w:p w14:paraId="3CA395D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AB8C042"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55F54AC"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54028B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3D759E" w:rsidRPr="00D95972" w:rsidRDefault="003D759E" w:rsidP="003D759E">
            <w:pPr>
              <w:rPr>
                <w:rFonts w:eastAsia="Batang" w:cs="Arial"/>
                <w:lang w:eastAsia="ko-KR"/>
              </w:rPr>
            </w:pPr>
          </w:p>
        </w:tc>
      </w:tr>
      <w:tr w:rsidR="003D759E"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3D759E" w:rsidRPr="00D95972" w:rsidRDefault="003D759E" w:rsidP="003D759E">
            <w:pPr>
              <w:rPr>
                <w:rFonts w:cs="Arial"/>
              </w:rPr>
            </w:pPr>
          </w:p>
        </w:tc>
        <w:tc>
          <w:tcPr>
            <w:tcW w:w="1317" w:type="dxa"/>
            <w:gridSpan w:val="2"/>
            <w:tcBorders>
              <w:bottom w:val="nil"/>
            </w:tcBorders>
            <w:shd w:val="clear" w:color="auto" w:fill="auto"/>
          </w:tcPr>
          <w:p w14:paraId="5BDC1CA4"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643B3B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098C3083"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22DC9D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D759E" w:rsidRPr="00D95972" w:rsidRDefault="003D759E" w:rsidP="003D759E">
            <w:pPr>
              <w:rPr>
                <w:rFonts w:eastAsia="Batang" w:cs="Arial"/>
                <w:lang w:eastAsia="ko-KR"/>
              </w:rPr>
            </w:pPr>
          </w:p>
        </w:tc>
      </w:tr>
      <w:tr w:rsidR="003D759E"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D759E" w:rsidRPr="00D95972" w:rsidRDefault="003D759E" w:rsidP="003D759E">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385F3BB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D759E" w:rsidRDefault="003D759E" w:rsidP="003D759E">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D759E" w:rsidRDefault="003D759E" w:rsidP="003D759E">
            <w:pPr>
              <w:rPr>
                <w:rFonts w:cs="Arial"/>
                <w:snapToGrid w:val="0"/>
                <w:color w:val="000000"/>
                <w:lang w:val="en-US"/>
              </w:rPr>
            </w:pPr>
          </w:p>
          <w:p w14:paraId="470EE486" w14:textId="78CF49D9" w:rsidR="003D759E" w:rsidRPr="006F1124" w:rsidRDefault="003D759E" w:rsidP="003D759E">
            <w:pPr>
              <w:rPr>
                <w:szCs w:val="16"/>
                <w:highlight w:val="green"/>
              </w:rPr>
            </w:pPr>
          </w:p>
          <w:p w14:paraId="2161BA6E" w14:textId="77777777" w:rsidR="003D759E" w:rsidRDefault="003D759E" w:rsidP="003D759E">
            <w:pPr>
              <w:rPr>
                <w:rFonts w:cs="Arial"/>
                <w:color w:val="000000"/>
                <w:lang w:val="en-US"/>
              </w:rPr>
            </w:pPr>
          </w:p>
          <w:p w14:paraId="3D39C7F5" w14:textId="77777777" w:rsidR="003D759E" w:rsidRPr="00D95972" w:rsidRDefault="003D759E" w:rsidP="003D759E">
            <w:pPr>
              <w:rPr>
                <w:rFonts w:eastAsia="Batang" w:cs="Arial"/>
                <w:lang w:eastAsia="ko-KR"/>
              </w:rPr>
            </w:pPr>
          </w:p>
        </w:tc>
      </w:tr>
      <w:tr w:rsidR="003D759E"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3D759E" w:rsidRPr="00D95972" w:rsidRDefault="003D759E" w:rsidP="003D759E">
            <w:pPr>
              <w:rPr>
                <w:rFonts w:cs="Arial"/>
              </w:rPr>
            </w:pPr>
          </w:p>
        </w:tc>
        <w:tc>
          <w:tcPr>
            <w:tcW w:w="1317" w:type="dxa"/>
            <w:gridSpan w:val="2"/>
            <w:tcBorders>
              <w:bottom w:val="nil"/>
            </w:tcBorders>
            <w:shd w:val="clear" w:color="auto" w:fill="auto"/>
          </w:tcPr>
          <w:p w14:paraId="562EB5B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8FF2B77" w14:textId="6AABE2AE" w:rsidR="003D759E" w:rsidRPr="00D95972" w:rsidRDefault="003D759E" w:rsidP="003D759E">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3D759E" w:rsidRPr="00D95972" w:rsidRDefault="003D759E" w:rsidP="003D759E">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3D759E" w:rsidRPr="00D95972" w:rsidRDefault="003D759E" w:rsidP="003D759E">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3D759E" w:rsidRPr="00D95972" w:rsidRDefault="003D759E" w:rsidP="003D759E">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3D759E" w:rsidRDefault="003D759E" w:rsidP="003D759E">
            <w:pPr>
              <w:rPr>
                <w:rFonts w:eastAsia="Batang" w:cs="Arial"/>
                <w:lang w:eastAsia="ko-KR"/>
              </w:rPr>
            </w:pPr>
            <w:r>
              <w:rPr>
                <w:rFonts w:eastAsia="Batang" w:cs="Arial"/>
                <w:lang w:eastAsia="ko-KR"/>
              </w:rPr>
              <w:t>Withdrawn</w:t>
            </w:r>
          </w:p>
          <w:p w14:paraId="339A725C" w14:textId="40096C87" w:rsidR="003D759E" w:rsidRPr="00D95972" w:rsidRDefault="003D759E" w:rsidP="003D759E">
            <w:pPr>
              <w:rPr>
                <w:rFonts w:eastAsia="Batang" w:cs="Arial"/>
                <w:lang w:eastAsia="ko-KR"/>
              </w:rPr>
            </w:pPr>
          </w:p>
        </w:tc>
      </w:tr>
      <w:tr w:rsidR="003D759E"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3D759E" w:rsidRPr="00D95972" w:rsidRDefault="003D759E" w:rsidP="003D759E">
            <w:pPr>
              <w:rPr>
                <w:rFonts w:cs="Arial"/>
              </w:rPr>
            </w:pPr>
          </w:p>
        </w:tc>
        <w:tc>
          <w:tcPr>
            <w:tcW w:w="1317" w:type="dxa"/>
            <w:gridSpan w:val="2"/>
            <w:tcBorders>
              <w:bottom w:val="nil"/>
            </w:tcBorders>
            <w:shd w:val="clear" w:color="auto" w:fill="auto"/>
          </w:tcPr>
          <w:p w14:paraId="291CE52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4911204" w14:textId="38013ABD" w:rsidR="003D759E" w:rsidRPr="00D95972" w:rsidRDefault="00D16C65" w:rsidP="003D759E">
            <w:pPr>
              <w:overflowPunct/>
              <w:autoSpaceDE/>
              <w:autoSpaceDN/>
              <w:adjustRightInd/>
              <w:textAlignment w:val="auto"/>
              <w:rPr>
                <w:rFonts w:cs="Arial"/>
                <w:lang w:val="en-US"/>
              </w:rPr>
            </w:pPr>
            <w:hyperlink r:id="rId485" w:history="1">
              <w:r w:rsidR="003D759E">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3D759E" w:rsidRPr="00D95972" w:rsidRDefault="003D759E" w:rsidP="003D759E">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3D759E" w:rsidRPr="00D95972" w:rsidRDefault="003D759E" w:rsidP="003D759E">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27F2EA1" w14:textId="4FE16F36" w:rsidR="003D759E" w:rsidRPr="00D95972" w:rsidRDefault="003D759E" w:rsidP="003D759E">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3D759E" w:rsidRPr="00D95972" w:rsidRDefault="003D759E" w:rsidP="003D759E">
            <w:pPr>
              <w:rPr>
                <w:rFonts w:eastAsia="Batang" w:cs="Arial"/>
                <w:lang w:eastAsia="ko-KR"/>
              </w:rPr>
            </w:pPr>
            <w:r>
              <w:rPr>
                <w:rFonts w:eastAsia="Batang" w:cs="Arial"/>
                <w:lang w:eastAsia="ko-KR"/>
              </w:rPr>
              <w:t>Revision of C1-217171</w:t>
            </w:r>
          </w:p>
        </w:tc>
      </w:tr>
      <w:tr w:rsidR="003D759E"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3D759E" w:rsidRPr="00D95972" w:rsidRDefault="003D759E" w:rsidP="003D759E">
            <w:pPr>
              <w:rPr>
                <w:rFonts w:cs="Arial"/>
              </w:rPr>
            </w:pPr>
          </w:p>
        </w:tc>
        <w:tc>
          <w:tcPr>
            <w:tcW w:w="1317" w:type="dxa"/>
            <w:gridSpan w:val="2"/>
            <w:tcBorders>
              <w:bottom w:val="nil"/>
            </w:tcBorders>
            <w:shd w:val="clear" w:color="auto" w:fill="auto"/>
          </w:tcPr>
          <w:p w14:paraId="50FB9E6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FF93D18" w14:textId="08107A19" w:rsidR="003D759E" w:rsidRPr="00D95972" w:rsidRDefault="00D16C65" w:rsidP="003D759E">
            <w:pPr>
              <w:overflowPunct/>
              <w:autoSpaceDE/>
              <w:autoSpaceDN/>
              <w:adjustRightInd/>
              <w:textAlignment w:val="auto"/>
              <w:rPr>
                <w:rFonts w:cs="Arial"/>
                <w:lang w:val="en-US"/>
              </w:rPr>
            </w:pPr>
            <w:hyperlink r:id="rId486" w:history="1">
              <w:r w:rsidR="003D759E">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3D759E" w:rsidRPr="00D95972" w:rsidRDefault="003D759E" w:rsidP="003D759E">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3D759E" w:rsidRPr="00D95972" w:rsidRDefault="003D759E" w:rsidP="003D759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3D759E" w:rsidRPr="00D95972" w:rsidRDefault="003D759E" w:rsidP="003D759E">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3D759E" w:rsidRPr="00D95972" w:rsidRDefault="003D759E" w:rsidP="003D759E">
            <w:pPr>
              <w:rPr>
                <w:rFonts w:eastAsia="Batang" w:cs="Arial"/>
                <w:lang w:eastAsia="ko-KR"/>
              </w:rPr>
            </w:pPr>
          </w:p>
        </w:tc>
      </w:tr>
      <w:tr w:rsidR="003D759E"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3D759E" w:rsidRPr="00D95972" w:rsidRDefault="003D759E" w:rsidP="003D759E">
            <w:pPr>
              <w:rPr>
                <w:rFonts w:cs="Arial"/>
              </w:rPr>
            </w:pPr>
          </w:p>
        </w:tc>
        <w:tc>
          <w:tcPr>
            <w:tcW w:w="1317" w:type="dxa"/>
            <w:gridSpan w:val="2"/>
            <w:tcBorders>
              <w:bottom w:val="nil"/>
            </w:tcBorders>
            <w:shd w:val="clear" w:color="auto" w:fill="auto"/>
          </w:tcPr>
          <w:p w14:paraId="36D30E1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59CF9138" w14:textId="10A88252" w:rsidR="003D759E" w:rsidRPr="00D95972" w:rsidRDefault="00D16C65" w:rsidP="003D759E">
            <w:pPr>
              <w:overflowPunct/>
              <w:autoSpaceDE/>
              <w:autoSpaceDN/>
              <w:adjustRightInd/>
              <w:textAlignment w:val="auto"/>
              <w:rPr>
                <w:rFonts w:cs="Arial"/>
                <w:lang w:val="en-US"/>
              </w:rPr>
            </w:pPr>
            <w:hyperlink r:id="rId487" w:history="1">
              <w:r w:rsidR="003D759E">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3D759E" w:rsidRPr="00D95972" w:rsidRDefault="003D759E" w:rsidP="003D759E">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3D759E" w:rsidRPr="00D95972" w:rsidRDefault="003D759E" w:rsidP="003D759E">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3D759E" w:rsidRPr="00D95972" w:rsidRDefault="003D759E" w:rsidP="003D759E">
            <w:pPr>
              <w:rPr>
                <w:rFonts w:eastAsia="Batang" w:cs="Arial"/>
                <w:lang w:eastAsia="ko-KR"/>
              </w:rPr>
            </w:pPr>
          </w:p>
        </w:tc>
      </w:tr>
      <w:tr w:rsidR="003D759E"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3D759E" w:rsidRPr="00D95972" w:rsidRDefault="003D759E" w:rsidP="003D759E">
            <w:pPr>
              <w:rPr>
                <w:rFonts w:cs="Arial"/>
              </w:rPr>
            </w:pPr>
          </w:p>
        </w:tc>
        <w:tc>
          <w:tcPr>
            <w:tcW w:w="1317" w:type="dxa"/>
            <w:gridSpan w:val="2"/>
            <w:tcBorders>
              <w:bottom w:val="nil"/>
            </w:tcBorders>
            <w:shd w:val="clear" w:color="auto" w:fill="auto"/>
          </w:tcPr>
          <w:p w14:paraId="79B1A06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E640FE6" w14:textId="3B49F400" w:rsidR="003D759E" w:rsidRPr="00D95972" w:rsidRDefault="003D759E" w:rsidP="003D759E">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3D759E" w:rsidRPr="00D95972" w:rsidRDefault="003D759E" w:rsidP="003D759E">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3D759E" w:rsidRPr="00D95972" w:rsidRDefault="003D759E" w:rsidP="003D759E">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3D759E" w:rsidRDefault="003D759E" w:rsidP="003D759E">
            <w:pPr>
              <w:rPr>
                <w:rFonts w:eastAsia="Batang" w:cs="Arial"/>
                <w:lang w:eastAsia="ko-KR"/>
              </w:rPr>
            </w:pPr>
            <w:r>
              <w:rPr>
                <w:rFonts w:eastAsia="Batang" w:cs="Arial"/>
                <w:lang w:eastAsia="ko-KR"/>
              </w:rPr>
              <w:t>Withdrawn</w:t>
            </w:r>
          </w:p>
          <w:p w14:paraId="10B22082" w14:textId="16CC240B" w:rsidR="003D759E" w:rsidRPr="00D95972" w:rsidRDefault="003D759E" w:rsidP="003D759E">
            <w:pPr>
              <w:rPr>
                <w:rFonts w:eastAsia="Batang" w:cs="Arial"/>
                <w:lang w:eastAsia="ko-KR"/>
              </w:rPr>
            </w:pPr>
          </w:p>
        </w:tc>
      </w:tr>
      <w:tr w:rsidR="003D759E"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3D759E" w:rsidRPr="00D95972" w:rsidRDefault="003D759E" w:rsidP="003D759E">
            <w:pPr>
              <w:rPr>
                <w:rFonts w:cs="Arial"/>
              </w:rPr>
            </w:pPr>
          </w:p>
        </w:tc>
        <w:tc>
          <w:tcPr>
            <w:tcW w:w="1317" w:type="dxa"/>
            <w:gridSpan w:val="2"/>
            <w:tcBorders>
              <w:bottom w:val="nil"/>
            </w:tcBorders>
            <w:shd w:val="clear" w:color="auto" w:fill="auto"/>
          </w:tcPr>
          <w:p w14:paraId="51E1D5F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FD9B620" w14:textId="3238EB3D" w:rsidR="003D759E" w:rsidRPr="00D95972" w:rsidRDefault="003D759E" w:rsidP="003D759E">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3D759E" w:rsidRPr="00D95972" w:rsidRDefault="003D759E" w:rsidP="003D759E">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3D759E" w:rsidRPr="00D95972" w:rsidRDefault="003D759E" w:rsidP="003D759E">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3D759E" w:rsidRDefault="003D759E" w:rsidP="003D759E">
            <w:pPr>
              <w:rPr>
                <w:rFonts w:eastAsia="Batang" w:cs="Arial"/>
                <w:lang w:eastAsia="ko-KR"/>
              </w:rPr>
            </w:pPr>
            <w:r>
              <w:rPr>
                <w:rFonts w:eastAsia="Batang" w:cs="Arial"/>
                <w:lang w:eastAsia="ko-KR"/>
              </w:rPr>
              <w:t>Withdrawn</w:t>
            </w:r>
          </w:p>
          <w:p w14:paraId="55D226F3" w14:textId="081A1BA2" w:rsidR="003D759E" w:rsidRPr="00D95972" w:rsidRDefault="003D759E" w:rsidP="003D759E">
            <w:pPr>
              <w:rPr>
                <w:rFonts w:eastAsia="Batang" w:cs="Arial"/>
                <w:lang w:eastAsia="ko-KR"/>
              </w:rPr>
            </w:pPr>
          </w:p>
        </w:tc>
      </w:tr>
      <w:tr w:rsidR="003D759E"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3D759E" w:rsidRPr="00D95972" w:rsidRDefault="003D759E" w:rsidP="003D759E">
            <w:pPr>
              <w:rPr>
                <w:rFonts w:cs="Arial"/>
              </w:rPr>
            </w:pPr>
          </w:p>
        </w:tc>
        <w:tc>
          <w:tcPr>
            <w:tcW w:w="1317" w:type="dxa"/>
            <w:gridSpan w:val="2"/>
            <w:tcBorders>
              <w:bottom w:val="nil"/>
            </w:tcBorders>
            <w:shd w:val="clear" w:color="auto" w:fill="auto"/>
          </w:tcPr>
          <w:p w14:paraId="2F91F1F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CFD6B81" w14:textId="6074828A" w:rsidR="003D759E" w:rsidRPr="00D95972" w:rsidRDefault="003D759E" w:rsidP="003D759E">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3D759E" w:rsidRPr="00D95972" w:rsidRDefault="003D759E" w:rsidP="003D759E">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3D759E" w:rsidRPr="00D95972" w:rsidRDefault="003D759E" w:rsidP="003D759E">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3D759E" w:rsidRDefault="003D759E" w:rsidP="003D759E">
            <w:pPr>
              <w:rPr>
                <w:rFonts w:eastAsia="Batang" w:cs="Arial"/>
                <w:lang w:eastAsia="ko-KR"/>
              </w:rPr>
            </w:pPr>
            <w:r>
              <w:rPr>
                <w:rFonts w:eastAsia="Batang" w:cs="Arial"/>
                <w:lang w:eastAsia="ko-KR"/>
              </w:rPr>
              <w:t>Withdrawn</w:t>
            </w:r>
          </w:p>
          <w:p w14:paraId="5CF291EB" w14:textId="3EA78F71" w:rsidR="003D759E" w:rsidRPr="00D95972" w:rsidRDefault="003D759E" w:rsidP="003D759E">
            <w:pPr>
              <w:rPr>
                <w:rFonts w:eastAsia="Batang" w:cs="Arial"/>
                <w:lang w:eastAsia="ko-KR"/>
              </w:rPr>
            </w:pPr>
          </w:p>
        </w:tc>
      </w:tr>
      <w:tr w:rsidR="003D759E"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3D759E" w:rsidRPr="00D95972" w:rsidRDefault="003D759E" w:rsidP="003D759E">
            <w:pPr>
              <w:rPr>
                <w:rFonts w:cs="Arial"/>
              </w:rPr>
            </w:pPr>
          </w:p>
        </w:tc>
        <w:tc>
          <w:tcPr>
            <w:tcW w:w="1317" w:type="dxa"/>
            <w:gridSpan w:val="2"/>
            <w:tcBorders>
              <w:bottom w:val="nil"/>
            </w:tcBorders>
            <w:shd w:val="clear" w:color="auto" w:fill="auto"/>
          </w:tcPr>
          <w:p w14:paraId="3E6147D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50E7A85" w14:textId="0D7B4B78" w:rsidR="003D759E" w:rsidRPr="00D95972" w:rsidRDefault="00D16C65" w:rsidP="003D759E">
            <w:pPr>
              <w:overflowPunct/>
              <w:autoSpaceDE/>
              <w:autoSpaceDN/>
              <w:adjustRightInd/>
              <w:textAlignment w:val="auto"/>
              <w:rPr>
                <w:rFonts w:cs="Arial"/>
                <w:lang w:val="en-US"/>
              </w:rPr>
            </w:pPr>
            <w:hyperlink r:id="rId488" w:history="1">
              <w:r w:rsidR="003D759E">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3D759E" w:rsidRPr="00D95972" w:rsidRDefault="003D759E" w:rsidP="003D759E">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3D759E" w:rsidRPr="00D95972" w:rsidRDefault="003D759E" w:rsidP="003D759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3D759E" w:rsidRPr="00D95972" w:rsidRDefault="003D759E" w:rsidP="003D759E">
            <w:pPr>
              <w:rPr>
                <w:rFonts w:eastAsia="Batang" w:cs="Arial"/>
                <w:lang w:eastAsia="ko-KR"/>
              </w:rPr>
            </w:pPr>
          </w:p>
        </w:tc>
      </w:tr>
      <w:tr w:rsidR="003D759E"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3D759E" w:rsidRPr="00D95972" w:rsidRDefault="003D759E" w:rsidP="003D759E">
            <w:pPr>
              <w:rPr>
                <w:rFonts w:cs="Arial"/>
              </w:rPr>
            </w:pPr>
          </w:p>
        </w:tc>
        <w:tc>
          <w:tcPr>
            <w:tcW w:w="1317" w:type="dxa"/>
            <w:gridSpan w:val="2"/>
            <w:tcBorders>
              <w:bottom w:val="nil"/>
            </w:tcBorders>
            <w:shd w:val="clear" w:color="auto" w:fill="auto"/>
          </w:tcPr>
          <w:p w14:paraId="51CCD62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3A414900" w14:textId="6522D55C" w:rsidR="003D759E" w:rsidRPr="00D95972" w:rsidRDefault="003D759E" w:rsidP="003D759E">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3D759E" w:rsidRPr="00D95972" w:rsidRDefault="003D759E" w:rsidP="003D759E">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3D759E" w:rsidRPr="00D95972" w:rsidRDefault="003D759E" w:rsidP="003D759E">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3D759E" w:rsidRDefault="003D759E" w:rsidP="003D759E">
            <w:pPr>
              <w:rPr>
                <w:rFonts w:eastAsia="Batang" w:cs="Arial"/>
                <w:lang w:eastAsia="ko-KR"/>
              </w:rPr>
            </w:pPr>
            <w:ins w:id="37" w:author="Nokia User" w:date="2022-01-11T09:04:00Z">
              <w:r>
                <w:rPr>
                  <w:rFonts w:eastAsia="Batang" w:cs="Arial"/>
                  <w:lang w:eastAsia="ko-KR"/>
                </w:rPr>
                <w:t>Revision of C1-220516</w:t>
              </w:r>
            </w:ins>
          </w:p>
          <w:p w14:paraId="7E4CF082" w14:textId="67E05630" w:rsidR="003D759E" w:rsidRDefault="003D759E" w:rsidP="003D759E">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3D759E" w:rsidRDefault="003D759E" w:rsidP="003D759E">
            <w:pPr>
              <w:rPr>
                <w:rFonts w:eastAsia="Batang" w:cs="Arial"/>
                <w:lang w:eastAsia="ko-KR"/>
              </w:rPr>
            </w:pPr>
          </w:p>
          <w:p w14:paraId="03C990E8" w14:textId="66C8C8E1" w:rsidR="003D759E" w:rsidRDefault="003D759E" w:rsidP="003D759E">
            <w:pPr>
              <w:rPr>
                <w:rFonts w:eastAsia="Batang" w:cs="Arial"/>
                <w:lang w:eastAsia="ko-KR"/>
              </w:rPr>
            </w:pPr>
          </w:p>
          <w:p w14:paraId="3FCF4D35" w14:textId="4ADF7AB8" w:rsidR="003D759E" w:rsidRDefault="003D759E" w:rsidP="003D759E">
            <w:pPr>
              <w:rPr>
                <w:ins w:id="38" w:author="Nokia User" w:date="2022-01-11T09:04:00Z"/>
                <w:rFonts w:eastAsia="Batang" w:cs="Arial"/>
                <w:lang w:eastAsia="ko-KR"/>
              </w:rPr>
            </w:pPr>
            <w:r>
              <w:rPr>
                <w:rFonts w:eastAsia="Batang" w:cs="Arial"/>
                <w:lang w:eastAsia="ko-KR"/>
              </w:rPr>
              <w:t>-----------------------------------</w:t>
            </w:r>
          </w:p>
          <w:p w14:paraId="48C7CAD0" w14:textId="1A81B05F" w:rsidR="003D759E" w:rsidRPr="00D95972" w:rsidRDefault="003D759E" w:rsidP="003D759E">
            <w:pPr>
              <w:rPr>
                <w:rFonts w:eastAsia="Batang" w:cs="Arial"/>
                <w:lang w:eastAsia="ko-KR"/>
              </w:rPr>
            </w:pPr>
          </w:p>
        </w:tc>
      </w:tr>
      <w:tr w:rsidR="003D759E"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3D759E" w:rsidRPr="00D95972" w:rsidRDefault="003D759E" w:rsidP="003D759E">
            <w:pPr>
              <w:rPr>
                <w:rFonts w:cs="Arial"/>
              </w:rPr>
            </w:pPr>
          </w:p>
        </w:tc>
        <w:tc>
          <w:tcPr>
            <w:tcW w:w="1317" w:type="dxa"/>
            <w:gridSpan w:val="2"/>
            <w:tcBorders>
              <w:bottom w:val="nil"/>
            </w:tcBorders>
            <w:shd w:val="clear" w:color="auto" w:fill="auto"/>
          </w:tcPr>
          <w:p w14:paraId="1F39C34F"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6066EF7"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AC42E1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328EECB"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3D759E" w:rsidRPr="00D95972" w:rsidRDefault="003D759E" w:rsidP="003D759E">
            <w:pPr>
              <w:rPr>
                <w:rFonts w:eastAsia="Batang" w:cs="Arial"/>
                <w:lang w:eastAsia="ko-KR"/>
              </w:rPr>
            </w:pPr>
          </w:p>
        </w:tc>
      </w:tr>
      <w:tr w:rsidR="003D759E"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3D759E" w:rsidRPr="00D95972" w:rsidRDefault="003D759E" w:rsidP="003D759E">
            <w:pPr>
              <w:rPr>
                <w:rFonts w:cs="Arial"/>
              </w:rPr>
            </w:pPr>
          </w:p>
        </w:tc>
        <w:tc>
          <w:tcPr>
            <w:tcW w:w="1317" w:type="dxa"/>
            <w:gridSpan w:val="2"/>
            <w:tcBorders>
              <w:bottom w:val="nil"/>
            </w:tcBorders>
            <w:shd w:val="clear" w:color="auto" w:fill="auto"/>
          </w:tcPr>
          <w:p w14:paraId="2BF9235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FCCBB03" w14:textId="7AB309FE"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7621846C" w14:textId="4427CC2E"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EE2132C" w14:textId="5865602F"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D759E" w:rsidRPr="00D95972" w:rsidRDefault="003D759E" w:rsidP="003D759E">
            <w:pPr>
              <w:rPr>
                <w:rFonts w:eastAsia="Batang" w:cs="Arial"/>
                <w:lang w:eastAsia="ko-KR"/>
              </w:rPr>
            </w:pPr>
          </w:p>
        </w:tc>
      </w:tr>
      <w:tr w:rsidR="003D759E"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3D759E" w:rsidRPr="00D95972" w:rsidRDefault="003D759E" w:rsidP="003D759E">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4A220D6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3D759E" w:rsidRDefault="003D759E" w:rsidP="003D759E">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3D759E" w:rsidRDefault="003D759E" w:rsidP="003D759E">
            <w:pPr>
              <w:rPr>
                <w:rFonts w:cs="Arial"/>
                <w:snapToGrid w:val="0"/>
                <w:color w:val="000000"/>
                <w:lang w:val="en-US"/>
              </w:rPr>
            </w:pPr>
          </w:p>
          <w:p w14:paraId="72083966" w14:textId="77777777" w:rsidR="003D759E" w:rsidRPr="006F1124" w:rsidRDefault="003D759E" w:rsidP="003D759E">
            <w:pPr>
              <w:rPr>
                <w:szCs w:val="16"/>
                <w:highlight w:val="green"/>
              </w:rPr>
            </w:pPr>
          </w:p>
          <w:p w14:paraId="408EE502" w14:textId="77777777" w:rsidR="003D759E" w:rsidRDefault="003D759E" w:rsidP="003D759E">
            <w:pPr>
              <w:rPr>
                <w:rFonts w:cs="Arial"/>
                <w:color w:val="000000"/>
                <w:lang w:val="en-US"/>
              </w:rPr>
            </w:pPr>
          </w:p>
          <w:p w14:paraId="44F44762" w14:textId="77777777" w:rsidR="003D759E" w:rsidRPr="00D95972" w:rsidRDefault="003D759E" w:rsidP="003D759E">
            <w:pPr>
              <w:rPr>
                <w:rFonts w:eastAsia="Batang" w:cs="Arial"/>
                <w:lang w:eastAsia="ko-KR"/>
              </w:rPr>
            </w:pPr>
          </w:p>
        </w:tc>
      </w:tr>
      <w:tr w:rsidR="003D759E"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3D759E" w:rsidRPr="00D95972" w:rsidRDefault="003D759E" w:rsidP="003D759E">
            <w:pPr>
              <w:rPr>
                <w:rFonts w:cs="Arial"/>
              </w:rPr>
            </w:pPr>
          </w:p>
        </w:tc>
        <w:tc>
          <w:tcPr>
            <w:tcW w:w="1317" w:type="dxa"/>
            <w:gridSpan w:val="2"/>
            <w:tcBorders>
              <w:bottom w:val="nil"/>
            </w:tcBorders>
            <w:shd w:val="clear" w:color="auto" w:fill="auto"/>
          </w:tcPr>
          <w:p w14:paraId="437B8DA2"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5F56B5F" w14:textId="6075F2CA" w:rsidR="003D759E" w:rsidRPr="00D95972" w:rsidRDefault="00D16C65" w:rsidP="003D759E">
            <w:pPr>
              <w:overflowPunct/>
              <w:autoSpaceDE/>
              <w:autoSpaceDN/>
              <w:adjustRightInd/>
              <w:textAlignment w:val="auto"/>
              <w:rPr>
                <w:rFonts w:cs="Arial"/>
                <w:lang w:val="en-US"/>
              </w:rPr>
            </w:pPr>
            <w:hyperlink r:id="rId489" w:history="1">
              <w:r w:rsidR="003D759E">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3D759E" w:rsidRPr="00D95972" w:rsidRDefault="003D759E" w:rsidP="003D759E">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3D759E" w:rsidRPr="00D95972" w:rsidRDefault="003D759E" w:rsidP="003D759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3D759E" w:rsidRPr="00D95972" w:rsidRDefault="003D759E" w:rsidP="003D759E">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3D759E" w:rsidRPr="00D95972" w:rsidRDefault="003D759E" w:rsidP="003D759E">
            <w:pPr>
              <w:rPr>
                <w:rFonts w:eastAsia="Batang" w:cs="Arial"/>
                <w:lang w:eastAsia="ko-KR"/>
              </w:rPr>
            </w:pPr>
          </w:p>
        </w:tc>
      </w:tr>
      <w:tr w:rsidR="003D759E"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3D759E" w:rsidRPr="00D95972" w:rsidRDefault="003D759E" w:rsidP="003D759E">
            <w:pPr>
              <w:rPr>
                <w:rFonts w:cs="Arial"/>
              </w:rPr>
            </w:pPr>
          </w:p>
        </w:tc>
        <w:tc>
          <w:tcPr>
            <w:tcW w:w="1317" w:type="dxa"/>
            <w:gridSpan w:val="2"/>
            <w:tcBorders>
              <w:bottom w:val="nil"/>
            </w:tcBorders>
            <w:shd w:val="clear" w:color="auto" w:fill="auto"/>
          </w:tcPr>
          <w:p w14:paraId="79AE0AE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24E6076E" w14:textId="42C5B853" w:rsidR="003D759E" w:rsidRPr="00D95972" w:rsidRDefault="00D16C65" w:rsidP="003D759E">
            <w:pPr>
              <w:overflowPunct/>
              <w:autoSpaceDE/>
              <w:autoSpaceDN/>
              <w:adjustRightInd/>
              <w:textAlignment w:val="auto"/>
              <w:rPr>
                <w:rFonts w:cs="Arial"/>
                <w:lang w:val="en-US"/>
              </w:rPr>
            </w:pPr>
            <w:hyperlink r:id="rId490" w:history="1">
              <w:r w:rsidR="003D759E">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3D759E" w:rsidRPr="00D95972" w:rsidRDefault="003D759E" w:rsidP="003D759E">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3D759E" w:rsidRPr="00D95972" w:rsidRDefault="003D759E" w:rsidP="003D759E">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3D759E" w:rsidRPr="00D95972" w:rsidRDefault="003D759E" w:rsidP="003D759E">
            <w:pPr>
              <w:rPr>
                <w:rFonts w:eastAsia="Batang" w:cs="Arial"/>
                <w:lang w:eastAsia="ko-KR"/>
              </w:rPr>
            </w:pPr>
            <w:r>
              <w:rPr>
                <w:rFonts w:eastAsia="Batang" w:cs="Arial"/>
                <w:lang w:eastAsia="ko-KR"/>
              </w:rPr>
              <w:t>Cover page, WIC incorrect</w:t>
            </w:r>
          </w:p>
        </w:tc>
      </w:tr>
      <w:tr w:rsidR="003D759E"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3D759E" w:rsidRPr="00D95972" w:rsidRDefault="003D759E" w:rsidP="003D759E">
            <w:pPr>
              <w:rPr>
                <w:rFonts w:cs="Arial"/>
              </w:rPr>
            </w:pPr>
          </w:p>
        </w:tc>
        <w:tc>
          <w:tcPr>
            <w:tcW w:w="1317" w:type="dxa"/>
            <w:gridSpan w:val="2"/>
            <w:tcBorders>
              <w:bottom w:val="nil"/>
            </w:tcBorders>
            <w:shd w:val="clear" w:color="auto" w:fill="auto"/>
          </w:tcPr>
          <w:p w14:paraId="40613B4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6D2CD68E" w14:textId="0213C943" w:rsidR="003D759E" w:rsidRPr="00D95972" w:rsidRDefault="00D16C65" w:rsidP="003D759E">
            <w:pPr>
              <w:overflowPunct/>
              <w:autoSpaceDE/>
              <w:autoSpaceDN/>
              <w:adjustRightInd/>
              <w:textAlignment w:val="auto"/>
              <w:rPr>
                <w:rFonts w:cs="Arial"/>
                <w:lang w:val="en-US"/>
              </w:rPr>
            </w:pPr>
            <w:hyperlink r:id="rId491" w:history="1">
              <w:r w:rsidR="003D759E">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3D759E" w:rsidRPr="00D95972" w:rsidRDefault="003D759E" w:rsidP="003D759E">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3D759E" w:rsidRPr="00D95972" w:rsidRDefault="003D759E" w:rsidP="003D759E">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3D759E" w:rsidRPr="00D95972" w:rsidRDefault="003D759E" w:rsidP="003D759E">
            <w:pPr>
              <w:rPr>
                <w:rFonts w:eastAsia="Batang" w:cs="Arial"/>
                <w:lang w:eastAsia="ko-KR"/>
              </w:rPr>
            </w:pPr>
            <w:r>
              <w:rPr>
                <w:rFonts w:eastAsia="Batang" w:cs="Arial"/>
                <w:lang w:eastAsia="ko-KR"/>
              </w:rPr>
              <w:t>Cover page, WIC incorrect</w:t>
            </w:r>
          </w:p>
        </w:tc>
      </w:tr>
      <w:tr w:rsidR="003D759E"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3D759E" w:rsidRPr="00D95972" w:rsidRDefault="003D759E" w:rsidP="003D759E">
            <w:pPr>
              <w:rPr>
                <w:rFonts w:cs="Arial"/>
              </w:rPr>
            </w:pPr>
          </w:p>
        </w:tc>
        <w:tc>
          <w:tcPr>
            <w:tcW w:w="1317" w:type="dxa"/>
            <w:gridSpan w:val="2"/>
            <w:tcBorders>
              <w:bottom w:val="nil"/>
            </w:tcBorders>
            <w:shd w:val="clear" w:color="auto" w:fill="auto"/>
          </w:tcPr>
          <w:p w14:paraId="2852600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B3B6873" w14:textId="284EACC5" w:rsidR="003D759E" w:rsidRPr="00D95972" w:rsidRDefault="00D16C65" w:rsidP="003D759E">
            <w:pPr>
              <w:overflowPunct/>
              <w:autoSpaceDE/>
              <w:autoSpaceDN/>
              <w:adjustRightInd/>
              <w:textAlignment w:val="auto"/>
              <w:rPr>
                <w:rFonts w:cs="Arial"/>
                <w:lang w:val="en-US"/>
              </w:rPr>
            </w:pPr>
            <w:hyperlink r:id="rId492" w:history="1">
              <w:r w:rsidR="003D759E">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3D759E" w:rsidRPr="00D95972" w:rsidRDefault="003D759E" w:rsidP="003D759E">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3D759E" w:rsidRPr="00D95972"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3D759E" w:rsidRPr="00D95972" w:rsidRDefault="003D759E" w:rsidP="003D759E">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3D759E" w:rsidRPr="00D95972" w:rsidRDefault="003D759E" w:rsidP="003D759E">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3D759E"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3D759E" w:rsidRPr="00D95972" w:rsidRDefault="003D759E" w:rsidP="003D759E">
            <w:pPr>
              <w:rPr>
                <w:rFonts w:cs="Arial"/>
              </w:rPr>
            </w:pPr>
          </w:p>
        </w:tc>
        <w:tc>
          <w:tcPr>
            <w:tcW w:w="1317" w:type="dxa"/>
            <w:gridSpan w:val="2"/>
            <w:tcBorders>
              <w:bottom w:val="nil"/>
            </w:tcBorders>
            <w:shd w:val="clear" w:color="auto" w:fill="auto"/>
          </w:tcPr>
          <w:p w14:paraId="2300669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16C2BEE"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34135F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17C11C0E"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3D759E" w:rsidRPr="00D95972" w:rsidRDefault="003D759E" w:rsidP="003D759E">
            <w:pPr>
              <w:rPr>
                <w:rFonts w:eastAsia="Batang" w:cs="Arial"/>
                <w:lang w:eastAsia="ko-KR"/>
              </w:rPr>
            </w:pPr>
          </w:p>
        </w:tc>
      </w:tr>
      <w:tr w:rsidR="003D759E"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3D759E" w:rsidRPr="00D95972" w:rsidRDefault="003D759E" w:rsidP="003D759E">
            <w:pPr>
              <w:rPr>
                <w:rFonts w:cs="Arial"/>
              </w:rPr>
            </w:pPr>
          </w:p>
        </w:tc>
        <w:tc>
          <w:tcPr>
            <w:tcW w:w="1317" w:type="dxa"/>
            <w:gridSpan w:val="2"/>
            <w:tcBorders>
              <w:bottom w:val="nil"/>
            </w:tcBorders>
            <w:shd w:val="clear" w:color="auto" w:fill="auto"/>
          </w:tcPr>
          <w:p w14:paraId="2B624D9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5483515"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3106582"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713095C"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3D759E" w:rsidRPr="00D95972" w:rsidRDefault="003D759E" w:rsidP="003D759E">
            <w:pPr>
              <w:rPr>
                <w:rFonts w:eastAsia="Batang" w:cs="Arial"/>
                <w:lang w:eastAsia="ko-KR"/>
              </w:rPr>
            </w:pPr>
          </w:p>
        </w:tc>
      </w:tr>
      <w:tr w:rsidR="003D759E"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3D759E" w:rsidRPr="00D95972" w:rsidRDefault="003D759E" w:rsidP="003D759E">
            <w:pPr>
              <w:rPr>
                <w:rFonts w:cs="Arial"/>
              </w:rPr>
            </w:pPr>
          </w:p>
        </w:tc>
        <w:tc>
          <w:tcPr>
            <w:tcW w:w="1317" w:type="dxa"/>
            <w:gridSpan w:val="2"/>
            <w:tcBorders>
              <w:bottom w:val="nil"/>
            </w:tcBorders>
            <w:shd w:val="clear" w:color="auto" w:fill="auto"/>
          </w:tcPr>
          <w:p w14:paraId="1A7738A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AC4369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49A8294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53448C37"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3D759E" w:rsidRPr="00D95972" w:rsidRDefault="003D759E" w:rsidP="003D759E">
            <w:pPr>
              <w:rPr>
                <w:rFonts w:eastAsia="Batang" w:cs="Arial"/>
                <w:lang w:eastAsia="ko-KR"/>
              </w:rPr>
            </w:pPr>
          </w:p>
        </w:tc>
      </w:tr>
      <w:tr w:rsidR="003D759E"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3D759E" w:rsidRPr="00D95972" w:rsidRDefault="003D759E" w:rsidP="003D759E">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3F964E8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3D759E" w:rsidRDefault="003D759E" w:rsidP="003D759E">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3D759E" w:rsidRDefault="003D759E" w:rsidP="003D759E">
            <w:pPr>
              <w:rPr>
                <w:rFonts w:cs="Arial"/>
                <w:snapToGrid w:val="0"/>
                <w:color w:val="000000"/>
                <w:lang w:val="en-US"/>
              </w:rPr>
            </w:pPr>
          </w:p>
          <w:p w14:paraId="40AC8628" w14:textId="77777777" w:rsidR="003D759E" w:rsidRPr="006F1124" w:rsidRDefault="003D759E" w:rsidP="003D759E">
            <w:pPr>
              <w:rPr>
                <w:szCs w:val="16"/>
                <w:highlight w:val="green"/>
              </w:rPr>
            </w:pPr>
          </w:p>
          <w:p w14:paraId="35A393A2" w14:textId="77777777" w:rsidR="003D759E" w:rsidRDefault="003D759E" w:rsidP="003D759E">
            <w:pPr>
              <w:rPr>
                <w:rFonts w:cs="Arial"/>
                <w:color w:val="000000"/>
                <w:lang w:val="en-US"/>
              </w:rPr>
            </w:pPr>
          </w:p>
          <w:p w14:paraId="5F63854B" w14:textId="77777777" w:rsidR="003D759E" w:rsidRPr="00D95972" w:rsidRDefault="003D759E" w:rsidP="003D759E">
            <w:pPr>
              <w:rPr>
                <w:rFonts w:eastAsia="Batang" w:cs="Arial"/>
                <w:lang w:eastAsia="ko-KR"/>
              </w:rPr>
            </w:pPr>
          </w:p>
        </w:tc>
      </w:tr>
      <w:tr w:rsidR="003D759E"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3D759E" w:rsidRPr="00D95972" w:rsidRDefault="003D759E" w:rsidP="003D759E">
            <w:pPr>
              <w:rPr>
                <w:rFonts w:cs="Arial"/>
              </w:rPr>
            </w:pPr>
          </w:p>
        </w:tc>
        <w:tc>
          <w:tcPr>
            <w:tcW w:w="1317" w:type="dxa"/>
            <w:gridSpan w:val="2"/>
            <w:tcBorders>
              <w:bottom w:val="nil"/>
            </w:tcBorders>
            <w:shd w:val="clear" w:color="auto" w:fill="auto"/>
          </w:tcPr>
          <w:p w14:paraId="34FD6E0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9739933" w14:textId="1A9B3B2F" w:rsidR="003D759E" w:rsidRPr="00D95972" w:rsidRDefault="00D16C65" w:rsidP="003D759E">
            <w:pPr>
              <w:overflowPunct/>
              <w:autoSpaceDE/>
              <w:autoSpaceDN/>
              <w:adjustRightInd/>
              <w:textAlignment w:val="auto"/>
              <w:rPr>
                <w:rFonts w:cs="Arial"/>
                <w:lang w:val="en-US"/>
              </w:rPr>
            </w:pPr>
            <w:hyperlink r:id="rId493" w:history="1">
              <w:r w:rsidR="003D759E">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3D759E" w:rsidRPr="00D95972" w:rsidRDefault="003D759E" w:rsidP="003D759E">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3D759E" w:rsidRPr="00D95972" w:rsidRDefault="003D759E" w:rsidP="003D759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3D759E" w:rsidRPr="00D95972" w:rsidRDefault="003D759E" w:rsidP="003D759E">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3D759E" w:rsidRPr="00D95972" w:rsidRDefault="003D759E" w:rsidP="003D759E">
            <w:pPr>
              <w:rPr>
                <w:rFonts w:eastAsia="Batang" w:cs="Arial"/>
                <w:lang w:eastAsia="ko-KR"/>
              </w:rPr>
            </w:pPr>
            <w:r>
              <w:rPr>
                <w:rFonts w:eastAsia="Batang" w:cs="Arial"/>
                <w:lang w:eastAsia="ko-KR"/>
              </w:rPr>
              <w:t>Revision of C1-216604</w:t>
            </w:r>
          </w:p>
        </w:tc>
      </w:tr>
      <w:tr w:rsidR="003D759E"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3D759E" w:rsidRPr="00D95972" w:rsidRDefault="003D759E" w:rsidP="003D759E">
            <w:pPr>
              <w:rPr>
                <w:rFonts w:cs="Arial"/>
              </w:rPr>
            </w:pPr>
          </w:p>
        </w:tc>
        <w:tc>
          <w:tcPr>
            <w:tcW w:w="1317" w:type="dxa"/>
            <w:gridSpan w:val="2"/>
            <w:tcBorders>
              <w:bottom w:val="nil"/>
            </w:tcBorders>
            <w:shd w:val="clear" w:color="auto" w:fill="auto"/>
          </w:tcPr>
          <w:p w14:paraId="7CE249F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03D448E"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C84219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340A85E3"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3D759E" w:rsidRPr="00D95972" w:rsidRDefault="003D759E" w:rsidP="003D759E">
            <w:pPr>
              <w:rPr>
                <w:rFonts w:eastAsia="Batang" w:cs="Arial"/>
                <w:lang w:eastAsia="ko-KR"/>
              </w:rPr>
            </w:pPr>
          </w:p>
        </w:tc>
      </w:tr>
      <w:tr w:rsidR="003D759E"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3D759E" w:rsidRPr="00D95972" w:rsidRDefault="003D759E" w:rsidP="003D759E">
            <w:pPr>
              <w:rPr>
                <w:rFonts w:cs="Arial"/>
              </w:rPr>
            </w:pPr>
          </w:p>
        </w:tc>
        <w:tc>
          <w:tcPr>
            <w:tcW w:w="1317" w:type="dxa"/>
            <w:gridSpan w:val="2"/>
            <w:tcBorders>
              <w:bottom w:val="nil"/>
            </w:tcBorders>
            <w:shd w:val="clear" w:color="auto" w:fill="auto"/>
          </w:tcPr>
          <w:p w14:paraId="1C5FE986"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68E73FA"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E1E6D55"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0551FD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3D759E" w:rsidRPr="00D95972" w:rsidRDefault="003D759E" w:rsidP="003D759E">
            <w:pPr>
              <w:rPr>
                <w:rFonts w:eastAsia="Batang" w:cs="Arial"/>
                <w:lang w:eastAsia="ko-KR"/>
              </w:rPr>
            </w:pPr>
          </w:p>
        </w:tc>
      </w:tr>
      <w:tr w:rsidR="003D759E"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3D759E" w:rsidRPr="00D95972" w:rsidRDefault="003D759E" w:rsidP="003D759E">
            <w:pPr>
              <w:rPr>
                <w:rFonts w:cs="Arial"/>
              </w:rPr>
            </w:pPr>
          </w:p>
        </w:tc>
        <w:tc>
          <w:tcPr>
            <w:tcW w:w="1317" w:type="dxa"/>
            <w:gridSpan w:val="2"/>
            <w:tcBorders>
              <w:bottom w:val="nil"/>
            </w:tcBorders>
            <w:shd w:val="clear" w:color="auto" w:fill="auto"/>
          </w:tcPr>
          <w:p w14:paraId="72790BE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8CA3918"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36D8992E"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2E7946A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3D759E" w:rsidRPr="00D95972" w:rsidRDefault="003D759E" w:rsidP="003D759E">
            <w:pPr>
              <w:rPr>
                <w:rFonts w:eastAsia="Batang" w:cs="Arial"/>
                <w:lang w:eastAsia="ko-KR"/>
              </w:rPr>
            </w:pPr>
          </w:p>
        </w:tc>
      </w:tr>
      <w:tr w:rsidR="003D759E"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3D759E" w:rsidRPr="00D95972" w:rsidRDefault="003D759E" w:rsidP="003D759E">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3D759E" w:rsidRPr="00D95972" w:rsidRDefault="003D759E" w:rsidP="003D759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auto"/>
          </w:tcPr>
          <w:p w14:paraId="577B737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3D759E" w:rsidRDefault="003D759E" w:rsidP="003D759E">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3D759E" w:rsidRDefault="003D759E" w:rsidP="003D759E">
            <w:pPr>
              <w:rPr>
                <w:rFonts w:cs="Arial"/>
                <w:snapToGrid w:val="0"/>
                <w:color w:val="000000"/>
                <w:lang w:val="en-US"/>
              </w:rPr>
            </w:pPr>
          </w:p>
          <w:p w14:paraId="4FF04B35" w14:textId="77777777" w:rsidR="003D759E" w:rsidRPr="006F1124" w:rsidRDefault="003D759E" w:rsidP="003D759E">
            <w:pPr>
              <w:rPr>
                <w:szCs w:val="16"/>
                <w:highlight w:val="green"/>
              </w:rPr>
            </w:pPr>
          </w:p>
          <w:p w14:paraId="508222AB" w14:textId="77777777" w:rsidR="003D759E" w:rsidRDefault="003D759E" w:rsidP="003D759E">
            <w:pPr>
              <w:rPr>
                <w:rFonts w:cs="Arial"/>
                <w:color w:val="000000"/>
                <w:lang w:val="en-US"/>
              </w:rPr>
            </w:pPr>
          </w:p>
          <w:p w14:paraId="2B78E1F9" w14:textId="77777777" w:rsidR="003D759E" w:rsidRPr="00D95972" w:rsidRDefault="003D759E" w:rsidP="003D759E">
            <w:pPr>
              <w:rPr>
                <w:rFonts w:eastAsia="Batang" w:cs="Arial"/>
                <w:lang w:eastAsia="ko-KR"/>
              </w:rPr>
            </w:pPr>
          </w:p>
        </w:tc>
      </w:tr>
      <w:tr w:rsidR="003D759E"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3D759E" w:rsidRPr="00D95972" w:rsidRDefault="003D759E" w:rsidP="003D759E">
            <w:pPr>
              <w:rPr>
                <w:rFonts w:cs="Arial"/>
              </w:rPr>
            </w:pPr>
          </w:p>
        </w:tc>
        <w:tc>
          <w:tcPr>
            <w:tcW w:w="1317" w:type="dxa"/>
            <w:gridSpan w:val="2"/>
            <w:tcBorders>
              <w:bottom w:val="nil"/>
            </w:tcBorders>
            <w:shd w:val="clear" w:color="auto" w:fill="auto"/>
          </w:tcPr>
          <w:p w14:paraId="39A22553"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1C7EA68A" w14:textId="0660237F" w:rsidR="003D759E" w:rsidRPr="00D95972" w:rsidRDefault="00D16C65" w:rsidP="003D759E">
            <w:pPr>
              <w:overflowPunct/>
              <w:autoSpaceDE/>
              <w:autoSpaceDN/>
              <w:adjustRightInd/>
              <w:textAlignment w:val="auto"/>
              <w:rPr>
                <w:rFonts w:cs="Arial"/>
                <w:lang w:val="en-US"/>
              </w:rPr>
            </w:pPr>
            <w:hyperlink r:id="rId494" w:history="1">
              <w:r w:rsidR="003D759E">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3D759E" w:rsidRPr="00D95972" w:rsidRDefault="003D759E" w:rsidP="003D759E">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3D759E" w:rsidRPr="00D95972" w:rsidRDefault="003D759E" w:rsidP="003D759E">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3D759E" w:rsidRPr="00D95972" w:rsidRDefault="003D759E" w:rsidP="003D759E">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3D759E" w:rsidRPr="00D95972" w:rsidRDefault="003D759E" w:rsidP="003D759E">
            <w:pPr>
              <w:rPr>
                <w:rFonts w:eastAsia="Batang" w:cs="Arial"/>
                <w:lang w:eastAsia="ko-KR"/>
              </w:rPr>
            </w:pPr>
          </w:p>
        </w:tc>
      </w:tr>
      <w:tr w:rsidR="003D759E"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3D759E" w:rsidRPr="00D95972" w:rsidRDefault="003D759E" w:rsidP="003D759E">
            <w:pPr>
              <w:rPr>
                <w:rFonts w:cs="Arial"/>
              </w:rPr>
            </w:pPr>
          </w:p>
        </w:tc>
        <w:tc>
          <w:tcPr>
            <w:tcW w:w="1317" w:type="dxa"/>
            <w:gridSpan w:val="2"/>
            <w:tcBorders>
              <w:bottom w:val="nil"/>
            </w:tcBorders>
            <w:shd w:val="clear" w:color="auto" w:fill="auto"/>
          </w:tcPr>
          <w:p w14:paraId="6D555E1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F08093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9CEE3A8"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01006932"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3D759E" w:rsidRPr="00D95972" w:rsidRDefault="003D759E" w:rsidP="003D759E">
            <w:pPr>
              <w:rPr>
                <w:rFonts w:eastAsia="Batang" w:cs="Arial"/>
                <w:lang w:eastAsia="ko-KR"/>
              </w:rPr>
            </w:pPr>
          </w:p>
        </w:tc>
      </w:tr>
      <w:tr w:rsidR="003D759E"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3D759E" w:rsidRPr="00D95972" w:rsidRDefault="003D759E" w:rsidP="003D759E">
            <w:pPr>
              <w:rPr>
                <w:rFonts w:cs="Arial"/>
              </w:rPr>
            </w:pPr>
          </w:p>
        </w:tc>
        <w:tc>
          <w:tcPr>
            <w:tcW w:w="1317" w:type="dxa"/>
            <w:gridSpan w:val="2"/>
            <w:tcBorders>
              <w:bottom w:val="nil"/>
            </w:tcBorders>
            <w:shd w:val="clear" w:color="auto" w:fill="auto"/>
          </w:tcPr>
          <w:p w14:paraId="533975F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E706BB6"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69035EC4"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41577CCA"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3D759E" w:rsidRPr="00D95972" w:rsidRDefault="003D759E" w:rsidP="003D759E">
            <w:pPr>
              <w:rPr>
                <w:rFonts w:eastAsia="Batang" w:cs="Arial"/>
                <w:lang w:eastAsia="ko-KR"/>
              </w:rPr>
            </w:pPr>
          </w:p>
        </w:tc>
      </w:tr>
      <w:tr w:rsidR="003D759E"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3D759E" w:rsidRPr="00D95972" w:rsidRDefault="003D759E" w:rsidP="003D759E">
            <w:pPr>
              <w:rPr>
                <w:rFonts w:cs="Arial"/>
              </w:rPr>
            </w:pPr>
          </w:p>
        </w:tc>
        <w:tc>
          <w:tcPr>
            <w:tcW w:w="1317" w:type="dxa"/>
            <w:gridSpan w:val="2"/>
            <w:tcBorders>
              <w:bottom w:val="nil"/>
            </w:tcBorders>
            <w:shd w:val="clear" w:color="auto" w:fill="auto"/>
          </w:tcPr>
          <w:p w14:paraId="25F6A8A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2B08934"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382F006"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713EEB38"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D759E" w:rsidRPr="00D95972" w:rsidRDefault="003D759E" w:rsidP="003D759E">
            <w:pPr>
              <w:rPr>
                <w:rFonts w:eastAsia="Batang" w:cs="Arial"/>
                <w:lang w:eastAsia="ko-KR"/>
              </w:rPr>
            </w:pPr>
          </w:p>
        </w:tc>
      </w:tr>
      <w:tr w:rsidR="003D759E"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D759E" w:rsidRPr="00D95972" w:rsidRDefault="003D759E" w:rsidP="003D759E">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D759E" w:rsidRPr="00D95972" w:rsidRDefault="003D759E" w:rsidP="003D759E">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D759E" w:rsidRPr="00D95972" w:rsidRDefault="003D759E" w:rsidP="003D759E">
            <w:pPr>
              <w:rPr>
                <w:rFonts w:cs="Arial"/>
              </w:rPr>
            </w:pPr>
          </w:p>
        </w:tc>
        <w:tc>
          <w:tcPr>
            <w:tcW w:w="4191" w:type="dxa"/>
            <w:gridSpan w:val="3"/>
            <w:tcBorders>
              <w:top w:val="single" w:sz="4" w:space="0" w:color="auto"/>
              <w:bottom w:val="single" w:sz="4" w:space="0" w:color="auto"/>
            </w:tcBorders>
          </w:tcPr>
          <w:p w14:paraId="54AA0D75" w14:textId="69C8CCCC" w:rsidR="003D759E" w:rsidRPr="00DA2C24" w:rsidRDefault="003D759E" w:rsidP="003D759E">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3D759E" w:rsidRPr="00D95972" w:rsidRDefault="003D759E" w:rsidP="003D759E">
            <w:pPr>
              <w:rPr>
                <w:rFonts w:cs="Arial"/>
              </w:rPr>
            </w:pPr>
          </w:p>
        </w:tc>
        <w:tc>
          <w:tcPr>
            <w:tcW w:w="826" w:type="dxa"/>
            <w:tcBorders>
              <w:top w:val="single" w:sz="4" w:space="0" w:color="auto"/>
              <w:bottom w:val="single" w:sz="4" w:space="0" w:color="auto"/>
            </w:tcBorders>
          </w:tcPr>
          <w:p w14:paraId="301D4D05"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D759E" w:rsidRDefault="003D759E" w:rsidP="003D759E">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D759E" w:rsidRDefault="003D759E" w:rsidP="003D759E">
            <w:pPr>
              <w:rPr>
                <w:rFonts w:eastAsia="Batang" w:cs="Arial"/>
                <w:color w:val="000000"/>
                <w:lang w:eastAsia="ko-KR"/>
              </w:rPr>
            </w:pPr>
          </w:p>
          <w:p w14:paraId="074597E1" w14:textId="77777777" w:rsidR="003D759E" w:rsidRDefault="003D759E" w:rsidP="003D759E">
            <w:pPr>
              <w:rPr>
                <w:rFonts w:cs="Arial"/>
                <w:color w:val="000000"/>
              </w:rPr>
            </w:pPr>
          </w:p>
          <w:p w14:paraId="13E036DB" w14:textId="77777777" w:rsidR="003D759E" w:rsidRPr="00D95972" w:rsidRDefault="003D759E" w:rsidP="003D759E">
            <w:pPr>
              <w:rPr>
                <w:rFonts w:eastAsia="Batang" w:cs="Arial"/>
                <w:color w:val="000000"/>
                <w:lang w:eastAsia="ko-KR"/>
              </w:rPr>
            </w:pPr>
          </w:p>
          <w:p w14:paraId="1BA5382B" w14:textId="77777777" w:rsidR="003D759E" w:rsidRPr="00D95972" w:rsidRDefault="003D759E" w:rsidP="003D759E">
            <w:pPr>
              <w:rPr>
                <w:rFonts w:eastAsia="Batang" w:cs="Arial"/>
                <w:lang w:eastAsia="ko-KR"/>
              </w:rPr>
            </w:pPr>
          </w:p>
        </w:tc>
      </w:tr>
      <w:tr w:rsidR="003D759E"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3D759E" w:rsidRPr="00D95972" w:rsidRDefault="003D759E" w:rsidP="003D759E">
            <w:pPr>
              <w:rPr>
                <w:rFonts w:cs="Arial"/>
              </w:rPr>
            </w:pPr>
          </w:p>
        </w:tc>
        <w:tc>
          <w:tcPr>
            <w:tcW w:w="1317" w:type="dxa"/>
            <w:gridSpan w:val="2"/>
            <w:tcBorders>
              <w:bottom w:val="nil"/>
            </w:tcBorders>
            <w:shd w:val="clear" w:color="auto" w:fill="auto"/>
          </w:tcPr>
          <w:p w14:paraId="497340C9"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5894598" w14:textId="6D24DE66"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5072EF05" w14:textId="301C39F3"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4487A5E" w14:textId="70881861"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3D759E" w:rsidRPr="00A86662" w:rsidRDefault="003D759E" w:rsidP="003D759E"/>
        </w:tc>
      </w:tr>
      <w:tr w:rsidR="003D759E"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3D759E" w:rsidRPr="00D95972" w:rsidRDefault="003D759E" w:rsidP="003D759E">
            <w:pPr>
              <w:rPr>
                <w:rFonts w:cs="Arial"/>
              </w:rPr>
            </w:pPr>
          </w:p>
        </w:tc>
        <w:tc>
          <w:tcPr>
            <w:tcW w:w="1317" w:type="dxa"/>
            <w:gridSpan w:val="2"/>
            <w:tcBorders>
              <w:bottom w:val="nil"/>
            </w:tcBorders>
            <w:shd w:val="clear" w:color="auto" w:fill="auto"/>
          </w:tcPr>
          <w:p w14:paraId="70CF8C3E"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6544285F" w14:textId="77777777" w:rsidR="003D759E" w:rsidRPr="00D95972" w:rsidRDefault="003D759E" w:rsidP="003D759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3D759E" w:rsidRPr="00D95972" w:rsidRDefault="003D759E" w:rsidP="003D759E">
            <w:pPr>
              <w:rPr>
                <w:rFonts w:cs="Arial"/>
              </w:rPr>
            </w:pPr>
          </w:p>
        </w:tc>
        <w:tc>
          <w:tcPr>
            <w:tcW w:w="1767" w:type="dxa"/>
            <w:tcBorders>
              <w:top w:val="single" w:sz="4" w:space="0" w:color="auto"/>
              <w:bottom w:val="single" w:sz="4" w:space="0" w:color="auto"/>
            </w:tcBorders>
            <w:shd w:val="clear" w:color="auto" w:fill="FFFFFF"/>
          </w:tcPr>
          <w:p w14:paraId="29C44061" w14:textId="77777777" w:rsidR="003D759E" w:rsidRPr="00D95972" w:rsidRDefault="003D759E" w:rsidP="003D759E">
            <w:pPr>
              <w:rPr>
                <w:rFonts w:cs="Arial"/>
              </w:rPr>
            </w:pPr>
          </w:p>
        </w:tc>
        <w:tc>
          <w:tcPr>
            <w:tcW w:w="826" w:type="dxa"/>
            <w:tcBorders>
              <w:top w:val="single" w:sz="4" w:space="0" w:color="auto"/>
              <w:bottom w:val="single" w:sz="4" w:space="0" w:color="auto"/>
            </w:tcBorders>
            <w:shd w:val="clear" w:color="auto" w:fill="FFFFFF"/>
          </w:tcPr>
          <w:p w14:paraId="68E69B96" w14:textId="77777777" w:rsidR="003D759E" w:rsidRPr="00D95972"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3D759E" w:rsidRPr="00D95972" w:rsidRDefault="003D759E" w:rsidP="003D759E">
            <w:pPr>
              <w:rPr>
                <w:rFonts w:eastAsia="Batang" w:cs="Arial"/>
                <w:lang w:eastAsia="ko-KR"/>
              </w:rPr>
            </w:pPr>
          </w:p>
        </w:tc>
      </w:tr>
      <w:tr w:rsidR="003D759E"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3D759E" w:rsidRPr="00B876FF" w:rsidRDefault="003D759E" w:rsidP="003D759E">
            <w:pPr>
              <w:rPr>
                <w:rFonts w:cs="Arial"/>
              </w:rPr>
            </w:pPr>
          </w:p>
        </w:tc>
        <w:tc>
          <w:tcPr>
            <w:tcW w:w="1317" w:type="dxa"/>
            <w:gridSpan w:val="2"/>
            <w:tcBorders>
              <w:top w:val="nil"/>
              <w:bottom w:val="nil"/>
            </w:tcBorders>
            <w:shd w:val="clear" w:color="auto" w:fill="auto"/>
          </w:tcPr>
          <w:p w14:paraId="3A6C8B74" w14:textId="77777777" w:rsidR="003D759E" w:rsidRPr="00DA4B50" w:rsidRDefault="003D759E" w:rsidP="003D759E">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3D759E" w:rsidRPr="00DA4B50" w:rsidRDefault="003D759E" w:rsidP="003D759E">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3D759E" w:rsidRPr="00DA4B50" w:rsidRDefault="003D759E" w:rsidP="003D759E">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3D759E" w:rsidRPr="00DA4B50" w:rsidRDefault="003D759E" w:rsidP="003D759E">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3D759E" w:rsidRPr="00DA4B50" w:rsidRDefault="003D759E" w:rsidP="003D759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3D759E" w:rsidRPr="00DA4B50" w:rsidRDefault="003D759E" w:rsidP="003D759E">
            <w:pPr>
              <w:rPr>
                <w:rFonts w:cs="Arial"/>
                <w:lang w:val="en-US"/>
              </w:rPr>
            </w:pPr>
          </w:p>
        </w:tc>
      </w:tr>
      <w:tr w:rsidR="003D759E" w:rsidRPr="00D95972" w14:paraId="053858C9"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3D759E" w:rsidRPr="00DA4B50" w:rsidRDefault="003D759E" w:rsidP="003D759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3D759E" w:rsidRPr="00D95972" w:rsidRDefault="003D759E" w:rsidP="003D759E">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3D759E" w:rsidRPr="00D95972" w:rsidRDefault="003D759E" w:rsidP="003D759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3D759E" w:rsidRPr="00D95972" w:rsidRDefault="003D759E" w:rsidP="003D759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3D759E" w:rsidRPr="00D95972" w:rsidRDefault="003D759E" w:rsidP="003D759E">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3D759E" w:rsidRPr="00D95972" w:rsidRDefault="003D759E" w:rsidP="003D759E">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3D759E" w:rsidRPr="00D95972" w:rsidRDefault="003D759E" w:rsidP="003D759E">
            <w:pPr>
              <w:rPr>
                <w:rFonts w:eastAsia="Batang" w:cs="Arial"/>
                <w:color w:val="000000"/>
                <w:lang w:eastAsia="ko-KR"/>
              </w:rPr>
            </w:pPr>
            <w:r w:rsidRPr="00D95972">
              <w:rPr>
                <w:rFonts w:cs="Arial"/>
              </w:rPr>
              <w:t>Result &amp; comment</w:t>
            </w:r>
          </w:p>
        </w:tc>
      </w:tr>
      <w:tr w:rsidR="003D759E" w:rsidRPr="00D95972" w14:paraId="6F9A718F" w14:textId="77777777" w:rsidTr="00850B12">
        <w:tc>
          <w:tcPr>
            <w:tcW w:w="976" w:type="dxa"/>
            <w:tcBorders>
              <w:top w:val="nil"/>
              <w:left w:val="thinThickThinSmallGap" w:sz="24" w:space="0" w:color="auto"/>
              <w:bottom w:val="nil"/>
            </w:tcBorders>
          </w:tcPr>
          <w:p w14:paraId="207270B6" w14:textId="77777777" w:rsidR="003D759E" w:rsidRPr="00D95972" w:rsidRDefault="003D759E" w:rsidP="003D759E">
            <w:pPr>
              <w:rPr>
                <w:rFonts w:cs="Arial"/>
                <w:lang w:val="en-US"/>
              </w:rPr>
            </w:pPr>
          </w:p>
        </w:tc>
        <w:tc>
          <w:tcPr>
            <w:tcW w:w="1317" w:type="dxa"/>
            <w:gridSpan w:val="2"/>
            <w:tcBorders>
              <w:top w:val="nil"/>
              <w:bottom w:val="nil"/>
            </w:tcBorders>
          </w:tcPr>
          <w:p w14:paraId="615AAE1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6ED57621" w14:textId="14F31E2E" w:rsidR="003D759E" w:rsidRDefault="00D16C65" w:rsidP="003D759E">
            <w:pPr>
              <w:rPr>
                <w:rFonts w:cs="Arial"/>
              </w:rPr>
            </w:pPr>
            <w:hyperlink r:id="rId495" w:history="1">
              <w:r w:rsidR="003D759E">
                <w:rPr>
                  <w:rStyle w:val="Hyperlink"/>
                </w:rPr>
                <w:t>C1-220017</w:t>
              </w:r>
            </w:hyperlink>
          </w:p>
        </w:tc>
        <w:tc>
          <w:tcPr>
            <w:tcW w:w="4191" w:type="dxa"/>
            <w:gridSpan w:val="3"/>
            <w:tcBorders>
              <w:top w:val="single" w:sz="4" w:space="0" w:color="auto"/>
              <w:bottom w:val="single" w:sz="4" w:space="0" w:color="auto"/>
            </w:tcBorders>
            <w:shd w:val="clear" w:color="auto" w:fill="FFFF00"/>
          </w:tcPr>
          <w:p w14:paraId="0E21BEA9" w14:textId="79B338F4" w:rsidR="003D759E" w:rsidRDefault="003D759E" w:rsidP="003D759E">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F9C17CF" w14:textId="6B9CE518"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4A45CD" w14:textId="7D0DBEAE" w:rsidR="003D759E" w:rsidRPr="003C7CDD"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68C9F07" w:rsidR="003D759E" w:rsidRPr="00D95972" w:rsidRDefault="003D759E" w:rsidP="003D759E">
            <w:pPr>
              <w:rPr>
                <w:rFonts w:cs="Arial"/>
              </w:rPr>
            </w:pPr>
            <w:r>
              <w:rPr>
                <w:rFonts w:cs="Arial"/>
              </w:rPr>
              <w:t>Overlaps with 0288</w:t>
            </w:r>
          </w:p>
        </w:tc>
      </w:tr>
      <w:tr w:rsidR="003D759E" w:rsidRPr="00D95972" w14:paraId="474437BB" w14:textId="77777777" w:rsidTr="00E60C42">
        <w:tc>
          <w:tcPr>
            <w:tcW w:w="976" w:type="dxa"/>
            <w:tcBorders>
              <w:top w:val="nil"/>
              <w:left w:val="thinThickThinSmallGap" w:sz="24" w:space="0" w:color="auto"/>
              <w:bottom w:val="nil"/>
            </w:tcBorders>
          </w:tcPr>
          <w:p w14:paraId="3C4D33C1" w14:textId="77777777" w:rsidR="003D759E" w:rsidRPr="00D95972" w:rsidRDefault="003D759E" w:rsidP="003D759E">
            <w:pPr>
              <w:rPr>
                <w:rFonts w:cs="Arial"/>
                <w:lang w:val="en-US"/>
              </w:rPr>
            </w:pPr>
          </w:p>
        </w:tc>
        <w:tc>
          <w:tcPr>
            <w:tcW w:w="1317" w:type="dxa"/>
            <w:gridSpan w:val="2"/>
            <w:tcBorders>
              <w:top w:val="nil"/>
              <w:bottom w:val="nil"/>
            </w:tcBorders>
          </w:tcPr>
          <w:p w14:paraId="78C737BF"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3D759E" w:rsidRDefault="00D16C65" w:rsidP="003D759E">
            <w:hyperlink r:id="rId496" w:history="1">
              <w:r w:rsidR="003D759E">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3D759E" w:rsidRDefault="003D759E" w:rsidP="003D759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3D759E" w:rsidRDefault="003D759E" w:rsidP="003D759E">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9BC93" w14:textId="1845C5E1" w:rsidR="003D759E" w:rsidRPr="00D95972" w:rsidRDefault="003D759E" w:rsidP="003D759E">
            <w:pPr>
              <w:rPr>
                <w:rFonts w:cs="Arial"/>
              </w:rPr>
            </w:pPr>
            <w:r>
              <w:rPr>
                <w:rFonts w:cs="Arial"/>
              </w:rPr>
              <w:t xml:space="preserve">Overlaps </w:t>
            </w:r>
            <w:proofErr w:type="spellStart"/>
            <w:r>
              <w:rPr>
                <w:rFonts w:cs="Arial"/>
              </w:rPr>
              <w:t>wih</w:t>
            </w:r>
            <w:proofErr w:type="spellEnd"/>
            <w:r>
              <w:rPr>
                <w:rFonts w:cs="Arial"/>
              </w:rPr>
              <w:t xml:space="preserve"> 0017</w:t>
            </w:r>
          </w:p>
        </w:tc>
      </w:tr>
      <w:tr w:rsidR="003D759E" w:rsidRPr="00D95972" w14:paraId="7EE131C7" w14:textId="77777777" w:rsidTr="00850B12">
        <w:tc>
          <w:tcPr>
            <w:tcW w:w="976" w:type="dxa"/>
            <w:tcBorders>
              <w:top w:val="nil"/>
              <w:left w:val="thinThickThinSmallGap" w:sz="24" w:space="0" w:color="auto"/>
              <w:bottom w:val="nil"/>
            </w:tcBorders>
          </w:tcPr>
          <w:p w14:paraId="7CD7A93F" w14:textId="77777777" w:rsidR="003D759E" w:rsidRPr="00D95972" w:rsidRDefault="003D759E" w:rsidP="003D759E">
            <w:pPr>
              <w:rPr>
                <w:rFonts w:cs="Arial"/>
                <w:lang w:val="en-US"/>
              </w:rPr>
            </w:pPr>
          </w:p>
        </w:tc>
        <w:tc>
          <w:tcPr>
            <w:tcW w:w="1317" w:type="dxa"/>
            <w:gridSpan w:val="2"/>
            <w:tcBorders>
              <w:top w:val="nil"/>
              <w:bottom w:val="nil"/>
            </w:tcBorders>
          </w:tcPr>
          <w:p w14:paraId="7884D051"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1A38AC23" w14:textId="647B6930" w:rsidR="003D759E" w:rsidRDefault="00D16C65" w:rsidP="003D759E">
            <w:hyperlink r:id="rId497" w:history="1">
              <w:r w:rsidR="003D759E">
                <w:rPr>
                  <w:rStyle w:val="Hyperlink"/>
                </w:rPr>
                <w:t>C1-220018</w:t>
              </w:r>
            </w:hyperlink>
          </w:p>
        </w:tc>
        <w:tc>
          <w:tcPr>
            <w:tcW w:w="4191" w:type="dxa"/>
            <w:gridSpan w:val="3"/>
            <w:tcBorders>
              <w:top w:val="single" w:sz="4" w:space="0" w:color="auto"/>
              <w:bottom w:val="single" w:sz="4" w:space="0" w:color="auto"/>
            </w:tcBorders>
            <w:shd w:val="clear" w:color="auto" w:fill="FFFF00"/>
          </w:tcPr>
          <w:p w14:paraId="0B30862C" w14:textId="427ACC9B" w:rsidR="003D759E" w:rsidRDefault="003D759E" w:rsidP="003D759E">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F97F616" w14:textId="7C083D8E" w:rsidR="003D759E" w:rsidRDefault="003D759E" w:rsidP="003D759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C89B5B" w14:textId="632E7C53"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EB72" w14:textId="77777777" w:rsidR="003D759E" w:rsidRPr="00D95972" w:rsidRDefault="003D759E" w:rsidP="003D759E">
            <w:pPr>
              <w:rPr>
                <w:rFonts w:cs="Arial"/>
              </w:rPr>
            </w:pPr>
          </w:p>
        </w:tc>
      </w:tr>
      <w:tr w:rsidR="003D759E" w:rsidRPr="00D95972" w14:paraId="67C1ACA5" w14:textId="77777777" w:rsidTr="00EA0AFD">
        <w:tc>
          <w:tcPr>
            <w:tcW w:w="976" w:type="dxa"/>
            <w:tcBorders>
              <w:top w:val="nil"/>
              <w:left w:val="thinThickThinSmallGap" w:sz="24" w:space="0" w:color="auto"/>
              <w:bottom w:val="nil"/>
            </w:tcBorders>
          </w:tcPr>
          <w:p w14:paraId="65629595" w14:textId="77777777" w:rsidR="003D759E" w:rsidRPr="00D95972" w:rsidRDefault="003D759E" w:rsidP="003D759E">
            <w:pPr>
              <w:rPr>
                <w:rFonts w:cs="Arial"/>
                <w:lang w:val="en-US"/>
              </w:rPr>
            </w:pPr>
          </w:p>
        </w:tc>
        <w:tc>
          <w:tcPr>
            <w:tcW w:w="1317" w:type="dxa"/>
            <w:gridSpan w:val="2"/>
            <w:tcBorders>
              <w:top w:val="nil"/>
              <w:bottom w:val="nil"/>
            </w:tcBorders>
          </w:tcPr>
          <w:p w14:paraId="12116560"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3D759E" w:rsidRDefault="00D16C65" w:rsidP="003D759E">
            <w:hyperlink r:id="rId498" w:history="1">
              <w:r w:rsidR="003D759E">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3D759E" w:rsidRDefault="003D759E" w:rsidP="003D759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3D759E" w:rsidRDefault="003D759E" w:rsidP="003D759E">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055A1" w14:textId="77777777" w:rsidR="003D759E" w:rsidRPr="00D95972" w:rsidRDefault="003D759E" w:rsidP="003D759E">
            <w:pPr>
              <w:rPr>
                <w:rFonts w:cs="Arial"/>
              </w:rPr>
            </w:pPr>
          </w:p>
        </w:tc>
      </w:tr>
      <w:tr w:rsidR="003D759E" w:rsidRPr="00D95972" w14:paraId="05DDB7CB" w14:textId="77777777" w:rsidTr="008C7616">
        <w:tc>
          <w:tcPr>
            <w:tcW w:w="976" w:type="dxa"/>
            <w:tcBorders>
              <w:top w:val="nil"/>
              <w:left w:val="thinThickThinSmallGap" w:sz="24" w:space="0" w:color="auto"/>
              <w:bottom w:val="nil"/>
            </w:tcBorders>
          </w:tcPr>
          <w:p w14:paraId="51A09B85" w14:textId="77777777" w:rsidR="003D759E" w:rsidRPr="00D95972" w:rsidRDefault="003D759E" w:rsidP="003D759E">
            <w:pPr>
              <w:rPr>
                <w:rFonts w:cs="Arial"/>
                <w:lang w:val="en-US"/>
              </w:rPr>
            </w:pPr>
          </w:p>
        </w:tc>
        <w:tc>
          <w:tcPr>
            <w:tcW w:w="1317" w:type="dxa"/>
            <w:gridSpan w:val="2"/>
            <w:tcBorders>
              <w:top w:val="nil"/>
              <w:bottom w:val="nil"/>
            </w:tcBorders>
          </w:tcPr>
          <w:p w14:paraId="197B2CD0"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3D759E" w:rsidRDefault="00D16C65" w:rsidP="003D759E">
            <w:hyperlink r:id="rId499" w:history="1">
              <w:r w:rsidR="003D759E">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3D759E" w:rsidRDefault="003D759E" w:rsidP="003D759E">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3D759E" w:rsidRDefault="003D759E" w:rsidP="003D75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4CFE" w14:textId="77777777" w:rsidR="003D759E" w:rsidRPr="00D95972" w:rsidRDefault="003D759E" w:rsidP="003D759E">
            <w:pPr>
              <w:rPr>
                <w:rFonts w:cs="Arial"/>
              </w:rPr>
            </w:pPr>
          </w:p>
        </w:tc>
      </w:tr>
      <w:tr w:rsidR="003D759E" w:rsidRPr="00D95972" w14:paraId="11727628" w14:textId="77777777" w:rsidTr="008C7616">
        <w:tc>
          <w:tcPr>
            <w:tcW w:w="976" w:type="dxa"/>
            <w:tcBorders>
              <w:top w:val="nil"/>
              <w:left w:val="thinThickThinSmallGap" w:sz="24" w:space="0" w:color="auto"/>
              <w:bottom w:val="nil"/>
            </w:tcBorders>
          </w:tcPr>
          <w:p w14:paraId="31E58A62" w14:textId="77777777" w:rsidR="003D759E" w:rsidRPr="00D95972" w:rsidRDefault="003D759E" w:rsidP="003D759E">
            <w:pPr>
              <w:rPr>
                <w:rFonts w:cs="Arial"/>
                <w:lang w:val="en-US"/>
              </w:rPr>
            </w:pPr>
          </w:p>
        </w:tc>
        <w:tc>
          <w:tcPr>
            <w:tcW w:w="1317" w:type="dxa"/>
            <w:gridSpan w:val="2"/>
            <w:tcBorders>
              <w:top w:val="nil"/>
              <w:bottom w:val="nil"/>
            </w:tcBorders>
          </w:tcPr>
          <w:p w14:paraId="4DFA9BDB"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25508C57"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1E24B2A2"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00E5C034"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3D759E" w:rsidRPr="00D95972" w:rsidRDefault="003D759E" w:rsidP="003D759E">
            <w:pPr>
              <w:rPr>
                <w:rFonts w:cs="Arial"/>
              </w:rPr>
            </w:pPr>
          </w:p>
        </w:tc>
      </w:tr>
      <w:tr w:rsidR="003D759E" w:rsidRPr="00D95972" w14:paraId="3861A3B0" w14:textId="77777777" w:rsidTr="00EA0AFD">
        <w:tc>
          <w:tcPr>
            <w:tcW w:w="976" w:type="dxa"/>
            <w:tcBorders>
              <w:top w:val="nil"/>
              <w:left w:val="thinThickThinSmallGap" w:sz="24" w:space="0" w:color="auto"/>
              <w:bottom w:val="nil"/>
            </w:tcBorders>
          </w:tcPr>
          <w:p w14:paraId="5F202D1A" w14:textId="77777777" w:rsidR="003D759E" w:rsidRPr="00D95972" w:rsidRDefault="003D759E" w:rsidP="003D759E">
            <w:pPr>
              <w:rPr>
                <w:rFonts w:cs="Arial"/>
                <w:lang w:val="en-US"/>
              </w:rPr>
            </w:pPr>
          </w:p>
        </w:tc>
        <w:tc>
          <w:tcPr>
            <w:tcW w:w="1317" w:type="dxa"/>
            <w:gridSpan w:val="2"/>
            <w:tcBorders>
              <w:top w:val="nil"/>
              <w:bottom w:val="nil"/>
            </w:tcBorders>
          </w:tcPr>
          <w:p w14:paraId="706F25EB"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3D759E" w:rsidRDefault="00D16C65" w:rsidP="003D759E">
            <w:hyperlink r:id="rId500" w:history="1">
              <w:r w:rsidR="003D759E">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3D759E" w:rsidRDefault="003D759E" w:rsidP="003D759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3D759E" w:rsidRDefault="003D759E" w:rsidP="003D759E">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0772" w14:textId="77777777" w:rsidR="003D759E" w:rsidRPr="00D95972" w:rsidRDefault="003D759E" w:rsidP="003D759E">
            <w:pPr>
              <w:rPr>
                <w:rFonts w:cs="Arial"/>
              </w:rPr>
            </w:pPr>
          </w:p>
        </w:tc>
      </w:tr>
      <w:tr w:rsidR="003D759E" w:rsidRPr="00D95972" w14:paraId="11A6415C" w14:textId="77777777" w:rsidTr="008C7616">
        <w:tc>
          <w:tcPr>
            <w:tcW w:w="976" w:type="dxa"/>
            <w:tcBorders>
              <w:top w:val="nil"/>
              <w:left w:val="thinThickThinSmallGap" w:sz="24" w:space="0" w:color="auto"/>
              <w:bottom w:val="nil"/>
            </w:tcBorders>
          </w:tcPr>
          <w:p w14:paraId="5F45EC8F" w14:textId="77777777" w:rsidR="003D759E" w:rsidRPr="00D95972" w:rsidRDefault="003D759E" w:rsidP="003D759E">
            <w:pPr>
              <w:rPr>
                <w:rFonts w:cs="Arial"/>
                <w:lang w:val="en-US"/>
              </w:rPr>
            </w:pPr>
          </w:p>
        </w:tc>
        <w:tc>
          <w:tcPr>
            <w:tcW w:w="1317" w:type="dxa"/>
            <w:gridSpan w:val="2"/>
            <w:tcBorders>
              <w:top w:val="nil"/>
              <w:bottom w:val="nil"/>
            </w:tcBorders>
          </w:tcPr>
          <w:p w14:paraId="1891201D"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1289BD2C" w14:textId="77777777" w:rsidR="003D759E" w:rsidRDefault="00D16C65" w:rsidP="003D759E">
            <w:hyperlink r:id="rId501" w:history="1">
              <w:r w:rsidR="003D759E">
                <w:rPr>
                  <w:rStyle w:val="Hyperlink"/>
                </w:rPr>
                <w:t>C1-220376</w:t>
              </w:r>
            </w:hyperlink>
          </w:p>
        </w:tc>
        <w:tc>
          <w:tcPr>
            <w:tcW w:w="4191" w:type="dxa"/>
            <w:gridSpan w:val="3"/>
            <w:tcBorders>
              <w:top w:val="single" w:sz="4" w:space="0" w:color="auto"/>
              <w:bottom w:val="single" w:sz="4" w:space="0" w:color="auto"/>
            </w:tcBorders>
            <w:shd w:val="clear" w:color="auto" w:fill="FFFF00"/>
          </w:tcPr>
          <w:p w14:paraId="492B0325" w14:textId="77777777" w:rsidR="003D759E" w:rsidRDefault="003D759E" w:rsidP="003D759E">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00"/>
          </w:tcPr>
          <w:p w14:paraId="12248B32" w14:textId="77777777" w:rsidR="003D759E"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CAE18" w14:textId="77777777"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F99A5" w14:textId="77777777" w:rsidR="003D759E" w:rsidRPr="00D95972" w:rsidRDefault="003D759E" w:rsidP="003D759E">
            <w:pPr>
              <w:rPr>
                <w:rFonts w:cs="Arial"/>
              </w:rPr>
            </w:pPr>
          </w:p>
        </w:tc>
      </w:tr>
      <w:tr w:rsidR="003D759E" w:rsidRPr="00D95972" w14:paraId="3142F960" w14:textId="77777777" w:rsidTr="008C7616">
        <w:tc>
          <w:tcPr>
            <w:tcW w:w="976" w:type="dxa"/>
            <w:tcBorders>
              <w:top w:val="nil"/>
              <w:left w:val="thinThickThinSmallGap" w:sz="24" w:space="0" w:color="auto"/>
              <w:bottom w:val="nil"/>
            </w:tcBorders>
          </w:tcPr>
          <w:p w14:paraId="7F6D2EFF" w14:textId="77777777" w:rsidR="003D759E" w:rsidRPr="00D95972" w:rsidRDefault="003D759E" w:rsidP="003D759E">
            <w:pPr>
              <w:rPr>
                <w:rFonts w:cs="Arial"/>
                <w:lang w:val="en-US"/>
              </w:rPr>
            </w:pPr>
          </w:p>
        </w:tc>
        <w:tc>
          <w:tcPr>
            <w:tcW w:w="1317" w:type="dxa"/>
            <w:gridSpan w:val="2"/>
            <w:tcBorders>
              <w:top w:val="nil"/>
              <w:bottom w:val="nil"/>
            </w:tcBorders>
          </w:tcPr>
          <w:p w14:paraId="1AB0E6B3"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7E773184"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3DB38D10"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2C377F3F"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3D759E" w:rsidRPr="00D95972" w:rsidRDefault="003D759E" w:rsidP="003D759E">
            <w:pPr>
              <w:rPr>
                <w:rFonts w:cs="Arial"/>
              </w:rPr>
            </w:pPr>
          </w:p>
        </w:tc>
      </w:tr>
      <w:tr w:rsidR="003D759E" w:rsidRPr="00D95972" w14:paraId="658C9C5C" w14:textId="77777777" w:rsidTr="008C7616">
        <w:tc>
          <w:tcPr>
            <w:tcW w:w="976" w:type="dxa"/>
            <w:tcBorders>
              <w:top w:val="nil"/>
              <w:left w:val="thinThickThinSmallGap" w:sz="24" w:space="0" w:color="auto"/>
              <w:bottom w:val="nil"/>
            </w:tcBorders>
          </w:tcPr>
          <w:p w14:paraId="1255582D" w14:textId="77777777" w:rsidR="003D759E" w:rsidRPr="00D95972" w:rsidRDefault="003D759E" w:rsidP="003D759E">
            <w:pPr>
              <w:rPr>
                <w:rFonts w:cs="Arial"/>
                <w:lang w:val="en-US"/>
              </w:rPr>
            </w:pPr>
          </w:p>
        </w:tc>
        <w:tc>
          <w:tcPr>
            <w:tcW w:w="1317" w:type="dxa"/>
            <w:gridSpan w:val="2"/>
            <w:tcBorders>
              <w:top w:val="nil"/>
              <w:bottom w:val="nil"/>
            </w:tcBorders>
          </w:tcPr>
          <w:p w14:paraId="6F248492"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3D759E" w:rsidRDefault="00D16C65" w:rsidP="003D759E">
            <w:hyperlink r:id="rId502" w:history="1">
              <w:r w:rsidR="003D759E">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3D759E" w:rsidRDefault="003D759E" w:rsidP="003D759E">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3D759E" w:rsidRDefault="003D759E" w:rsidP="003D759E">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7F25" w14:textId="77777777" w:rsidR="003D759E" w:rsidRPr="00D95972" w:rsidRDefault="003D759E" w:rsidP="003D759E">
            <w:pPr>
              <w:rPr>
                <w:rFonts w:cs="Arial"/>
              </w:rPr>
            </w:pPr>
          </w:p>
        </w:tc>
      </w:tr>
      <w:tr w:rsidR="003D759E" w:rsidRPr="00D95972" w14:paraId="4856E2CC" w14:textId="77777777" w:rsidTr="008C7616">
        <w:tc>
          <w:tcPr>
            <w:tcW w:w="976" w:type="dxa"/>
            <w:tcBorders>
              <w:top w:val="nil"/>
              <w:left w:val="thinThickThinSmallGap" w:sz="24" w:space="0" w:color="auto"/>
              <w:bottom w:val="nil"/>
            </w:tcBorders>
          </w:tcPr>
          <w:p w14:paraId="1FB2059E" w14:textId="77777777" w:rsidR="003D759E" w:rsidRPr="00D95972" w:rsidRDefault="003D759E" w:rsidP="003D759E">
            <w:pPr>
              <w:rPr>
                <w:rFonts w:cs="Arial"/>
                <w:lang w:val="en-US"/>
              </w:rPr>
            </w:pPr>
          </w:p>
        </w:tc>
        <w:tc>
          <w:tcPr>
            <w:tcW w:w="1317" w:type="dxa"/>
            <w:gridSpan w:val="2"/>
            <w:tcBorders>
              <w:top w:val="nil"/>
              <w:bottom w:val="nil"/>
            </w:tcBorders>
          </w:tcPr>
          <w:p w14:paraId="0B8E2FC8"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69B880CF"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66326F4C"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37E4983E"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3D759E" w:rsidRPr="00D95972" w:rsidRDefault="003D759E" w:rsidP="003D759E">
            <w:pPr>
              <w:rPr>
                <w:rFonts w:cs="Arial"/>
              </w:rPr>
            </w:pPr>
          </w:p>
        </w:tc>
      </w:tr>
      <w:tr w:rsidR="003D759E" w:rsidRPr="00D95972" w14:paraId="5867401B" w14:textId="77777777" w:rsidTr="009F7001">
        <w:tc>
          <w:tcPr>
            <w:tcW w:w="976" w:type="dxa"/>
            <w:tcBorders>
              <w:top w:val="nil"/>
              <w:left w:val="thinThickThinSmallGap" w:sz="24" w:space="0" w:color="auto"/>
              <w:bottom w:val="nil"/>
            </w:tcBorders>
          </w:tcPr>
          <w:p w14:paraId="3FC48B58" w14:textId="77777777" w:rsidR="003D759E" w:rsidRPr="00D95972" w:rsidRDefault="003D759E" w:rsidP="003D759E">
            <w:pPr>
              <w:rPr>
                <w:rFonts w:cs="Arial"/>
                <w:lang w:val="en-US"/>
              </w:rPr>
            </w:pPr>
          </w:p>
        </w:tc>
        <w:tc>
          <w:tcPr>
            <w:tcW w:w="1317" w:type="dxa"/>
            <w:gridSpan w:val="2"/>
            <w:tcBorders>
              <w:top w:val="nil"/>
              <w:bottom w:val="nil"/>
            </w:tcBorders>
          </w:tcPr>
          <w:p w14:paraId="722296E4"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3D759E" w:rsidRDefault="00D16C65" w:rsidP="003D759E">
            <w:hyperlink r:id="rId503" w:history="1">
              <w:r w:rsidR="003D759E">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3D759E" w:rsidRDefault="003D759E" w:rsidP="003D759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6389" w14:textId="77777777" w:rsidR="003D759E" w:rsidRPr="00D95972" w:rsidRDefault="003D759E" w:rsidP="003D759E">
            <w:pPr>
              <w:rPr>
                <w:rFonts w:cs="Arial"/>
              </w:rPr>
            </w:pPr>
          </w:p>
        </w:tc>
      </w:tr>
      <w:tr w:rsidR="003D759E" w:rsidRPr="00D95972" w14:paraId="1D71B1F2" w14:textId="77777777" w:rsidTr="008C7616">
        <w:tc>
          <w:tcPr>
            <w:tcW w:w="976" w:type="dxa"/>
            <w:tcBorders>
              <w:top w:val="nil"/>
              <w:left w:val="thinThickThinSmallGap" w:sz="24" w:space="0" w:color="auto"/>
              <w:bottom w:val="nil"/>
            </w:tcBorders>
          </w:tcPr>
          <w:p w14:paraId="1A0747CB" w14:textId="77777777" w:rsidR="003D759E" w:rsidRPr="00D95972" w:rsidRDefault="003D759E" w:rsidP="003D759E">
            <w:pPr>
              <w:rPr>
                <w:rFonts w:cs="Arial"/>
                <w:lang w:val="en-US"/>
              </w:rPr>
            </w:pPr>
          </w:p>
        </w:tc>
        <w:tc>
          <w:tcPr>
            <w:tcW w:w="1317" w:type="dxa"/>
            <w:gridSpan w:val="2"/>
            <w:tcBorders>
              <w:top w:val="nil"/>
              <w:bottom w:val="nil"/>
            </w:tcBorders>
          </w:tcPr>
          <w:p w14:paraId="2459E760"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280E234C" w14:textId="77777777" w:rsidR="003D759E" w:rsidRDefault="00D16C65" w:rsidP="003D759E">
            <w:hyperlink r:id="rId504" w:history="1">
              <w:r w:rsidR="003D759E">
                <w:rPr>
                  <w:rStyle w:val="Hyperlink"/>
                </w:rPr>
                <w:t>C1-220393</w:t>
              </w:r>
            </w:hyperlink>
          </w:p>
        </w:tc>
        <w:tc>
          <w:tcPr>
            <w:tcW w:w="4191" w:type="dxa"/>
            <w:gridSpan w:val="3"/>
            <w:tcBorders>
              <w:top w:val="single" w:sz="4" w:space="0" w:color="auto"/>
              <w:bottom w:val="single" w:sz="4" w:space="0" w:color="auto"/>
            </w:tcBorders>
            <w:shd w:val="clear" w:color="auto" w:fill="FFFF00"/>
          </w:tcPr>
          <w:p w14:paraId="416CD0C8" w14:textId="77777777" w:rsidR="003D759E" w:rsidRDefault="003D759E" w:rsidP="003D759E">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6926F03" w14:textId="77777777" w:rsidR="003D759E"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B97E36" w14:textId="77777777"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BB954" w14:textId="77777777" w:rsidR="003D759E" w:rsidRPr="00D95972" w:rsidRDefault="003D759E" w:rsidP="003D759E">
            <w:pPr>
              <w:rPr>
                <w:rFonts w:cs="Arial"/>
              </w:rPr>
            </w:pPr>
          </w:p>
        </w:tc>
      </w:tr>
      <w:tr w:rsidR="003D759E" w:rsidRPr="00D95972" w14:paraId="2D6F14CA" w14:textId="77777777" w:rsidTr="008C7616">
        <w:tc>
          <w:tcPr>
            <w:tcW w:w="976" w:type="dxa"/>
            <w:tcBorders>
              <w:top w:val="nil"/>
              <w:left w:val="thinThickThinSmallGap" w:sz="24" w:space="0" w:color="auto"/>
              <w:bottom w:val="nil"/>
            </w:tcBorders>
          </w:tcPr>
          <w:p w14:paraId="0A407F4D" w14:textId="77777777" w:rsidR="003D759E" w:rsidRPr="00D95972" w:rsidRDefault="003D759E" w:rsidP="003D759E">
            <w:pPr>
              <w:rPr>
                <w:rFonts w:cs="Arial"/>
                <w:lang w:val="en-US"/>
              </w:rPr>
            </w:pPr>
          </w:p>
        </w:tc>
        <w:tc>
          <w:tcPr>
            <w:tcW w:w="1317" w:type="dxa"/>
            <w:gridSpan w:val="2"/>
            <w:tcBorders>
              <w:top w:val="nil"/>
              <w:bottom w:val="nil"/>
            </w:tcBorders>
          </w:tcPr>
          <w:p w14:paraId="6760517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357F7409"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75934D5D"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2F0BEFA8"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3D759E" w:rsidRPr="00D95972" w:rsidRDefault="003D759E" w:rsidP="003D759E">
            <w:pPr>
              <w:rPr>
                <w:rFonts w:cs="Arial"/>
              </w:rPr>
            </w:pPr>
          </w:p>
        </w:tc>
      </w:tr>
      <w:tr w:rsidR="003D759E" w:rsidRPr="00D95972" w14:paraId="76B7B0C7" w14:textId="77777777" w:rsidTr="009F7001">
        <w:tc>
          <w:tcPr>
            <w:tcW w:w="976" w:type="dxa"/>
            <w:tcBorders>
              <w:top w:val="nil"/>
              <w:left w:val="thinThickThinSmallGap" w:sz="24" w:space="0" w:color="auto"/>
              <w:bottom w:val="nil"/>
            </w:tcBorders>
          </w:tcPr>
          <w:p w14:paraId="26F3DCDB" w14:textId="77777777" w:rsidR="003D759E" w:rsidRPr="00D95972" w:rsidRDefault="003D759E" w:rsidP="003D759E">
            <w:pPr>
              <w:rPr>
                <w:rFonts w:cs="Arial"/>
                <w:lang w:val="en-US"/>
              </w:rPr>
            </w:pPr>
          </w:p>
        </w:tc>
        <w:tc>
          <w:tcPr>
            <w:tcW w:w="1317" w:type="dxa"/>
            <w:gridSpan w:val="2"/>
            <w:tcBorders>
              <w:top w:val="nil"/>
              <w:bottom w:val="nil"/>
            </w:tcBorders>
          </w:tcPr>
          <w:p w14:paraId="746C7E5E"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0138E0ED" w14:textId="318A9F19" w:rsidR="003D759E" w:rsidRDefault="00D16C65" w:rsidP="003D759E">
            <w:hyperlink r:id="rId505" w:history="1">
              <w:r w:rsidR="003D759E">
                <w:rPr>
                  <w:rStyle w:val="Hyperlink"/>
                </w:rPr>
                <w:t>C1-220345</w:t>
              </w:r>
            </w:hyperlink>
          </w:p>
        </w:tc>
        <w:tc>
          <w:tcPr>
            <w:tcW w:w="4191" w:type="dxa"/>
            <w:gridSpan w:val="3"/>
            <w:tcBorders>
              <w:top w:val="single" w:sz="4" w:space="0" w:color="auto"/>
              <w:bottom w:val="single" w:sz="4" w:space="0" w:color="auto"/>
            </w:tcBorders>
            <w:shd w:val="clear" w:color="auto" w:fill="FFFF00"/>
          </w:tcPr>
          <w:p w14:paraId="7E19927A" w14:textId="7617C9EC" w:rsidR="003D759E" w:rsidRDefault="003D759E" w:rsidP="003D759E">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6153CDF" w14:textId="09AA4A4A" w:rsidR="003D759E" w:rsidRDefault="003D759E" w:rsidP="003D759E">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CD0143" w14:textId="64F0BB58"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667C4" w14:textId="77777777" w:rsidR="003D759E" w:rsidRPr="00D95972" w:rsidRDefault="003D759E" w:rsidP="003D759E">
            <w:pPr>
              <w:rPr>
                <w:rFonts w:cs="Arial"/>
              </w:rPr>
            </w:pPr>
          </w:p>
        </w:tc>
      </w:tr>
      <w:tr w:rsidR="003D759E" w:rsidRPr="00D95972" w14:paraId="23BCEB11" w14:textId="77777777" w:rsidTr="009F7001">
        <w:tc>
          <w:tcPr>
            <w:tcW w:w="976" w:type="dxa"/>
            <w:tcBorders>
              <w:top w:val="nil"/>
              <w:left w:val="thinThickThinSmallGap" w:sz="24" w:space="0" w:color="auto"/>
              <w:bottom w:val="nil"/>
            </w:tcBorders>
          </w:tcPr>
          <w:p w14:paraId="3866E954" w14:textId="77777777" w:rsidR="003D759E" w:rsidRPr="00D95972" w:rsidRDefault="003D759E" w:rsidP="003D759E">
            <w:pPr>
              <w:rPr>
                <w:rFonts w:cs="Arial"/>
                <w:lang w:val="en-US"/>
              </w:rPr>
            </w:pPr>
          </w:p>
        </w:tc>
        <w:tc>
          <w:tcPr>
            <w:tcW w:w="1317" w:type="dxa"/>
            <w:gridSpan w:val="2"/>
            <w:tcBorders>
              <w:top w:val="nil"/>
              <w:bottom w:val="nil"/>
            </w:tcBorders>
          </w:tcPr>
          <w:p w14:paraId="5F120445"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3D759E" w:rsidRDefault="00D16C65" w:rsidP="003D759E">
            <w:hyperlink r:id="rId506" w:history="1">
              <w:r w:rsidR="003D759E">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3D759E" w:rsidRDefault="003D759E" w:rsidP="003D759E">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3D759E" w:rsidRDefault="003D759E" w:rsidP="003D759E">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EF795" w14:textId="77777777" w:rsidR="003D759E" w:rsidRPr="00D95972" w:rsidRDefault="003D759E" w:rsidP="003D759E">
            <w:pPr>
              <w:rPr>
                <w:rFonts w:cs="Arial"/>
              </w:rPr>
            </w:pPr>
          </w:p>
        </w:tc>
      </w:tr>
      <w:tr w:rsidR="003D759E" w:rsidRPr="00D95972" w14:paraId="225AD881" w14:textId="77777777" w:rsidTr="00B95FD0">
        <w:tc>
          <w:tcPr>
            <w:tcW w:w="976" w:type="dxa"/>
            <w:tcBorders>
              <w:top w:val="nil"/>
              <w:left w:val="thinThickThinSmallGap" w:sz="24" w:space="0" w:color="auto"/>
              <w:bottom w:val="nil"/>
            </w:tcBorders>
          </w:tcPr>
          <w:p w14:paraId="03D24786" w14:textId="77777777" w:rsidR="003D759E" w:rsidRPr="00D95972" w:rsidRDefault="003D759E" w:rsidP="003D759E">
            <w:pPr>
              <w:rPr>
                <w:rFonts w:cs="Arial"/>
                <w:lang w:val="en-US"/>
              </w:rPr>
            </w:pPr>
          </w:p>
        </w:tc>
        <w:tc>
          <w:tcPr>
            <w:tcW w:w="1317" w:type="dxa"/>
            <w:gridSpan w:val="2"/>
            <w:tcBorders>
              <w:top w:val="nil"/>
              <w:bottom w:val="nil"/>
            </w:tcBorders>
          </w:tcPr>
          <w:p w14:paraId="350E8512"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3D759E" w:rsidRDefault="003D759E" w:rsidP="003D759E">
            <w:r>
              <w:t>C1-220389</w:t>
            </w:r>
          </w:p>
        </w:tc>
        <w:tc>
          <w:tcPr>
            <w:tcW w:w="4191" w:type="dxa"/>
            <w:gridSpan w:val="3"/>
            <w:tcBorders>
              <w:top w:val="single" w:sz="4" w:space="0" w:color="auto"/>
              <w:bottom w:val="single" w:sz="4" w:space="0" w:color="auto"/>
            </w:tcBorders>
            <w:shd w:val="clear" w:color="auto" w:fill="FFFFFF"/>
          </w:tcPr>
          <w:p w14:paraId="580CDBD6" w14:textId="69DDB998" w:rsidR="003D759E" w:rsidRDefault="003D759E" w:rsidP="003D759E">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3D759E" w:rsidRDefault="003D759E" w:rsidP="003D759E">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3D759E" w:rsidRDefault="003D759E" w:rsidP="003D759E">
            <w:pPr>
              <w:rPr>
                <w:rFonts w:cs="Arial"/>
              </w:rPr>
            </w:pPr>
            <w:r>
              <w:rPr>
                <w:rFonts w:cs="Arial"/>
              </w:rPr>
              <w:t>Withdrawn</w:t>
            </w:r>
          </w:p>
          <w:p w14:paraId="32026EA1" w14:textId="2CFF7A49" w:rsidR="003D759E" w:rsidRPr="00D95972" w:rsidRDefault="003D759E" w:rsidP="003D759E">
            <w:pPr>
              <w:rPr>
                <w:rFonts w:cs="Arial"/>
              </w:rPr>
            </w:pPr>
          </w:p>
        </w:tc>
      </w:tr>
      <w:tr w:rsidR="003D759E" w:rsidRPr="00D95972" w14:paraId="02D72C91" w14:textId="77777777" w:rsidTr="00384526">
        <w:tc>
          <w:tcPr>
            <w:tcW w:w="976" w:type="dxa"/>
            <w:tcBorders>
              <w:top w:val="nil"/>
              <w:left w:val="thinThickThinSmallGap" w:sz="24" w:space="0" w:color="auto"/>
              <w:bottom w:val="nil"/>
            </w:tcBorders>
          </w:tcPr>
          <w:p w14:paraId="578CC743" w14:textId="77777777" w:rsidR="003D759E" w:rsidRPr="00D95972" w:rsidRDefault="003D759E" w:rsidP="003D759E">
            <w:pPr>
              <w:rPr>
                <w:rFonts w:cs="Arial"/>
                <w:lang w:val="en-US"/>
              </w:rPr>
            </w:pPr>
            <w:bookmarkStart w:id="39" w:name="_Hlk92801444"/>
          </w:p>
        </w:tc>
        <w:tc>
          <w:tcPr>
            <w:tcW w:w="1317" w:type="dxa"/>
            <w:gridSpan w:val="2"/>
            <w:tcBorders>
              <w:top w:val="nil"/>
              <w:bottom w:val="nil"/>
            </w:tcBorders>
            <w:shd w:val="clear" w:color="auto" w:fill="00B050"/>
          </w:tcPr>
          <w:p w14:paraId="4EC547E8" w14:textId="333C5348" w:rsidR="003D759E" w:rsidRPr="00D95972" w:rsidRDefault="003D759E" w:rsidP="003D759E">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3D759E" w:rsidRDefault="00D16C65" w:rsidP="003D759E">
            <w:hyperlink r:id="rId507" w:history="1">
              <w:r w:rsidR="003D759E">
                <w:rPr>
                  <w:rStyle w:val="Hyperlink"/>
                </w:rPr>
                <w:t>C1-220401</w:t>
              </w:r>
            </w:hyperlink>
          </w:p>
        </w:tc>
        <w:tc>
          <w:tcPr>
            <w:tcW w:w="4191" w:type="dxa"/>
            <w:gridSpan w:val="3"/>
            <w:tcBorders>
              <w:top w:val="single" w:sz="4" w:space="0" w:color="auto"/>
              <w:bottom w:val="single" w:sz="4" w:space="0" w:color="auto"/>
            </w:tcBorders>
            <w:shd w:val="clear" w:color="auto" w:fill="FFFF00"/>
          </w:tcPr>
          <w:p w14:paraId="02920DEA" w14:textId="7F2D96A1" w:rsidR="003D759E" w:rsidRDefault="003D759E" w:rsidP="003D759E">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3D759E"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CEE7" w14:textId="77777777" w:rsidR="003D759E" w:rsidRPr="00D95972" w:rsidRDefault="003D759E" w:rsidP="003D759E">
            <w:pPr>
              <w:rPr>
                <w:rFonts w:cs="Arial"/>
              </w:rPr>
            </w:pPr>
          </w:p>
        </w:tc>
      </w:tr>
      <w:bookmarkEnd w:id="39"/>
      <w:tr w:rsidR="003D759E" w:rsidRPr="00D95972" w14:paraId="7D58D460" w14:textId="77777777" w:rsidTr="009F7001">
        <w:tc>
          <w:tcPr>
            <w:tcW w:w="976" w:type="dxa"/>
            <w:tcBorders>
              <w:top w:val="nil"/>
              <w:left w:val="thinThickThinSmallGap" w:sz="24" w:space="0" w:color="auto"/>
              <w:bottom w:val="nil"/>
            </w:tcBorders>
          </w:tcPr>
          <w:p w14:paraId="7B77D29D" w14:textId="77777777" w:rsidR="003D759E" w:rsidRPr="00D95972" w:rsidRDefault="003D759E" w:rsidP="003D759E">
            <w:pPr>
              <w:rPr>
                <w:rFonts w:cs="Arial"/>
                <w:lang w:val="en-US"/>
              </w:rPr>
            </w:pPr>
          </w:p>
        </w:tc>
        <w:tc>
          <w:tcPr>
            <w:tcW w:w="1317" w:type="dxa"/>
            <w:gridSpan w:val="2"/>
            <w:tcBorders>
              <w:top w:val="nil"/>
              <w:bottom w:val="nil"/>
            </w:tcBorders>
          </w:tcPr>
          <w:p w14:paraId="3ED7D62F"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79409A5E" w14:textId="78619B86" w:rsidR="003D759E" w:rsidRDefault="00D16C65" w:rsidP="003D759E">
            <w:hyperlink r:id="rId508" w:history="1">
              <w:r w:rsidR="003D759E">
                <w:rPr>
                  <w:rStyle w:val="Hyperlink"/>
                </w:rPr>
                <w:t>C1-220454</w:t>
              </w:r>
            </w:hyperlink>
          </w:p>
        </w:tc>
        <w:tc>
          <w:tcPr>
            <w:tcW w:w="4191" w:type="dxa"/>
            <w:gridSpan w:val="3"/>
            <w:tcBorders>
              <w:top w:val="single" w:sz="4" w:space="0" w:color="auto"/>
              <w:bottom w:val="single" w:sz="4" w:space="0" w:color="auto"/>
            </w:tcBorders>
            <w:shd w:val="clear" w:color="auto" w:fill="FFFF00"/>
          </w:tcPr>
          <w:p w14:paraId="3E6F0B6C" w14:textId="2ED20934" w:rsidR="003D759E" w:rsidRDefault="003D759E" w:rsidP="003D759E">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5161111" w14:textId="4AB7EE9A" w:rsidR="003D759E" w:rsidRDefault="003D759E" w:rsidP="003D759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99830D" w14:textId="0D495434"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58DAB" w14:textId="77777777" w:rsidR="003D759E" w:rsidRPr="00D95972" w:rsidRDefault="003D759E" w:rsidP="003D759E">
            <w:pPr>
              <w:rPr>
                <w:rFonts w:cs="Arial"/>
              </w:rPr>
            </w:pPr>
          </w:p>
        </w:tc>
      </w:tr>
      <w:tr w:rsidR="003D759E" w:rsidRPr="00D95972" w14:paraId="2CA11A45" w14:textId="77777777" w:rsidTr="00B20000">
        <w:tc>
          <w:tcPr>
            <w:tcW w:w="976" w:type="dxa"/>
            <w:tcBorders>
              <w:top w:val="nil"/>
              <w:left w:val="thinThickThinSmallGap" w:sz="24" w:space="0" w:color="auto"/>
              <w:bottom w:val="nil"/>
            </w:tcBorders>
          </w:tcPr>
          <w:p w14:paraId="3C8D2258" w14:textId="77777777" w:rsidR="003D759E" w:rsidRPr="00D95972" w:rsidRDefault="003D759E" w:rsidP="003D759E">
            <w:pPr>
              <w:rPr>
                <w:rFonts w:cs="Arial"/>
                <w:lang w:val="en-US"/>
              </w:rPr>
            </w:pPr>
          </w:p>
        </w:tc>
        <w:tc>
          <w:tcPr>
            <w:tcW w:w="1317" w:type="dxa"/>
            <w:gridSpan w:val="2"/>
            <w:tcBorders>
              <w:top w:val="nil"/>
              <w:bottom w:val="nil"/>
            </w:tcBorders>
          </w:tcPr>
          <w:p w14:paraId="0D6B55A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00"/>
          </w:tcPr>
          <w:p w14:paraId="69C18650" w14:textId="5B2917B0" w:rsidR="003D759E" w:rsidRDefault="00D16C65" w:rsidP="003D759E">
            <w:hyperlink r:id="rId509" w:history="1">
              <w:r w:rsidR="003D759E">
                <w:rPr>
                  <w:rStyle w:val="Hyperlink"/>
                </w:rPr>
                <w:t>C1-220534</w:t>
              </w:r>
            </w:hyperlink>
          </w:p>
        </w:tc>
        <w:tc>
          <w:tcPr>
            <w:tcW w:w="4191" w:type="dxa"/>
            <w:gridSpan w:val="3"/>
            <w:tcBorders>
              <w:top w:val="single" w:sz="4" w:space="0" w:color="auto"/>
              <w:bottom w:val="single" w:sz="4" w:space="0" w:color="auto"/>
            </w:tcBorders>
            <w:shd w:val="clear" w:color="auto" w:fill="FFFF00"/>
          </w:tcPr>
          <w:p w14:paraId="404A9011" w14:textId="422C89D2" w:rsidR="003D759E" w:rsidRDefault="003D759E" w:rsidP="003D759E">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0785B053" w14:textId="41B002E6" w:rsidR="003D759E" w:rsidRDefault="003D759E" w:rsidP="003D759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A12F5" w14:textId="186C0195" w:rsidR="003D759E" w:rsidRDefault="003D759E" w:rsidP="003D759E">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5FA54" w14:textId="77777777" w:rsidR="003D759E" w:rsidRPr="00D95972" w:rsidRDefault="003D759E" w:rsidP="003D759E">
            <w:pPr>
              <w:rPr>
                <w:rFonts w:cs="Arial"/>
              </w:rPr>
            </w:pPr>
          </w:p>
        </w:tc>
      </w:tr>
      <w:tr w:rsidR="003D759E"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3D759E" w:rsidRPr="00D95972" w:rsidRDefault="003D759E" w:rsidP="003D759E">
            <w:pPr>
              <w:rPr>
                <w:rFonts w:cs="Arial"/>
              </w:rPr>
            </w:pPr>
          </w:p>
        </w:tc>
        <w:tc>
          <w:tcPr>
            <w:tcW w:w="1317" w:type="dxa"/>
            <w:gridSpan w:val="2"/>
            <w:tcBorders>
              <w:top w:val="nil"/>
              <w:bottom w:val="nil"/>
            </w:tcBorders>
            <w:shd w:val="clear" w:color="auto" w:fill="auto"/>
          </w:tcPr>
          <w:p w14:paraId="2D390075"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7ED3566D" w14:textId="2810EF93" w:rsidR="003D759E" w:rsidRPr="00D95972" w:rsidRDefault="00D16C65" w:rsidP="003D759E">
            <w:pPr>
              <w:overflowPunct/>
              <w:autoSpaceDE/>
              <w:autoSpaceDN/>
              <w:adjustRightInd/>
              <w:textAlignment w:val="auto"/>
              <w:rPr>
                <w:rFonts w:cs="Arial"/>
                <w:lang w:val="en-US"/>
              </w:rPr>
            </w:pPr>
            <w:hyperlink r:id="rId510" w:history="1">
              <w:r w:rsidR="003D759E">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3D759E" w:rsidRPr="00D95972" w:rsidRDefault="003D759E" w:rsidP="003D759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3D759E" w:rsidRPr="00D95972" w:rsidRDefault="003D759E" w:rsidP="003D759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3D759E" w:rsidRPr="00D95972" w:rsidRDefault="003D759E" w:rsidP="003D759E">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3D759E" w:rsidRPr="00D95972" w:rsidRDefault="003D759E" w:rsidP="003D759E">
            <w:pPr>
              <w:rPr>
                <w:rFonts w:eastAsia="Batang" w:cs="Arial"/>
                <w:lang w:eastAsia="ko-KR"/>
              </w:rPr>
            </w:pPr>
            <w:r>
              <w:rPr>
                <w:rFonts w:eastAsia="Batang" w:cs="Arial"/>
                <w:lang w:eastAsia="ko-KR"/>
              </w:rPr>
              <w:t>Shifted from 17.2.22</w:t>
            </w:r>
          </w:p>
        </w:tc>
      </w:tr>
      <w:tr w:rsidR="003D759E" w:rsidRPr="00D95972" w14:paraId="26E84D70" w14:textId="77777777" w:rsidTr="009F7001">
        <w:tc>
          <w:tcPr>
            <w:tcW w:w="976" w:type="dxa"/>
            <w:tcBorders>
              <w:left w:val="thinThickThinSmallGap" w:sz="24" w:space="0" w:color="auto"/>
              <w:bottom w:val="nil"/>
            </w:tcBorders>
            <w:shd w:val="clear" w:color="auto" w:fill="auto"/>
          </w:tcPr>
          <w:p w14:paraId="3CBE49AB" w14:textId="77777777" w:rsidR="003D759E" w:rsidRPr="00D95972" w:rsidRDefault="003D759E" w:rsidP="003D759E">
            <w:pPr>
              <w:rPr>
                <w:rFonts w:cs="Arial"/>
              </w:rPr>
            </w:pPr>
          </w:p>
        </w:tc>
        <w:tc>
          <w:tcPr>
            <w:tcW w:w="1317" w:type="dxa"/>
            <w:gridSpan w:val="2"/>
            <w:tcBorders>
              <w:bottom w:val="nil"/>
            </w:tcBorders>
            <w:shd w:val="clear" w:color="auto" w:fill="auto"/>
          </w:tcPr>
          <w:p w14:paraId="6B1CE7E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00"/>
          </w:tcPr>
          <w:p w14:paraId="4EF89CDF" w14:textId="77777777" w:rsidR="003D759E" w:rsidRPr="00D95972" w:rsidRDefault="00D16C65" w:rsidP="003D759E">
            <w:pPr>
              <w:overflowPunct/>
              <w:autoSpaceDE/>
              <w:autoSpaceDN/>
              <w:adjustRightInd/>
              <w:textAlignment w:val="auto"/>
              <w:rPr>
                <w:rFonts w:cs="Arial"/>
                <w:lang w:val="en-US"/>
              </w:rPr>
            </w:pPr>
            <w:hyperlink r:id="rId511" w:history="1">
              <w:r w:rsidR="003D759E">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3D759E" w:rsidRPr="00D95972" w:rsidRDefault="003D759E" w:rsidP="003D759E">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3D759E" w:rsidRPr="00D95972" w:rsidRDefault="003D759E" w:rsidP="003D759E">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3D759E" w:rsidRPr="00D95972" w:rsidRDefault="003D759E" w:rsidP="003D759E">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4C7F7" w14:textId="77777777" w:rsidR="003D759E" w:rsidRPr="00D95972" w:rsidRDefault="003D759E" w:rsidP="003D759E">
            <w:pPr>
              <w:rPr>
                <w:rFonts w:eastAsia="Batang" w:cs="Arial"/>
                <w:lang w:eastAsia="ko-KR"/>
              </w:rPr>
            </w:pPr>
            <w:r>
              <w:rPr>
                <w:rFonts w:eastAsia="Batang" w:cs="Arial"/>
                <w:lang w:eastAsia="ko-KR"/>
              </w:rPr>
              <w:t>Shifted from 17.3.3</w:t>
            </w:r>
          </w:p>
        </w:tc>
      </w:tr>
      <w:tr w:rsidR="003D759E" w:rsidRPr="00D95972" w14:paraId="24F81B40" w14:textId="77777777" w:rsidTr="006656DB">
        <w:tc>
          <w:tcPr>
            <w:tcW w:w="976" w:type="dxa"/>
            <w:tcBorders>
              <w:top w:val="nil"/>
              <w:left w:val="thinThickThinSmallGap" w:sz="24" w:space="0" w:color="auto"/>
              <w:bottom w:val="nil"/>
            </w:tcBorders>
          </w:tcPr>
          <w:p w14:paraId="7783ACE6" w14:textId="77777777" w:rsidR="003D759E" w:rsidRPr="00D95972" w:rsidRDefault="003D759E" w:rsidP="003D759E">
            <w:pPr>
              <w:rPr>
                <w:rFonts w:cs="Arial"/>
                <w:lang w:val="en-US"/>
              </w:rPr>
            </w:pPr>
          </w:p>
        </w:tc>
        <w:tc>
          <w:tcPr>
            <w:tcW w:w="1317" w:type="dxa"/>
            <w:gridSpan w:val="2"/>
            <w:tcBorders>
              <w:top w:val="nil"/>
              <w:bottom w:val="nil"/>
            </w:tcBorders>
          </w:tcPr>
          <w:p w14:paraId="118CD8B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3D759E" w:rsidRDefault="003D759E" w:rsidP="003D759E"/>
        </w:tc>
        <w:tc>
          <w:tcPr>
            <w:tcW w:w="4191" w:type="dxa"/>
            <w:gridSpan w:val="3"/>
            <w:tcBorders>
              <w:top w:val="single" w:sz="4" w:space="0" w:color="auto"/>
              <w:bottom w:val="single" w:sz="4" w:space="0" w:color="auto"/>
            </w:tcBorders>
            <w:shd w:val="clear" w:color="auto" w:fill="FFFFFF" w:themeFill="background1"/>
          </w:tcPr>
          <w:p w14:paraId="53EE9768" w14:textId="7B9A49DC" w:rsidR="003D759E" w:rsidRDefault="003D759E" w:rsidP="003D759E">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3D759E" w:rsidRDefault="003D759E" w:rsidP="003D759E">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3D759E" w:rsidRPr="00D95972" w:rsidRDefault="003D759E" w:rsidP="003D759E">
            <w:pPr>
              <w:rPr>
                <w:rFonts w:cs="Arial"/>
              </w:rPr>
            </w:pPr>
          </w:p>
        </w:tc>
      </w:tr>
      <w:tr w:rsidR="003D759E" w:rsidRPr="00D95972" w14:paraId="41B96DC0" w14:textId="77777777" w:rsidTr="00F17608">
        <w:tc>
          <w:tcPr>
            <w:tcW w:w="976" w:type="dxa"/>
            <w:tcBorders>
              <w:top w:val="nil"/>
              <w:left w:val="thinThickThinSmallGap" w:sz="24" w:space="0" w:color="auto"/>
              <w:bottom w:val="nil"/>
            </w:tcBorders>
          </w:tcPr>
          <w:p w14:paraId="36F09274" w14:textId="77777777" w:rsidR="003D759E" w:rsidRPr="00D95972" w:rsidRDefault="003D759E" w:rsidP="003D759E">
            <w:pPr>
              <w:rPr>
                <w:rFonts w:cs="Arial"/>
                <w:lang w:val="en-US"/>
              </w:rPr>
            </w:pPr>
          </w:p>
        </w:tc>
        <w:tc>
          <w:tcPr>
            <w:tcW w:w="1317" w:type="dxa"/>
            <w:gridSpan w:val="2"/>
            <w:tcBorders>
              <w:top w:val="nil"/>
              <w:bottom w:val="nil"/>
            </w:tcBorders>
          </w:tcPr>
          <w:p w14:paraId="462F356C"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3D759E" w:rsidRDefault="003D759E" w:rsidP="003D759E">
            <w:pPr>
              <w:rPr>
                <w:rFonts w:cs="Arial"/>
              </w:rPr>
            </w:pPr>
          </w:p>
        </w:tc>
        <w:tc>
          <w:tcPr>
            <w:tcW w:w="1767" w:type="dxa"/>
            <w:tcBorders>
              <w:top w:val="single" w:sz="4" w:space="0" w:color="auto"/>
              <w:bottom w:val="single" w:sz="4" w:space="0" w:color="auto"/>
            </w:tcBorders>
            <w:shd w:val="clear" w:color="auto" w:fill="auto"/>
          </w:tcPr>
          <w:p w14:paraId="3CC574B1" w14:textId="5727813C"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7E1A8110" w14:textId="39C50A43"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3D759E" w:rsidRPr="00D95972" w:rsidRDefault="003D759E" w:rsidP="003D759E">
            <w:pPr>
              <w:rPr>
                <w:rFonts w:cs="Arial"/>
              </w:rPr>
            </w:pPr>
          </w:p>
        </w:tc>
      </w:tr>
      <w:tr w:rsidR="003D759E" w:rsidRPr="00D95972" w14:paraId="0187A546" w14:textId="77777777" w:rsidTr="00F17608">
        <w:tc>
          <w:tcPr>
            <w:tcW w:w="976" w:type="dxa"/>
            <w:tcBorders>
              <w:top w:val="nil"/>
              <w:left w:val="thinThickThinSmallGap" w:sz="24" w:space="0" w:color="auto"/>
              <w:bottom w:val="nil"/>
            </w:tcBorders>
          </w:tcPr>
          <w:p w14:paraId="2C409312" w14:textId="77777777" w:rsidR="003D759E" w:rsidRPr="00D95972" w:rsidRDefault="003D759E" w:rsidP="003D759E">
            <w:pPr>
              <w:rPr>
                <w:rFonts w:cs="Arial"/>
                <w:lang w:val="en-US"/>
              </w:rPr>
            </w:pPr>
          </w:p>
        </w:tc>
        <w:tc>
          <w:tcPr>
            <w:tcW w:w="1317" w:type="dxa"/>
            <w:gridSpan w:val="2"/>
            <w:tcBorders>
              <w:top w:val="nil"/>
              <w:bottom w:val="nil"/>
            </w:tcBorders>
          </w:tcPr>
          <w:p w14:paraId="4456EA1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3D759E" w:rsidRDefault="003D759E" w:rsidP="003D759E">
            <w:pPr>
              <w:rPr>
                <w:rFonts w:cs="Arial"/>
              </w:rPr>
            </w:pPr>
          </w:p>
        </w:tc>
        <w:tc>
          <w:tcPr>
            <w:tcW w:w="1767" w:type="dxa"/>
            <w:tcBorders>
              <w:top w:val="single" w:sz="4" w:space="0" w:color="auto"/>
              <w:bottom w:val="single" w:sz="4" w:space="0" w:color="auto"/>
            </w:tcBorders>
            <w:shd w:val="clear" w:color="auto" w:fill="auto"/>
          </w:tcPr>
          <w:p w14:paraId="25FFEB5B" w14:textId="25DDD5E7"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65F4B622" w14:textId="51041D1E"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3D759E" w:rsidRPr="00D95972" w:rsidRDefault="003D759E" w:rsidP="003D759E">
            <w:pPr>
              <w:rPr>
                <w:rFonts w:cs="Arial"/>
              </w:rPr>
            </w:pPr>
          </w:p>
        </w:tc>
      </w:tr>
      <w:tr w:rsidR="003D759E" w:rsidRPr="00D95972" w14:paraId="3D6CDA8F" w14:textId="77777777" w:rsidTr="00E52425">
        <w:tc>
          <w:tcPr>
            <w:tcW w:w="976" w:type="dxa"/>
            <w:tcBorders>
              <w:top w:val="nil"/>
              <w:left w:val="thinThickThinSmallGap" w:sz="24" w:space="0" w:color="auto"/>
              <w:bottom w:val="nil"/>
            </w:tcBorders>
          </w:tcPr>
          <w:p w14:paraId="69ECF2F1" w14:textId="77777777" w:rsidR="003D759E" w:rsidRPr="00D95972" w:rsidRDefault="003D759E" w:rsidP="003D759E">
            <w:pPr>
              <w:rPr>
                <w:rFonts w:cs="Arial"/>
                <w:lang w:val="en-US"/>
              </w:rPr>
            </w:pPr>
          </w:p>
        </w:tc>
        <w:tc>
          <w:tcPr>
            <w:tcW w:w="1317" w:type="dxa"/>
            <w:gridSpan w:val="2"/>
            <w:tcBorders>
              <w:top w:val="nil"/>
              <w:bottom w:val="nil"/>
            </w:tcBorders>
          </w:tcPr>
          <w:p w14:paraId="423107FA"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59DF5E14"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69291AFA"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68FCD05E"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3D759E" w:rsidRPr="00D95972" w:rsidRDefault="003D759E" w:rsidP="003D759E">
            <w:pPr>
              <w:rPr>
                <w:rFonts w:cs="Arial"/>
              </w:rPr>
            </w:pPr>
          </w:p>
        </w:tc>
      </w:tr>
      <w:tr w:rsidR="003D759E" w:rsidRPr="00D95972" w14:paraId="4FAFC394" w14:textId="77777777" w:rsidTr="00E52425">
        <w:tc>
          <w:tcPr>
            <w:tcW w:w="976" w:type="dxa"/>
            <w:tcBorders>
              <w:top w:val="nil"/>
              <w:left w:val="thinThickThinSmallGap" w:sz="24" w:space="0" w:color="auto"/>
              <w:bottom w:val="nil"/>
            </w:tcBorders>
          </w:tcPr>
          <w:p w14:paraId="61992FD4" w14:textId="77777777" w:rsidR="003D759E" w:rsidRPr="00D95972" w:rsidRDefault="003D759E" w:rsidP="003D759E">
            <w:pPr>
              <w:rPr>
                <w:rFonts w:cs="Arial"/>
                <w:lang w:val="en-US"/>
              </w:rPr>
            </w:pPr>
          </w:p>
        </w:tc>
        <w:tc>
          <w:tcPr>
            <w:tcW w:w="1317" w:type="dxa"/>
            <w:gridSpan w:val="2"/>
            <w:tcBorders>
              <w:top w:val="nil"/>
              <w:bottom w:val="nil"/>
            </w:tcBorders>
          </w:tcPr>
          <w:p w14:paraId="4CCCC7A9"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3D759E" w:rsidRDefault="003D759E" w:rsidP="003D759E"/>
        </w:tc>
        <w:tc>
          <w:tcPr>
            <w:tcW w:w="4191" w:type="dxa"/>
            <w:gridSpan w:val="3"/>
            <w:tcBorders>
              <w:top w:val="single" w:sz="4" w:space="0" w:color="auto"/>
              <w:bottom w:val="single" w:sz="4" w:space="0" w:color="auto"/>
            </w:tcBorders>
            <w:shd w:val="clear" w:color="auto" w:fill="FFFFFF"/>
          </w:tcPr>
          <w:p w14:paraId="154A3F02" w14:textId="77777777" w:rsidR="003D759E" w:rsidRDefault="003D759E" w:rsidP="003D759E">
            <w:pPr>
              <w:rPr>
                <w:rFonts w:cs="Arial"/>
              </w:rPr>
            </w:pPr>
          </w:p>
        </w:tc>
        <w:tc>
          <w:tcPr>
            <w:tcW w:w="1767" w:type="dxa"/>
            <w:tcBorders>
              <w:top w:val="single" w:sz="4" w:space="0" w:color="auto"/>
              <w:bottom w:val="single" w:sz="4" w:space="0" w:color="auto"/>
            </w:tcBorders>
            <w:shd w:val="clear" w:color="auto" w:fill="FFFFFF"/>
          </w:tcPr>
          <w:p w14:paraId="5C5FF7E2" w14:textId="77777777" w:rsidR="003D759E" w:rsidRDefault="003D759E" w:rsidP="003D759E">
            <w:pPr>
              <w:rPr>
                <w:rFonts w:cs="Arial"/>
              </w:rPr>
            </w:pPr>
          </w:p>
        </w:tc>
        <w:tc>
          <w:tcPr>
            <w:tcW w:w="826" w:type="dxa"/>
            <w:tcBorders>
              <w:top w:val="single" w:sz="4" w:space="0" w:color="auto"/>
              <w:bottom w:val="single" w:sz="4" w:space="0" w:color="auto"/>
            </w:tcBorders>
            <w:shd w:val="clear" w:color="auto" w:fill="FFFFFF"/>
          </w:tcPr>
          <w:p w14:paraId="68B56FDE"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3D759E" w:rsidRPr="00D95972" w:rsidRDefault="003D759E" w:rsidP="003D759E">
            <w:pPr>
              <w:rPr>
                <w:rFonts w:cs="Arial"/>
              </w:rPr>
            </w:pPr>
          </w:p>
        </w:tc>
      </w:tr>
      <w:tr w:rsidR="003D759E" w:rsidRPr="00D95972" w14:paraId="21CFB24D" w14:textId="77777777" w:rsidTr="00E76EB3">
        <w:tc>
          <w:tcPr>
            <w:tcW w:w="976" w:type="dxa"/>
            <w:tcBorders>
              <w:top w:val="nil"/>
              <w:left w:val="thinThickThinSmallGap" w:sz="24" w:space="0" w:color="auto"/>
              <w:bottom w:val="nil"/>
            </w:tcBorders>
          </w:tcPr>
          <w:p w14:paraId="223C9FD3" w14:textId="77777777" w:rsidR="003D759E" w:rsidRPr="00D95972" w:rsidRDefault="003D759E" w:rsidP="003D759E">
            <w:pPr>
              <w:rPr>
                <w:rFonts w:cs="Arial"/>
                <w:lang w:val="en-US"/>
              </w:rPr>
            </w:pPr>
          </w:p>
        </w:tc>
        <w:tc>
          <w:tcPr>
            <w:tcW w:w="1317" w:type="dxa"/>
            <w:gridSpan w:val="2"/>
            <w:tcBorders>
              <w:top w:val="nil"/>
              <w:bottom w:val="nil"/>
            </w:tcBorders>
          </w:tcPr>
          <w:p w14:paraId="0ACC38F3"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3D759E" w:rsidRDefault="003D759E" w:rsidP="003D759E">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3D759E" w:rsidRDefault="003D759E" w:rsidP="003D759E">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3D759E" w:rsidRPr="00D95972" w:rsidRDefault="003D759E" w:rsidP="003D759E">
            <w:pPr>
              <w:rPr>
                <w:rFonts w:cs="Arial"/>
              </w:rPr>
            </w:pPr>
          </w:p>
        </w:tc>
      </w:tr>
      <w:tr w:rsidR="003D759E" w:rsidRPr="00D95972" w14:paraId="29F5C425" w14:textId="77777777" w:rsidTr="00C85780">
        <w:tc>
          <w:tcPr>
            <w:tcW w:w="976" w:type="dxa"/>
            <w:tcBorders>
              <w:top w:val="nil"/>
              <w:left w:val="thinThickThinSmallGap" w:sz="24" w:space="0" w:color="auto"/>
              <w:bottom w:val="nil"/>
            </w:tcBorders>
          </w:tcPr>
          <w:p w14:paraId="2F3F307B" w14:textId="77777777" w:rsidR="003D759E" w:rsidRPr="00E52551" w:rsidRDefault="003D759E" w:rsidP="003D759E">
            <w:pPr>
              <w:rPr>
                <w:rFonts w:cs="Arial"/>
              </w:rPr>
            </w:pPr>
          </w:p>
        </w:tc>
        <w:tc>
          <w:tcPr>
            <w:tcW w:w="1317" w:type="dxa"/>
            <w:gridSpan w:val="2"/>
            <w:tcBorders>
              <w:top w:val="nil"/>
              <w:bottom w:val="nil"/>
            </w:tcBorders>
          </w:tcPr>
          <w:p w14:paraId="2633A4AB" w14:textId="77777777" w:rsidR="003D759E" w:rsidRPr="00E52551" w:rsidRDefault="003D759E" w:rsidP="003D759E">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3D759E" w:rsidRDefault="003D759E" w:rsidP="003D759E">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3D759E" w:rsidRDefault="003D759E" w:rsidP="003D759E">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3D759E" w:rsidRPr="00D95972" w:rsidRDefault="003D759E" w:rsidP="003D759E">
            <w:pPr>
              <w:rPr>
                <w:rFonts w:cs="Arial"/>
              </w:rPr>
            </w:pPr>
          </w:p>
        </w:tc>
      </w:tr>
      <w:tr w:rsidR="003D759E" w:rsidRPr="00D95972" w14:paraId="7AB6EC73" w14:textId="77777777" w:rsidTr="00892097">
        <w:tc>
          <w:tcPr>
            <w:tcW w:w="976" w:type="dxa"/>
            <w:tcBorders>
              <w:top w:val="nil"/>
              <w:left w:val="thinThickThinSmallGap" w:sz="24" w:space="0" w:color="auto"/>
              <w:bottom w:val="nil"/>
            </w:tcBorders>
          </w:tcPr>
          <w:p w14:paraId="6F100267" w14:textId="77777777" w:rsidR="003D759E" w:rsidRPr="00D95972" w:rsidRDefault="003D759E" w:rsidP="003D759E">
            <w:pPr>
              <w:rPr>
                <w:rFonts w:cs="Arial"/>
                <w:lang w:val="en-US"/>
              </w:rPr>
            </w:pPr>
          </w:p>
        </w:tc>
        <w:tc>
          <w:tcPr>
            <w:tcW w:w="1317" w:type="dxa"/>
            <w:gridSpan w:val="2"/>
            <w:tcBorders>
              <w:top w:val="nil"/>
              <w:bottom w:val="nil"/>
            </w:tcBorders>
          </w:tcPr>
          <w:p w14:paraId="5439190F"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3D759E" w:rsidRDefault="003D759E" w:rsidP="003D759E">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3D759E" w:rsidRDefault="003D759E" w:rsidP="003D759E">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3D759E" w:rsidRPr="00D95972" w:rsidRDefault="003D759E" w:rsidP="003D759E">
            <w:pPr>
              <w:rPr>
                <w:rFonts w:cs="Arial"/>
              </w:rPr>
            </w:pPr>
          </w:p>
        </w:tc>
      </w:tr>
      <w:tr w:rsidR="003D759E" w:rsidRPr="00D95972" w14:paraId="3A21BD9A" w14:textId="77777777" w:rsidTr="002F045C">
        <w:tc>
          <w:tcPr>
            <w:tcW w:w="976" w:type="dxa"/>
            <w:tcBorders>
              <w:top w:val="nil"/>
              <w:left w:val="thinThickThinSmallGap" w:sz="24" w:space="0" w:color="auto"/>
              <w:bottom w:val="nil"/>
            </w:tcBorders>
          </w:tcPr>
          <w:p w14:paraId="19637965" w14:textId="77777777" w:rsidR="003D759E" w:rsidRPr="00D95972" w:rsidRDefault="003D759E" w:rsidP="003D759E">
            <w:pPr>
              <w:rPr>
                <w:rFonts w:cs="Arial"/>
                <w:lang w:val="en-US"/>
              </w:rPr>
            </w:pPr>
          </w:p>
        </w:tc>
        <w:tc>
          <w:tcPr>
            <w:tcW w:w="1317" w:type="dxa"/>
            <w:gridSpan w:val="2"/>
            <w:tcBorders>
              <w:top w:val="nil"/>
              <w:bottom w:val="nil"/>
            </w:tcBorders>
          </w:tcPr>
          <w:p w14:paraId="1834D83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3D759E" w:rsidRDefault="003D759E" w:rsidP="003D759E">
            <w:pPr>
              <w:rPr>
                <w:rFonts w:cs="Arial"/>
              </w:rPr>
            </w:pPr>
          </w:p>
        </w:tc>
        <w:tc>
          <w:tcPr>
            <w:tcW w:w="1767" w:type="dxa"/>
            <w:tcBorders>
              <w:top w:val="single" w:sz="4" w:space="0" w:color="auto"/>
              <w:bottom w:val="single" w:sz="4" w:space="0" w:color="auto"/>
            </w:tcBorders>
            <w:shd w:val="clear" w:color="auto" w:fill="auto"/>
          </w:tcPr>
          <w:p w14:paraId="02AF4B29" w14:textId="73E6D5C3"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19E30A43" w14:textId="22716971"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3D759E" w:rsidRPr="00D95972" w:rsidRDefault="003D759E" w:rsidP="003D759E">
            <w:pPr>
              <w:rPr>
                <w:rFonts w:cs="Arial"/>
              </w:rPr>
            </w:pPr>
          </w:p>
        </w:tc>
      </w:tr>
      <w:tr w:rsidR="003D759E" w:rsidRPr="00D95972" w14:paraId="32336C05" w14:textId="77777777" w:rsidTr="00E76EB3">
        <w:tc>
          <w:tcPr>
            <w:tcW w:w="976" w:type="dxa"/>
            <w:tcBorders>
              <w:top w:val="nil"/>
              <w:left w:val="thinThickThinSmallGap" w:sz="24" w:space="0" w:color="auto"/>
              <w:bottom w:val="nil"/>
            </w:tcBorders>
          </w:tcPr>
          <w:p w14:paraId="0B00BF0F" w14:textId="77777777" w:rsidR="003D759E" w:rsidRPr="00D95972" w:rsidRDefault="003D759E" w:rsidP="003D759E">
            <w:pPr>
              <w:rPr>
                <w:rFonts w:cs="Arial"/>
                <w:lang w:val="en-US"/>
              </w:rPr>
            </w:pPr>
          </w:p>
        </w:tc>
        <w:tc>
          <w:tcPr>
            <w:tcW w:w="1317" w:type="dxa"/>
            <w:gridSpan w:val="2"/>
            <w:tcBorders>
              <w:top w:val="nil"/>
              <w:bottom w:val="nil"/>
            </w:tcBorders>
          </w:tcPr>
          <w:p w14:paraId="36AE4DFC"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3D759E" w:rsidRDefault="003D759E" w:rsidP="003D759E">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3D759E" w:rsidRDefault="003D759E" w:rsidP="003D759E">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3D759E" w:rsidRDefault="003D759E" w:rsidP="003D759E">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3D759E" w:rsidRPr="003C7CDD"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3D759E" w:rsidRPr="00D95972" w:rsidRDefault="003D759E" w:rsidP="003D759E">
            <w:pPr>
              <w:rPr>
                <w:rFonts w:cs="Arial"/>
              </w:rPr>
            </w:pPr>
          </w:p>
        </w:tc>
      </w:tr>
      <w:tr w:rsidR="003D759E" w:rsidRPr="00D95972" w14:paraId="148E79B0" w14:textId="77777777" w:rsidTr="002F045C">
        <w:tc>
          <w:tcPr>
            <w:tcW w:w="976" w:type="dxa"/>
            <w:tcBorders>
              <w:top w:val="nil"/>
              <w:left w:val="thinThickThinSmallGap" w:sz="24" w:space="0" w:color="auto"/>
              <w:bottom w:val="nil"/>
            </w:tcBorders>
          </w:tcPr>
          <w:p w14:paraId="66229D82" w14:textId="77777777" w:rsidR="003D759E" w:rsidRPr="00D95972" w:rsidRDefault="003D759E" w:rsidP="003D759E">
            <w:pPr>
              <w:rPr>
                <w:rFonts w:cs="Arial"/>
                <w:lang w:val="en-US"/>
              </w:rPr>
            </w:pPr>
          </w:p>
        </w:tc>
        <w:tc>
          <w:tcPr>
            <w:tcW w:w="1317" w:type="dxa"/>
            <w:gridSpan w:val="2"/>
            <w:tcBorders>
              <w:top w:val="nil"/>
              <w:bottom w:val="nil"/>
            </w:tcBorders>
            <w:shd w:val="clear" w:color="auto" w:fill="auto"/>
          </w:tcPr>
          <w:p w14:paraId="59015F43" w14:textId="216D95A2" w:rsidR="003D759E" w:rsidRPr="0042684D" w:rsidRDefault="003D759E" w:rsidP="003D759E">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3D759E" w:rsidRPr="00142190" w:rsidRDefault="003D759E" w:rsidP="003D759E"/>
        </w:tc>
        <w:tc>
          <w:tcPr>
            <w:tcW w:w="4191" w:type="dxa"/>
            <w:gridSpan w:val="3"/>
            <w:tcBorders>
              <w:top w:val="single" w:sz="4" w:space="0" w:color="auto"/>
              <w:bottom w:val="single" w:sz="4" w:space="0" w:color="auto"/>
            </w:tcBorders>
            <w:shd w:val="clear" w:color="auto" w:fill="auto"/>
          </w:tcPr>
          <w:p w14:paraId="226F9379" w14:textId="317AA0F7" w:rsidR="003D759E" w:rsidRPr="00142190" w:rsidRDefault="003D759E" w:rsidP="003D759E">
            <w:pPr>
              <w:rPr>
                <w:rFonts w:cs="Arial"/>
              </w:rPr>
            </w:pPr>
          </w:p>
        </w:tc>
        <w:tc>
          <w:tcPr>
            <w:tcW w:w="1767" w:type="dxa"/>
            <w:tcBorders>
              <w:top w:val="single" w:sz="4" w:space="0" w:color="auto"/>
              <w:bottom w:val="single" w:sz="4" w:space="0" w:color="auto"/>
            </w:tcBorders>
            <w:shd w:val="clear" w:color="auto" w:fill="auto"/>
          </w:tcPr>
          <w:p w14:paraId="2D795D2E" w14:textId="01B5AB56" w:rsidR="003D759E" w:rsidRDefault="003D759E" w:rsidP="003D759E">
            <w:pPr>
              <w:rPr>
                <w:rFonts w:cs="Arial"/>
              </w:rPr>
            </w:pPr>
          </w:p>
        </w:tc>
        <w:tc>
          <w:tcPr>
            <w:tcW w:w="826" w:type="dxa"/>
            <w:tcBorders>
              <w:top w:val="single" w:sz="4" w:space="0" w:color="auto"/>
              <w:bottom w:val="single" w:sz="4" w:space="0" w:color="auto"/>
            </w:tcBorders>
            <w:shd w:val="clear" w:color="auto" w:fill="auto"/>
          </w:tcPr>
          <w:p w14:paraId="23F8677C" w14:textId="77777777" w:rsidR="003D759E" w:rsidRDefault="003D759E" w:rsidP="003D759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3D759E" w:rsidRDefault="003D759E" w:rsidP="003D759E">
            <w:pPr>
              <w:rPr>
                <w:rFonts w:cs="Arial"/>
                <w:b/>
                <w:bCs/>
                <w:color w:val="FF0000"/>
                <w:sz w:val="22"/>
                <w:szCs w:val="22"/>
              </w:rPr>
            </w:pPr>
          </w:p>
        </w:tc>
      </w:tr>
      <w:tr w:rsidR="003D759E" w:rsidRPr="00D95972" w14:paraId="6A94DBB2" w14:textId="77777777" w:rsidTr="00376C72">
        <w:tc>
          <w:tcPr>
            <w:tcW w:w="976" w:type="dxa"/>
            <w:tcBorders>
              <w:top w:val="nil"/>
              <w:left w:val="thinThickThinSmallGap" w:sz="24" w:space="0" w:color="auto"/>
              <w:bottom w:val="nil"/>
            </w:tcBorders>
          </w:tcPr>
          <w:p w14:paraId="29B6BAA7" w14:textId="77777777" w:rsidR="003D759E" w:rsidRPr="00D95972" w:rsidRDefault="003D759E" w:rsidP="003D759E">
            <w:pPr>
              <w:rPr>
                <w:rFonts w:cs="Arial"/>
                <w:lang w:val="en-US"/>
              </w:rPr>
            </w:pPr>
          </w:p>
        </w:tc>
        <w:tc>
          <w:tcPr>
            <w:tcW w:w="1317" w:type="dxa"/>
            <w:gridSpan w:val="2"/>
            <w:tcBorders>
              <w:top w:val="nil"/>
              <w:bottom w:val="nil"/>
            </w:tcBorders>
          </w:tcPr>
          <w:p w14:paraId="622351D6"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3D759E" w:rsidRPr="006D0EE8" w:rsidRDefault="003D759E" w:rsidP="003D759E">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3D759E" w:rsidRPr="006D0EE8" w:rsidRDefault="003D759E" w:rsidP="003D759E">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3D759E" w:rsidRDefault="003D759E" w:rsidP="003D759E">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3D759E" w:rsidRPr="00AB5FE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3D759E" w:rsidRPr="006D0EE8" w:rsidRDefault="003D759E" w:rsidP="003D759E">
            <w:pPr>
              <w:rPr>
                <w:rFonts w:cs="Arial"/>
                <w:b/>
                <w:bCs/>
                <w:color w:val="FF0000"/>
                <w:sz w:val="22"/>
                <w:szCs w:val="22"/>
                <w:lang w:val="en-US"/>
              </w:rPr>
            </w:pPr>
          </w:p>
        </w:tc>
      </w:tr>
      <w:tr w:rsidR="003D759E" w:rsidRPr="00D95972" w14:paraId="3E79DE32" w14:textId="77777777" w:rsidTr="00366DCF">
        <w:tc>
          <w:tcPr>
            <w:tcW w:w="976" w:type="dxa"/>
            <w:tcBorders>
              <w:top w:val="nil"/>
              <w:left w:val="thinThickThinSmallGap" w:sz="24" w:space="0" w:color="auto"/>
              <w:bottom w:val="nil"/>
            </w:tcBorders>
          </w:tcPr>
          <w:p w14:paraId="125A76B0" w14:textId="77777777" w:rsidR="003D759E" w:rsidRPr="00D95972" w:rsidRDefault="003D759E" w:rsidP="003D759E">
            <w:pPr>
              <w:rPr>
                <w:rFonts w:cs="Arial"/>
                <w:lang w:val="en-US"/>
              </w:rPr>
            </w:pPr>
          </w:p>
        </w:tc>
        <w:tc>
          <w:tcPr>
            <w:tcW w:w="1317" w:type="dxa"/>
            <w:gridSpan w:val="2"/>
            <w:tcBorders>
              <w:top w:val="nil"/>
              <w:bottom w:val="nil"/>
            </w:tcBorders>
          </w:tcPr>
          <w:p w14:paraId="33880233" w14:textId="77777777" w:rsidR="003D759E" w:rsidRPr="00D95972" w:rsidRDefault="003D759E" w:rsidP="003D759E">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3D759E" w:rsidRPr="009A4107" w:rsidRDefault="003D759E" w:rsidP="003D759E">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3D759E" w:rsidRPr="009A4107" w:rsidRDefault="003D759E" w:rsidP="003D759E">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3D759E" w:rsidRPr="009A4107" w:rsidRDefault="003D759E" w:rsidP="003D759E">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3D759E" w:rsidRPr="00AB5FEE"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3D759E" w:rsidRPr="009A4107" w:rsidRDefault="003D759E" w:rsidP="003D759E">
            <w:pPr>
              <w:rPr>
                <w:rFonts w:cs="Arial"/>
                <w:color w:val="000000"/>
                <w:lang w:val="en-US"/>
              </w:rPr>
            </w:pPr>
          </w:p>
        </w:tc>
      </w:tr>
      <w:tr w:rsidR="003D759E" w:rsidRPr="00D95972" w14:paraId="0B5E649F" w14:textId="77777777" w:rsidTr="00366DCF">
        <w:tc>
          <w:tcPr>
            <w:tcW w:w="976" w:type="dxa"/>
            <w:tcBorders>
              <w:top w:val="nil"/>
              <w:left w:val="thinThickThinSmallGap" w:sz="24" w:space="0" w:color="auto"/>
              <w:bottom w:val="nil"/>
            </w:tcBorders>
          </w:tcPr>
          <w:p w14:paraId="06562A6F" w14:textId="77777777" w:rsidR="003D759E" w:rsidRPr="00D95972" w:rsidRDefault="003D759E" w:rsidP="003D759E">
            <w:pPr>
              <w:rPr>
                <w:rFonts w:cs="Arial"/>
                <w:lang w:val="en-US"/>
              </w:rPr>
            </w:pPr>
          </w:p>
        </w:tc>
        <w:tc>
          <w:tcPr>
            <w:tcW w:w="1317" w:type="dxa"/>
            <w:gridSpan w:val="2"/>
            <w:tcBorders>
              <w:top w:val="nil"/>
              <w:bottom w:val="nil"/>
            </w:tcBorders>
          </w:tcPr>
          <w:p w14:paraId="32A69481" w14:textId="77777777" w:rsidR="003D759E" w:rsidRPr="00D95972" w:rsidRDefault="003D759E" w:rsidP="003D759E">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D759E" w:rsidRPr="009027A6" w:rsidRDefault="003D759E" w:rsidP="003D759E"/>
        </w:tc>
        <w:tc>
          <w:tcPr>
            <w:tcW w:w="4191" w:type="dxa"/>
            <w:gridSpan w:val="3"/>
            <w:tcBorders>
              <w:top w:val="single" w:sz="4" w:space="0" w:color="auto"/>
              <w:bottom w:val="single" w:sz="12" w:space="0" w:color="auto"/>
            </w:tcBorders>
            <w:shd w:val="clear" w:color="auto" w:fill="FFFFFF"/>
          </w:tcPr>
          <w:p w14:paraId="678CE2A4" w14:textId="77777777" w:rsidR="003D759E" w:rsidRDefault="003D759E" w:rsidP="003D759E">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D759E" w:rsidRDefault="003D759E" w:rsidP="003D759E">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D759E" w:rsidRDefault="003D759E" w:rsidP="003D759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D759E" w:rsidRDefault="003D759E" w:rsidP="003D759E"/>
        </w:tc>
      </w:tr>
      <w:tr w:rsidR="003D759E"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D759E" w:rsidRPr="00D95972" w:rsidRDefault="003D759E" w:rsidP="003D759E">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D759E" w:rsidRPr="00D95972" w:rsidRDefault="003D759E" w:rsidP="003D759E">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D759E" w:rsidRPr="00D95972" w:rsidRDefault="003D759E" w:rsidP="003D759E">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D759E" w:rsidRPr="008B7AD1" w:rsidRDefault="003D759E" w:rsidP="003D759E">
            <w:pPr>
              <w:rPr>
                <w:rFonts w:cs="Arial"/>
                <w:bCs/>
              </w:rPr>
            </w:pPr>
            <w:r w:rsidRPr="008B7AD1">
              <w:rPr>
                <w:rFonts w:cs="Arial"/>
                <w:bCs/>
              </w:rPr>
              <w:t xml:space="preserve">Title </w:t>
            </w:r>
          </w:p>
          <w:p w14:paraId="1A97B6D6" w14:textId="77777777" w:rsidR="003D759E" w:rsidRPr="008B7AD1" w:rsidRDefault="003D759E" w:rsidP="003D759E">
            <w:pPr>
              <w:rPr>
                <w:rFonts w:cs="Arial"/>
                <w:bCs/>
              </w:rPr>
            </w:pPr>
          </w:p>
          <w:p w14:paraId="494DE95D" w14:textId="77777777" w:rsidR="003D759E" w:rsidRPr="008B7AD1" w:rsidRDefault="003D759E" w:rsidP="003D759E">
            <w:pPr>
              <w:rPr>
                <w:rFonts w:cs="Arial"/>
                <w:bCs/>
              </w:rPr>
            </w:pPr>
            <w:r w:rsidRPr="008B7AD1">
              <w:rPr>
                <w:rFonts w:cs="Arial"/>
                <w:bCs/>
              </w:rPr>
              <w:t>Prioritization of documents within this category will be done during the meeting.</w:t>
            </w:r>
          </w:p>
          <w:p w14:paraId="4CFE6269" w14:textId="77777777" w:rsidR="003D759E" w:rsidRPr="008B7AD1" w:rsidRDefault="003D759E" w:rsidP="003D759E">
            <w:pPr>
              <w:rPr>
                <w:rFonts w:cs="Arial"/>
                <w:bCs/>
              </w:rPr>
            </w:pPr>
          </w:p>
          <w:p w14:paraId="561236E0" w14:textId="77777777" w:rsidR="003D759E" w:rsidRPr="00D95972" w:rsidRDefault="003D759E" w:rsidP="003D759E">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D759E" w:rsidRPr="00D95972" w:rsidRDefault="003D759E" w:rsidP="003D759E">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D759E" w:rsidRPr="00D95972" w:rsidRDefault="003D759E" w:rsidP="003D759E">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D759E" w:rsidRPr="00D95972" w:rsidRDefault="003D759E" w:rsidP="003D759E">
            <w:pPr>
              <w:rPr>
                <w:rFonts w:cs="Arial"/>
              </w:rPr>
            </w:pPr>
            <w:r w:rsidRPr="00D95972">
              <w:rPr>
                <w:rFonts w:cs="Arial"/>
              </w:rPr>
              <w:t xml:space="preserve">Result &amp; comments </w:t>
            </w:r>
          </w:p>
          <w:p w14:paraId="35C94561" w14:textId="77777777" w:rsidR="003D759E" w:rsidRPr="00D95972" w:rsidRDefault="003D759E" w:rsidP="003D759E">
            <w:pPr>
              <w:rPr>
                <w:rFonts w:cs="Arial"/>
              </w:rPr>
            </w:pPr>
          </w:p>
          <w:p w14:paraId="05777CB3" w14:textId="77777777" w:rsidR="003D759E" w:rsidRPr="00D95972" w:rsidRDefault="003D759E" w:rsidP="003D759E">
            <w:pPr>
              <w:rPr>
                <w:rFonts w:cs="Arial"/>
              </w:rPr>
            </w:pPr>
            <w:r w:rsidRPr="00D95972">
              <w:rPr>
                <w:rFonts w:cs="Arial"/>
              </w:rPr>
              <w:t xml:space="preserve">Late documents and documents which were submitted with erroneous or incomplete information </w:t>
            </w:r>
          </w:p>
        </w:tc>
      </w:tr>
      <w:tr w:rsidR="003D759E" w:rsidRPr="00D95972" w14:paraId="234B31D3" w14:textId="77777777" w:rsidTr="00366DCF">
        <w:tc>
          <w:tcPr>
            <w:tcW w:w="976" w:type="dxa"/>
            <w:tcBorders>
              <w:left w:val="thinThickThinSmallGap" w:sz="24" w:space="0" w:color="auto"/>
              <w:bottom w:val="nil"/>
            </w:tcBorders>
          </w:tcPr>
          <w:p w14:paraId="51C1DEBF" w14:textId="77777777" w:rsidR="003D759E" w:rsidRPr="00D95972" w:rsidRDefault="003D759E" w:rsidP="003D759E">
            <w:pPr>
              <w:rPr>
                <w:rFonts w:cs="Arial"/>
              </w:rPr>
            </w:pPr>
          </w:p>
        </w:tc>
        <w:tc>
          <w:tcPr>
            <w:tcW w:w="1317" w:type="dxa"/>
            <w:gridSpan w:val="2"/>
            <w:tcBorders>
              <w:bottom w:val="nil"/>
            </w:tcBorders>
          </w:tcPr>
          <w:p w14:paraId="158B1DBB"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15004855"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2521E3AE"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20284FAC"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D759E" w:rsidRPr="00D326B1" w:rsidRDefault="003D759E" w:rsidP="003D759E">
            <w:pPr>
              <w:rPr>
                <w:rFonts w:cs="Arial"/>
              </w:rPr>
            </w:pPr>
          </w:p>
        </w:tc>
      </w:tr>
      <w:tr w:rsidR="003D759E" w:rsidRPr="00D95972" w14:paraId="7056197F" w14:textId="77777777" w:rsidTr="00366DCF">
        <w:tc>
          <w:tcPr>
            <w:tcW w:w="976" w:type="dxa"/>
            <w:tcBorders>
              <w:left w:val="thinThickThinSmallGap" w:sz="24" w:space="0" w:color="auto"/>
              <w:bottom w:val="nil"/>
            </w:tcBorders>
          </w:tcPr>
          <w:p w14:paraId="16C320B4" w14:textId="77777777" w:rsidR="003D759E" w:rsidRPr="00D95972" w:rsidRDefault="003D759E" w:rsidP="003D759E">
            <w:pPr>
              <w:rPr>
                <w:rFonts w:cs="Arial"/>
              </w:rPr>
            </w:pPr>
          </w:p>
        </w:tc>
        <w:tc>
          <w:tcPr>
            <w:tcW w:w="1317" w:type="dxa"/>
            <w:gridSpan w:val="2"/>
            <w:tcBorders>
              <w:bottom w:val="nil"/>
            </w:tcBorders>
          </w:tcPr>
          <w:p w14:paraId="56CA63F1"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D690A7D"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4EF8AA63"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34AD7F97"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D759E" w:rsidRPr="00D326B1" w:rsidRDefault="003D759E" w:rsidP="003D759E">
            <w:pPr>
              <w:rPr>
                <w:rFonts w:cs="Arial"/>
              </w:rPr>
            </w:pPr>
          </w:p>
        </w:tc>
      </w:tr>
      <w:tr w:rsidR="003D759E" w:rsidRPr="00D95972" w14:paraId="3EB6BC51" w14:textId="77777777" w:rsidTr="00366DCF">
        <w:tc>
          <w:tcPr>
            <w:tcW w:w="976" w:type="dxa"/>
            <w:tcBorders>
              <w:left w:val="thinThickThinSmallGap" w:sz="24" w:space="0" w:color="auto"/>
              <w:bottom w:val="nil"/>
            </w:tcBorders>
          </w:tcPr>
          <w:p w14:paraId="321D0A02" w14:textId="77777777" w:rsidR="003D759E" w:rsidRPr="00D95972" w:rsidRDefault="003D759E" w:rsidP="003D759E">
            <w:pPr>
              <w:rPr>
                <w:rFonts w:cs="Arial"/>
              </w:rPr>
            </w:pPr>
          </w:p>
        </w:tc>
        <w:tc>
          <w:tcPr>
            <w:tcW w:w="1317" w:type="dxa"/>
            <w:gridSpan w:val="2"/>
            <w:tcBorders>
              <w:bottom w:val="nil"/>
            </w:tcBorders>
          </w:tcPr>
          <w:p w14:paraId="1F15C5B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214EF944"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147A86BB"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3B8F6C35"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D759E" w:rsidRPr="00D326B1" w:rsidRDefault="003D759E" w:rsidP="003D759E">
            <w:pPr>
              <w:rPr>
                <w:rFonts w:cs="Arial"/>
              </w:rPr>
            </w:pPr>
          </w:p>
        </w:tc>
      </w:tr>
      <w:tr w:rsidR="003D759E" w:rsidRPr="00D95972" w14:paraId="2BCBA04C" w14:textId="77777777" w:rsidTr="00366DCF">
        <w:tc>
          <w:tcPr>
            <w:tcW w:w="976" w:type="dxa"/>
            <w:tcBorders>
              <w:left w:val="thinThickThinSmallGap" w:sz="24" w:space="0" w:color="auto"/>
              <w:bottom w:val="nil"/>
            </w:tcBorders>
          </w:tcPr>
          <w:p w14:paraId="036355A2" w14:textId="77777777" w:rsidR="003D759E" w:rsidRPr="00D95972" w:rsidRDefault="003D759E" w:rsidP="003D759E">
            <w:pPr>
              <w:rPr>
                <w:rFonts w:cs="Arial"/>
              </w:rPr>
            </w:pPr>
          </w:p>
        </w:tc>
        <w:tc>
          <w:tcPr>
            <w:tcW w:w="1317" w:type="dxa"/>
            <w:gridSpan w:val="2"/>
            <w:tcBorders>
              <w:bottom w:val="nil"/>
            </w:tcBorders>
          </w:tcPr>
          <w:p w14:paraId="14D8D20A"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5CFE8739"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47084B19"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2435D886"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D759E" w:rsidRPr="00D326B1" w:rsidRDefault="003D759E" w:rsidP="003D759E">
            <w:pPr>
              <w:rPr>
                <w:rFonts w:cs="Arial"/>
              </w:rPr>
            </w:pPr>
          </w:p>
        </w:tc>
      </w:tr>
      <w:tr w:rsidR="003D759E"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D759E" w:rsidRPr="00D95972" w:rsidRDefault="003D759E" w:rsidP="003D759E">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D759E" w:rsidRPr="00D95972" w:rsidRDefault="003D759E" w:rsidP="003D759E">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D759E" w:rsidRPr="00D95972" w:rsidRDefault="003D759E" w:rsidP="003D759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D759E" w:rsidRPr="00D95972" w:rsidRDefault="003D759E" w:rsidP="003D759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D759E" w:rsidRPr="00D95972" w:rsidRDefault="003D759E" w:rsidP="003D759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D759E" w:rsidRPr="00D95972" w:rsidRDefault="003D759E" w:rsidP="003D759E">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D759E" w:rsidRPr="00D95972" w:rsidRDefault="003D759E" w:rsidP="003D759E">
            <w:pPr>
              <w:rPr>
                <w:rFonts w:cs="Arial"/>
              </w:rPr>
            </w:pPr>
            <w:r w:rsidRPr="00D95972">
              <w:rPr>
                <w:rFonts w:cs="Arial"/>
              </w:rPr>
              <w:t>Result &amp; comments</w:t>
            </w:r>
          </w:p>
        </w:tc>
      </w:tr>
      <w:tr w:rsidR="003D759E" w:rsidRPr="00D95972" w14:paraId="7F2CA995" w14:textId="77777777" w:rsidTr="00366DCF">
        <w:tc>
          <w:tcPr>
            <w:tcW w:w="976" w:type="dxa"/>
            <w:tcBorders>
              <w:left w:val="thinThickThinSmallGap" w:sz="24" w:space="0" w:color="auto"/>
              <w:bottom w:val="nil"/>
            </w:tcBorders>
          </w:tcPr>
          <w:p w14:paraId="6DCF56FF" w14:textId="77777777" w:rsidR="003D759E" w:rsidRPr="00D95972" w:rsidRDefault="003D759E" w:rsidP="003D759E">
            <w:pPr>
              <w:rPr>
                <w:rFonts w:cs="Arial"/>
              </w:rPr>
            </w:pPr>
          </w:p>
        </w:tc>
        <w:tc>
          <w:tcPr>
            <w:tcW w:w="1317" w:type="dxa"/>
            <w:gridSpan w:val="2"/>
            <w:tcBorders>
              <w:bottom w:val="nil"/>
            </w:tcBorders>
          </w:tcPr>
          <w:p w14:paraId="46496328"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086DCC60"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5E05F5D6"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25B4F86C"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D759E" w:rsidRPr="00D326B1" w:rsidRDefault="003D759E" w:rsidP="003D759E">
            <w:pPr>
              <w:rPr>
                <w:rFonts w:cs="Arial"/>
              </w:rPr>
            </w:pPr>
          </w:p>
        </w:tc>
      </w:tr>
      <w:tr w:rsidR="003D759E" w:rsidRPr="00D95972" w14:paraId="02BB158C" w14:textId="77777777" w:rsidTr="00366DCF">
        <w:tc>
          <w:tcPr>
            <w:tcW w:w="976" w:type="dxa"/>
            <w:tcBorders>
              <w:left w:val="thinThickThinSmallGap" w:sz="24" w:space="0" w:color="auto"/>
              <w:bottom w:val="nil"/>
            </w:tcBorders>
          </w:tcPr>
          <w:p w14:paraId="6F72C28B" w14:textId="77777777" w:rsidR="003D759E" w:rsidRPr="00D95972" w:rsidRDefault="003D759E" w:rsidP="003D759E">
            <w:pPr>
              <w:rPr>
                <w:rFonts w:cs="Arial"/>
              </w:rPr>
            </w:pPr>
          </w:p>
        </w:tc>
        <w:tc>
          <w:tcPr>
            <w:tcW w:w="1317" w:type="dxa"/>
            <w:gridSpan w:val="2"/>
            <w:tcBorders>
              <w:bottom w:val="nil"/>
            </w:tcBorders>
          </w:tcPr>
          <w:p w14:paraId="209E53C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50171FA"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36D554ED"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3127D8DF"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D759E" w:rsidRPr="00D326B1" w:rsidRDefault="003D759E" w:rsidP="003D759E">
            <w:pPr>
              <w:rPr>
                <w:rFonts w:cs="Arial"/>
              </w:rPr>
            </w:pPr>
          </w:p>
        </w:tc>
      </w:tr>
      <w:tr w:rsidR="003D759E" w:rsidRPr="00D95972" w14:paraId="669F4102" w14:textId="77777777" w:rsidTr="00366DCF">
        <w:tc>
          <w:tcPr>
            <w:tcW w:w="976" w:type="dxa"/>
            <w:tcBorders>
              <w:left w:val="thinThickThinSmallGap" w:sz="24" w:space="0" w:color="auto"/>
              <w:bottom w:val="nil"/>
            </w:tcBorders>
          </w:tcPr>
          <w:p w14:paraId="5E363CC0" w14:textId="77777777" w:rsidR="003D759E" w:rsidRPr="00D95972" w:rsidRDefault="003D759E" w:rsidP="003D759E">
            <w:pPr>
              <w:rPr>
                <w:rFonts w:cs="Arial"/>
              </w:rPr>
            </w:pPr>
          </w:p>
        </w:tc>
        <w:tc>
          <w:tcPr>
            <w:tcW w:w="1317" w:type="dxa"/>
            <w:gridSpan w:val="2"/>
            <w:tcBorders>
              <w:bottom w:val="nil"/>
            </w:tcBorders>
          </w:tcPr>
          <w:p w14:paraId="61C587FD"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1FED783"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5CF706E8"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0BD0CCF3"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D759E" w:rsidRPr="00D326B1" w:rsidRDefault="003D759E" w:rsidP="003D759E">
            <w:pPr>
              <w:rPr>
                <w:rFonts w:cs="Arial"/>
              </w:rPr>
            </w:pPr>
          </w:p>
        </w:tc>
      </w:tr>
      <w:tr w:rsidR="003D759E"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D759E" w:rsidRPr="00D95972" w:rsidRDefault="003D759E" w:rsidP="003D759E">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D759E" w:rsidRPr="00D95972" w:rsidRDefault="003D759E" w:rsidP="003D759E">
            <w:pPr>
              <w:rPr>
                <w:rFonts w:cs="Arial"/>
              </w:rPr>
            </w:pPr>
            <w:r w:rsidRPr="00D95972">
              <w:rPr>
                <w:rFonts w:cs="Arial"/>
              </w:rPr>
              <w:t>Closing</w:t>
            </w:r>
          </w:p>
          <w:p w14:paraId="5C0691AC" w14:textId="77777777" w:rsidR="003D759E" w:rsidRPr="008B7AD1" w:rsidRDefault="003D759E" w:rsidP="003D759E">
            <w:pPr>
              <w:rPr>
                <w:rFonts w:cs="Arial"/>
              </w:rPr>
            </w:pPr>
            <w:r w:rsidRPr="008B7AD1">
              <w:rPr>
                <w:rFonts w:cs="Arial"/>
              </w:rPr>
              <w:t>Friday</w:t>
            </w:r>
          </w:p>
          <w:p w14:paraId="030F68FA" w14:textId="62DC9CEB" w:rsidR="003D759E" w:rsidRPr="00D95972" w:rsidRDefault="003D759E" w:rsidP="003D759E">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D759E" w:rsidRPr="00D95972" w:rsidRDefault="003D759E" w:rsidP="003D759E">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D759E" w:rsidRPr="00D95972" w:rsidRDefault="003D759E" w:rsidP="003D759E">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D759E" w:rsidRPr="00D95972" w:rsidRDefault="003D759E" w:rsidP="003D759E">
            <w:pPr>
              <w:rPr>
                <w:rFonts w:cs="Arial"/>
              </w:rPr>
            </w:pPr>
          </w:p>
        </w:tc>
        <w:tc>
          <w:tcPr>
            <w:tcW w:w="826" w:type="dxa"/>
            <w:tcBorders>
              <w:top w:val="single" w:sz="12" w:space="0" w:color="auto"/>
              <w:bottom w:val="single" w:sz="4" w:space="0" w:color="auto"/>
            </w:tcBorders>
            <w:shd w:val="clear" w:color="auto" w:fill="0000FF"/>
          </w:tcPr>
          <w:p w14:paraId="75178271" w14:textId="77777777" w:rsidR="003D759E" w:rsidRPr="00D95972" w:rsidRDefault="003D759E" w:rsidP="003D759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D759E" w:rsidRPr="00D95972" w:rsidRDefault="003D759E" w:rsidP="003D759E">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D759E" w:rsidRPr="00D95972" w14:paraId="05A80C3F" w14:textId="77777777" w:rsidTr="00366DCF">
        <w:tc>
          <w:tcPr>
            <w:tcW w:w="976" w:type="dxa"/>
            <w:tcBorders>
              <w:left w:val="thinThickThinSmallGap" w:sz="24" w:space="0" w:color="auto"/>
              <w:bottom w:val="nil"/>
            </w:tcBorders>
          </w:tcPr>
          <w:p w14:paraId="0A673D79" w14:textId="77777777" w:rsidR="003D759E" w:rsidRPr="00D95972" w:rsidRDefault="003D759E" w:rsidP="003D759E">
            <w:pPr>
              <w:rPr>
                <w:rFonts w:cs="Arial"/>
              </w:rPr>
            </w:pPr>
          </w:p>
        </w:tc>
        <w:tc>
          <w:tcPr>
            <w:tcW w:w="1317" w:type="dxa"/>
            <w:gridSpan w:val="2"/>
            <w:tcBorders>
              <w:bottom w:val="nil"/>
            </w:tcBorders>
          </w:tcPr>
          <w:p w14:paraId="35AE0B2C" w14:textId="77777777" w:rsidR="003D759E" w:rsidRPr="00D95972" w:rsidRDefault="003D759E" w:rsidP="003D759E">
            <w:pPr>
              <w:rPr>
                <w:rFonts w:cs="Arial"/>
              </w:rPr>
            </w:pPr>
          </w:p>
        </w:tc>
        <w:tc>
          <w:tcPr>
            <w:tcW w:w="1088" w:type="dxa"/>
            <w:tcBorders>
              <w:top w:val="single" w:sz="4" w:space="0" w:color="auto"/>
              <w:bottom w:val="single" w:sz="4" w:space="0" w:color="auto"/>
            </w:tcBorders>
            <w:shd w:val="clear" w:color="auto" w:fill="FFFFFF"/>
          </w:tcPr>
          <w:p w14:paraId="70EF6402" w14:textId="77777777" w:rsidR="003D759E" w:rsidRPr="00D326B1" w:rsidRDefault="003D759E" w:rsidP="003D759E">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D759E" w:rsidRPr="00E32EA2" w:rsidRDefault="003D759E" w:rsidP="003D759E">
            <w:pPr>
              <w:rPr>
                <w:rFonts w:cs="Arial"/>
                <w:b/>
                <w:bCs/>
                <w:iCs/>
                <w:color w:val="FF0000"/>
              </w:rPr>
            </w:pPr>
            <w:r w:rsidRPr="00E32EA2">
              <w:rPr>
                <w:rFonts w:cs="Arial"/>
                <w:b/>
                <w:bCs/>
                <w:iCs/>
                <w:color w:val="FF0000"/>
              </w:rPr>
              <w:t xml:space="preserve">Last upload of revisions: </w:t>
            </w:r>
          </w:p>
          <w:p w14:paraId="6B842E50" w14:textId="5D8A1B80" w:rsidR="003D759E" w:rsidRDefault="003D759E" w:rsidP="003D759E">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3D759E" w:rsidRPr="00E32EA2" w:rsidRDefault="003D759E" w:rsidP="003D759E">
            <w:pPr>
              <w:rPr>
                <w:rFonts w:cs="Arial"/>
                <w:b/>
                <w:bCs/>
                <w:iCs/>
                <w:color w:val="FF0000"/>
              </w:rPr>
            </w:pPr>
          </w:p>
          <w:p w14:paraId="76EADDE6" w14:textId="77777777" w:rsidR="003D759E" w:rsidRPr="00E32EA2" w:rsidRDefault="003D759E" w:rsidP="003D759E">
            <w:pPr>
              <w:rPr>
                <w:rFonts w:cs="Arial"/>
                <w:b/>
                <w:bCs/>
                <w:iCs/>
                <w:color w:val="FF0000"/>
              </w:rPr>
            </w:pPr>
          </w:p>
          <w:p w14:paraId="2B4FBB4A" w14:textId="77777777" w:rsidR="003D759E" w:rsidRPr="00E32EA2" w:rsidRDefault="003D759E" w:rsidP="003D759E">
            <w:pPr>
              <w:rPr>
                <w:rFonts w:cs="Arial"/>
                <w:b/>
                <w:bCs/>
                <w:iCs/>
                <w:color w:val="FF0000"/>
              </w:rPr>
            </w:pPr>
            <w:r w:rsidRPr="00E32EA2">
              <w:rPr>
                <w:rFonts w:cs="Arial"/>
                <w:b/>
                <w:bCs/>
                <w:iCs/>
                <w:color w:val="FF0000"/>
              </w:rPr>
              <w:t>Last comments:</w:t>
            </w:r>
          </w:p>
          <w:p w14:paraId="2CD0CDBE" w14:textId="1F573F8F" w:rsidR="003D759E" w:rsidRPr="00E32EA2" w:rsidRDefault="003D759E" w:rsidP="003D759E">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3D759E" w:rsidRPr="00E32EA2" w:rsidRDefault="003D759E" w:rsidP="003D759E">
            <w:pPr>
              <w:rPr>
                <w:rFonts w:cs="Arial"/>
                <w:b/>
                <w:bCs/>
                <w:iCs/>
                <w:color w:val="FF0000"/>
              </w:rPr>
            </w:pPr>
          </w:p>
          <w:p w14:paraId="6103845E" w14:textId="77777777" w:rsidR="003D759E" w:rsidRPr="00D326B1" w:rsidRDefault="003D759E" w:rsidP="003D759E">
            <w:pPr>
              <w:rPr>
                <w:rFonts w:cs="Arial"/>
              </w:rPr>
            </w:pPr>
          </w:p>
        </w:tc>
        <w:tc>
          <w:tcPr>
            <w:tcW w:w="1767" w:type="dxa"/>
            <w:tcBorders>
              <w:top w:val="single" w:sz="4" w:space="0" w:color="auto"/>
              <w:bottom w:val="single" w:sz="4" w:space="0" w:color="auto"/>
            </w:tcBorders>
            <w:shd w:val="clear" w:color="auto" w:fill="FFFFFF"/>
          </w:tcPr>
          <w:p w14:paraId="5EF9F18C" w14:textId="77777777" w:rsidR="003D759E" w:rsidRPr="00D326B1" w:rsidRDefault="003D759E" w:rsidP="003D759E">
            <w:pPr>
              <w:rPr>
                <w:rFonts w:cs="Arial"/>
              </w:rPr>
            </w:pPr>
          </w:p>
        </w:tc>
        <w:tc>
          <w:tcPr>
            <w:tcW w:w="826" w:type="dxa"/>
            <w:tcBorders>
              <w:top w:val="single" w:sz="4" w:space="0" w:color="auto"/>
              <w:bottom w:val="single" w:sz="4" w:space="0" w:color="auto"/>
            </w:tcBorders>
            <w:shd w:val="clear" w:color="auto" w:fill="FFFFFF"/>
          </w:tcPr>
          <w:p w14:paraId="35B47B2D" w14:textId="77777777" w:rsidR="003D759E" w:rsidRPr="00D326B1" w:rsidRDefault="003D759E" w:rsidP="003D759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D759E" w:rsidRPr="00D326B1" w:rsidRDefault="003D759E" w:rsidP="003D759E">
            <w:pPr>
              <w:rPr>
                <w:rFonts w:cs="Arial"/>
              </w:rPr>
            </w:pPr>
          </w:p>
        </w:tc>
      </w:tr>
      <w:tr w:rsidR="003D759E"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3D759E" w:rsidRPr="00D95972" w:rsidRDefault="003D759E" w:rsidP="003D759E">
            <w:pPr>
              <w:rPr>
                <w:rFonts w:cs="Arial"/>
              </w:rPr>
            </w:pPr>
          </w:p>
        </w:tc>
        <w:tc>
          <w:tcPr>
            <w:tcW w:w="1317" w:type="dxa"/>
            <w:gridSpan w:val="2"/>
            <w:tcBorders>
              <w:bottom w:val="thinThickThinSmallGap" w:sz="24" w:space="0" w:color="auto"/>
            </w:tcBorders>
          </w:tcPr>
          <w:p w14:paraId="3165204B" w14:textId="77777777" w:rsidR="003D759E" w:rsidRPr="00D95972" w:rsidRDefault="003D759E" w:rsidP="003D759E">
            <w:pPr>
              <w:rPr>
                <w:rFonts w:cs="Arial"/>
              </w:rPr>
            </w:pPr>
          </w:p>
        </w:tc>
        <w:tc>
          <w:tcPr>
            <w:tcW w:w="1088" w:type="dxa"/>
            <w:tcBorders>
              <w:bottom w:val="thinThickThinSmallGap" w:sz="24" w:space="0" w:color="auto"/>
            </w:tcBorders>
          </w:tcPr>
          <w:p w14:paraId="0F94B7EA" w14:textId="77777777" w:rsidR="003D759E" w:rsidRPr="00D95972" w:rsidRDefault="003D759E" w:rsidP="003D759E">
            <w:pPr>
              <w:rPr>
                <w:rFonts w:cs="Arial"/>
              </w:rPr>
            </w:pPr>
          </w:p>
        </w:tc>
        <w:tc>
          <w:tcPr>
            <w:tcW w:w="4191" w:type="dxa"/>
            <w:gridSpan w:val="3"/>
            <w:tcBorders>
              <w:bottom w:val="thinThickThinSmallGap" w:sz="24" w:space="0" w:color="auto"/>
            </w:tcBorders>
          </w:tcPr>
          <w:p w14:paraId="5760373E" w14:textId="77777777" w:rsidR="003D759E" w:rsidRPr="00D95972" w:rsidRDefault="003D759E" w:rsidP="003D759E">
            <w:pPr>
              <w:rPr>
                <w:rFonts w:cs="Arial"/>
                <w:bCs/>
              </w:rPr>
            </w:pPr>
          </w:p>
        </w:tc>
        <w:tc>
          <w:tcPr>
            <w:tcW w:w="1767" w:type="dxa"/>
            <w:tcBorders>
              <w:bottom w:val="thinThickThinSmallGap" w:sz="24" w:space="0" w:color="auto"/>
            </w:tcBorders>
          </w:tcPr>
          <w:p w14:paraId="213417F2" w14:textId="77777777" w:rsidR="003D759E" w:rsidRPr="00D95972" w:rsidRDefault="003D759E" w:rsidP="003D759E">
            <w:pPr>
              <w:rPr>
                <w:rFonts w:cs="Arial"/>
              </w:rPr>
            </w:pPr>
          </w:p>
        </w:tc>
        <w:tc>
          <w:tcPr>
            <w:tcW w:w="826" w:type="dxa"/>
            <w:tcBorders>
              <w:bottom w:val="thinThickThinSmallGap" w:sz="24" w:space="0" w:color="auto"/>
            </w:tcBorders>
          </w:tcPr>
          <w:p w14:paraId="66877142" w14:textId="77777777" w:rsidR="003D759E" w:rsidRPr="00D95972" w:rsidRDefault="003D759E" w:rsidP="003D759E">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D759E" w:rsidRPr="00D95972" w:rsidRDefault="003D759E" w:rsidP="003D759E">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12"/>
      <w:footerReference w:type="even" r:id="rId513"/>
      <w:footerReference w:type="default" r:id="rId51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8889" w14:textId="77777777" w:rsidR="00D16C65" w:rsidRDefault="00D16C65">
      <w:r>
        <w:separator/>
      </w:r>
    </w:p>
  </w:endnote>
  <w:endnote w:type="continuationSeparator" w:id="0">
    <w:p w14:paraId="725B11FB" w14:textId="77777777" w:rsidR="00D16C65" w:rsidRDefault="00D1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FF6AE4" w:rsidRDefault="00FF6A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0A35" w14:textId="77777777" w:rsidR="00D16C65" w:rsidRDefault="00D16C65">
      <w:r>
        <w:separator/>
      </w:r>
    </w:p>
  </w:footnote>
  <w:footnote w:type="continuationSeparator" w:id="0">
    <w:p w14:paraId="40EC9053" w14:textId="77777777" w:rsidR="00D16C65" w:rsidRDefault="00D1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FF6AE4" w:rsidRDefault="00FF6AE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6E"/>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4EA"/>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2C"/>
    <w:rsid w:val="00016CBA"/>
    <w:rsid w:val="00016E07"/>
    <w:rsid w:val="00016E7C"/>
    <w:rsid w:val="00016EFF"/>
    <w:rsid w:val="00016F75"/>
    <w:rsid w:val="0001721B"/>
    <w:rsid w:val="00017351"/>
    <w:rsid w:val="00017459"/>
    <w:rsid w:val="00017572"/>
    <w:rsid w:val="0001758A"/>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136"/>
    <w:rsid w:val="0002232D"/>
    <w:rsid w:val="00022616"/>
    <w:rsid w:val="000226FD"/>
    <w:rsid w:val="0002292D"/>
    <w:rsid w:val="000229A1"/>
    <w:rsid w:val="00022BFE"/>
    <w:rsid w:val="00022F53"/>
    <w:rsid w:val="00022F6E"/>
    <w:rsid w:val="000230CA"/>
    <w:rsid w:val="000235F0"/>
    <w:rsid w:val="00023601"/>
    <w:rsid w:val="000236CE"/>
    <w:rsid w:val="0002375B"/>
    <w:rsid w:val="00023AB7"/>
    <w:rsid w:val="00023B86"/>
    <w:rsid w:val="00023C4E"/>
    <w:rsid w:val="00023C9A"/>
    <w:rsid w:val="00023D46"/>
    <w:rsid w:val="00024163"/>
    <w:rsid w:val="0002423A"/>
    <w:rsid w:val="000245FD"/>
    <w:rsid w:val="00024672"/>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27"/>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2D"/>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6F46"/>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34"/>
    <w:rsid w:val="00040AF0"/>
    <w:rsid w:val="00040D2F"/>
    <w:rsid w:val="00040EB7"/>
    <w:rsid w:val="00041071"/>
    <w:rsid w:val="00041273"/>
    <w:rsid w:val="000412A1"/>
    <w:rsid w:val="000412CD"/>
    <w:rsid w:val="0004134D"/>
    <w:rsid w:val="0004155A"/>
    <w:rsid w:val="000417C3"/>
    <w:rsid w:val="00041865"/>
    <w:rsid w:val="00041891"/>
    <w:rsid w:val="00041936"/>
    <w:rsid w:val="000419BF"/>
    <w:rsid w:val="000419D0"/>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337"/>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532"/>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508"/>
    <w:rsid w:val="00052A15"/>
    <w:rsid w:val="00052AF8"/>
    <w:rsid w:val="00052C27"/>
    <w:rsid w:val="00052C99"/>
    <w:rsid w:val="00052F64"/>
    <w:rsid w:val="0005309C"/>
    <w:rsid w:val="00053161"/>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740"/>
    <w:rsid w:val="00054ACA"/>
    <w:rsid w:val="00054E5B"/>
    <w:rsid w:val="000550CC"/>
    <w:rsid w:val="00055360"/>
    <w:rsid w:val="00055387"/>
    <w:rsid w:val="00055665"/>
    <w:rsid w:val="00055B12"/>
    <w:rsid w:val="00055DC1"/>
    <w:rsid w:val="00055E4D"/>
    <w:rsid w:val="00055F6D"/>
    <w:rsid w:val="00055FEC"/>
    <w:rsid w:val="000560F4"/>
    <w:rsid w:val="00056147"/>
    <w:rsid w:val="0005615A"/>
    <w:rsid w:val="00056361"/>
    <w:rsid w:val="000564E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4B"/>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8AA"/>
    <w:rsid w:val="000659A8"/>
    <w:rsid w:val="00065DD0"/>
    <w:rsid w:val="00065F11"/>
    <w:rsid w:val="00065F95"/>
    <w:rsid w:val="0006615C"/>
    <w:rsid w:val="00066292"/>
    <w:rsid w:val="00066579"/>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1C63"/>
    <w:rsid w:val="00072084"/>
    <w:rsid w:val="000720F1"/>
    <w:rsid w:val="000721BA"/>
    <w:rsid w:val="0007221D"/>
    <w:rsid w:val="000722BF"/>
    <w:rsid w:val="0007251B"/>
    <w:rsid w:val="00072629"/>
    <w:rsid w:val="000726D0"/>
    <w:rsid w:val="000726E8"/>
    <w:rsid w:val="0007286B"/>
    <w:rsid w:val="00072949"/>
    <w:rsid w:val="00072A17"/>
    <w:rsid w:val="00072A93"/>
    <w:rsid w:val="00072AE8"/>
    <w:rsid w:val="00072D29"/>
    <w:rsid w:val="00072F6C"/>
    <w:rsid w:val="00072FAD"/>
    <w:rsid w:val="000732A8"/>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6F0D"/>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5BC"/>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CEA"/>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D94"/>
    <w:rsid w:val="00086F0B"/>
    <w:rsid w:val="0008709D"/>
    <w:rsid w:val="000870F8"/>
    <w:rsid w:val="00087235"/>
    <w:rsid w:val="00087644"/>
    <w:rsid w:val="000878DB"/>
    <w:rsid w:val="00087D3D"/>
    <w:rsid w:val="00087DCF"/>
    <w:rsid w:val="00087FF4"/>
    <w:rsid w:val="0009011F"/>
    <w:rsid w:val="00090175"/>
    <w:rsid w:val="000902EC"/>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1C3B"/>
    <w:rsid w:val="0009225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53"/>
    <w:rsid w:val="000944E0"/>
    <w:rsid w:val="000945C7"/>
    <w:rsid w:val="00094802"/>
    <w:rsid w:val="0009493F"/>
    <w:rsid w:val="00094B3A"/>
    <w:rsid w:val="00094BC0"/>
    <w:rsid w:val="00094BF0"/>
    <w:rsid w:val="00094E31"/>
    <w:rsid w:val="00094F72"/>
    <w:rsid w:val="00094FAB"/>
    <w:rsid w:val="000950B2"/>
    <w:rsid w:val="00095149"/>
    <w:rsid w:val="0009524C"/>
    <w:rsid w:val="00095260"/>
    <w:rsid w:val="00095383"/>
    <w:rsid w:val="000953B8"/>
    <w:rsid w:val="000956A6"/>
    <w:rsid w:val="00095956"/>
    <w:rsid w:val="000959F9"/>
    <w:rsid w:val="00095EF7"/>
    <w:rsid w:val="000960E4"/>
    <w:rsid w:val="00096227"/>
    <w:rsid w:val="0009635F"/>
    <w:rsid w:val="00096466"/>
    <w:rsid w:val="000966E5"/>
    <w:rsid w:val="0009678C"/>
    <w:rsid w:val="0009688A"/>
    <w:rsid w:val="00096B34"/>
    <w:rsid w:val="00096B8A"/>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17"/>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E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7C"/>
    <w:rsid w:val="000C4281"/>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8C5"/>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0"/>
    <w:rsid w:val="000E096A"/>
    <w:rsid w:val="000E0AC7"/>
    <w:rsid w:val="000E0D95"/>
    <w:rsid w:val="000E0DE5"/>
    <w:rsid w:val="000E0DEA"/>
    <w:rsid w:val="000E10D5"/>
    <w:rsid w:val="000E1356"/>
    <w:rsid w:val="000E1449"/>
    <w:rsid w:val="000E1451"/>
    <w:rsid w:val="000E1548"/>
    <w:rsid w:val="000E15E8"/>
    <w:rsid w:val="000E162D"/>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136"/>
    <w:rsid w:val="000E53E6"/>
    <w:rsid w:val="000E551D"/>
    <w:rsid w:val="000E552A"/>
    <w:rsid w:val="000E55BF"/>
    <w:rsid w:val="000E594C"/>
    <w:rsid w:val="000E5973"/>
    <w:rsid w:val="000E59E2"/>
    <w:rsid w:val="000E5AB6"/>
    <w:rsid w:val="000E5B5C"/>
    <w:rsid w:val="000E5BAF"/>
    <w:rsid w:val="000E5D2A"/>
    <w:rsid w:val="000E5E6B"/>
    <w:rsid w:val="000E5ED1"/>
    <w:rsid w:val="000E5F1A"/>
    <w:rsid w:val="000E60C4"/>
    <w:rsid w:val="000E618C"/>
    <w:rsid w:val="000E65B3"/>
    <w:rsid w:val="000E6628"/>
    <w:rsid w:val="000E672F"/>
    <w:rsid w:val="000E6943"/>
    <w:rsid w:val="000E6980"/>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EF1"/>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3"/>
    <w:rsid w:val="000F5409"/>
    <w:rsid w:val="000F54D3"/>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6E"/>
    <w:rsid w:val="000F7082"/>
    <w:rsid w:val="000F70D3"/>
    <w:rsid w:val="000F74A5"/>
    <w:rsid w:val="000F74C2"/>
    <w:rsid w:val="000F7617"/>
    <w:rsid w:val="000F7655"/>
    <w:rsid w:val="000F7A01"/>
    <w:rsid w:val="000F7B6D"/>
    <w:rsid w:val="000F7BBA"/>
    <w:rsid w:val="000F7CB7"/>
    <w:rsid w:val="000F7E3D"/>
    <w:rsid w:val="00100218"/>
    <w:rsid w:val="0010038A"/>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3"/>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717"/>
    <w:rsid w:val="00105874"/>
    <w:rsid w:val="00105A78"/>
    <w:rsid w:val="00105B51"/>
    <w:rsid w:val="00105BB7"/>
    <w:rsid w:val="00105DD8"/>
    <w:rsid w:val="00105F82"/>
    <w:rsid w:val="00105FDC"/>
    <w:rsid w:val="0010601A"/>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A0A"/>
    <w:rsid w:val="00111A2F"/>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5C"/>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59"/>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798"/>
    <w:rsid w:val="001239CA"/>
    <w:rsid w:val="00123B74"/>
    <w:rsid w:val="00123DE8"/>
    <w:rsid w:val="00123F97"/>
    <w:rsid w:val="001240C6"/>
    <w:rsid w:val="001240C7"/>
    <w:rsid w:val="001241EF"/>
    <w:rsid w:val="001241F5"/>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19E"/>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AA"/>
    <w:rsid w:val="00132CBB"/>
    <w:rsid w:val="00132D72"/>
    <w:rsid w:val="00132D79"/>
    <w:rsid w:val="00132E27"/>
    <w:rsid w:val="00133039"/>
    <w:rsid w:val="00133212"/>
    <w:rsid w:val="0013324F"/>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66F"/>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033"/>
    <w:rsid w:val="00143265"/>
    <w:rsid w:val="001432DD"/>
    <w:rsid w:val="00143581"/>
    <w:rsid w:val="0014379D"/>
    <w:rsid w:val="00143880"/>
    <w:rsid w:val="00143941"/>
    <w:rsid w:val="00143A96"/>
    <w:rsid w:val="00143C60"/>
    <w:rsid w:val="00143C65"/>
    <w:rsid w:val="00143DCC"/>
    <w:rsid w:val="00143EC0"/>
    <w:rsid w:val="001440F5"/>
    <w:rsid w:val="00144136"/>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88"/>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5E5"/>
    <w:rsid w:val="0016060A"/>
    <w:rsid w:val="00160720"/>
    <w:rsid w:val="001608FB"/>
    <w:rsid w:val="00160974"/>
    <w:rsid w:val="00160B77"/>
    <w:rsid w:val="00160C0C"/>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4D"/>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096"/>
    <w:rsid w:val="001751AF"/>
    <w:rsid w:val="00175470"/>
    <w:rsid w:val="00175564"/>
    <w:rsid w:val="0017566C"/>
    <w:rsid w:val="001759CE"/>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6AE"/>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C5F"/>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0A6"/>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39"/>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05"/>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4A8"/>
    <w:rsid w:val="001B6553"/>
    <w:rsid w:val="001B67F4"/>
    <w:rsid w:val="001B67FA"/>
    <w:rsid w:val="001B6981"/>
    <w:rsid w:val="001B69BA"/>
    <w:rsid w:val="001B6A4D"/>
    <w:rsid w:val="001B6C61"/>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7C6"/>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24"/>
    <w:rsid w:val="001D28D2"/>
    <w:rsid w:val="001D2952"/>
    <w:rsid w:val="001D2AD0"/>
    <w:rsid w:val="001D2AD8"/>
    <w:rsid w:val="001D2AE5"/>
    <w:rsid w:val="001D2C0A"/>
    <w:rsid w:val="001D2CAB"/>
    <w:rsid w:val="001D2D0F"/>
    <w:rsid w:val="001D31F1"/>
    <w:rsid w:val="001D336A"/>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EFD"/>
    <w:rsid w:val="001E0F56"/>
    <w:rsid w:val="001E15B5"/>
    <w:rsid w:val="001E1662"/>
    <w:rsid w:val="001E189E"/>
    <w:rsid w:val="001E197A"/>
    <w:rsid w:val="001E1C62"/>
    <w:rsid w:val="001E2276"/>
    <w:rsid w:val="001E2365"/>
    <w:rsid w:val="001E23EB"/>
    <w:rsid w:val="001E25FF"/>
    <w:rsid w:val="001E2635"/>
    <w:rsid w:val="001E2736"/>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5EE1"/>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6"/>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9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A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54"/>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4EC"/>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3F6"/>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CDC"/>
    <w:rsid w:val="00241D63"/>
    <w:rsid w:val="00241F02"/>
    <w:rsid w:val="00242291"/>
    <w:rsid w:val="002423F1"/>
    <w:rsid w:val="00242675"/>
    <w:rsid w:val="00242699"/>
    <w:rsid w:val="002426A7"/>
    <w:rsid w:val="002426BA"/>
    <w:rsid w:val="002426F4"/>
    <w:rsid w:val="00242A5D"/>
    <w:rsid w:val="00242B03"/>
    <w:rsid w:val="00242B39"/>
    <w:rsid w:val="00242C5F"/>
    <w:rsid w:val="00242CD6"/>
    <w:rsid w:val="00242ECE"/>
    <w:rsid w:val="00242F20"/>
    <w:rsid w:val="00243052"/>
    <w:rsid w:val="0024338F"/>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61B"/>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CD"/>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23"/>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A8A"/>
    <w:rsid w:val="00261B6F"/>
    <w:rsid w:val="00261CFD"/>
    <w:rsid w:val="00261DF1"/>
    <w:rsid w:val="00261FA6"/>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BAE"/>
    <w:rsid w:val="00265C09"/>
    <w:rsid w:val="00265DE2"/>
    <w:rsid w:val="00265F33"/>
    <w:rsid w:val="0026633F"/>
    <w:rsid w:val="002663E6"/>
    <w:rsid w:val="00266408"/>
    <w:rsid w:val="00266598"/>
    <w:rsid w:val="00266610"/>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1A0"/>
    <w:rsid w:val="0027229E"/>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99"/>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A7"/>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CD"/>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D2F"/>
    <w:rsid w:val="002B0E72"/>
    <w:rsid w:val="002B107E"/>
    <w:rsid w:val="002B11DB"/>
    <w:rsid w:val="002B11E0"/>
    <w:rsid w:val="002B1253"/>
    <w:rsid w:val="002B12B5"/>
    <w:rsid w:val="002B13D3"/>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5E6"/>
    <w:rsid w:val="002B58FA"/>
    <w:rsid w:val="002B598F"/>
    <w:rsid w:val="002B5E20"/>
    <w:rsid w:val="002B6047"/>
    <w:rsid w:val="002B6100"/>
    <w:rsid w:val="002B62C9"/>
    <w:rsid w:val="002B688E"/>
    <w:rsid w:val="002B68C3"/>
    <w:rsid w:val="002B6A27"/>
    <w:rsid w:val="002B6A5A"/>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FE"/>
    <w:rsid w:val="002C394B"/>
    <w:rsid w:val="002C3D25"/>
    <w:rsid w:val="002C40DC"/>
    <w:rsid w:val="002C4156"/>
    <w:rsid w:val="002C4173"/>
    <w:rsid w:val="002C4218"/>
    <w:rsid w:val="002C42F3"/>
    <w:rsid w:val="002C447F"/>
    <w:rsid w:val="002C45DC"/>
    <w:rsid w:val="002C474A"/>
    <w:rsid w:val="002C49BB"/>
    <w:rsid w:val="002C4B3A"/>
    <w:rsid w:val="002C4C49"/>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5D"/>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489"/>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04"/>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93E"/>
    <w:rsid w:val="002F4CBE"/>
    <w:rsid w:val="002F4F7F"/>
    <w:rsid w:val="002F4F96"/>
    <w:rsid w:val="002F4FB0"/>
    <w:rsid w:val="002F4FBA"/>
    <w:rsid w:val="002F50C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CEB"/>
    <w:rsid w:val="00303D81"/>
    <w:rsid w:val="00304300"/>
    <w:rsid w:val="0030450F"/>
    <w:rsid w:val="00304543"/>
    <w:rsid w:val="00304656"/>
    <w:rsid w:val="003046B3"/>
    <w:rsid w:val="00304A63"/>
    <w:rsid w:val="00304AD8"/>
    <w:rsid w:val="00304B7E"/>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984"/>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6"/>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2A2"/>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BCB"/>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484"/>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1FC5"/>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E83"/>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738"/>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2E"/>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48F"/>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04C"/>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0B2"/>
    <w:rsid w:val="00363190"/>
    <w:rsid w:val="00363684"/>
    <w:rsid w:val="00363758"/>
    <w:rsid w:val="003639BC"/>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ACF"/>
    <w:rsid w:val="00365CD0"/>
    <w:rsid w:val="00365D3B"/>
    <w:rsid w:val="00365D57"/>
    <w:rsid w:val="00365DE5"/>
    <w:rsid w:val="00365FF0"/>
    <w:rsid w:val="00366478"/>
    <w:rsid w:val="00366479"/>
    <w:rsid w:val="003665C0"/>
    <w:rsid w:val="003667E0"/>
    <w:rsid w:val="003669A1"/>
    <w:rsid w:val="00366A12"/>
    <w:rsid w:val="00366D97"/>
    <w:rsid w:val="00366DCF"/>
    <w:rsid w:val="003670A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C4"/>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ED4"/>
    <w:rsid w:val="00375F72"/>
    <w:rsid w:val="003761AC"/>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95B"/>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B0"/>
    <w:rsid w:val="003926EC"/>
    <w:rsid w:val="00392976"/>
    <w:rsid w:val="00392B25"/>
    <w:rsid w:val="00392C19"/>
    <w:rsid w:val="00392CB0"/>
    <w:rsid w:val="00392D6F"/>
    <w:rsid w:val="00392DFD"/>
    <w:rsid w:val="00392EA5"/>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D6F"/>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74"/>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4FD9"/>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AE6"/>
    <w:rsid w:val="003D1B92"/>
    <w:rsid w:val="003D1BDA"/>
    <w:rsid w:val="003D1C0F"/>
    <w:rsid w:val="003D1C27"/>
    <w:rsid w:val="003D1C6D"/>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B38"/>
    <w:rsid w:val="003D5C44"/>
    <w:rsid w:val="003D5C8B"/>
    <w:rsid w:val="003D5D95"/>
    <w:rsid w:val="003D5F92"/>
    <w:rsid w:val="003D6571"/>
    <w:rsid w:val="003D6594"/>
    <w:rsid w:val="003D676F"/>
    <w:rsid w:val="003D6CC9"/>
    <w:rsid w:val="003D7130"/>
    <w:rsid w:val="003D7191"/>
    <w:rsid w:val="003D742D"/>
    <w:rsid w:val="003D759E"/>
    <w:rsid w:val="003D793D"/>
    <w:rsid w:val="003D7BEA"/>
    <w:rsid w:val="003D7C94"/>
    <w:rsid w:val="003D7DE6"/>
    <w:rsid w:val="003D7F3D"/>
    <w:rsid w:val="003E0400"/>
    <w:rsid w:val="003E04CB"/>
    <w:rsid w:val="003E05D2"/>
    <w:rsid w:val="003E05EF"/>
    <w:rsid w:val="003E0690"/>
    <w:rsid w:val="003E08A8"/>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714"/>
    <w:rsid w:val="003E3AE1"/>
    <w:rsid w:val="003E4055"/>
    <w:rsid w:val="003E4075"/>
    <w:rsid w:val="003E42B7"/>
    <w:rsid w:val="003E43F1"/>
    <w:rsid w:val="003E4421"/>
    <w:rsid w:val="003E4457"/>
    <w:rsid w:val="003E44F1"/>
    <w:rsid w:val="003E455B"/>
    <w:rsid w:val="003E47C8"/>
    <w:rsid w:val="003E4A25"/>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7BA"/>
    <w:rsid w:val="003E784F"/>
    <w:rsid w:val="003E7C26"/>
    <w:rsid w:val="003E7D9A"/>
    <w:rsid w:val="003F00B0"/>
    <w:rsid w:val="003F00D5"/>
    <w:rsid w:val="003F02FB"/>
    <w:rsid w:val="003F046B"/>
    <w:rsid w:val="003F0660"/>
    <w:rsid w:val="003F09EE"/>
    <w:rsid w:val="003F0B41"/>
    <w:rsid w:val="003F0B62"/>
    <w:rsid w:val="003F0C66"/>
    <w:rsid w:val="003F0D5C"/>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BB8"/>
    <w:rsid w:val="003F6C56"/>
    <w:rsid w:val="003F71A0"/>
    <w:rsid w:val="003F71B5"/>
    <w:rsid w:val="003F732E"/>
    <w:rsid w:val="003F7591"/>
    <w:rsid w:val="003F76A8"/>
    <w:rsid w:val="003F79E7"/>
    <w:rsid w:val="003F7BE6"/>
    <w:rsid w:val="003F7E12"/>
    <w:rsid w:val="00400275"/>
    <w:rsid w:val="00400291"/>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959"/>
    <w:rsid w:val="00403BBC"/>
    <w:rsid w:val="00403BF8"/>
    <w:rsid w:val="00403C2B"/>
    <w:rsid w:val="00403DDC"/>
    <w:rsid w:val="00404017"/>
    <w:rsid w:val="00404226"/>
    <w:rsid w:val="00404260"/>
    <w:rsid w:val="00404634"/>
    <w:rsid w:val="00404645"/>
    <w:rsid w:val="0040485F"/>
    <w:rsid w:val="00404A0F"/>
    <w:rsid w:val="00404A4C"/>
    <w:rsid w:val="00404A97"/>
    <w:rsid w:val="00404F59"/>
    <w:rsid w:val="00405136"/>
    <w:rsid w:val="004053F4"/>
    <w:rsid w:val="00405448"/>
    <w:rsid w:val="0040547B"/>
    <w:rsid w:val="00405655"/>
    <w:rsid w:val="0040570B"/>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3DF8"/>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0B"/>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1A"/>
    <w:rsid w:val="00421436"/>
    <w:rsid w:val="00421450"/>
    <w:rsid w:val="00421578"/>
    <w:rsid w:val="004219D2"/>
    <w:rsid w:val="00421AC4"/>
    <w:rsid w:val="00421CF6"/>
    <w:rsid w:val="00421E1B"/>
    <w:rsid w:val="00421ECC"/>
    <w:rsid w:val="00421F6F"/>
    <w:rsid w:val="00422010"/>
    <w:rsid w:val="004220D7"/>
    <w:rsid w:val="004221E1"/>
    <w:rsid w:val="00422212"/>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B80"/>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8E"/>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7AA"/>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0C"/>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EE8"/>
    <w:rsid w:val="00446F15"/>
    <w:rsid w:val="00446FBE"/>
    <w:rsid w:val="004470A2"/>
    <w:rsid w:val="004470D5"/>
    <w:rsid w:val="004470FE"/>
    <w:rsid w:val="00447139"/>
    <w:rsid w:val="00447329"/>
    <w:rsid w:val="00447599"/>
    <w:rsid w:val="0044792D"/>
    <w:rsid w:val="00447C13"/>
    <w:rsid w:val="00447D97"/>
    <w:rsid w:val="00447E4A"/>
    <w:rsid w:val="00447EB1"/>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BE6"/>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2E3"/>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47D"/>
    <w:rsid w:val="0047448F"/>
    <w:rsid w:val="00474574"/>
    <w:rsid w:val="00474664"/>
    <w:rsid w:val="00474687"/>
    <w:rsid w:val="004746CA"/>
    <w:rsid w:val="00474917"/>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9E8"/>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B9"/>
    <w:rsid w:val="004904DB"/>
    <w:rsid w:val="004905A3"/>
    <w:rsid w:val="004905E0"/>
    <w:rsid w:val="004905E3"/>
    <w:rsid w:val="0049091C"/>
    <w:rsid w:val="004909D3"/>
    <w:rsid w:val="00490A8C"/>
    <w:rsid w:val="00490D15"/>
    <w:rsid w:val="00490D17"/>
    <w:rsid w:val="00490D7C"/>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42"/>
    <w:rsid w:val="00495081"/>
    <w:rsid w:val="0049509C"/>
    <w:rsid w:val="0049511E"/>
    <w:rsid w:val="00495176"/>
    <w:rsid w:val="004951AA"/>
    <w:rsid w:val="004953B6"/>
    <w:rsid w:val="00495450"/>
    <w:rsid w:val="004955A1"/>
    <w:rsid w:val="00495735"/>
    <w:rsid w:val="0049575B"/>
    <w:rsid w:val="0049578F"/>
    <w:rsid w:val="00495944"/>
    <w:rsid w:val="00495B35"/>
    <w:rsid w:val="00495FA0"/>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880"/>
    <w:rsid w:val="004A1903"/>
    <w:rsid w:val="004A1B61"/>
    <w:rsid w:val="004A1F84"/>
    <w:rsid w:val="004A206C"/>
    <w:rsid w:val="004A21EB"/>
    <w:rsid w:val="004A228D"/>
    <w:rsid w:val="004A2524"/>
    <w:rsid w:val="004A2580"/>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20"/>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40"/>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3CF"/>
    <w:rsid w:val="004B752C"/>
    <w:rsid w:val="004B7728"/>
    <w:rsid w:val="004B7900"/>
    <w:rsid w:val="004B7958"/>
    <w:rsid w:val="004B7BA0"/>
    <w:rsid w:val="004B7DC6"/>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7F6"/>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33"/>
    <w:rsid w:val="004C37EF"/>
    <w:rsid w:val="004C3AFD"/>
    <w:rsid w:val="004C3B00"/>
    <w:rsid w:val="004C46A6"/>
    <w:rsid w:val="004C4798"/>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0A"/>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2D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4E"/>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11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3B9"/>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9BD"/>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2D4"/>
    <w:rsid w:val="00510308"/>
    <w:rsid w:val="00510416"/>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0F9"/>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57C"/>
    <w:rsid w:val="00527855"/>
    <w:rsid w:val="00527931"/>
    <w:rsid w:val="005279A2"/>
    <w:rsid w:val="00527C38"/>
    <w:rsid w:val="00527C9C"/>
    <w:rsid w:val="00527CD1"/>
    <w:rsid w:val="00527CDD"/>
    <w:rsid w:val="00527D0F"/>
    <w:rsid w:val="00527EB8"/>
    <w:rsid w:val="00527ECA"/>
    <w:rsid w:val="00527ED9"/>
    <w:rsid w:val="00527F14"/>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06"/>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A39"/>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2A8"/>
    <w:rsid w:val="0053731B"/>
    <w:rsid w:val="0053736F"/>
    <w:rsid w:val="0053737E"/>
    <w:rsid w:val="005373AC"/>
    <w:rsid w:val="00537553"/>
    <w:rsid w:val="005375E9"/>
    <w:rsid w:val="00537606"/>
    <w:rsid w:val="00537648"/>
    <w:rsid w:val="005377C7"/>
    <w:rsid w:val="005377CB"/>
    <w:rsid w:val="00537DE6"/>
    <w:rsid w:val="00540127"/>
    <w:rsid w:val="0054017D"/>
    <w:rsid w:val="00540374"/>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2E16"/>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8B7"/>
    <w:rsid w:val="005509AE"/>
    <w:rsid w:val="00550A8D"/>
    <w:rsid w:val="00550D35"/>
    <w:rsid w:val="00550E55"/>
    <w:rsid w:val="00550FEC"/>
    <w:rsid w:val="00551032"/>
    <w:rsid w:val="0055105D"/>
    <w:rsid w:val="00551100"/>
    <w:rsid w:val="005511BF"/>
    <w:rsid w:val="005512F9"/>
    <w:rsid w:val="00551302"/>
    <w:rsid w:val="00551306"/>
    <w:rsid w:val="0055137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C1"/>
    <w:rsid w:val="00556C68"/>
    <w:rsid w:val="00556CEE"/>
    <w:rsid w:val="005570AD"/>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AA0"/>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C3"/>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4DD3"/>
    <w:rsid w:val="00575194"/>
    <w:rsid w:val="0057538C"/>
    <w:rsid w:val="0057538D"/>
    <w:rsid w:val="00575394"/>
    <w:rsid w:val="005754B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AD"/>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621"/>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06D"/>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D10"/>
    <w:rsid w:val="005A5E5E"/>
    <w:rsid w:val="005A61DE"/>
    <w:rsid w:val="005A627B"/>
    <w:rsid w:val="005A6655"/>
    <w:rsid w:val="005A6699"/>
    <w:rsid w:val="005A66BD"/>
    <w:rsid w:val="005A678B"/>
    <w:rsid w:val="005A6831"/>
    <w:rsid w:val="005A689F"/>
    <w:rsid w:val="005A6AA3"/>
    <w:rsid w:val="005A6C14"/>
    <w:rsid w:val="005A6C15"/>
    <w:rsid w:val="005A6DE9"/>
    <w:rsid w:val="005A7096"/>
    <w:rsid w:val="005A71B2"/>
    <w:rsid w:val="005A7327"/>
    <w:rsid w:val="005A73AE"/>
    <w:rsid w:val="005A751B"/>
    <w:rsid w:val="005A7757"/>
    <w:rsid w:val="005A794E"/>
    <w:rsid w:val="005A7BA6"/>
    <w:rsid w:val="005A7CA9"/>
    <w:rsid w:val="005A7FC1"/>
    <w:rsid w:val="005B0059"/>
    <w:rsid w:val="005B0340"/>
    <w:rsid w:val="005B03E1"/>
    <w:rsid w:val="005B043C"/>
    <w:rsid w:val="005B07B5"/>
    <w:rsid w:val="005B07FF"/>
    <w:rsid w:val="005B097D"/>
    <w:rsid w:val="005B0B9B"/>
    <w:rsid w:val="005B0D8B"/>
    <w:rsid w:val="005B0D92"/>
    <w:rsid w:val="005B1063"/>
    <w:rsid w:val="005B1174"/>
    <w:rsid w:val="005B1182"/>
    <w:rsid w:val="005B1243"/>
    <w:rsid w:val="005B126D"/>
    <w:rsid w:val="005B14A4"/>
    <w:rsid w:val="005B14B7"/>
    <w:rsid w:val="005B1801"/>
    <w:rsid w:val="005B1826"/>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BC8"/>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0C"/>
    <w:rsid w:val="005B6057"/>
    <w:rsid w:val="005B611A"/>
    <w:rsid w:val="005B617A"/>
    <w:rsid w:val="005B630C"/>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AD3"/>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0B7"/>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26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DC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AD"/>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CD"/>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69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B9"/>
    <w:rsid w:val="005F72FD"/>
    <w:rsid w:val="005F733A"/>
    <w:rsid w:val="005F7341"/>
    <w:rsid w:val="005F7495"/>
    <w:rsid w:val="005F7984"/>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2EE2"/>
    <w:rsid w:val="00602F2E"/>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DF"/>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71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0E9"/>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6F1F"/>
    <w:rsid w:val="00627172"/>
    <w:rsid w:val="00627377"/>
    <w:rsid w:val="006276CF"/>
    <w:rsid w:val="006278A8"/>
    <w:rsid w:val="0062796B"/>
    <w:rsid w:val="00627A1F"/>
    <w:rsid w:val="00627AA4"/>
    <w:rsid w:val="00627C42"/>
    <w:rsid w:val="00627EAC"/>
    <w:rsid w:val="00627F76"/>
    <w:rsid w:val="006302BD"/>
    <w:rsid w:val="00630876"/>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E70"/>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B2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74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E06"/>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9C6"/>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4C"/>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EB1"/>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83"/>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132"/>
    <w:rsid w:val="0068425B"/>
    <w:rsid w:val="006842F1"/>
    <w:rsid w:val="0068434C"/>
    <w:rsid w:val="00684373"/>
    <w:rsid w:val="006844F9"/>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6B"/>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35C"/>
    <w:rsid w:val="006954E8"/>
    <w:rsid w:val="00695628"/>
    <w:rsid w:val="00695C3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A8D"/>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76"/>
    <w:rsid w:val="006A24A8"/>
    <w:rsid w:val="006A2514"/>
    <w:rsid w:val="006A263A"/>
    <w:rsid w:val="006A29A2"/>
    <w:rsid w:val="006A2D24"/>
    <w:rsid w:val="006A2D3E"/>
    <w:rsid w:val="006A3013"/>
    <w:rsid w:val="006A3084"/>
    <w:rsid w:val="006A3204"/>
    <w:rsid w:val="006A328D"/>
    <w:rsid w:val="006A32D0"/>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44B"/>
    <w:rsid w:val="006A667D"/>
    <w:rsid w:val="006A66E4"/>
    <w:rsid w:val="006A6816"/>
    <w:rsid w:val="006A69F2"/>
    <w:rsid w:val="006A6D71"/>
    <w:rsid w:val="006A7168"/>
    <w:rsid w:val="006A75B2"/>
    <w:rsid w:val="006A77D2"/>
    <w:rsid w:val="006A77F7"/>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66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4FDB"/>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368"/>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41"/>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D"/>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993"/>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9B"/>
    <w:rsid w:val="006C6EF2"/>
    <w:rsid w:val="006C6F8D"/>
    <w:rsid w:val="006C6FE1"/>
    <w:rsid w:val="006C7083"/>
    <w:rsid w:val="006C71CA"/>
    <w:rsid w:val="006C71F7"/>
    <w:rsid w:val="006C74FA"/>
    <w:rsid w:val="006C756C"/>
    <w:rsid w:val="006C7675"/>
    <w:rsid w:val="006C7B42"/>
    <w:rsid w:val="006C7B4C"/>
    <w:rsid w:val="006C7B70"/>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53C"/>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C88"/>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324"/>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CE6"/>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6F71"/>
    <w:rsid w:val="0070737F"/>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0966"/>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A44"/>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28"/>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17CF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27B"/>
    <w:rsid w:val="007233CA"/>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CE"/>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2B7"/>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12E"/>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738"/>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234"/>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6A0"/>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EDB"/>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482"/>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AA7"/>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03"/>
    <w:rsid w:val="00790D6B"/>
    <w:rsid w:val="00790E75"/>
    <w:rsid w:val="00790E92"/>
    <w:rsid w:val="00790FDF"/>
    <w:rsid w:val="00790FFE"/>
    <w:rsid w:val="00791024"/>
    <w:rsid w:val="0079110F"/>
    <w:rsid w:val="0079114F"/>
    <w:rsid w:val="00791344"/>
    <w:rsid w:val="007914B7"/>
    <w:rsid w:val="0079163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2DCF"/>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5EA"/>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6BA"/>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47"/>
    <w:rsid w:val="007B4501"/>
    <w:rsid w:val="007B4603"/>
    <w:rsid w:val="007B478D"/>
    <w:rsid w:val="007B4792"/>
    <w:rsid w:val="007B48C4"/>
    <w:rsid w:val="007B4A97"/>
    <w:rsid w:val="007B4D53"/>
    <w:rsid w:val="007B5181"/>
    <w:rsid w:val="007B51FF"/>
    <w:rsid w:val="007B5231"/>
    <w:rsid w:val="007B52E5"/>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080"/>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AD"/>
    <w:rsid w:val="007C2EEE"/>
    <w:rsid w:val="007C2F2D"/>
    <w:rsid w:val="007C3078"/>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BD5"/>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4AC"/>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A6"/>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A4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4AC"/>
    <w:rsid w:val="007F05C2"/>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B"/>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AE"/>
    <w:rsid w:val="008013E1"/>
    <w:rsid w:val="00801444"/>
    <w:rsid w:val="00801464"/>
    <w:rsid w:val="0080160F"/>
    <w:rsid w:val="008016D9"/>
    <w:rsid w:val="008017A7"/>
    <w:rsid w:val="0080186D"/>
    <w:rsid w:val="0080197F"/>
    <w:rsid w:val="00801A96"/>
    <w:rsid w:val="00801C69"/>
    <w:rsid w:val="00801D97"/>
    <w:rsid w:val="00801DA1"/>
    <w:rsid w:val="008020D4"/>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B9D"/>
    <w:rsid w:val="008300D4"/>
    <w:rsid w:val="008301E6"/>
    <w:rsid w:val="008302BC"/>
    <w:rsid w:val="00830744"/>
    <w:rsid w:val="00830A87"/>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2EC5"/>
    <w:rsid w:val="0084302E"/>
    <w:rsid w:val="0084326D"/>
    <w:rsid w:val="00843342"/>
    <w:rsid w:val="00843627"/>
    <w:rsid w:val="008436F3"/>
    <w:rsid w:val="0084370A"/>
    <w:rsid w:val="00843714"/>
    <w:rsid w:val="0084373B"/>
    <w:rsid w:val="008437DA"/>
    <w:rsid w:val="008438F9"/>
    <w:rsid w:val="0084398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E65"/>
    <w:rsid w:val="00851F0B"/>
    <w:rsid w:val="00851F3B"/>
    <w:rsid w:val="00852034"/>
    <w:rsid w:val="0085243A"/>
    <w:rsid w:val="00852485"/>
    <w:rsid w:val="0085249B"/>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F3"/>
    <w:rsid w:val="008545D9"/>
    <w:rsid w:val="00854656"/>
    <w:rsid w:val="00854C2F"/>
    <w:rsid w:val="00854CAA"/>
    <w:rsid w:val="00854EB1"/>
    <w:rsid w:val="00854F19"/>
    <w:rsid w:val="00854FB1"/>
    <w:rsid w:val="00855218"/>
    <w:rsid w:val="008552F6"/>
    <w:rsid w:val="0085571D"/>
    <w:rsid w:val="00855827"/>
    <w:rsid w:val="008559F8"/>
    <w:rsid w:val="00855B24"/>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E3A"/>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7B6"/>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1A"/>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B88"/>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D09"/>
    <w:rsid w:val="00893EFD"/>
    <w:rsid w:val="00893F4C"/>
    <w:rsid w:val="00893FD5"/>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7D"/>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91"/>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389"/>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079"/>
    <w:rsid w:val="008B618E"/>
    <w:rsid w:val="008B6206"/>
    <w:rsid w:val="008B62C6"/>
    <w:rsid w:val="008B6365"/>
    <w:rsid w:val="008B6630"/>
    <w:rsid w:val="008B670B"/>
    <w:rsid w:val="008B6B10"/>
    <w:rsid w:val="008B6C19"/>
    <w:rsid w:val="008B6ECD"/>
    <w:rsid w:val="008B6FDB"/>
    <w:rsid w:val="008B703F"/>
    <w:rsid w:val="008B72C7"/>
    <w:rsid w:val="008B72CD"/>
    <w:rsid w:val="008B7535"/>
    <w:rsid w:val="008B76D8"/>
    <w:rsid w:val="008B7759"/>
    <w:rsid w:val="008B77B0"/>
    <w:rsid w:val="008B7AC2"/>
    <w:rsid w:val="008B7AD1"/>
    <w:rsid w:val="008B7B19"/>
    <w:rsid w:val="008B7CEC"/>
    <w:rsid w:val="008B7FD4"/>
    <w:rsid w:val="008C0146"/>
    <w:rsid w:val="008C0201"/>
    <w:rsid w:val="008C0278"/>
    <w:rsid w:val="008C03CE"/>
    <w:rsid w:val="008C0847"/>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DAF"/>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E8A"/>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21B"/>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2AD"/>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ABE"/>
    <w:rsid w:val="00906CD0"/>
    <w:rsid w:val="00906D1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E2"/>
    <w:rsid w:val="00912C73"/>
    <w:rsid w:val="00912F92"/>
    <w:rsid w:val="009130E9"/>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6DE"/>
    <w:rsid w:val="00921003"/>
    <w:rsid w:val="00921127"/>
    <w:rsid w:val="009211DA"/>
    <w:rsid w:val="009212E1"/>
    <w:rsid w:val="00921354"/>
    <w:rsid w:val="009216DA"/>
    <w:rsid w:val="009216FD"/>
    <w:rsid w:val="00921F8F"/>
    <w:rsid w:val="00922348"/>
    <w:rsid w:val="00922586"/>
    <w:rsid w:val="009227A4"/>
    <w:rsid w:val="00922993"/>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AFC"/>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F47"/>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83C"/>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3A9"/>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64"/>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0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07F"/>
    <w:rsid w:val="00971348"/>
    <w:rsid w:val="0097149F"/>
    <w:rsid w:val="00971688"/>
    <w:rsid w:val="0097178C"/>
    <w:rsid w:val="00971B92"/>
    <w:rsid w:val="00971BD8"/>
    <w:rsid w:val="00971D05"/>
    <w:rsid w:val="00971D5B"/>
    <w:rsid w:val="00971EA1"/>
    <w:rsid w:val="009721B6"/>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4D3"/>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8E8"/>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20"/>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AFB"/>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9F5"/>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0F"/>
    <w:rsid w:val="009B7FD7"/>
    <w:rsid w:val="009C0013"/>
    <w:rsid w:val="009C00B3"/>
    <w:rsid w:val="009C00E6"/>
    <w:rsid w:val="009C0254"/>
    <w:rsid w:val="009C02A2"/>
    <w:rsid w:val="009C0462"/>
    <w:rsid w:val="009C0536"/>
    <w:rsid w:val="009C0565"/>
    <w:rsid w:val="009C05B7"/>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21"/>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2C"/>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7A"/>
    <w:rsid w:val="009E06DF"/>
    <w:rsid w:val="009E0A5A"/>
    <w:rsid w:val="009E0EE5"/>
    <w:rsid w:val="009E12BA"/>
    <w:rsid w:val="009E17B9"/>
    <w:rsid w:val="009E17D4"/>
    <w:rsid w:val="009E1A7A"/>
    <w:rsid w:val="009E1B28"/>
    <w:rsid w:val="009E1BF7"/>
    <w:rsid w:val="009E1C55"/>
    <w:rsid w:val="009E21FA"/>
    <w:rsid w:val="009E249F"/>
    <w:rsid w:val="009E24F5"/>
    <w:rsid w:val="009E26D4"/>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A9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36"/>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652"/>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1F49"/>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6E2"/>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76B"/>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05"/>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C8"/>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D11"/>
    <w:rsid w:val="00A31F1D"/>
    <w:rsid w:val="00A31F37"/>
    <w:rsid w:val="00A32095"/>
    <w:rsid w:val="00A320EF"/>
    <w:rsid w:val="00A320F3"/>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69C"/>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33"/>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EAC"/>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D4D"/>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B3"/>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61"/>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A31"/>
    <w:rsid w:val="00A73B64"/>
    <w:rsid w:val="00A73B66"/>
    <w:rsid w:val="00A73B90"/>
    <w:rsid w:val="00A73CE8"/>
    <w:rsid w:val="00A73D7E"/>
    <w:rsid w:val="00A73E47"/>
    <w:rsid w:val="00A74055"/>
    <w:rsid w:val="00A7420E"/>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77DC3"/>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7CA"/>
    <w:rsid w:val="00A818A3"/>
    <w:rsid w:val="00A81989"/>
    <w:rsid w:val="00A819C4"/>
    <w:rsid w:val="00A81AC4"/>
    <w:rsid w:val="00A81B96"/>
    <w:rsid w:val="00A81BB6"/>
    <w:rsid w:val="00A81C32"/>
    <w:rsid w:val="00A81C6B"/>
    <w:rsid w:val="00A81DB7"/>
    <w:rsid w:val="00A81E0C"/>
    <w:rsid w:val="00A81F6D"/>
    <w:rsid w:val="00A82198"/>
    <w:rsid w:val="00A824E0"/>
    <w:rsid w:val="00A8254F"/>
    <w:rsid w:val="00A825FB"/>
    <w:rsid w:val="00A82637"/>
    <w:rsid w:val="00A82648"/>
    <w:rsid w:val="00A828CA"/>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AC"/>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57D"/>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3F48"/>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71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0DB"/>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3A3C"/>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A56"/>
    <w:rsid w:val="00AA6BAA"/>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567"/>
    <w:rsid w:val="00AB0673"/>
    <w:rsid w:val="00AB082C"/>
    <w:rsid w:val="00AB089F"/>
    <w:rsid w:val="00AB08CF"/>
    <w:rsid w:val="00AB09B0"/>
    <w:rsid w:val="00AB09DF"/>
    <w:rsid w:val="00AB0AB3"/>
    <w:rsid w:val="00AB0ADC"/>
    <w:rsid w:val="00AB0B84"/>
    <w:rsid w:val="00AB0C84"/>
    <w:rsid w:val="00AB0C90"/>
    <w:rsid w:val="00AB0D87"/>
    <w:rsid w:val="00AB0E82"/>
    <w:rsid w:val="00AB164F"/>
    <w:rsid w:val="00AB16BE"/>
    <w:rsid w:val="00AB1A60"/>
    <w:rsid w:val="00AB1F30"/>
    <w:rsid w:val="00AB205F"/>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84E"/>
    <w:rsid w:val="00AB4B6D"/>
    <w:rsid w:val="00AB4C8D"/>
    <w:rsid w:val="00AB4D11"/>
    <w:rsid w:val="00AB4F83"/>
    <w:rsid w:val="00AB5086"/>
    <w:rsid w:val="00AB50AC"/>
    <w:rsid w:val="00AB5108"/>
    <w:rsid w:val="00AB51E5"/>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7F6"/>
    <w:rsid w:val="00AC1963"/>
    <w:rsid w:val="00AC1A5B"/>
    <w:rsid w:val="00AC1B33"/>
    <w:rsid w:val="00AC1B62"/>
    <w:rsid w:val="00AC1BE9"/>
    <w:rsid w:val="00AC1C37"/>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6BF"/>
    <w:rsid w:val="00AC47C1"/>
    <w:rsid w:val="00AC48A6"/>
    <w:rsid w:val="00AC49ED"/>
    <w:rsid w:val="00AC4A4D"/>
    <w:rsid w:val="00AC4B2A"/>
    <w:rsid w:val="00AC4C18"/>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6F2"/>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BFE"/>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084"/>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1F"/>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4D"/>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10"/>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085"/>
    <w:rsid w:val="00B0627C"/>
    <w:rsid w:val="00B06653"/>
    <w:rsid w:val="00B06692"/>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7EF"/>
    <w:rsid w:val="00B10869"/>
    <w:rsid w:val="00B10975"/>
    <w:rsid w:val="00B109D0"/>
    <w:rsid w:val="00B10B5A"/>
    <w:rsid w:val="00B10EC7"/>
    <w:rsid w:val="00B11154"/>
    <w:rsid w:val="00B111E4"/>
    <w:rsid w:val="00B11284"/>
    <w:rsid w:val="00B112B2"/>
    <w:rsid w:val="00B112DA"/>
    <w:rsid w:val="00B11300"/>
    <w:rsid w:val="00B11370"/>
    <w:rsid w:val="00B114D7"/>
    <w:rsid w:val="00B11595"/>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445"/>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5ED"/>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6DA"/>
    <w:rsid w:val="00B167B6"/>
    <w:rsid w:val="00B168AF"/>
    <w:rsid w:val="00B16A04"/>
    <w:rsid w:val="00B16E9B"/>
    <w:rsid w:val="00B16ED7"/>
    <w:rsid w:val="00B17384"/>
    <w:rsid w:val="00B17398"/>
    <w:rsid w:val="00B17C22"/>
    <w:rsid w:val="00B17C64"/>
    <w:rsid w:val="00B17D99"/>
    <w:rsid w:val="00B17E2D"/>
    <w:rsid w:val="00B17F28"/>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41"/>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1F9C"/>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DFA"/>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2F2"/>
    <w:rsid w:val="00B43378"/>
    <w:rsid w:val="00B43568"/>
    <w:rsid w:val="00B4359B"/>
    <w:rsid w:val="00B437BF"/>
    <w:rsid w:val="00B43825"/>
    <w:rsid w:val="00B438C8"/>
    <w:rsid w:val="00B438E4"/>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229"/>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5C2"/>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342"/>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1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22A"/>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06"/>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62"/>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8FC"/>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C1"/>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093"/>
    <w:rsid w:val="00BB1198"/>
    <w:rsid w:val="00BB122C"/>
    <w:rsid w:val="00BB1231"/>
    <w:rsid w:val="00BB12C6"/>
    <w:rsid w:val="00BB12D1"/>
    <w:rsid w:val="00BB1404"/>
    <w:rsid w:val="00BB153C"/>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D79"/>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BC"/>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424"/>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D0"/>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EE"/>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4C"/>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07"/>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BC"/>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875"/>
    <w:rsid w:val="00C15B85"/>
    <w:rsid w:val="00C15CBC"/>
    <w:rsid w:val="00C16301"/>
    <w:rsid w:val="00C16418"/>
    <w:rsid w:val="00C16446"/>
    <w:rsid w:val="00C16498"/>
    <w:rsid w:val="00C16629"/>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9BA"/>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1D"/>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398"/>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D27"/>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A28"/>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DE4"/>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6A"/>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8D3"/>
    <w:rsid w:val="00C80A05"/>
    <w:rsid w:val="00C80A73"/>
    <w:rsid w:val="00C80B19"/>
    <w:rsid w:val="00C80E07"/>
    <w:rsid w:val="00C80F55"/>
    <w:rsid w:val="00C80F82"/>
    <w:rsid w:val="00C81006"/>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A76"/>
    <w:rsid w:val="00C82AFB"/>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9E2"/>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768"/>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851"/>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2EF6"/>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CB1"/>
    <w:rsid w:val="00CA4F00"/>
    <w:rsid w:val="00CA5100"/>
    <w:rsid w:val="00CA51A2"/>
    <w:rsid w:val="00CA52B4"/>
    <w:rsid w:val="00CA532B"/>
    <w:rsid w:val="00CA5470"/>
    <w:rsid w:val="00CA599F"/>
    <w:rsid w:val="00CA5A7B"/>
    <w:rsid w:val="00CA5AE9"/>
    <w:rsid w:val="00CA5AFC"/>
    <w:rsid w:val="00CA5B41"/>
    <w:rsid w:val="00CA617E"/>
    <w:rsid w:val="00CA61C4"/>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1CA"/>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8DC"/>
    <w:rsid w:val="00CC0ACF"/>
    <w:rsid w:val="00CC0B30"/>
    <w:rsid w:val="00CC0B90"/>
    <w:rsid w:val="00CC0D87"/>
    <w:rsid w:val="00CC0DBE"/>
    <w:rsid w:val="00CC0E20"/>
    <w:rsid w:val="00CC0EB2"/>
    <w:rsid w:val="00CC112C"/>
    <w:rsid w:val="00CC1200"/>
    <w:rsid w:val="00CC162C"/>
    <w:rsid w:val="00CC1B96"/>
    <w:rsid w:val="00CC1C98"/>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3CD"/>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BB4"/>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C7D91"/>
    <w:rsid w:val="00CC7F32"/>
    <w:rsid w:val="00CD0195"/>
    <w:rsid w:val="00CD02A1"/>
    <w:rsid w:val="00CD0355"/>
    <w:rsid w:val="00CD05BD"/>
    <w:rsid w:val="00CD0703"/>
    <w:rsid w:val="00CD07CD"/>
    <w:rsid w:val="00CD093C"/>
    <w:rsid w:val="00CD0A2C"/>
    <w:rsid w:val="00CD0D01"/>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5D"/>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C8"/>
    <w:rsid w:val="00CF76F2"/>
    <w:rsid w:val="00CF77DD"/>
    <w:rsid w:val="00CF782C"/>
    <w:rsid w:val="00CF7863"/>
    <w:rsid w:val="00CF7869"/>
    <w:rsid w:val="00CF7A33"/>
    <w:rsid w:val="00CF7DE4"/>
    <w:rsid w:val="00CF7EDD"/>
    <w:rsid w:val="00CF7FA8"/>
    <w:rsid w:val="00D001EA"/>
    <w:rsid w:val="00D0030F"/>
    <w:rsid w:val="00D0049E"/>
    <w:rsid w:val="00D0050C"/>
    <w:rsid w:val="00D00592"/>
    <w:rsid w:val="00D006C6"/>
    <w:rsid w:val="00D0092A"/>
    <w:rsid w:val="00D00E36"/>
    <w:rsid w:val="00D00FD5"/>
    <w:rsid w:val="00D0101F"/>
    <w:rsid w:val="00D019B2"/>
    <w:rsid w:val="00D01A1D"/>
    <w:rsid w:val="00D01B2C"/>
    <w:rsid w:val="00D01CE9"/>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A5"/>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48"/>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07F1B"/>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17"/>
    <w:rsid w:val="00D144B2"/>
    <w:rsid w:val="00D14569"/>
    <w:rsid w:val="00D1460E"/>
    <w:rsid w:val="00D14665"/>
    <w:rsid w:val="00D14709"/>
    <w:rsid w:val="00D14877"/>
    <w:rsid w:val="00D14936"/>
    <w:rsid w:val="00D14A5D"/>
    <w:rsid w:val="00D14ADC"/>
    <w:rsid w:val="00D14B1A"/>
    <w:rsid w:val="00D14C31"/>
    <w:rsid w:val="00D14D52"/>
    <w:rsid w:val="00D14F7D"/>
    <w:rsid w:val="00D15043"/>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65"/>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003"/>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A3"/>
    <w:rsid w:val="00D42FDC"/>
    <w:rsid w:val="00D43040"/>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047"/>
    <w:rsid w:val="00D461EB"/>
    <w:rsid w:val="00D46353"/>
    <w:rsid w:val="00D46473"/>
    <w:rsid w:val="00D46527"/>
    <w:rsid w:val="00D465D2"/>
    <w:rsid w:val="00D4664F"/>
    <w:rsid w:val="00D46741"/>
    <w:rsid w:val="00D469A3"/>
    <w:rsid w:val="00D46A62"/>
    <w:rsid w:val="00D46C19"/>
    <w:rsid w:val="00D46C47"/>
    <w:rsid w:val="00D46E12"/>
    <w:rsid w:val="00D46E2D"/>
    <w:rsid w:val="00D46EEF"/>
    <w:rsid w:val="00D47022"/>
    <w:rsid w:val="00D470B2"/>
    <w:rsid w:val="00D47306"/>
    <w:rsid w:val="00D4748E"/>
    <w:rsid w:val="00D4751D"/>
    <w:rsid w:val="00D47684"/>
    <w:rsid w:val="00D4769E"/>
    <w:rsid w:val="00D477FF"/>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47"/>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44"/>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1F5"/>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77"/>
    <w:rsid w:val="00D818E2"/>
    <w:rsid w:val="00D81923"/>
    <w:rsid w:val="00D81989"/>
    <w:rsid w:val="00D81DF4"/>
    <w:rsid w:val="00D81E12"/>
    <w:rsid w:val="00D81EFF"/>
    <w:rsid w:val="00D81F78"/>
    <w:rsid w:val="00D822DB"/>
    <w:rsid w:val="00D822FD"/>
    <w:rsid w:val="00D82309"/>
    <w:rsid w:val="00D82573"/>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58E"/>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0EFE"/>
    <w:rsid w:val="00DA1186"/>
    <w:rsid w:val="00DA160E"/>
    <w:rsid w:val="00DA16AC"/>
    <w:rsid w:val="00DA17B3"/>
    <w:rsid w:val="00DA17BB"/>
    <w:rsid w:val="00DA1A9F"/>
    <w:rsid w:val="00DA1B4E"/>
    <w:rsid w:val="00DA1CCB"/>
    <w:rsid w:val="00DA20E1"/>
    <w:rsid w:val="00DA21D4"/>
    <w:rsid w:val="00DA2485"/>
    <w:rsid w:val="00DA2590"/>
    <w:rsid w:val="00DA25B6"/>
    <w:rsid w:val="00DA2675"/>
    <w:rsid w:val="00DA2680"/>
    <w:rsid w:val="00DA2785"/>
    <w:rsid w:val="00DA27BC"/>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1CC"/>
    <w:rsid w:val="00DA4343"/>
    <w:rsid w:val="00DA441B"/>
    <w:rsid w:val="00DA460B"/>
    <w:rsid w:val="00DA460C"/>
    <w:rsid w:val="00DA477B"/>
    <w:rsid w:val="00DA4808"/>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8AE"/>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78D"/>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45B"/>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0"/>
    <w:rsid w:val="00DD6675"/>
    <w:rsid w:val="00DD67B2"/>
    <w:rsid w:val="00DD687F"/>
    <w:rsid w:val="00DD68B5"/>
    <w:rsid w:val="00DD699A"/>
    <w:rsid w:val="00DD6B10"/>
    <w:rsid w:val="00DD6ED2"/>
    <w:rsid w:val="00DD7291"/>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56F"/>
    <w:rsid w:val="00DE26A7"/>
    <w:rsid w:val="00DE277D"/>
    <w:rsid w:val="00DE27B4"/>
    <w:rsid w:val="00DE2918"/>
    <w:rsid w:val="00DE298F"/>
    <w:rsid w:val="00DE2A2D"/>
    <w:rsid w:val="00DE2AD1"/>
    <w:rsid w:val="00DE2AD9"/>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C8A"/>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C1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4D"/>
    <w:rsid w:val="00DF5BD1"/>
    <w:rsid w:val="00DF5D6E"/>
    <w:rsid w:val="00DF5DCA"/>
    <w:rsid w:val="00DF5EB7"/>
    <w:rsid w:val="00DF5EC8"/>
    <w:rsid w:val="00DF6161"/>
    <w:rsid w:val="00DF62F1"/>
    <w:rsid w:val="00DF63A2"/>
    <w:rsid w:val="00DF63F1"/>
    <w:rsid w:val="00DF660D"/>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38"/>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1D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18"/>
    <w:rsid w:val="00E100DE"/>
    <w:rsid w:val="00E1014E"/>
    <w:rsid w:val="00E1029D"/>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68"/>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A81"/>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44"/>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86D"/>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DCF"/>
    <w:rsid w:val="00E43E1D"/>
    <w:rsid w:val="00E44423"/>
    <w:rsid w:val="00E4446A"/>
    <w:rsid w:val="00E444FD"/>
    <w:rsid w:val="00E4470E"/>
    <w:rsid w:val="00E44875"/>
    <w:rsid w:val="00E4491D"/>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76A"/>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2AF"/>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8F1"/>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443"/>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7F"/>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D7"/>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BDC"/>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7"/>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A0A"/>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50"/>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695"/>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7A5"/>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26E"/>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D84"/>
    <w:rsid w:val="00EA4F1B"/>
    <w:rsid w:val="00EA515C"/>
    <w:rsid w:val="00EA554C"/>
    <w:rsid w:val="00EA5ACD"/>
    <w:rsid w:val="00EA5AD4"/>
    <w:rsid w:val="00EA5E13"/>
    <w:rsid w:val="00EA5FA9"/>
    <w:rsid w:val="00EA6015"/>
    <w:rsid w:val="00EA619C"/>
    <w:rsid w:val="00EA61F3"/>
    <w:rsid w:val="00EA674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9"/>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14"/>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0FC"/>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52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56"/>
    <w:rsid w:val="00ED18AD"/>
    <w:rsid w:val="00ED1B2B"/>
    <w:rsid w:val="00ED1DD7"/>
    <w:rsid w:val="00ED1E15"/>
    <w:rsid w:val="00ED1E96"/>
    <w:rsid w:val="00ED1ED5"/>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B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88F"/>
    <w:rsid w:val="00EE3AB8"/>
    <w:rsid w:val="00EE3B01"/>
    <w:rsid w:val="00EE3B40"/>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1ED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1F5"/>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804"/>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D0C"/>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5F92"/>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DB"/>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492"/>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8D"/>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D41"/>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9B8"/>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67FCF"/>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C36"/>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E9"/>
    <w:rsid w:val="00F77DF7"/>
    <w:rsid w:val="00F77EEE"/>
    <w:rsid w:val="00F77EF0"/>
    <w:rsid w:val="00F80067"/>
    <w:rsid w:val="00F801D3"/>
    <w:rsid w:val="00F801DF"/>
    <w:rsid w:val="00F8032C"/>
    <w:rsid w:val="00F8036C"/>
    <w:rsid w:val="00F803FA"/>
    <w:rsid w:val="00F80597"/>
    <w:rsid w:val="00F80E4F"/>
    <w:rsid w:val="00F80FC3"/>
    <w:rsid w:val="00F810F9"/>
    <w:rsid w:val="00F81196"/>
    <w:rsid w:val="00F811D8"/>
    <w:rsid w:val="00F8138B"/>
    <w:rsid w:val="00F81492"/>
    <w:rsid w:val="00F81531"/>
    <w:rsid w:val="00F81634"/>
    <w:rsid w:val="00F81780"/>
    <w:rsid w:val="00F819A8"/>
    <w:rsid w:val="00F81A17"/>
    <w:rsid w:val="00F81A87"/>
    <w:rsid w:val="00F81BA4"/>
    <w:rsid w:val="00F81C08"/>
    <w:rsid w:val="00F81C67"/>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84C"/>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B0A"/>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9"/>
    <w:rsid w:val="00FA719E"/>
    <w:rsid w:val="00FA726F"/>
    <w:rsid w:val="00FA7327"/>
    <w:rsid w:val="00FA742F"/>
    <w:rsid w:val="00FA7509"/>
    <w:rsid w:val="00FA75A0"/>
    <w:rsid w:val="00FA7A1A"/>
    <w:rsid w:val="00FA7BC5"/>
    <w:rsid w:val="00FA7D62"/>
    <w:rsid w:val="00FA7F1D"/>
    <w:rsid w:val="00FA7F7C"/>
    <w:rsid w:val="00FA7FC1"/>
    <w:rsid w:val="00FB00F8"/>
    <w:rsid w:val="00FB010B"/>
    <w:rsid w:val="00FB0146"/>
    <w:rsid w:val="00FB01BF"/>
    <w:rsid w:val="00FB01C5"/>
    <w:rsid w:val="00FB033C"/>
    <w:rsid w:val="00FB039C"/>
    <w:rsid w:val="00FB0664"/>
    <w:rsid w:val="00FB0935"/>
    <w:rsid w:val="00FB09C7"/>
    <w:rsid w:val="00FB0A2F"/>
    <w:rsid w:val="00FB1040"/>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680"/>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C7"/>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CC9"/>
    <w:rsid w:val="00FC5E8C"/>
    <w:rsid w:val="00FC6040"/>
    <w:rsid w:val="00FC616E"/>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A7E"/>
    <w:rsid w:val="00FC7B28"/>
    <w:rsid w:val="00FC7BE6"/>
    <w:rsid w:val="00FC7C3D"/>
    <w:rsid w:val="00FC7CC1"/>
    <w:rsid w:val="00FC7EC0"/>
    <w:rsid w:val="00FD068D"/>
    <w:rsid w:val="00FD06A1"/>
    <w:rsid w:val="00FD0742"/>
    <w:rsid w:val="00FD07D4"/>
    <w:rsid w:val="00FD0CC7"/>
    <w:rsid w:val="00FD0F02"/>
    <w:rsid w:val="00FD10A6"/>
    <w:rsid w:val="00FD1108"/>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564"/>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6B"/>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9ED"/>
    <w:rsid w:val="00FE1A7A"/>
    <w:rsid w:val="00FE1D36"/>
    <w:rsid w:val="00FE1E79"/>
    <w:rsid w:val="00FE1EB6"/>
    <w:rsid w:val="00FE1EC3"/>
    <w:rsid w:val="00FE21CF"/>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13E"/>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533879">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2.zip" TargetMode="External"/><Relationship Id="rId299" Type="http://schemas.openxmlformats.org/officeDocument/2006/relationships/hyperlink" Target="file:///C:\Users\dems1ce9\OneDrive%20-%20Nokia\3gpp\cn1\meetings\133bis-e-electronic-0122\docs\C1-220073.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34.zip" TargetMode="External"/><Relationship Id="rId159" Type="http://schemas.openxmlformats.org/officeDocument/2006/relationships/hyperlink" Target="file:///C:\Users\dems1ce9\OneDrive%20-%20Nokia\3gpp\cn1\meetings\133bis-e-electronic-0122\docs\C1-220165.zip" TargetMode="External"/><Relationship Id="rId324" Type="http://schemas.openxmlformats.org/officeDocument/2006/relationships/hyperlink" Target="file:///C:\Users\dems1ce9\OneDrive%20-%20Nokia\3gpp\cn1\meetings\133bis-e-electronic-0122\docs\C1-220492.zip" TargetMode="External"/><Relationship Id="rId366" Type="http://schemas.openxmlformats.org/officeDocument/2006/relationships/hyperlink" Target="file:///C:\Users\dems1ce9\OneDrive%20-%20Nokia\3gpp\cn1\meetings\133bis-e-electronic-0122\docs\C1-220189.zip" TargetMode="External"/><Relationship Id="rId170" Type="http://schemas.openxmlformats.org/officeDocument/2006/relationships/hyperlink" Target="file:///C:\Users\dems1ce9\OneDrive%20-%20Nokia\3gpp\cn1\meetings\133bis-e-electronic-0122\docs\C1-220176.zip" TargetMode="External"/><Relationship Id="rId226" Type="http://schemas.openxmlformats.org/officeDocument/2006/relationships/hyperlink" Target="file:///C:\Users\dems1ce9\OneDrive%20-%20Nokia\3gpp\cn1\meetings\133bis-e-electronic-0122\docs\C1-220228.zip" TargetMode="External"/><Relationship Id="rId433" Type="http://schemas.openxmlformats.org/officeDocument/2006/relationships/hyperlink" Target="file:///C:\Users\dems1ce9\OneDrive%20-%20Nokia\3gpp\cn1\meetings\133bis-e-electronic-0122\docs\C1-220269.zip" TargetMode="External"/><Relationship Id="rId268" Type="http://schemas.openxmlformats.org/officeDocument/2006/relationships/hyperlink" Target="file:///C:\Users\dems1ce9\OneDrive%20-%20Nokia\3gpp\cn1\meetings\133bis-e-electronic-0122\docs\C1-220197.zip" TargetMode="External"/><Relationship Id="rId475" Type="http://schemas.openxmlformats.org/officeDocument/2006/relationships/hyperlink" Target="file:///C:\Users\dems1ce9\OneDrive%20-%20Nokia\3gpp\cn1\meetings\133bis-e-electronic-0122\docs\C1-220056.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460.zip" TargetMode="External"/><Relationship Id="rId128" Type="http://schemas.openxmlformats.org/officeDocument/2006/relationships/hyperlink" Target="file:///C:\Users\dems1ce9\OneDrive%20-%20Nokia\3gpp\cn1\meetings\133bis-e-electronic-0122\docs\C1-220136.zip" TargetMode="External"/><Relationship Id="rId335" Type="http://schemas.openxmlformats.org/officeDocument/2006/relationships/hyperlink" Target="file:///C:\Users\dems1ce9\OneDrive%20-%20Nokia\3gpp\cn1\meetings\133bis-e-electronic-0122\docs\C1-220503.zip" TargetMode="External"/><Relationship Id="rId377" Type="http://schemas.openxmlformats.org/officeDocument/2006/relationships/hyperlink" Target="file:///C:\Users\dems1ce9\OneDrive%20-%20Nokia\3gpp\cn1\meetings\133bis-e-electronic-0122\docs\C1-220330.zip" TargetMode="External"/><Relationship Id="rId500" Type="http://schemas.openxmlformats.org/officeDocument/2006/relationships/hyperlink" Target="file:///C:\Users\dems1ce9\OneDrive%20-%20Nokia\3gpp\cn1\meetings\133bis-e-electronic-0122\docs\C1-22014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bis-e-electronic-0122\docs\C1-220277.zip" TargetMode="External"/><Relationship Id="rId237" Type="http://schemas.openxmlformats.org/officeDocument/2006/relationships/hyperlink" Target="file:///C:\Users\dems1ce9\OneDrive%20-%20Nokia\3gpp\cn1\meetings\133bis-e-electronic-0122\docs\C1-220385.zip" TargetMode="External"/><Relationship Id="rId402" Type="http://schemas.openxmlformats.org/officeDocument/2006/relationships/hyperlink" Target="file:///C:\Users\dems1ce9\OneDrive%20-%20Nokia\3gpp\cn1\meetings\133bis-e-electronic-0122\docs\C1-220074.zip" TargetMode="External"/><Relationship Id="rId279" Type="http://schemas.openxmlformats.org/officeDocument/2006/relationships/hyperlink" Target="file:///C:\Users\dems1ce9\OneDrive%20-%20Nokia\3gpp\cn1\meetings\133bis-e-electronic-0122\docs\C1-220261.zip" TargetMode="External"/><Relationship Id="rId444" Type="http://schemas.openxmlformats.org/officeDocument/2006/relationships/hyperlink" Target="file:///C:\Users\dems1ce9\OneDrive%20-%20Nokia\3gpp\cn1\meetings\133bis-e-electronic-0122\docs\C1-220444.zip" TargetMode="External"/><Relationship Id="rId486" Type="http://schemas.openxmlformats.org/officeDocument/2006/relationships/hyperlink" Target="file:///C:\Users\dems1ce9\OneDrive%20-%20Nokia\3gpp\cn1\meetings\133bis-e-electronic-0122\docs\C1-220231.zip" TargetMode="External"/><Relationship Id="rId43" Type="http://schemas.openxmlformats.org/officeDocument/2006/relationships/hyperlink" Target="file:///C:\Users\dems1ce9\OneDrive%20-%20Nokia\3gpp\cn1\meetings\133bis-e-electronic-0122\docs\C1-220109.zip" TargetMode="External"/><Relationship Id="rId139" Type="http://schemas.openxmlformats.org/officeDocument/2006/relationships/hyperlink" Target="file:///C:\Users\dems1ce9\OneDrive%20-%20Nokia\3gpp\cn1\meetings\133bis-e-electronic-0122\docs\C1-220220.zip" TargetMode="External"/><Relationship Id="rId290" Type="http://schemas.openxmlformats.org/officeDocument/2006/relationships/hyperlink" Target="file:///C:\Users\dems1ce9\OneDrive%20-%20Nokia\3gpp\cn1\meetings\133bis-e-electronic-0122\docs\C1-220064.zip" TargetMode="External"/><Relationship Id="rId304" Type="http://schemas.openxmlformats.org/officeDocument/2006/relationships/hyperlink" Target="file:///C:\Users\dems1ce9\OneDrive%20-%20Nokia\3gpp\cn1\meetings\133bis-e-electronic-0122\docs\C1-220233.zip" TargetMode="External"/><Relationship Id="rId346" Type="http://schemas.openxmlformats.org/officeDocument/2006/relationships/hyperlink" Target="file:///C:\Users\dems1ce9\OneDrive%20-%20Nokia\3gpp\cn1\meetings\133bis-e-electronic-0122\docs\C1-220264.zip" TargetMode="External"/><Relationship Id="rId388" Type="http://schemas.openxmlformats.org/officeDocument/2006/relationships/hyperlink" Target="file:///C:\Users\dems1ce9\OneDrive%20-%20Nokia\3gpp\cn1\meetings\133bis-e-electronic-0122\docs\C1-220292.zip" TargetMode="External"/><Relationship Id="rId511" Type="http://schemas.openxmlformats.org/officeDocument/2006/relationships/hyperlink" Target="file:///C:\Users\dems1ce9\OneDrive%20-%20Nokia\3gpp\cn1\meetings\133bis-e-electronic-0122\docs\C1-220415.zip" TargetMode="External"/><Relationship Id="rId85" Type="http://schemas.openxmlformats.org/officeDocument/2006/relationships/hyperlink" Target="file:///C:\Users\dems1ce9\OneDrive%20-%20Nokia\3gpp\cn1\meetings\133bis-e-electronic-0122\docs\C1-220009.zip" TargetMode="External"/><Relationship Id="rId150" Type="http://schemas.openxmlformats.org/officeDocument/2006/relationships/hyperlink" Target="file:///C:\Users\dems1ce9\OneDrive%20-%20Nokia\3gpp\cn1\meetings\133bis-e-electronic-0122\docs\C1-220377.zip" TargetMode="External"/><Relationship Id="rId192" Type="http://schemas.openxmlformats.org/officeDocument/2006/relationships/hyperlink" Target="file:///C:\Users\dems1ce9\OneDrive%20-%20Nokia\3gpp\cn1\meetings\133bis-e-electronic-0122\docs\C1-220348.zip" TargetMode="External"/><Relationship Id="rId206" Type="http://schemas.openxmlformats.org/officeDocument/2006/relationships/hyperlink" Target="file:///C:\Users\dems1ce9\OneDrive%20-%20Nokia\3gpp\cn1\meetings\133bis-e-electronic-0122\docs\C1-220362.zip" TargetMode="External"/><Relationship Id="rId413" Type="http://schemas.openxmlformats.org/officeDocument/2006/relationships/hyperlink" Target="file:///C:\Users\dems1ce9\OneDrive%20-%20Nokia\3gpp\cn1\meetings\133bis-e-electronic-0122\docs\C1-220245.zip" TargetMode="External"/><Relationship Id="rId248" Type="http://schemas.openxmlformats.org/officeDocument/2006/relationships/hyperlink" Target="file:///C:\Users\dems1ce9\OneDrive%20-%20Nokia\3gpp\cn1\meetings\133bis-e-electronic-0122\docs\C1-220329.zip" TargetMode="External"/><Relationship Id="rId455" Type="http://schemas.openxmlformats.org/officeDocument/2006/relationships/hyperlink" Target="file:///C:\Users\dems1ce9\OneDrive%20-%20Nokia\3gpp\cn1\meetings\133bis-e-electronic-0122\docs\C1-220453.zip" TargetMode="External"/><Relationship Id="rId497" Type="http://schemas.openxmlformats.org/officeDocument/2006/relationships/hyperlink" Target="file:///C:\Users\dems1ce9\OneDrive%20-%20Nokia\3gpp\cn1\meetings\133bis-e-electronic-0122\docs\C1-220018.zip" TargetMode="External"/><Relationship Id="rId12" Type="http://schemas.openxmlformats.org/officeDocument/2006/relationships/hyperlink" Target="file:///C:\Users\dems1ce9\OneDrive%20-%20Nokia\3gpp\cn1\meetings\133bis-e-electronic-0122\docs\C1-220078.zip" TargetMode="External"/><Relationship Id="rId108" Type="http://schemas.openxmlformats.org/officeDocument/2006/relationships/hyperlink" Target="file:///C:\Users\dems1ce9\OneDrive%20-%20Nokia\3gpp\cn1\meetings\133bis-e-electronic-0122\docs\C1-220049.zip" TargetMode="External"/><Relationship Id="rId315" Type="http://schemas.openxmlformats.org/officeDocument/2006/relationships/hyperlink" Target="file:///C:\Users\dems1ce9\OneDrive%20-%20Nokia\3gpp\cn1\meetings\133bis-e-electronic-0122\docs\C1-220465.zip" TargetMode="External"/><Relationship Id="rId357" Type="http://schemas.openxmlformats.org/officeDocument/2006/relationships/hyperlink" Target="file:///C:\Users\dems1ce9\OneDrive%20-%20Nokia\3gpp\cn1\meetings\133bis-e-electronic-0122\docs\C1-220316.zip" TargetMode="External"/><Relationship Id="rId54" Type="http://schemas.openxmlformats.org/officeDocument/2006/relationships/hyperlink" Target="file:///C:\Users\dems1ce9\OneDrive%20-%20Nokia\3gpp\cn1\meetings\133bis-e-electronic-0122\docs\C1-220156.zip" TargetMode="External"/><Relationship Id="rId96" Type="http://schemas.openxmlformats.org/officeDocument/2006/relationships/hyperlink" Target="file:///C:\Users\dems1ce9\OneDrive%20-%20Nokia\3gpp\cn1\meetings\133bis-e-electronic-0122\docs\C1-220286.zip" TargetMode="External"/><Relationship Id="rId161" Type="http://schemas.openxmlformats.org/officeDocument/2006/relationships/hyperlink" Target="file:///C:\Users\dems1ce9\OneDrive%20-%20Nokia\3gpp\cn1\meetings\133bis-e-electronic-0122\docs\C1-220167.zip" TargetMode="External"/><Relationship Id="rId217" Type="http://schemas.openxmlformats.org/officeDocument/2006/relationships/hyperlink" Target="file:///C:\Users\dems1ce9\OneDrive%20-%20Nokia\3gpp\cn1\meetings\133bis-e-electronic-0122\docs\C1-220479.zip" TargetMode="External"/><Relationship Id="rId399" Type="http://schemas.openxmlformats.org/officeDocument/2006/relationships/hyperlink" Target="file:///C:\Users\dems1ce9\OneDrive%20-%20Nokia\3gpp\cn1\meetings\133bis-e-electronic-0122\docs\C1-220051.zip" TargetMode="External"/><Relationship Id="rId259" Type="http://schemas.openxmlformats.org/officeDocument/2006/relationships/hyperlink" Target="file:///C:\Users\dems1ce9\OneDrive%20-%20Nokia\3gpp\cn1\meetings\133bis-e-electronic-0122\docs\C1-220402.zip" TargetMode="External"/><Relationship Id="rId424" Type="http://schemas.openxmlformats.org/officeDocument/2006/relationships/hyperlink" Target="file:///C:\Users\dems1ce9\OneDrive%20-%20Nokia\3gpp\cn1\meetings\133bis-e-electronic-0122\docs\C1-220443.zip" TargetMode="External"/><Relationship Id="rId466" Type="http://schemas.openxmlformats.org/officeDocument/2006/relationships/hyperlink" Target="file:///C:\Users\dems1ce9\OneDrive%20-%20Nokia\3gpp\cn1\meetings\133bis-e-electronic-0122\docs\C1-220020.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4.zip" TargetMode="External"/><Relationship Id="rId270" Type="http://schemas.openxmlformats.org/officeDocument/2006/relationships/hyperlink" Target="file:///C:\Users\dems1ce9\OneDrive%20-%20Nokia\3gpp\cn1\meetings\133bis-e-electronic-0122\docs\C1-220199.zip" TargetMode="External"/><Relationship Id="rId326" Type="http://schemas.openxmlformats.org/officeDocument/2006/relationships/hyperlink" Target="file:///C:\Users\dems1ce9\OneDrive%20-%20Nokia\3gpp\cn1\meetings\133bis-e-electronic-0122\docs\C1-220494.zip" TargetMode="External"/><Relationship Id="rId65" Type="http://schemas.openxmlformats.org/officeDocument/2006/relationships/hyperlink" Target="file:///C:\Users\dems1ce9\OneDrive%20-%20Nokia\3gpp\cn1\meetings\133bis-e-electronic-0122\docs\C1-220162.zip" TargetMode="External"/><Relationship Id="rId130" Type="http://schemas.openxmlformats.org/officeDocument/2006/relationships/hyperlink" Target="file:///C:\Users\dems1ce9\OneDrive%20-%20Nokia\3gpp\cn1\meetings\133bis-e-electronic-0122\docs\C1-220138.zip" TargetMode="External"/><Relationship Id="rId368" Type="http://schemas.openxmlformats.org/officeDocument/2006/relationships/hyperlink" Target="file:///C:\Users\dems1ce9\OneDrive%20-%20Nokia\3gpp\cn1\meetings\133bis-e-electronic-0122\docs\C1-220191.zip" TargetMode="External"/><Relationship Id="rId172" Type="http://schemas.openxmlformats.org/officeDocument/2006/relationships/hyperlink" Target="file:///C:\Users\dems1ce9\OneDrive%20-%20Nokia\3gpp\cn1\meetings\133bis-e-electronic-0122\docs\C1-220178.zip" TargetMode="External"/><Relationship Id="rId228" Type="http://schemas.openxmlformats.org/officeDocument/2006/relationships/hyperlink" Target="file:///C:\Users\dems1ce9\OneDrive%20-%20Nokia\3gpp\cn1\meetings\133bis-e-electronic-0122\docs\C1-220246.zip" TargetMode="External"/><Relationship Id="rId435" Type="http://schemas.openxmlformats.org/officeDocument/2006/relationships/hyperlink" Target="file:///C:\Users\dems1ce9\OneDrive%20-%20Nokia\3gpp\cn1\meetings\133bis-e-electronic-0122\docs\C1-220291.zip" TargetMode="External"/><Relationship Id="rId477" Type="http://schemas.openxmlformats.org/officeDocument/2006/relationships/hyperlink" Target="file:///C:\Users\dems1ce9\OneDrive%20-%20Nokia\3gpp\cn1\meetings\133bis-e-electronic-0122\docs\C1-220151.zip" TargetMode="External"/><Relationship Id="rId281" Type="http://schemas.openxmlformats.org/officeDocument/2006/relationships/hyperlink" Target="file:///C:\Users\dems1ce9\OneDrive%20-%20Nokia\3gpp\cn1\meetings\133bis-e-electronic-0122\docs\C1-220306.zip" TargetMode="External"/><Relationship Id="rId337" Type="http://schemas.openxmlformats.org/officeDocument/2006/relationships/hyperlink" Target="file:///C:\Users\dems1ce9\OneDrive%20-%20Nokia\3gpp\cn1\meetings\133bis-e-electronic-0122\docs\C1-220278.zip" TargetMode="External"/><Relationship Id="rId502" Type="http://schemas.openxmlformats.org/officeDocument/2006/relationships/hyperlink" Target="file:///C:\Users\dems1ce9\OneDrive%20-%20Nokia\3gpp\cn1\meetings\133bis-e-electronic-0122\docs\C1-220232.zip" TargetMode="External"/><Relationship Id="rId34" Type="http://schemas.openxmlformats.org/officeDocument/2006/relationships/hyperlink" Target="file:///C:\Users\dems1ce9\OneDrive%20-%20Nokia\3gpp\cn1\meetings\133bis-e-electronic-0122\docs\C1-220100.zip" TargetMode="External"/><Relationship Id="rId76" Type="http://schemas.openxmlformats.org/officeDocument/2006/relationships/hyperlink" Target="file:///C:\Users\dems1ce9\OneDrive%20-%20Nokia\3gpp\cn1\meetings\133bis-e-electronic-0122\docs\C1-220028.zip" TargetMode="External"/><Relationship Id="rId141" Type="http://schemas.openxmlformats.org/officeDocument/2006/relationships/hyperlink" Target="file:///C:\Users\dems1ce9\OneDrive%20-%20Nokia\3gpp\cn1\meetings\133bis-e-electronic-0122\docs\C1-220299.zip" TargetMode="External"/><Relationship Id="rId379" Type="http://schemas.openxmlformats.org/officeDocument/2006/relationships/hyperlink" Target="file:///C:\Users\dems1ce9\OneDrive%20-%20Nokia\3gpp\cn1\meetings\133bis-e-electronic-0122\docs\C1-220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bis-e-electronic-0122\docs\C1-220145.zip" TargetMode="External"/><Relationship Id="rId239" Type="http://schemas.openxmlformats.org/officeDocument/2006/relationships/hyperlink" Target="file:///C:\Users\dems1ce9\OneDrive%20-%20Nokia\3gpp\cn1\meetings\133bis-e-electronic-0122\docs\C1-220235.zip" TargetMode="External"/><Relationship Id="rId390" Type="http://schemas.openxmlformats.org/officeDocument/2006/relationships/hyperlink" Target="file:///C:\Users\dems1ce9\OneDrive%20-%20Nokia\3gpp\cn1\meetings\133bis-e-electronic-0122\docs\C1-220371.zip" TargetMode="External"/><Relationship Id="rId404" Type="http://schemas.openxmlformats.org/officeDocument/2006/relationships/hyperlink" Target="file:///C:\Users\dems1ce9\OneDrive%20-%20Nokia\3gpp\cn1\meetings\133bis-e-electronic-0122\docs\C1-220043.zip" TargetMode="External"/><Relationship Id="rId446" Type="http://schemas.openxmlformats.org/officeDocument/2006/relationships/hyperlink" Target="file:///C:\Users\dems1ce9\OneDrive%20-%20Nokia\3gpp\cn1\meetings\133bis-e-electronic-0122\docs\C1-220471.zip" TargetMode="External"/><Relationship Id="rId250" Type="http://schemas.openxmlformats.org/officeDocument/2006/relationships/hyperlink" Target="file:///C:\Users\dems1ce9\OneDrive%20-%20Nokia\3gpp\cn1\meetings\133bis-e-electronic-0122\docs\C1-220336.zip" TargetMode="External"/><Relationship Id="rId292" Type="http://schemas.openxmlformats.org/officeDocument/2006/relationships/hyperlink" Target="file:///C:\Users\dems1ce9\OneDrive%20-%20Nokia\3gpp\cn1\meetings\133bis-e-electronic-0122\docs\C1-220066.zip" TargetMode="External"/><Relationship Id="rId306" Type="http://schemas.openxmlformats.org/officeDocument/2006/relationships/hyperlink" Target="file:///C:\Users\dems1ce9\OneDrive%20-%20Nokia\3gpp\cn1\meetings\133bis-e-electronic-0122\docs\C1-220239.zip" TargetMode="External"/><Relationship Id="rId488" Type="http://schemas.openxmlformats.org/officeDocument/2006/relationships/hyperlink" Target="file:///C:\Users\dems1ce9\OneDrive%20-%20Nokia\3gpp\cn1\meetings\133bis-e-electronic-0122\docs\C1-220524.zip" TargetMode="External"/><Relationship Id="rId45" Type="http://schemas.openxmlformats.org/officeDocument/2006/relationships/hyperlink" Target="file:///C:\Users\dems1ce9\OneDrive%20-%20Nokia\3gpp\cn1\meetings\133bis-e-electronic-0122\docs\C1-220111.zip" TargetMode="External"/><Relationship Id="rId87" Type="http://schemas.openxmlformats.org/officeDocument/2006/relationships/hyperlink" Target="https://www.3gpp.org/ftp/tsg_ct/WG1_mm-cc-sm_ex-CN1/TSGC1_133e-bis/Docs/C1-220550.zip" TargetMode="External"/><Relationship Id="rId110" Type="http://schemas.openxmlformats.org/officeDocument/2006/relationships/hyperlink" Target="file:///C:\Users\dems1ce9\OneDrive%20-%20Nokia\3gpp\cn1\meetings\133bis-e-electronic-0122\docs\C1-220054.zip" TargetMode="External"/><Relationship Id="rId348" Type="http://schemas.openxmlformats.org/officeDocument/2006/relationships/hyperlink" Target="file:///C:\Users\dems1ce9\OneDrive%20-%20Nokia\3gpp\cn1\meetings\133bis-e-electronic-0122\docs\C1-220266.zip" TargetMode="External"/><Relationship Id="rId513" Type="http://schemas.openxmlformats.org/officeDocument/2006/relationships/footer" Target="footer1.xml"/><Relationship Id="rId152" Type="http://schemas.openxmlformats.org/officeDocument/2006/relationships/hyperlink" Target="file:///C:\Users\dems1ce9\OneDrive%20-%20Nokia\3gpp\cn1\meetings\133bis-e-electronic-0122\docs\C1-220392.zip" TargetMode="External"/><Relationship Id="rId194" Type="http://schemas.openxmlformats.org/officeDocument/2006/relationships/hyperlink" Target="file:///C:\Users\dems1ce9\OneDrive%20-%20Nokia\3gpp\cn1\meetings\133bis-e-electronic-0122\docs\C1-220350.zip" TargetMode="External"/><Relationship Id="rId208" Type="http://schemas.openxmlformats.org/officeDocument/2006/relationships/hyperlink" Target="file:///C:\Users\dems1ce9\OneDrive%20-%20Nokia\3gpp\cn1\meetings\133bis-e-electronic-0122\docs\C1-220406.zip" TargetMode="External"/><Relationship Id="rId415" Type="http://schemas.openxmlformats.org/officeDocument/2006/relationships/hyperlink" Target="file:///C:\Users\dems1ce9\OneDrive%20-%20Nokia\3gpp\cn1\meetings\133bis-e-electronic-0122\docs\C1-220251.zip" TargetMode="External"/><Relationship Id="rId457" Type="http://schemas.openxmlformats.org/officeDocument/2006/relationships/hyperlink" Target="file:///C:\Users\dems1ce9\OneDrive%20-%20Nokia\3gpp\cn1\meetings\133bis-e-electronic-0122\docs\C1-220309.zip" TargetMode="External"/><Relationship Id="rId261" Type="http://schemas.openxmlformats.org/officeDocument/2006/relationships/hyperlink" Target="file:///C:\Users\dems1ce9\OneDrive%20-%20Nokia\3gpp\cn1\meetings\133bis-e-electronic-0122\docs\C1-220423.zip" TargetMode="External"/><Relationship Id="rId499" Type="http://schemas.openxmlformats.org/officeDocument/2006/relationships/hyperlink" Target="file:///C:\Users\dems1ce9\OneDrive%20-%20Nokia\3gpp\cn1\meetings\133bis-e-electronic-0122\docs\C1-220141.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311.zip" TargetMode="External"/><Relationship Id="rId77" Type="http://schemas.openxmlformats.org/officeDocument/2006/relationships/hyperlink" Target="file:///C:\Users\dems1ce9\OneDrive%20-%20Nokia\3gpp\cn1\meetings\133bis-e-electronic-0122\docs\C1-220035.zip" TargetMode="External"/><Relationship Id="rId100" Type="http://schemas.openxmlformats.org/officeDocument/2006/relationships/hyperlink" Target="file:///C:\Users\dems1ce9\OneDrive%20-%20Nokia\3gpp\cn1\meetings\133bis-e-electronic-0122\docs\C1-220388.zip" TargetMode="External"/><Relationship Id="rId282" Type="http://schemas.openxmlformats.org/officeDocument/2006/relationships/hyperlink" Target="file:///C:\Users\dems1ce9\OneDrive%20-%20Nokia\3gpp\cn1\meetings\133bis-e-electronic-0122\docs\C1-220307.zip" TargetMode="External"/><Relationship Id="rId317" Type="http://schemas.openxmlformats.org/officeDocument/2006/relationships/hyperlink" Target="file:///C:\Users\dems1ce9\OneDrive%20-%20Nokia\3gpp\cn1\meetings\133bis-e-electronic-0122\docs\C1-220467.zip" TargetMode="External"/><Relationship Id="rId338" Type="http://schemas.openxmlformats.org/officeDocument/2006/relationships/hyperlink" Target="file:///C:\Users\dems1ce9\OneDrive%20-%20Nokia\3gpp\cn1\meetings\133bis-e-electronic-0122\docs\C1-220279.zip" TargetMode="External"/><Relationship Id="rId359" Type="http://schemas.openxmlformats.org/officeDocument/2006/relationships/hyperlink" Target="file:///C:\Users\dems1ce9\OneDrive%20-%20Nokia\3gpp\cn1\meetings\133bis-e-electronic-0122\docs\C1-220318.zip" TargetMode="External"/><Relationship Id="rId503" Type="http://schemas.openxmlformats.org/officeDocument/2006/relationships/hyperlink" Target="file:///C:\Users\dems1ce9\OneDrive%20-%20Nokia\3gpp\cn1\meetings\133bis-e-electronic-0122\docs\C1-220302.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290.zip" TargetMode="External"/><Relationship Id="rId121" Type="http://schemas.openxmlformats.org/officeDocument/2006/relationships/hyperlink" Target="file:///C:\Users\dems1ce9\OneDrive%20-%20Nokia\3gpp\cn1\meetings\133bis-e-electronic-0122\docs\C1-220128.zip" TargetMode="External"/><Relationship Id="rId142" Type="http://schemas.openxmlformats.org/officeDocument/2006/relationships/hyperlink" Target="file:///C:\Users\dems1ce9\OneDrive%20-%20Nokia\3gpp\cn1\meetings\133bis-e-electronic-0122\docs\C1-220300.zip" TargetMode="External"/><Relationship Id="rId163" Type="http://schemas.openxmlformats.org/officeDocument/2006/relationships/hyperlink" Target="file:///C:\Users\dems1ce9\OneDrive%20-%20Nokia\3gpp\cn1\meetings\133bis-e-electronic-0122\docs\C1-220169.zip" TargetMode="External"/><Relationship Id="rId184" Type="http://schemas.openxmlformats.org/officeDocument/2006/relationships/hyperlink" Target="file:///C:\Users\dems1ce9\OneDrive%20-%20Nokia\3gpp\cn1\meetings\133bis-e-electronic-0122\docs\C1-220146.zip" TargetMode="External"/><Relationship Id="rId219" Type="http://schemas.openxmlformats.org/officeDocument/2006/relationships/hyperlink" Target="file:///C:\Users\dems1ce9\OneDrive%20-%20Nokia\3gpp\cn1\meetings\133bis-e-electronic-0122\docs\C1-220527.zip" TargetMode="External"/><Relationship Id="rId370" Type="http://schemas.openxmlformats.org/officeDocument/2006/relationships/hyperlink" Target="file:///C:\Users\dems1ce9\OneDrive%20-%20Nokia\3gpp\cn1\meetings\133bis-e-electronic-0122\docs\C1-220293.zip" TargetMode="External"/><Relationship Id="rId391" Type="http://schemas.openxmlformats.org/officeDocument/2006/relationships/hyperlink" Target="file:///C:\Users\dems1ce9\OneDrive%20-%20Nokia\3gpp\cn1\meetings\133bis-e-electronic-0122\docs\C1-220372.zip" TargetMode="External"/><Relationship Id="rId405" Type="http://schemas.openxmlformats.org/officeDocument/2006/relationships/hyperlink" Target="file:///C:\Users\dems1ce9\OneDrive%20-%20Nokia\3gpp\cn1\meetings\133bis-e-electronic-0122\docs\C1-220044.zip" TargetMode="External"/><Relationship Id="rId426" Type="http://schemas.openxmlformats.org/officeDocument/2006/relationships/hyperlink" Target="file:///C:\Users\dems1ce9\OneDrive%20-%20Nokia\3gpp\cn1\meetings\133bis-e-electronic-0122\docs\C1-220459.zip" TargetMode="External"/><Relationship Id="rId447" Type="http://schemas.openxmlformats.org/officeDocument/2006/relationships/hyperlink" Target="file:///C:\Users\dems1ce9\OneDrive%20-%20Nokia\3gpp\cn1\meetings\133bis-e-electronic-0122\docs\C1-220472.zip" TargetMode="External"/><Relationship Id="rId230" Type="http://schemas.openxmlformats.org/officeDocument/2006/relationships/hyperlink" Target="file:///C:\Users\dems1ce9\OneDrive%20-%20Nokia\3gpp\cn1\meetings\133bis-e-electronic-0122\docs\C1-220303.zip" TargetMode="External"/><Relationship Id="rId251" Type="http://schemas.openxmlformats.org/officeDocument/2006/relationships/hyperlink" Target="file:///C:\Users\dems1ce9\OneDrive%20-%20Nokia\3gpp\cn1\meetings\133bis-e-electronic-0122\docs\C1-220337.zip" TargetMode="External"/><Relationship Id="rId468" Type="http://schemas.openxmlformats.org/officeDocument/2006/relationships/hyperlink" Target="file:///C:\Users\dems1ce9\OneDrive%20-%20Nokia\3gpp\cn1\meetings\133bis-e-electronic-0122\docs\C1-220022.zip" TargetMode="External"/><Relationship Id="rId489" Type="http://schemas.openxmlformats.org/officeDocument/2006/relationships/hyperlink" Target="file:///C:\Users\dems1ce9\OneDrive%20-%20Nokia\3gpp\cn1\meetings\133bis-e-electronic-0122\docs\C1-220206.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183.zip" TargetMode="External"/><Relationship Id="rId272" Type="http://schemas.openxmlformats.org/officeDocument/2006/relationships/hyperlink" Target="file:///C:\Users\dems1ce9\OneDrive%20-%20Nokia\3gpp\cn1\meetings\133bis-e-electronic-0122\docs\C1-220254.zip" TargetMode="External"/><Relationship Id="rId293" Type="http://schemas.openxmlformats.org/officeDocument/2006/relationships/hyperlink" Target="file:///C:\Users\dems1ce9\OneDrive%20-%20Nokia\3gpp\cn1\meetings\133bis-e-electronic-0122\docs\C1-220067.zip" TargetMode="External"/><Relationship Id="rId307" Type="http://schemas.openxmlformats.org/officeDocument/2006/relationships/hyperlink" Target="file:///C:\Users\dems1ce9\OneDrive%20-%20Nokia\3gpp\cn1\meetings\133bis-e-electronic-0122\docs\C1-220253.zip" TargetMode="External"/><Relationship Id="rId328" Type="http://schemas.openxmlformats.org/officeDocument/2006/relationships/hyperlink" Target="file:///C:\Users\dems1ce9\OneDrive%20-%20Nokia\3gpp\cn1\meetings\133bis-e-electronic-0122\docs\C1-220496.zip" TargetMode="External"/><Relationship Id="rId349" Type="http://schemas.openxmlformats.org/officeDocument/2006/relationships/hyperlink" Target="file:///C:\Users\dems1ce9\OneDrive%20-%20Nokia\3gpp\cn1\meetings\133bis-e-electronic-0122\docs\C1-220267.zip" TargetMode="External"/><Relationship Id="rId514" Type="http://schemas.openxmlformats.org/officeDocument/2006/relationships/footer" Target="footer2.xml"/><Relationship Id="rId88" Type="http://schemas.openxmlformats.org/officeDocument/2006/relationships/hyperlink" Target="file:///C:\Users\dems1ce9\OneDrive%20-%20Nokia\3gpp\cn1\meetings\133bis-e-electronic-0122\docs\C1-220011.zip" TargetMode="External"/><Relationship Id="rId111" Type="http://schemas.openxmlformats.org/officeDocument/2006/relationships/hyperlink" Target="file:///C:\Users\dems1ce9\OneDrive%20-%20Nokia\3gpp\cn1\meetings\133bis-e-electronic-0122\docs\C1-220057.zip" TargetMode="External"/><Relationship Id="rId132" Type="http://schemas.openxmlformats.org/officeDocument/2006/relationships/hyperlink" Target="file:///C:\Users\dems1ce9\OneDrive%20-%20Nokia\3gpp\cn1\meetings\133bis-e-electronic-0122\docs\C1-220140.zip" TargetMode="External"/><Relationship Id="rId153" Type="http://schemas.openxmlformats.org/officeDocument/2006/relationships/hyperlink" Target="file:///C:\Users\dems1ce9\OneDrive%20-%20Nokia\3gpp\cn1\meetings\133bis-e-electronic-0122\docs\C1-220394.zip" TargetMode="External"/><Relationship Id="rId174" Type="http://schemas.openxmlformats.org/officeDocument/2006/relationships/hyperlink" Target="file:///C:\Users\dems1ce9\OneDrive%20-%20Nokia\3gpp\cn1\meetings\133bis-e-electronic-0122\docs\C1-220180.zip" TargetMode="External"/><Relationship Id="rId195" Type="http://schemas.openxmlformats.org/officeDocument/2006/relationships/hyperlink" Target="file:///C:\Users\dems1ce9\OneDrive%20-%20Nokia\3gpp\cn1\meetings\133bis-e-electronic-0122\docs\C1-220351.zip" TargetMode="External"/><Relationship Id="rId209" Type="http://schemas.openxmlformats.org/officeDocument/2006/relationships/hyperlink" Target="file:///C:\Users\dems1ce9\OneDrive%20-%20Nokia\3gpp\cn1\meetings\133bis-e-electronic-0122\docs\C1-220413.zip" TargetMode="External"/><Relationship Id="rId360" Type="http://schemas.openxmlformats.org/officeDocument/2006/relationships/hyperlink" Target="file:///C:\Users\dems1ce9\OneDrive%20-%20Nokia\3gpp\cn1\meetings\133bis-e-electronic-0122\docs\C1-220152.zip" TargetMode="External"/><Relationship Id="rId381" Type="http://schemas.openxmlformats.org/officeDocument/2006/relationships/hyperlink" Target="file:///C:\Users\dems1ce9\OneDrive%20-%20Nokia\3gpp\cn1\meetings\133bis-e-electronic-0122\docs\C1-220343.zip" TargetMode="External"/><Relationship Id="rId416" Type="http://schemas.openxmlformats.org/officeDocument/2006/relationships/hyperlink" Target="file:///C:\Users\dems1ce9\OneDrive%20-%20Nokia\3gpp\cn1\meetings\133bis-e-electronic-0122\docs\C1-220390.zip" TargetMode="External"/><Relationship Id="rId220" Type="http://schemas.openxmlformats.org/officeDocument/2006/relationships/hyperlink" Target="file:///C:\Users\dems1ce9\OneDrive%20-%20Nokia\3gpp\cn1\meetings\133bis-e-electronic-0122\docs\C1-220149.zip" TargetMode="External"/><Relationship Id="rId241" Type="http://schemas.openxmlformats.org/officeDocument/2006/relationships/hyperlink" Target="file:///C:\Users\dems1ce9\OneDrive%20-%20Nokia\3gpp\cn1\meetings\133bis-e-electronic-0122\docs\C1-220322.zip" TargetMode="External"/><Relationship Id="rId437" Type="http://schemas.openxmlformats.org/officeDocument/2006/relationships/hyperlink" Target="file:///C:\Users\dems1ce9\OneDrive%20-%20Nokia\3gpp\cn1\meetings\133bis-e-electronic-0122\docs\C1-220373.zip" TargetMode="External"/><Relationship Id="rId458" Type="http://schemas.openxmlformats.org/officeDocument/2006/relationships/hyperlink" Target="file:///C:\Users\dems1ce9\OneDrive%20-%20Nokia\3gpp\cn1\meetings\133bis-e-electronic-0122\docs\C1-220395.zip" TargetMode="External"/><Relationship Id="rId479" Type="http://schemas.openxmlformats.org/officeDocument/2006/relationships/hyperlink" Target="file:///C:\Users\dems1ce9\OneDrive%20-%20Nokia\3gpp\cn1\meetings\133bis-e-electronic-0122\docs\C1-220154.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410.zip" TargetMode="External"/><Relationship Id="rId262" Type="http://schemas.openxmlformats.org/officeDocument/2006/relationships/hyperlink" Target="file:///C:\Users\dems1ce9\OneDrive%20-%20Nokia\3gpp\cn1\meetings\133bis-e-electronic-0122\docs\C1-220059.zip" TargetMode="External"/><Relationship Id="rId283" Type="http://schemas.openxmlformats.org/officeDocument/2006/relationships/hyperlink" Target="file:///C:\Users\dems1ce9\OneDrive%20-%20Nokia\3gpp\cn1\meetings\133bis-e-electronic-0122\docs\C1-220308.zip" TargetMode="External"/><Relationship Id="rId318" Type="http://schemas.openxmlformats.org/officeDocument/2006/relationships/hyperlink" Target="file:///C:\Users\dems1ce9\OneDrive%20-%20Nokia\3gpp\cn1\meetings\133bis-e-electronic-0122\docs\C1-220468.zip" TargetMode="External"/><Relationship Id="rId339" Type="http://schemas.openxmlformats.org/officeDocument/2006/relationships/hyperlink" Target="file:///C:\Users\dems1ce9\OneDrive%20-%20Nokia\3gpp\cn1\meetings\133bis-e-electronic-0122\docs\C1-220280.zip" TargetMode="External"/><Relationship Id="rId490" Type="http://schemas.openxmlformats.org/officeDocument/2006/relationships/hyperlink" Target="file:///C:\Users\dems1ce9\OneDrive%20-%20Nokia\3gpp\cn1\meetings\133bis-e-electronic-0122\docs\C1-220379.zip" TargetMode="External"/><Relationship Id="rId504" Type="http://schemas.openxmlformats.org/officeDocument/2006/relationships/hyperlink" Target="file:///C:\Users\dems1ce9\OneDrive%20-%20Nokia\3gpp\cn1\meetings\133bis-e-electronic-0122\docs\C1-220393.zip" TargetMode="External"/><Relationship Id="rId78" Type="http://schemas.openxmlformats.org/officeDocument/2006/relationships/hyperlink" Target="file:///C:\Users\dems1ce9\OneDrive%20-%20Nokia\3gpp\cn1\meetings\133bis-e-electronic-0122\docs\C1-220037.zip" TargetMode="External"/><Relationship Id="rId99" Type="http://schemas.openxmlformats.org/officeDocument/2006/relationships/hyperlink" Target="file:///C:\Users\dems1ce9\OneDrive%20-%20Nokia\3gpp\cn1\meetings\133bis-e-electronic-0122\docs\C1-220387.zip" TargetMode="External"/><Relationship Id="rId101" Type="http://schemas.openxmlformats.org/officeDocument/2006/relationships/hyperlink" Target="file:///C:\Users\dems1ce9\OneDrive%20-%20Nokia\3gpp\cn1\meetings\133bis-e-electronic-0122\docs\C1-220398.zip" TargetMode="External"/><Relationship Id="rId122" Type="http://schemas.openxmlformats.org/officeDocument/2006/relationships/hyperlink" Target="file:///C:\Users\dems1ce9\OneDrive%20-%20Nokia\3gpp\cn1\meetings\133bis-e-electronic-0122\docs\C1-220129.zip" TargetMode="External"/><Relationship Id="rId143" Type="http://schemas.openxmlformats.org/officeDocument/2006/relationships/hyperlink" Target="file:///C:\Users\dems1ce9\OneDrive%20-%20Nokia\3gpp\cn1\meetings\133bis-e-electronic-0122\docs\C1-220301.zip" TargetMode="External"/><Relationship Id="rId164" Type="http://schemas.openxmlformats.org/officeDocument/2006/relationships/hyperlink" Target="file:///C:\Users\dems1ce9\OneDrive%20-%20Nokia\3gpp\cn1\meetings\133bis-e-electronic-0122\docs\C1-220170.zip" TargetMode="External"/><Relationship Id="rId185" Type="http://schemas.openxmlformats.org/officeDocument/2006/relationships/hyperlink" Target="file:///C:\Users\dems1ce9\OneDrive%20-%20Nokia\3gpp\cn1\meetings\133bis-e-electronic-0122\docs\C1-220158.zip" TargetMode="External"/><Relationship Id="rId350" Type="http://schemas.openxmlformats.org/officeDocument/2006/relationships/hyperlink" Target="file:///C:\Users\dems1ce9\OneDrive%20-%20Nokia\3gpp\cn1\meetings\133bis-e-electronic-0122\docs\C1-220408.zip" TargetMode="External"/><Relationship Id="rId371" Type="http://schemas.openxmlformats.org/officeDocument/2006/relationships/hyperlink" Target="file:///C:\Users\dems1ce9\OneDrive%20-%20Nokia\3gpp\cn1\meetings\133bis-e-electronic-0122\docs\C1-220294.zip" TargetMode="External"/><Relationship Id="rId406" Type="http://schemas.openxmlformats.org/officeDocument/2006/relationships/hyperlink" Target="file:///C:\Users\dems1ce9\OneDrive%20-%20Nokia\3gpp\cn1\meetings\133bis-e-electronic-0122\docs\C1-220045.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14.zip" TargetMode="External"/><Relationship Id="rId392" Type="http://schemas.openxmlformats.org/officeDocument/2006/relationships/hyperlink" Target="file:///C:\Users\dems1ce9\OneDrive%20-%20Nokia\3gpp\cn1\meetings\133bis-e-electronic-0122\docs\C1-220480.zip" TargetMode="External"/><Relationship Id="rId427" Type="http://schemas.openxmlformats.org/officeDocument/2006/relationships/hyperlink" Target="https://www.3gpp.org/ftp/tsg_ct/WG1_mm-cc-sm_ex-CN1/TSGC1_133e-bis/Docs/C1-220540.zip" TargetMode="External"/><Relationship Id="rId448" Type="http://schemas.openxmlformats.org/officeDocument/2006/relationships/hyperlink" Target="file:///C:\Users\dems1ce9\OneDrive%20-%20Nokia\3gpp\cn1\meetings\133bis-e-electronic-0122\docs\C1-220473.zip" TargetMode="External"/><Relationship Id="rId469" Type="http://schemas.openxmlformats.org/officeDocument/2006/relationships/hyperlink" Target="file:///C:\Users\dems1ce9\OneDrive%20-%20Nokia\3gpp\cn1\meetings\133bis-e-electronic-0122\docs\C1-220023.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04.zip" TargetMode="External"/><Relationship Id="rId252" Type="http://schemas.openxmlformats.org/officeDocument/2006/relationships/hyperlink" Target="file:///C:\Users\dems1ce9\OneDrive%20-%20Nokia\3gpp\cn1\meetings\133bis-e-electronic-0122\docs\C1-220338.zip" TargetMode="External"/><Relationship Id="rId273" Type="http://schemas.openxmlformats.org/officeDocument/2006/relationships/hyperlink" Target="file:///C:\Users\dems1ce9\OneDrive%20-%20Nokia\3gpp\cn1\meetings\133bis-e-electronic-0122\docs\C1-220255.zip" TargetMode="External"/><Relationship Id="rId294" Type="http://schemas.openxmlformats.org/officeDocument/2006/relationships/hyperlink" Target="file:///C:\Users\dems1ce9\OneDrive%20-%20Nokia\3gpp\cn1\meetings\133bis-e-electronic-0122\docs\C1-220068.zip" TargetMode="External"/><Relationship Id="rId308" Type="http://schemas.openxmlformats.org/officeDocument/2006/relationships/hyperlink" Target="file:///C:\Users\dems1ce9\OneDrive%20-%20Nokia\3gpp\cn1\meetings\133bis-e-electronic-0122\docs\C1-220428.zip" TargetMode="External"/><Relationship Id="rId329" Type="http://schemas.openxmlformats.org/officeDocument/2006/relationships/hyperlink" Target="file:///C:\Users\dems1ce9\OneDrive%20-%20Nokia\3gpp\cn1\meetings\133bis-e-electronic-0122\docs\C1-220497.zip" TargetMode="External"/><Relationship Id="rId480" Type="http://schemas.openxmlformats.org/officeDocument/2006/relationships/hyperlink" Target="file:///C:\Users\dems1ce9\OneDrive%20-%20Nokia\3gpp\cn1\meetings\133bis-e-electronic-0122\docs\C1-220205.zip" TargetMode="External"/><Relationship Id="rId515" Type="http://schemas.openxmlformats.org/officeDocument/2006/relationships/fontTable" Target="fontTable.xm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207.zip" TargetMode="External"/><Relationship Id="rId112" Type="http://schemas.openxmlformats.org/officeDocument/2006/relationships/hyperlink" Target="file:///C:\Users\dems1ce9\OneDrive%20-%20Nokia\3gpp\cn1\meetings\133bis-e-electronic-0122\docs\C1-220117.zip" TargetMode="External"/><Relationship Id="rId133" Type="http://schemas.openxmlformats.org/officeDocument/2006/relationships/hyperlink" Target="file:///C:\Users\dems1ce9\OneDrive%20-%20Nokia\3gpp\cn1\meetings\133bis-e-electronic-0122\docs\C1-220142.zip" TargetMode="External"/><Relationship Id="rId154" Type="http://schemas.openxmlformats.org/officeDocument/2006/relationships/hyperlink" Target="file:///C:\Users\dems1ce9\OneDrive%20-%20Nokia\3gpp\cn1\meetings\133bis-e-electronic-0122\docs\C1-220426.zip" TargetMode="External"/><Relationship Id="rId175" Type="http://schemas.openxmlformats.org/officeDocument/2006/relationships/hyperlink" Target="file:///C:\Users\dems1ce9\OneDrive%20-%20Nokia\3gpp\cn1\meetings\133bis-e-electronic-0122\docs\C1-220181.zip" TargetMode="External"/><Relationship Id="rId340" Type="http://schemas.openxmlformats.org/officeDocument/2006/relationships/hyperlink" Target="file:///C:\Users\dems1ce9\OneDrive%20-%20Nokia\3gpp\cn1\meetings\133bis-e-electronic-0122\docs\C1-220281.zip" TargetMode="External"/><Relationship Id="rId361" Type="http://schemas.openxmlformats.org/officeDocument/2006/relationships/hyperlink" Target="file:///C:\Users\dems1ce9\OneDrive%20-%20Nokia\3gpp\cn1\meetings\133bis-e-electronic-0122\docs\C1-220407.zip" TargetMode="External"/><Relationship Id="rId196" Type="http://schemas.openxmlformats.org/officeDocument/2006/relationships/hyperlink" Target="file:///C:\Users\dems1ce9\OneDrive%20-%20Nokia\3gpp\cn1\meetings\133bis-e-electronic-0122\docs\C1-220352.zip" TargetMode="External"/><Relationship Id="rId200" Type="http://schemas.openxmlformats.org/officeDocument/2006/relationships/hyperlink" Target="file:///C:\Users\dems1ce9\OneDrive%20-%20Nokia\3gpp\cn1\meetings\133bis-e-electronic-0122\docs\C1-220357.zip" TargetMode="External"/><Relationship Id="rId382" Type="http://schemas.openxmlformats.org/officeDocument/2006/relationships/hyperlink" Target="file:///C:\Users\dems1ce9\OneDrive%20-%20Nokia\3gpp\cn1\meetings\133bis-e-electronic-0122\docs\C1-220344.zip" TargetMode="External"/><Relationship Id="rId417" Type="http://schemas.openxmlformats.org/officeDocument/2006/relationships/hyperlink" Target="file:///C:\Users\dems1ce9\OneDrive%20-%20Nokia\3gpp\cn1\meetings\133bis-e-electronic-0122\docs\C1-220411.zip" TargetMode="External"/><Relationship Id="rId438" Type="http://schemas.openxmlformats.org/officeDocument/2006/relationships/hyperlink" Target="file:///C:\Users\dems1ce9\OneDrive%20-%20Nokia\3gpp\cn1\meetings\133bis-e-electronic-0122\docs\C1-220404.zip" TargetMode="External"/><Relationship Id="rId459" Type="http://schemas.openxmlformats.org/officeDocument/2006/relationships/hyperlink" Target="file:///C:\Users\dems1ce9\OneDrive%20-%20Nokia\3gpp\cn1\meetings\133bis-e-electronic-0122\docs\C1-220396.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3.zip" TargetMode="External"/><Relationship Id="rId242" Type="http://schemas.openxmlformats.org/officeDocument/2006/relationships/hyperlink" Target="file:///C:\Users\dems1ce9\OneDrive%20-%20Nokia\3gpp\cn1\meetings\133bis-e-electronic-0122\docs\C1-220323.zip" TargetMode="External"/><Relationship Id="rId263" Type="http://schemas.openxmlformats.org/officeDocument/2006/relationships/hyperlink" Target="file:///C:\Users\dems1ce9\OneDrive%20-%20Nokia\3gpp\cn1\meetings\133bis-e-electronic-0122\docs\C1-220186.zip" TargetMode="External"/><Relationship Id="rId284" Type="http://schemas.openxmlformats.org/officeDocument/2006/relationships/hyperlink" Target="file:///C:\Users\dems1ce9\OneDrive%20-%20Nokia\3gpp\cn1\meetings\133bis-e-electronic-0122\docs\C1-220421.zip" TargetMode="External"/><Relationship Id="rId319" Type="http://schemas.openxmlformats.org/officeDocument/2006/relationships/hyperlink" Target="file:///C:\Users\dems1ce9\OneDrive%20-%20Nokia\3gpp\cn1\meetings\133bis-e-electronic-0122\docs\C1-220469.zip" TargetMode="External"/><Relationship Id="rId470" Type="http://schemas.openxmlformats.org/officeDocument/2006/relationships/hyperlink" Target="file:///C:\Users\dems1ce9\OneDrive%20-%20Nokia\3gpp\cn1\meetings\133bis-e-electronic-0122\docs\C1-220024.zip" TargetMode="External"/><Relationship Id="rId491" Type="http://schemas.openxmlformats.org/officeDocument/2006/relationships/hyperlink" Target="file:///C:\Users\dems1ce9\OneDrive%20-%20Nokia\3gpp\cn1\meetings\133bis-e-electronic-0122\docs\C1-220380.zip" TargetMode="External"/><Relationship Id="rId505" Type="http://schemas.openxmlformats.org/officeDocument/2006/relationships/hyperlink" Target="file:///C:\Users\dems1ce9\OneDrive%20-%20Nokia\3gpp\cn1\meetings\133bis-e-electronic-0122\docs\C1-220345.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506.zip" TargetMode="External"/><Relationship Id="rId79" Type="http://schemas.openxmlformats.org/officeDocument/2006/relationships/hyperlink" Target="file:///C:\Users\dems1ce9\OneDrive%20-%20Nokia\3gpp\cn1\meetings\133bis-e-electronic-0122\docs\C1-220038.zip" TargetMode="External"/><Relationship Id="rId102" Type="http://schemas.openxmlformats.org/officeDocument/2006/relationships/hyperlink" Target="file:///C:\Users\dems1ce9\OneDrive%20-%20Nokia\3gpp\cn1\meetings\133bis-e-electronic-0122\docs\C1-220537.zip" TargetMode="External"/><Relationship Id="rId123" Type="http://schemas.openxmlformats.org/officeDocument/2006/relationships/hyperlink" Target="file:///C:\Users\dems1ce9\OneDrive%20-%20Nokia\3gpp\cn1\meetings\133bis-e-electronic-0122\docs\C1-220130.zip" TargetMode="External"/><Relationship Id="rId144" Type="http://schemas.openxmlformats.org/officeDocument/2006/relationships/hyperlink" Target="file:///C:\Users\dems1ce9\OneDrive%20-%20Nokia\3gpp\cn1\meetings\133bis-e-electronic-0122\docs\C1-220363.zip" TargetMode="External"/><Relationship Id="rId330" Type="http://schemas.openxmlformats.org/officeDocument/2006/relationships/hyperlink" Target="file:///C:\Users\dems1ce9\OneDrive%20-%20Nokia\3gpp\cn1\meetings\133bis-e-electronic-0122\docs\C1-220498.zip" TargetMode="External"/><Relationship Id="rId90" Type="http://schemas.openxmlformats.org/officeDocument/2006/relationships/hyperlink" Target="file:///C:\Users\dems1ce9\OneDrive%20-%20Nokia\3gpp\cn1\meetings\133bis-e-electronic-0122\docs\C1-220536.zip" TargetMode="External"/><Relationship Id="rId165" Type="http://schemas.openxmlformats.org/officeDocument/2006/relationships/hyperlink" Target="file:///C:\Users\dems1ce9\OneDrive%20-%20Nokia\3gpp\cn1\meetings\133bis-e-electronic-0122\docs\C1-220171.zip" TargetMode="External"/><Relationship Id="rId186" Type="http://schemas.openxmlformats.org/officeDocument/2006/relationships/hyperlink" Target="file:///C:\Users\dems1ce9\OneDrive%20-%20Nokia\3gpp\cn1\meetings\133bis-e-electronic-0122\docs\C1-220159.zip" TargetMode="External"/><Relationship Id="rId351" Type="http://schemas.openxmlformats.org/officeDocument/2006/relationships/hyperlink" Target="file:///C:\Users\dems1ce9\OneDrive%20-%20Nokia\3gpp\cn1\meetings\133bis-e-electronic-0122\docs\C1-220510.zip" TargetMode="External"/><Relationship Id="rId372" Type="http://schemas.openxmlformats.org/officeDocument/2006/relationships/hyperlink" Target="file:///C:\Users\dems1ce9\OneDrive%20-%20Nokia\3gpp\cn1\meetings\133bis-e-electronic-0122\docs\C1-220295.zip" TargetMode="External"/><Relationship Id="rId393" Type="http://schemas.openxmlformats.org/officeDocument/2006/relationships/hyperlink" Target="file:///C:\Users\dems1ce9\OneDrive%20-%20Nokia\3gpp\cn1\meetings\133bis-e-electronic-0122\docs\C1-220481.zip" TargetMode="External"/><Relationship Id="rId407" Type="http://schemas.openxmlformats.org/officeDocument/2006/relationships/hyperlink" Target="file:///C:\Users\dems1ce9\OneDrive%20-%20Nokia\3gpp\cn1\meetings\133bis-e-electronic-0122\docs\C1-220046.zip" TargetMode="External"/><Relationship Id="rId428" Type="http://schemas.openxmlformats.org/officeDocument/2006/relationships/hyperlink" Target="file:///C:\Users\dems1ce9\OneDrive%20-%20Nokia\3gpp\cn1\meetings\133bis-e-electronic-0122\docs\C1-220247.zip" TargetMode="External"/><Relationship Id="rId449" Type="http://schemas.openxmlformats.org/officeDocument/2006/relationships/hyperlink" Target="file:///C:\Users\dems1ce9\OneDrive%20-%20Nokia\3gpp\cn1\meetings\133bis-e-electronic-0122\docs\C1-220486.zip" TargetMode="External"/><Relationship Id="rId211" Type="http://schemas.openxmlformats.org/officeDocument/2006/relationships/hyperlink" Target="file:///C:\Users\dems1ce9\OneDrive%20-%20Nokia\3gpp\cn1\meetings\133bis-e-electronic-0122\docs\C1-220416.zip" TargetMode="External"/><Relationship Id="rId232" Type="http://schemas.openxmlformats.org/officeDocument/2006/relationships/hyperlink" Target="file:///C:\Users\dems1ce9\OneDrive%20-%20Nokia\3gpp\cn1\meetings\133bis-e-electronic-0122\docs\C1-220305.zip" TargetMode="External"/><Relationship Id="rId253" Type="http://schemas.openxmlformats.org/officeDocument/2006/relationships/hyperlink" Target="file:///C:\Users\dems1ce9\OneDrive%20-%20Nokia\3gpp\cn1\meetings\133bis-e-electronic-0122\docs\C1-220339.zip" TargetMode="External"/><Relationship Id="rId274" Type="http://schemas.openxmlformats.org/officeDocument/2006/relationships/hyperlink" Target="file:///C:\Users\dems1ce9\OneDrive%20-%20Nokia\3gpp\cn1\meetings\133bis-e-electronic-0122\docs\C1-220256.zip" TargetMode="External"/><Relationship Id="rId295" Type="http://schemas.openxmlformats.org/officeDocument/2006/relationships/hyperlink" Target="file:///C:\Users\dems1ce9\OneDrive%20-%20Nokia\3gpp\cn1\meetings\133bis-e-electronic-0122\docs\C1-220069.zip" TargetMode="External"/><Relationship Id="rId309" Type="http://schemas.openxmlformats.org/officeDocument/2006/relationships/hyperlink" Target="file:///C:\Users\dems1ce9\OneDrive%20-%20Nokia\3gpp\cn1\meetings\133bis-e-electronic-0122\docs\C1-220429.zip" TargetMode="External"/><Relationship Id="rId460" Type="http://schemas.openxmlformats.org/officeDocument/2006/relationships/hyperlink" Target="file:///C:\Users\dems1ce9\OneDrive%20-%20Nokia\3gpp\cn1\meetings\133bis-e-electronic-0122\docs\C1-220397.zip" TargetMode="External"/><Relationship Id="rId481" Type="http://schemas.openxmlformats.org/officeDocument/2006/relationships/hyperlink" Target="file:///C:\Users\dems1ce9\OneDrive%20-%20Nokia\3gpp\cn1\meetings\133bis-e-electronic-0122\docs\C1-220447.zip" TargetMode="External"/><Relationship Id="rId516" Type="http://schemas.microsoft.com/office/2011/relationships/people" Target="people.xm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274.zip" TargetMode="External"/><Relationship Id="rId113" Type="http://schemas.openxmlformats.org/officeDocument/2006/relationships/hyperlink" Target="file:///C:\Users\dems1ce9\OneDrive%20-%20Nokia\3gpp\cn1\meetings\133bis-e-electronic-0122\docs\C1-220118.zip" TargetMode="External"/><Relationship Id="rId134" Type="http://schemas.openxmlformats.org/officeDocument/2006/relationships/hyperlink" Target="file:///C:\Users\dems1ce9\OneDrive%20-%20Nokia\3gpp\cn1\meetings\133bis-e-electronic-0122\docs\C1-220147.zip" TargetMode="External"/><Relationship Id="rId320" Type="http://schemas.openxmlformats.org/officeDocument/2006/relationships/hyperlink" Target="file:///C:\Users\dems1ce9\OneDrive%20-%20Nokia\3gpp\cn1\meetings\133bis-e-electronic-0122\docs\C1-220470.zip" TargetMode="External"/><Relationship Id="rId80" Type="http://schemas.openxmlformats.org/officeDocument/2006/relationships/hyperlink" Target="file:///C:\Users\dems1ce9\OneDrive%20-%20Nokia\3gpp\cn1\meetings\133bis-e-electronic-0122\docs\C1-220061.zip" TargetMode="External"/><Relationship Id="rId155" Type="http://schemas.openxmlformats.org/officeDocument/2006/relationships/hyperlink" Target="https://www.3gpp.org/ftp/tsg_ct/WG1_mm-cc-sm_ex-CN1/TSGC1_133e-bis/Docs/C1-220541.zip" TargetMode="External"/><Relationship Id="rId176" Type="http://schemas.openxmlformats.org/officeDocument/2006/relationships/hyperlink" Target="file:///C:\Users\dems1ce9\OneDrive%20-%20Nokia\3gpp\cn1\meetings\133bis-e-electronic-0122\docs\C1-220182.zip" TargetMode="External"/><Relationship Id="rId197" Type="http://schemas.openxmlformats.org/officeDocument/2006/relationships/hyperlink" Target="file:///C:\Users\dems1ce9\OneDrive%20-%20Nokia\3gpp\cn1\meetings\133bis-e-electronic-0122\docs\C1-220353.zip" TargetMode="External"/><Relationship Id="rId341" Type="http://schemas.openxmlformats.org/officeDocument/2006/relationships/hyperlink" Target="file:///C:\Users\dems1ce9\OneDrive%20-%20Nokia\3gpp\cn1\meetings\133bis-e-electronic-0122\docs\C1-220409.zip" TargetMode="External"/><Relationship Id="rId362" Type="http://schemas.openxmlformats.org/officeDocument/2006/relationships/hyperlink" Target="file:///C:\Users\dems1ce9\OneDrive%20-%20Nokia\3gpp\cn1\meetings\133bis-e-electronic-0122\docs\C1-220487.zip" TargetMode="External"/><Relationship Id="rId383" Type="http://schemas.openxmlformats.org/officeDocument/2006/relationships/hyperlink" Target="file:///C:\Users\dems1ce9\OneDrive%20-%20Nokia\3gpp\cn1\meetings\133bis-e-electronic-0122\docs\C1-220405.zip" TargetMode="External"/><Relationship Id="rId418" Type="http://schemas.openxmlformats.org/officeDocument/2006/relationships/hyperlink" Target="file:///C:\Users\dems1ce9\OneDrive%20-%20Nokia\3gpp\cn1\meetings\133bis-e-electronic-0122\docs\C1-220427.zip" TargetMode="External"/><Relationship Id="rId439" Type="http://schemas.openxmlformats.org/officeDocument/2006/relationships/hyperlink" Target="file:///C:\Users\dems1ce9\OneDrive%20-%20Nokia\3gpp\cn1\meetings\133bis-e-electronic-0122\docs\C1-220412.zip" TargetMode="External"/><Relationship Id="rId201" Type="http://schemas.openxmlformats.org/officeDocument/2006/relationships/hyperlink" Target="file:///C:\Users\dems1ce9\OneDrive%20-%20Nokia\3gpp\cn1\meetings\133bis-e-electronic-0122\docs\C1-220358.zip" TargetMode="External"/><Relationship Id="rId222" Type="http://schemas.openxmlformats.org/officeDocument/2006/relationships/hyperlink" Target="file:///C:\Users\dems1ce9\OneDrive%20-%20Nokia\3gpp\cn1\meetings\133bis-e-electronic-0122\docs\C1-220224.zip" TargetMode="External"/><Relationship Id="rId243" Type="http://schemas.openxmlformats.org/officeDocument/2006/relationships/hyperlink" Target="file:///C:\Users\dems1ce9\OneDrive%20-%20Nokia\3gpp\cn1\meetings\133bis-e-electronic-0122\docs\C1-220324.zip" TargetMode="External"/><Relationship Id="rId264" Type="http://schemas.openxmlformats.org/officeDocument/2006/relationships/hyperlink" Target="file:///C:\Users\dems1ce9\OneDrive%20-%20Nokia\3gpp\cn1\meetings\133bis-e-electronic-0122\docs\C1-220193.zip" TargetMode="External"/><Relationship Id="rId285" Type="http://schemas.openxmlformats.org/officeDocument/2006/relationships/hyperlink" Target="file:///C:\Users\dems1ce9\OneDrive%20-%20Nokia\3gpp\cn1\meetings\133bis-e-electronic-0122\docs\C1-220456.zip" TargetMode="External"/><Relationship Id="rId450" Type="http://schemas.openxmlformats.org/officeDocument/2006/relationships/hyperlink" Target="file:///C:\Users\dems1ce9\OneDrive%20-%20Nokia\3gpp\cn1\meetings\133bis-e-electronic-0122\docs\C1-220505.zip" TargetMode="External"/><Relationship Id="rId471" Type="http://schemas.openxmlformats.org/officeDocument/2006/relationships/hyperlink" Target="file:///C:\Users\dems1ce9\OneDrive%20-%20Nokia\3gpp\cn1\meetings\133bis-e-electronic-0122\docs\C1-220025.zip" TargetMode="External"/><Relationship Id="rId506" Type="http://schemas.openxmlformats.org/officeDocument/2006/relationships/hyperlink" Target="file:///C:\Users\dems1ce9\OneDrive%20-%20Nokia\3gpp\cn1\meetings\133bis-e-electronic-0122\docs\C1-220355.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446.zip" TargetMode="External"/><Relationship Id="rId103" Type="http://schemas.openxmlformats.org/officeDocument/2006/relationships/hyperlink" Target="file:///C:\Users\dems1ce9\OneDrive%20-%20Nokia\3gpp\cn1\meetings\133bis-e-electronic-0122\docs\C1-220538.zip" TargetMode="External"/><Relationship Id="rId124" Type="http://schemas.openxmlformats.org/officeDocument/2006/relationships/hyperlink" Target="file:///C:\Users\dems1ce9\OneDrive%20-%20Nokia\3gpp\cn1\meetings\133bis-e-electronic-0122\docs\C1-220131.zip" TargetMode="External"/><Relationship Id="rId310" Type="http://schemas.openxmlformats.org/officeDocument/2006/relationships/hyperlink" Target="file:///C:\Users\dems1ce9\OneDrive%20-%20Nokia\3gpp\cn1\meetings\133bis-e-electronic-0122\docs\C1-220430.zip" TargetMode="External"/><Relationship Id="rId492" Type="http://schemas.openxmlformats.org/officeDocument/2006/relationships/hyperlink" Target="file:///C:\Users\dems1ce9\OneDrive%20-%20Nokia\3gpp\cn1\meetings\133bis-e-electronic-0122\docs\C1-220381.zip" TargetMode="External"/><Relationship Id="rId70" Type="http://schemas.openxmlformats.org/officeDocument/2006/relationships/hyperlink" Target="file:///C:\Users\dems1ce9\OneDrive%20-%20Nokia\3gpp\cn1\meetings\133bis-e-electronic-0122\docs\C1-220347.zip" TargetMode="External"/><Relationship Id="rId91" Type="http://schemas.openxmlformats.org/officeDocument/2006/relationships/hyperlink" Target="file:///C:\Users\dems1ce9\OneDrive%20-%20Nokia\3gpp\cn1\meetings\133bis-e-electronic-0122\docs\C1-220012.zip" TargetMode="External"/><Relationship Id="rId145" Type="http://schemas.openxmlformats.org/officeDocument/2006/relationships/hyperlink" Target="file:///C:\Users\dems1ce9\OneDrive%20-%20Nokia\3gpp\cn1\meetings\133bis-e-electronic-0122\docs\C1-220364.zip" TargetMode="External"/><Relationship Id="rId166" Type="http://schemas.openxmlformats.org/officeDocument/2006/relationships/hyperlink" Target="file:///C:\Users\dems1ce9\OneDrive%20-%20Nokia\3gpp\cn1\meetings\133bis-e-electronic-0122\docs\C1-220172.zip" TargetMode="External"/><Relationship Id="rId187" Type="http://schemas.openxmlformats.org/officeDocument/2006/relationships/hyperlink" Target="file:///C:\Users\dems1ce9\OneDrive%20-%20Nokia\3gpp\cn1\meetings\133bis-e-electronic-0122\docs\C1-220160.zip" TargetMode="External"/><Relationship Id="rId331" Type="http://schemas.openxmlformats.org/officeDocument/2006/relationships/hyperlink" Target="file:///C:\Users\dems1ce9\OneDrive%20-%20Nokia\3gpp\cn1\meetings\133bis-e-electronic-0122\docs\C1-220499.zip" TargetMode="External"/><Relationship Id="rId352" Type="http://schemas.openxmlformats.org/officeDocument/2006/relationships/hyperlink" Target="file:///C:\Users\dems1ce9\OneDrive%20-%20Nokia\3gpp\cn1\meetings\133bis-e-electronic-0122\docs\C1-220511.zip" TargetMode="External"/><Relationship Id="rId373" Type="http://schemas.openxmlformats.org/officeDocument/2006/relationships/hyperlink" Target="file:///C:\Users\dems1ce9\OneDrive%20-%20Nokia\3gpp\cn1\meetings\133bis-e-electronic-0122\docs\C1-220297.zip" TargetMode="External"/><Relationship Id="rId394" Type="http://schemas.openxmlformats.org/officeDocument/2006/relationships/hyperlink" Target="file:///C:\Users\dems1ce9\OneDrive%20-%20Nokia\3gpp\cn1\meetings\133bis-e-electronic-0122\docs\C1-220482.zip" TargetMode="External"/><Relationship Id="rId408" Type="http://schemas.openxmlformats.org/officeDocument/2006/relationships/hyperlink" Target="file:///C:\Users\dems1ce9\OneDrive%20-%20Nokia\3gpp\cn1\meetings\133bis-e-electronic-0122\docs\C1-220060.zip" TargetMode="External"/><Relationship Id="rId429" Type="http://schemas.openxmlformats.org/officeDocument/2006/relationships/hyperlink" Target="file:///C:\Users\dems1ce9\OneDrive%20-%20Nokia\3gpp\cn1\meetings\133bis-e-electronic-0122\docs\C1-22024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4.zip" TargetMode="External"/><Relationship Id="rId233" Type="http://schemas.openxmlformats.org/officeDocument/2006/relationships/hyperlink" Target="file:///C:\Users\dems1ce9\OneDrive%20-%20Nokia\3gpp\cn1\meetings\133bis-e-electronic-0122\docs\C1-220378.zip" TargetMode="External"/><Relationship Id="rId254" Type="http://schemas.openxmlformats.org/officeDocument/2006/relationships/hyperlink" Target="file:///C:\Users\dems1ce9\OneDrive%20-%20Nokia\3gpp\cn1\meetings\133bis-e-electronic-0122\docs\C1-220340.zip" TargetMode="External"/><Relationship Id="rId440" Type="http://schemas.openxmlformats.org/officeDocument/2006/relationships/hyperlink" Target="file:///C:\Users\dems1ce9\OneDrive%20-%20Nokia\3gpp\cn1\meetings\133bis-e-electronic-0122\docs\C1-220418.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19.zip" TargetMode="External"/><Relationship Id="rId275" Type="http://schemas.openxmlformats.org/officeDocument/2006/relationships/hyperlink" Target="file:///C:\Users\dems1ce9\OneDrive%20-%20Nokia\3gpp\cn1\meetings\133bis-e-electronic-0122\docs\C1-220257.zip" TargetMode="External"/><Relationship Id="rId296" Type="http://schemas.openxmlformats.org/officeDocument/2006/relationships/hyperlink" Target="file:///C:\Users\dems1ce9\OneDrive%20-%20Nokia\3gpp\cn1\meetings\133bis-e-electronic-0122\docs\C1-220070.zip" TargetMode="External"/><Relationship Id="rId300" Type="http://schemas.openxmlformats.org/officeDocument/2006/relationships/hyperlink" Target="file:///C:\Users\dems1ce9\OneDrive%20-%20Nokia\3gpp\cn1\meetings\133bis-e-electronic-0122\docs\C1-220211.zip" TargetMode="External"/><Relationship Id="rId461" Type="http://schemas.openxmlformats.org/officeDocument/2006/relationships/hyperlink" Target="file:///C:\Users\dems1ce9\OneDrive%20-%20Nokia\3gpp\cn1\meetings\133bis-e-electronic-0122\docs\C1-220013.zip" TargetMode="External"/><Relationship Id="rId482" Type="http://schemas.openxmlformats.org/officeDocument/2006/relationships/hyperlink" Target="file:///C:\Users\dems1ce9\OneDrive%20-%20Nokia\3gpp\cn1\meetings\133bis-e-electronic-0122\docs\C1-220449.zip" TargetMode="External"/><Relationship Id="rId517" Type="http://schemas.openxmlformats.org/officeDocument/2006/relationships/theme" Target="theme/theme1.xml"/><Relationship Id="rId60" Type="http://schemas.openxmlformats.org/officeDocument/2006/relationships/hyperlink" Target="file:///C:\Users\dems1ce9\OneDrive%20-%20Nokia\3gpp\cn1\meetings\133bis-e-electronic-0122\docs\C1-220031.zip" TargetMode="External"/><Relationship Id="rId81" Type="http://schemas.openxmlformats.org/officeDocument/2006/relationships/hyperlink" Target="file:///C:\Users\dems1ce9\OneDrive%20-%20Nokia\3gpp\cn1\meetings\133bis-e-electronic-0122\docs\C1-220319.zip" TargetMode="External"/><Relationship Id="rId135" Type="http://schemas.openxmlformats.org/officeDocument/2006/relationships/hyperlink" Target="file:///C:\Users\dems1ce9\OneDrive%20-%20Nokia\3gpp\cn1\meetings\133bis-e-electronic-0122\docs\C1-220203.zip" TargetMode="External"/><Relationship Id="rId156" Type="http://schemas.openxmlformats.org/officeDocument/2006/relationships/hyperlink" Target="https://www.3gpp.org/ftp/tsg_ct/WG1_mm-cc-sm_ex-CN1/TSGC1_133e-bis/Docs/C1-220548.zip" TargetMode="External"/><Relationship Id="rId177" Type="http://schemas.openxmlformats.org/officeDocument/2006/relationships/hyperlink" Target="file:///C:\Users\dems1ce9\OneDrive%20-%20Nokia\3gpp\cn1\meetings\133bis-e-electronic-0122\docs\C1-220208.zip" TargetMode="External"/><Relationship Id="rId198" Type="http://schemas.openxmlformats.org/officeDocument/2006/relationships/hyperlink" Target="file:///C:\Users\dems1ce9\OneDrive%20-%20Nokia\3gpp\cn1\meetings\133bis-e-electronic-0122\docs\C1-220354.zip" TargetMode="External"/><Relationship Id="rId321" Type="http://schemas.openxmlformats.org/officeDocument/2006/relationships/hyperlink" Target="file:///C:\Users\dems1ce9\OneDrive%20-%20Nokia\3gpp\cn1\meetings\133bis-e-electronic-0122\docs\C1-220489.zip" TargetMode="External"/><Relationship Id="rId342" Type="http://schemas.openxmlformats.org/officeDocument/2006/relationships/hyperlink" Target="file:///C:\Users\dems1ce9\OneDrive%20-%20Nokia\3gpp\cn1\meetings\133bis-e-electronic-0122\docs\C1-220125.zip" TargetMode="External"/><Relationship Id="rId363" Type="http://schemas.openxmlformats.org/officeDocument/2006/relationships/hyperlink" Target="file:///C:\Users\dems1ce9\OneDrive%20-%20Nokia\3gpp\cn1\meetings\133bis-e-electronic-0122\docs\C1-220488.zip" TargetMode="External"/><Relationship Id="rId384" Type="http://schemas.openxmlformats.org/officeDocument/2006/relationships/hyperlink" Target="file:///C:\Users\dems1ce9\OneDrive%20-%20Nokia\3gpp\cn1\meetings\133bis-e-electronic-0122\docs\C1-220150.zip" TargetMode="External"/><Relationship Id="rId419" Type="http://schemas.openxmlformats.org/officeDocument/2006/relationships/hyperlink" Target="file:///C:\Users\dems1ce9\OneDrive%20-%20Nokia\3gpp\cn1\meetings\133bis-e-electronic-0122\docs\C1-220431.zip" TargetMode="External"/><Relationship Id="rId202" Type="http://schemas.openxmlformats.org/officeDocument/2006/relationships/hyperlink" Target="file:///C:\Users\dems1ce9\OneDrive%20-%20Nokia\3gpp\cn1\meetings\133bis-e-electronic-0122\docs\C1-220359.zip" TargetMode="External"/><Relationship Id="rId223" Type="http://schemas.openxmlformats.org/officeDocument/2006/relationships/hyperlink" Target="file:///C:\Users\dems1ce9\OneDrive%20-%20Nokia\3gpp\cn1\meetings\133bis-e-electronic-0122\docs\C1-220225.zip" TargetMode="External"/><Relationship Id="rId244" Type="http://schemas.openxmlformats.org/officeDocument/2006/relationships/hyperlink" Target="file:///C:\Users\dems1ce9\OneDrive%20-%20Nokia\3gpp\cn1\meetings\133bis-e-electronic-0122\docs\C1-220325.zip" TargetMode="External"/><Relationship Id="rId430" Type="http://schemas.openxmlformats.org/officeDocument/2006/relationships/hyperlink" Target="file:///C:\Users\dems1ce9\OneDrive%20-%20Nokia\3gpp\cn1\meetings\133bis-e-electronic-0122\docs\C1-220250.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194.zip" TargetMode="External"/><Relationship Id="rId286" Type="http://schemas.openxmlformats.org/officeDocument/2006/relationships/hyperlink" Target="file:///C:\Users\dems1ce9\OneDrive%20-%20Nokia\3gpp\cn1\meetings\133bis-e-electronic-0122\docs\C1-220457.zip" TargetMode="External"/><Relationship Id="rId451" Type="http://schemas.openxmlformats.org/officeDocument/2006/relationships/hyperlink" Target="file:///C:\Users\dems1ce9\OneDrive%20-%20Nokia\3gpp\cn1\meetings\133bis-e-electronic-0122\docs\C1-220507.zip" TargetMode="External"/><Relationship Id="rId472" Type="http://schemas.openxmlformats.org/officeDocument/2006/relationships/hyperlink" Target="file:///C:\Users\dems1ce9\OneDrive%20-%20Nokia\3gpp\cn1\meetings\133bis-e-electronic-0122\docs\C1-220030.zip" TargetMode="External"/><Relationship Id="rId493" Type="http://schemas.openxmlformats.org/officeDocument/2006/relationships/hyperlink" Target="file:///C:\Users\dems1ce9\OneDrive%20-%20Nokia\3gpp\cn1\meetings\133bis-e-electronic-0122\docs\C1-220222.zip" TargetMode="External"/><Relationship Id="rId507" Type="http://schemas.openxmlformats.org/officeDocument/2006/relationships/hyperlink" Target="file:///C:\Users\dems1ce9\OneDrive%20-%20Nokia\3gpp\cn1\meetings\133bis-e-electronic-0122\docs\C1-220401.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526.zip" TargetMode="External"/><Relationship Id="rId125" Type="http://schemas.openxmlformats.org/officeDocument/2006/relationships/hyperlink" Target="file:///C:\Users\dems1ce9\OneDrive%20-%20Nokia\3gpp\cn1\meetings\133bis-e-electronic-0122\docs\C1-220133.zip" TargetMode="External"/><Relationship Id="rId146" Type="http://schemas.openxmlformats.org/officeDocument/2006/relationships/hyperlink" Target="file:///C:\Users\dems1ce9\OneDrive%20-%20Nokia\3gpp\cn1\meetings\133bis-e-electronic-0122\docs\C1-220366.zip" TargetMode="External"/><Relationship Id="rId167" Type="http://schemas.openxmlformats.org/officeDocument/2006/relationships/hyperlink" Target="file:///C:\Users\dems1ce9\OneDrive%20-%20Nokia\3gpp\cn1\meetings\133bis-e-electronic-0122\docs\C1-220173.zip" TargetMode="External"/><Relationship Id="rId188" Type="http://schemas.openxmlformats.org/officeDocument/2006/relationships/hyperlink" Target="file:///C:\Users\dems1ce9\OneDrive%20-%20Nokia\3gpp\cn1\meetings\133bis-e-electronic-0122\docs\C1-220161.zip" TargetMode="External"/><Relationship Id="rId311" Type="http://schemas.openxmlformats.org/officeDocument/2006/relationships/hyperlink" Target="file:///C:\Users\dems1ce9\OneDrive%20-%20Nokia\3gpp\cn1\meetings\133bis-e-electronic-0122\docs\C1-220461.zip" TargetMode="External"/><Relationship Id="rId332" Type="http://schemas.openxmlformats.org/officeDocument/2006/relationships/hyperlink" Target="file:///C:\Users\dems1ce9\OneDrive%20-%20Nokia\3gpp\cn1\meetings\133bis-e-electronic-0122\docs\C1-220500.zip" TargetMode="External"/><Relationship Id="rId353" Type="http://schemas.openxmlformats.org/officeDocument/2006/relationships/hyperlink" Target="file:///C:\Users\dems1ce9\OneDrive%20-%20Nokia\3gpp\cn1\meetings\133bis-e-electronic-0122\docs\C1-220312.zip" TargetMode="External"/><Relationship Id="rId374" Type="http://schemas.openxmlformats.org/officeDocument/2006/relationships/hyperlink" Target="file:///C:\Users\dems1ce9\OneDrive%20-%20Nokia\3gpp\cn1\meetings\133bis-e-electronic-0122\docs\C1-220298.zip" TargetMode="External"/><Relationship Id="rId395" Type="http://schemas.openxmlformats.org/officeDocument/2006/relationships/hyperlink" Target="file:///C:\Users\dems1ce9\OneDrive%20-%20Nokia\3gpp\cn1\meetings\133bis-e-electronic-0122\docs\C1-220483.zip" TargetMode="External"/><Relationship Id="rId409" Type="http://schemas.openxmlformats.org/officeDocument/2006/relationships/hyperlink" Target="file:///C:\Users\dems1ce9\OneDrive%20-%20Nokia\3gpp\cn1\meetings\133bis-e-electronic-0122\docs\C1-220132.zip" TargetMode="External"/><Relationship Id="rId71" Type="http://schemas.openxmlformats.org/officeDocument/2006/relationships/hyperlink" Target="file:///C:\Users\dems1ce9\OneDrive%20-%20Nokia\3gpp\cn1\meetings\133bis-e-electronic-0122\docs\C1-220512.zip" TargetMode="External"/><Relationship Id="rId92" Type="http://schemas.openxmlformats.org/officeDocument/2006/relationships/hyperlink" Target="file:///C:\Users\dems1ce9\OneDrive%20-%20Nokia\3gpp\cn1\meetings\133bis-e-electronic-0122\docs\C1-220029.zip" TargetMode="External"/><Relationship Id="rId213" Type="http://schemas.openxmlformats.org/officeDocument/2006/relationships/hyperlink" Target="file:///C:\Users\dems1ce9\OneDrive%20-%20Nokia\3gpp\cn1\meetings\133bis-e-electronic-0122\docs\C1-220475.zip" TargetMode="External"/><Relationship Id="rId234" Type="http://schemas.openxmlformats.org/officeDocument/2006/relationships/hyperlink" Target="file:///C:\Users\dems1ce9\OneDrive%20-%20Nokia\3gpp\cn1\meetings\133bis-e-electronic-0122\docs\C1-220383.zip" TargetMode="External"/><Relationship Id="rId420" Type="http://schemas.openxmlformats.org/officeDocument/2006/relationships/hyperlink" Target="file:///C:\Users\dems1ce9\OneDrive%20-%20Nokia\3gpp\cn1\meetings\133bis-e-electronic-0122\docs\C1-22043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341.zip" TargetMode="External"/><Relationship Id="rId276" Type="http://schemas.openxmlformats.org/officeDocument/2006/relationships/hyperlink" Target="file:///C:\Users\dems1ce9\OneDrive%20-%20Nokia\3gpp\cn1\meetings\133bis-e-electronic-0122\docs\C1-220258.zip" TargetMode="External"/><Relationship Id="rId297" Type="http://schemas.openxmlformats.org/officeDocument/2006/relationships/hyperlink" Target="file:///C:\Users\dems1ce9\OneDrive%20-%20Nokia\3gpp\cn1\meetings\133bis-e-electronic-0122\docs\C1-220071.zip" TargetMode="External"/><Relationship Id="rId441" Type="http://schemas.openxmlformats.org/officeDocument/2006/relationships/hyperlink" Target="file:///C:\Users\dems1ce9\OneDrive%20-%20Nokia\3gpp\cn1\meetings\133bis-e-electronic-0122\docs\C1-220432.zip" TargetMode="External"/><Relationship Id="rId462" Type="http://schemas.openxmlformats.org/officeDocument/2006/relationships/hyperlink" Target="file:///C:\Users\dems1ce9\OneDrive%20-%20Nokia\3gpp\cn1\meetings\133bis-e-electronic-0122\docs\C1-220014.zip" TargetMode="External"/><Relationship Id="rId483" Type="http://schemas.openxmlformats.org/officeDocument/2006/relationships/hyperlink" Target="file:///C:\Users\dems1ce9\OneDrive%20-%20Nokia\3gpp\cn1\meetings\133bis-e-electronic-0122\docs\C1-220525.zip" TargetMode="Externa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0.zip" TargetMode="External"/><Relationship Id="rId136" Type="http://schemas.openxmlformats.org/officeDocument/2006/relationships/hyperlink" Target="file:///C:\Users\dems1ce9\OneDrive%20-%20Nokia\3gpp\cn1\meetings\133bis-e-electronic-0122\docs\C1-220204.zip" TargetMode="External"/><Relationship Id="rId157" Type="http://schemas.openxmlformats.org/officeDocument/2006/relationships/hyperlink" Target="https://www.3gpp.org/ftp/tsg_ct/WG1_mm-cc-sm_ex-CN1/TSGC1_133e-bis/Docs/C1-220549.zip" TargetMode="External"/><Relationship Id="rId178" Type="http://schemas.openxmlformats.org/officeDocument/2006/relationships/hyperlink" Target="file:///C:\Users\dems1ce9\OneDrive%20-%20Nokia\3gpp\cn1\meetings\133bis-e-electronic-0122\docs\C1-220209.zip" TargetMode="External"/><Relationship Id="rId301" Type="http://schemas.openxmlformats.org/officeDocument/2006/relationships/hyperlink" Target="file:///C:\Users\dems1ce9\OneDrive%20-%20Nokia\3gpp\cn1\meetings\133bis-e-electronic-0122\docs\C1-220212.zip" TargetMode="External"/><Relationship Id="rId322" Type="http://schemas.openxmlformats.org/officeDocument/2006/relationships/hyperlink" Target="file:///C:\Users\dems1ce9\OneDrive%20-%20Nokia\3gpp\cn1\meetings\133bis-e-electronic-0122\docs\C1-220490.zip" TargetMode="External"/><Relationship Id="rId343" Type="http://schemas.openxmlformats.org/officeDocument/2006/relationships/hyperlink" Target="file:///C:\Users\dems1ce9\OneDrive%20-%20Nokia\3gpp\cn1\meetings\133bis-e-electronic-0122\docs\C1-220126.zip" TargetMode="External"/><Relationship Id="rId364" Type="http://schemas.openxmlformats.org/officeDocument/2006/relationships/hyperlink" Target="file:///C:\Users\dems1ce9\OneDrive%20-%20Nokia\3gpp\cn1\meetings\133bis-e-electronic-0122\docs\C1-220187.zip" TargetMode="External"/><Relationship Id="rId61" Type="http://schemas.openxmlformats.org/officeDocument/2006/relationships/hyperlink" Target="file:///C:\Users\dems1ce9\OneDrive%20-%20Nokia\3gpp\cn1\meetings\133bis-e-electronic-0122\docs\C1-220032.zip" TargetMode="External"/><Relationship Id="rId82" Type="http://schemas.openxmlformats.org/officeDocument/2006/relationships/hyperlink" Target="file:///C:\Users\dems1ce9\OneDrive%20-%20Nokia\3gpp\cn1\meetings\133bis-e-electronic-0122\docs\C1-220346.zip" TargetMode="External"/><Relationship Id="rId199" Type="http://schemas.openxmlformats.org/officeDocument/2006/relationships/hyperlink" Target="file:///C:\Users\dems1ce9\OneDrive%20-%20Nokia\3gpp\cn1\meetings\133bis-e-electronic-0122\docs\C1-220356.zip" TargetMode="External"/><Relationship Id="rId203" Type="http://schemas.openxmlformats.org/officeDocument/2006/relationships/hyperlink" Target="file:///C:\Users\dems1ce9\OneDrive%20-%20Nokia\3gpp\cn1\meetings\133bis-e-electronic-0122\docs\C1-220360.zip" TargetMode="External"/><Relationship Id="rId385" Type="http://schemas.openxmlformats.org/officeDocument/2006/relationships/hyperlink" Target="file:///C:\Users\dems1ce9\OneDrive%20-%20Nokia\3gpp\cn1\meetings\133bis-e-electronic-0122\docs\C1-220157.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26.zip" TargetMode="External"/><Relationship Id="rId245" Type="http://schemas.openxmlformats.org/officeDocument/2006/relationships/hyperlink" Target="file:///C:\Users\dems1ce9\OneDrive%20-%20Nokia\3gpp\cn1\meetings\133bis-e-electronic-0122\docs\C1-220326.zip" TargetMode="External"/><Relationship Id="rId266" Type="http://schemas.openxmlformats.org/officeDocument/2006/relationships/hyperlink" Target="file:///C:\Users\dems1ce9\OneDrive%20-%20Nokia\3gpp\cn1\meetings\133bis-e-electronic-0122\docs\C1-220195.zip" TargetMode="External"/><Relationship Id="rId287" Type="http://schemas.openxmlformats.org/officeDocument/2006/relationships/hyperlink" Target="file:///C:\Users\dems1ce9\OneDrive%20-%20Nokia\3gpp\cn1\meetings\133bis-e-electronic-0122\docs\C1-220529.zip" TargetMode="External"/><Relationship Id="rId410" Type="http://schemas.openxmlformats.org/officeDocument/2006/relationships/hyperlink" Target="file:///C:\Users\dems1ce9\OneDrive%20-%20Nokia\3gpp\cn1\meetings\133bis-e-electronic-0122\docs\C1-220241.zip" TargetMode="External"/><Relationship Id="rId431" Type="http://schemas.openxmlformats.org/officeDocument/2006/relationships/hyperlink" Target="file:///C:\Users\dems1ce9\OneDrive%20-%20Nokia\3gpp\cn1\meetings\133bis-e-electronic-0122\docs\C1-220252.zip" TargetMode="External"/><Relationship Id="rId452" Type="http://schemas.openxmlformats.org/officeDocument/2006/relationships/hyperlink" Target="file:///C:\Users\dems1ce9\OneDrive%20-%20Nokia\3gpp\cn1\meetings\133bis-e-electronic-0122\docs\C1-220508.zip" TargetMode="External"/><Relationship Id="rId473" Type="http://schemas.openxmlformats.org/officeDocument/2006/relationships/hyperlink" Target="file:///C:\Users\dems1ce9\OneDrive%20-%20Nokia\3gpp\cn1\meetings\133bis-e-electronic-0122\docs\C1-220041.zip" TargetMode="External"/><Relationship Id="rId494" Type="http://schemas.openxmlformats.org/officeDocument/2006/relationships/hyperlink" Target="file:///C:\Users\dems1ce9\OneDrive%20-%20Nokia\3gpp\cn1\meetings\133bis-e-electronic-0122\docs\C1-220202.zip" TargetMode="External"/><Relationship Id="rId508" Type="http://schemas.openxmlformats.org/officeDocument/2006/relationships/hyperlink" Target="file:///C:\Users\dems1ce9\OneDrive%20-%20Nokia\3gpp\cn1\meetings\133bis-e-electronic-0122\docs\C1-220454.zip" TargetMode="Externa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533.zip" TargetMode="External"/><Relationship Id="rId126" Type="http://schemas.openxmlformats.org/officeDocument/2006/relationships/hyperlink" Target="file:///C:\Users\dems1ce9\OneDrive%20-%20Nokia\3gpp\cn1\meetings\133bis-e-electronic-0122\docs\C1-220134.zip" TargetMode="External"/><Relationship Id="rId147" Type="http://schemas.openxmlformats.org/officeDocument/2006/relationships/hyperlink" Target="file:///C:\Users\dems1ce9\OneDrive%20-%20Nokia\3gpp\cn1\meetings\133bis-e-electronic-0122\docs\C1-220368.zip" TargetMode="External"/><Relationship Id="rId168" Type="http://schemas.openxmlformats.org/officeDocument/2006/relationships/hyperlink" Target="file:///C:\Users\dems1ce9\OneDrive%20-%20Nokia\3gpp\cn1\meetings\133bis-e-electronic-0122\docs\C1-220174.zip" TargetMode="External"/><Relationship Id="rId312" Type="http://schemas.openxmlformats.org/officeDocument/2006/relationships/hyperlink" Target="file:///C:\Users\dems1ce9\OneDrive%20-%20Nokia\3gpp\cn1\meetings\133bis-e-electronic-0122\docs\C1-220462.zip" TargetMode="External"/><Relationship Id="rId333" Type="http://schemas.openxmlformats.org/officeDocument/2006/relationships/hyperlink" Target="file:///C:\Users\dems1ce9\OneDrive%20-%20Nokia\3gpp\cn1\meetings\133bis-e-electronic-0122\docs\C1-220501.zip" TargetMode="External"/><Relationship Id="rId354" Type="http://schemas.openxmlformats.org/officeDocument/2006/relationships/hyperlink" Target="file:///C:\Users\dems1ce9\OneDrive%20-%20Nokia\3gpp\cn1\meetings\133bis-e-electronic-0122\docs\C1-220313.zip" TargetMode="External"/><Relationship Id="rId51" Type="http://schemas.openxmlformats.org/officeDocument/2006/relationships/hyperlink" Target="file:///C:\Users\dems1ce9\OneDrive%20-%20Nokia\3gpp\cn1\meetings\133bis-e-electronic-0122\docs\C1-220116.zip" TargetMode="External"/><Relationship Id="rId72" Type="http://schemas.openxmlformats.org/officeDocument/2006/relationships/hyperlink" Target="file:///C:\Users\dems1ce9\OneDrive%20-%20Nokia\3gpp\cn1\meetings\133bis-e-electronic-0122\docs\C1-220513.zip" TargetMode="External"/><Relationship Id="rId93" Type="http://schemas.openxmlformats.org/officeDocument/2006/relationships/hyperlink" Target="file:///C:\Users\dems1ce9\OneDrive%20-%20Nokia\3gpp\cn1\meetings\133bis-e-electronic-0122\docs\C1-220184.zip" TargetMode="External"/><Relationship Id="rId189" Type="http://schemas.openxmlformats.org/officeDocument/2006/relationships/hyperlink" Target="file:///C:\Users\dems1ce9\OneDrive%20-%20Nokia\3gpp\cn1\meetings\133bis-e-electronic-0122\docs\C1-220270.zip" TargetMode="External"/><Relationship Id="rId375" Type="http://schemas.openxmlformats.org/officeDocument/2006/relationships/hyperlink" Target="file:///C:\Users\dems1ce9\OneDrive%20-%20Nokia\3gpp\cn1\meetings\133bis-e-electronic-0122\docs\C1-220320.zip" TargetMode="External"/><Relationship Id="rId396" Type="http://schemas.openxmlformats.org/officeDocument/2006/relationships/hyperlink" Target="file:///C:\Users\dems1ce9\OneDrive%20-%20Nokia\3gpp\cn1\meetings\133bis-e-electronic-0122\docs\C1-22048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6.zip" TargetMode="External"/><Relationship Id="rId235" Type="http://schemas.openxmlformats.org/officeDocument/2006/relationships/hyperlink" Target="file:///C:\Users\dems1ce9\OneDrive%20-%20Nokia\3gpp\cn1\meetings\133bis-e-electronic-0122\docs\C1-220310.zip" TargetMode="External"/><Relationship Id="rId256" Type="http://schemas.openxmlformats.org/officeDocument/2006/relationships/hyperlink" Target="file:///C:\Users\dems1ce9\OneDrive%20-%20Nokia\3gpp\cn1\meetings\133bis-e-electronic-0122\docs\C1-220342.zip" TargetMode="External"/><Relationship Id="rId277" Type="http://schemas.openxmlformats.org/officeDocument/2006/relationships/hyperlink" Target="file:///C:\Users\dems1ce9\OneDrive%20-%20Nokia\3gpp\cn1\meetings\133bis-e-electronic-0122\docs\C1-220259.zip" TargetMode="External"/><Relationship Id="rId298" Type="http://schemas.openxmlformats.org/officeDocument/2006/relationships/hyperlink" Target="file:///C:\Users\dems1ce9\OneDrive%20-%20Nokia\3gpp\cn1\meetings\133bis-e-electronic-0122\docs\C1-220072.zip" TargetMode="External"/><Relationship Id="rId400" Type="http://schemas.openxmlformats.org/officeDocument/2006/relationships/hyperlink" Target="file:///C:\Users\dems1ce9\OneDrive%20-%20Nokia\3gpp\cn1\meetings\133bis-e-electronic-0122\docs\C1-220369.zip" TargetMode="External"/><Relationship Id="rId421" Type="http://schemas.openxmlformats.org/officeDocument/2006/relationships/hyperlink" Target="file:///C:\Users\dems1ce9\OneDrive%20-%20Nokia\3gpp\cn1\meetings\133bis-e-electronic-0122\docs\C1-220436.zip" TargetMode="External"/><Relationship Id="rId442" Type="http://schemas.openxmlformats.org/officeDocument/2006/relationships/hyperlink" Target="file:///C:\Users\dems1ce9\OneDrive%20-%20Nokia\3gpp\cn1\meetings\133bis-e-electronic-0122\docs\C1-220435.zip" TargetMode="External"/><Relationship Id="rId463" Type="http://schemas.openxmlformats.org/officeDocument/2006/relationships/hyperlink" Target="file:///C:\Users\dems1ce9\OneDrive%20-%20Nokia\3gpp\cn1\meetings\133bis-e-electronic-0122\docs\C1-220015.zip" TargetMode="External"/><Relationship Id="rId484" Type="http://schemas.openxmlformats.org/officeDocument/2006/relationships/hyperlink" Target="file:///C:\Users\dems1ce9\OneDrive%20-%20Nokia\3gpp\cn1\meetings\133bis-e-electronic-0122\docs\C1-220530.zip" TargetMode="External"/><Relationship Id="rId116" Type="http://schemas.openxmlformats.org/officeDocument/2006/relationships/hyperlink" Target="file:///C:\Users\dems1ce9\OneDrive%20-%20Nokia\3gpp\cn1\meetings\133bis-e-electronic-0122\docs\C1-220121.zip" TargetMode="External"/><Relationship Id="rId137" Type="http://schemas.openxmlformats.org/officeDocument/2006/relationships/hyperlink" Target="file:///C:\Users\dems1ce9\OneDrive%20-%20Nokia\3gpp\cn1\meetings\133bis-e-electronic-0122\docs\C1-220218.zip" TargetMode="External"/><Relationship Id="rId158" Type="http://schemas.openxmlformats.org/officeDocument/2006/relationships/hyperlink" Target="file:///C:\Users\dems1ce9\OneDrive%20-%20Nokia\3gpp\cn1\meetings\133bis-e-electronic-0122\docs\C1-220164.zip" TargetMode="External"/><Relationship Id="rId302" Type="http://schemas.openxmlformats.org/officeDocument/2006/relationships/hyperlink" Target="file:///C:\Users\dems1ce9\OneDrive%20-%20Nokia\3gpp\cn1\meetings\133bis-e-electronic-0122\docs\C1-220213.zip" TargetMode="External"/><Relationship Id="rId323" Type="http://schemas.openxmlformats.org/officeDocument/2006/relationships/hyperlink" Target="file:///C:\Users\dems1ce9\OneDrive%20-%20Nokia\3gpp\cn1\meetings\133bis-e-electronic-0122\docs\C1-220491.zip" TargetMode="External"/><Relationship Id="rId344" Type="http://schemas.openxmlformats.org/officeDocument/2006/relationships/hyperlink" Target="file:///C:\Users\dems1ce9\OneDrive%20-%20Nokia\3gpp\cn1\meetings\133bis-e-electronic-0122\docs\C1-220262.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3.zip" TargetMode="External"/><Relationship Id="rId83" Type="http://schemas.openxmlformats.org/officeDocument/2006/relationships/hyperlink" Target="file:///C:\Users\dems1ce9\OneDrive%20-%20Nokia\3gpp\cn1\meetings\133bis-e-electronic-0122\docs\C1-220437.zip" TargetMode="External"/><Relationship Id="rId179" Type="http://schemas.openxmlformats.org/officeDocument/2006/relationships/hyperlink" Target="file:///C:\Users\dems1ce9\OneDrive%20-%20Nokia\3gpp\cn1\meetings\133bis-e-electronic-0122\docs\C1-220210.zip" TargetMode="External"/><Relationship Id="rId365" Type="http://schemas.openxmlformats.org/officeDocument/2006/relationships/hyperlink" Target="file:///C:\Users\dems1ce9\OneDrive%20-%20Nokia\3gpp\cn1\meetings\133bis-e-electronic-0122\docs\C1-220188.zip" TargetMode="External"/><Relationship Id="rId386" Type="http://schemas.openxmlformats.org/officeDocument/2006/relationships/hyperlink" Target="file:///C:\Users\dems1ce9\OneDrive%20-%20Nokia\3gpp\cn1\meetings\133bis-e-electronic-0122\docs\C1-220283.zip" TargetMode="External"/><Relationship Id="rId190" Type="http://schemas.openxmlformats.org/officeDocument/2006/relationships/hyperlink" Target="file:///C:\Users\dems1ce9\OneDrive%20-%20Nokia\3gpp\cn1\meetings\133bis-e-electronic-0122\docs\C1-220271.zip" TargetMode="External"/><Relationship Id="rId204" Type="http://schemas.openxmlformats.org/officeDocument/2006/relationships/hyperlink" Target="file:///C:\Users\dems1ce9\OneDrive%20-%20Nokia\3gpp\cn1\meetings\133bis-e-electronic-0122\docs\C1-220361.zip" TargetMode="External"/><Relationship Id="rId225" Type="http://schemas.openxmlformats.org/officeDocument/2006/relationships/hyperlink" Target="file:///C:\Users\dems1ce9\OneDrive%20-%20Nokia\3gpp\cn1\meetings\133bis-e-electronic-0122\docs\C1-220227.zip" TargetMode="External"/><Relationship Id="rId246" Type="http://schemas.openxmlformats.org/officeDocument/2006/relationships/hyperlink" Target="file:///C:\Users\dems1ce9\OneDrive%20-%20Nokia\3gpp\cn1\meetings\133bis-e-electronic-0122\docs\C1-220327.zip" TargetMode="External"/><Relationship Id="rId267" Type="http://schemas.openxmlformats.org/officeDocument/2006/relationships/hyperlink" Target="file:///C:\Users\dems1ce9\OneDrive%20-%20Nokia\3gpp\cn1\meetings\133bis-e-electronic-0122\docs\C1-220196.zip" TargetMode="External"/><Relationship Id="rId288" Type="http://schemas.openxmlformats.org/officeDocument/2006/relationships/hyperlink" Target="file:///C:\Users\dems1ce9\OneDrive%20-%20Nokia\3gpp\cn1\meetings\133bis-e-electronic-0122\docs\C1-220062.zip" TargetMode="External"/><Relationship Id="rId411" Type="http://schemas.openxmlformats.org/officeDocument/2006/relationships/hyperlink" Target="file:///C:\Users\dems1ce9\OneDrive%20-%20Nokia\3gpp\cn1\meetings\133bis-e-electronic-0122\docs\C1-220242.zip" TargetMode="External"/><Relationship Id="rId432" Type="http://schemas.openxmlformats.org/officeDocument/2006/relationships/hyperlink" Target="file:///C:\Users\dems1ce9\OneDrive%20-%20Nokia\3gpp\cn1\meetings\133bis-e-electronic-0122\docs\C1-220268.zip" TargetMode="External"/><Relationship Id="rId453" Type="http://schemas.openxmlformats.org/officeDocument/2006/relationships/hyperlink" Target="file:///C:\Users\dems1ce9\OneDrive%20-%20Nokia\3gpp\cn1\meetings\133bis-e-electronic-0122\docs\C1-220240.zip" TargetMode="External"/><Relationship Id="rId474" Type="http://schemas.openxmlformats.org/officeDocument/2006/relationships/hyperlink" Target="file:///C:\Users\dems1ce9\OneDrive%20-%20Nokia\3gpp\cn1\meetings\133bis-e-electronic-0122\docs\C1-220055.zip" TargetMode="External"/><Relationship Id="rId509" Type="http://schemas.openxmlformats.org/officeDocument/2006/relationships/hyperlink" Target="file:///C:\Users\dems1ce9\OneDrive%20-%20Nokia\3gpp\cn1\meetings\133bis-e-electronic-0122\docs\C1-220534.zip" TargetMode="External"/><Relationship Id="rId106" Type="http://schemas.openxmlformats.org/officeDocument/2006/relationships/hyperlink" Target="file:///C:\Users\dems1ce9\OneDrive%20-%20Nokia\3gpp\cn1\meetings\133bis-e-electronic-0122\docs\C1-220047.zip" TargetMode="External"/><Relationship Id="rId127" Type="http://schemas.openxmlformats.org/officeDocument/2006/relationships/hyperlink" Target="file:///C:\Users\dems1ce9\OneDrive%20-%20Nokia\3gpp\cn1\meetings\133bis-e-electronic-0122\docs\C1-220135.zip" TargetMode="External"/><Relationship Id="rId313" Type="http://schemas.openxmlformats.org/officeDocument/2006/relationships/hyperlink" Target="file:///C:\Users\dems1ce9\OneDrive%20-%20Nokia\3gpp\cn1\meetings\133bis-e-electronic-0122\docs\C1-220463.zip" TargetMode="External"/><Relationship Id="rId495" Type="http://schemas.openxmlformats.org/officeDocument/2006/relationships/hyperlink" Target="file:///C:\Users\dems1ce9\OneDrive%20-%20Nokia\3gpp\cn1\meetings\133bis-e-electronic-0122\docs\C1-220017.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40.zip" TargetMode="External"/><Relationship Id="rId73" Type="http://schemas.openxmlformats.org/officeDocument/2006/relationships/hyperlink" Target="file:///C:\Users\dems1ce9\OneDrive%20-%20Nokia\3gpp\cn1\meetings\133bis-e-electronic-0122\docs\C1-220528.zip" TargetMode="External"/><Relationship Id="rId94" Type="http://schemas.openxmlformats.org/officeDocument/2006/relationships/hyperlink" Target="file:///C:\Users\dems1ce9\OneDrive%20-%20Nokia\3gpp\cn1\meetings\133bis-e-electronic-0122\docs\C1-220185.zip" TargetMode="External"/><Relationship Id="rId148" Type="http://schemas.openxmlformats.org/officeDocument/2006/relationships/hyperlink" Target="file:///C:\Users\dems1ce9\OneDrive%20-%20Nokia\3gpp\cn1\meetings\133bis-e-electronic-0122\docs\C1-220374.zip" TargetMode="External"/><Relationship Id="rId169" Type="http://schemas.openxmlformats.org/officeDocument/2006/relationships/hyperlink" Target="file:///C:\Users\dems1ce9\OneDrive%20-%20Nokia\3gpp\cn1\meetings\133bis-e-electronic-0122\docs\C1-220175.zip" TargetMode="External"/><Relationship Id="rId334" Type="http://schemas.openxmlformats.org/officeDocument/2006/relationships/hyperlink" Target="file:///C:\Users\dems1ce9\OneDrive%20-%20Nokia\3gpp\cn1\meetings\133bis-e-electronic-0122\docs\C1-220502.zip" TargetMode="External"/><Relationship Id="rId355" Type="http://schemas.openxmlformats.org/officeDocument/2006/relationships/hyperlink" Target="file:///C:\Users\dems1ce9\OneDrive%20-%20Nokia\3gpp\cn1\meetings\133bis-e-electronic-0122\docs\C1-220314.zip" TargetMode="External"/><Relationship Id="rId376" Type="http://schemas.openxmlformats.org/officeDocument/2006/relationships/hyperlink" Target="file:///C:\Users\dems1ce9\OneDrive%20-%20Nokia\3gpp\cn1\meetings\133bis-e-electronic-0122\docs\C1-220321.zip" TargetMode="External"/><Relationship Id="rId397" Type="http://schemas.openxmlformats.org/officeDocument/2006/relationships/hyperlink" Target="file:///C:\Users\dems1ce9\OneDrive%20-%20Nokia\3gpp\cn1\meetings\133bis-e-electronic-0122\docs\C1-22048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276.zip" TargetMode="External"/><Relationship Id="rId215" Type="http://schemas.openxmlformats.org/officeDocument/2006/relationships/hyperlink" Target="file:///C:\Users\dems1ce9\OneDrive%20-%20Nokia\3gpp\cn1\meetings\133bis-e-electronic-0122\docs\C1-220477.zip" TargetMode="External"/><Relationship Id="rId236" Type="http://schemas.openxmlformats.org/officeDocument/2006/relationships/hyperlink" Target="file:///C:\Users\dems1ce9\OneDrive%20-%20Nokia\3gpp\cn1\meetings\133bis-e-electronic-0122\docs\C1-220384.zip" TargetMode="External"/><Relationship Id="rId257" Type="http://schemas.openxmlformats.org/officeDocument/2006/relationships/hyperlink" Target="file:///C:\Users\dems1ce9\OneDrive%20-%20Nokia\3gpp\cn1\meetings\133bis-e-electronic-0122\docs\C1-220399.zip" TargetMode="External"/><Relationship Id="rId278" Type="http://schemas.openxmlformats.org/officeDocument/2006/relationships/hyperlink" Target="file:///C:\Users\dems1ce9\OneDrive%20-%20Nokia\3gpp\cn1\meetings\133bis-e-electronic-0122\docs\C1-220260.zip" TargetMode="External"/><Relationship Id="rId401" Type="http://schemas.openxmlformats.org/officeDocument/2006/relationships/hyperlink" Target="file:///C:\Users\dems1ce9\OneDrive%20-%20Nokia\3gpp\cn1\meetings\133bis-e-electronic-0122\docs\C1-220382.zip" TargetMode="External"/><Relationship Id="rId422" Type="http://schemas.openxmlformats.org/officeDocument/2006/relationships/hyperlink" Target="file:///C:\Users\dems1ce9\OneDrive%20-%20Nokia\3gpp\cn1\meetings\133bis-e-electronic-0122\docs\C1-220439.zip" TargetMode="External"/><Relationship Id="rId443" Type="http://schemas.openxmlformats.org/officeDocument/2006/relationships/hyperlink" Target="file:///C:\Users\dems1ce9\OneDrive%20-%20Nokia\3gpp\cn1\meetings\133bis-e-electronic-0122\docs\C1-220440.zip" TargetMode="External"/><Relationship Id="rId464" Type="http://schemas.openxmlformats.org/officeDocument/2006/relationships/hyperlink" Target="file:///C:\Users\dems1ce9\OneDrive%20-%20Nokia\3gpp\cn1\meetings\133bis-e-electronic-0122\docs\C1-220016.zip" TargetMode="External"/><Relationship Id="rId303" Type="http://schemas.openxmlformats.org/officeDocument/2006/relationships/hyperlink" Target="file:///C:\Users\dems1ce9\OneDrive%20-%20Nokia\3gpp\cn1\meetings\133bis-e-electronic-0122\docs\C1-220214.zip" TargetMode="External"/><Relationship Id="rId485" Type="http://schemas.openxmlformats.org/officeDocument/2006/relationships/hyperlink" Target="file:///C:\Users\dems1ce9\OneDrive%20-%20Nokia\3gpp\cn1\meetings\133bis-e-electronic-0122\docs\C1-220230.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438.zip" TargetMode="External"/><Relationship Id="rId138" Type="http://schemas.openxmlformats.org/officeDocument/2006/relationships/hyperlink" Target="file:///C:\Users\dems1ce9\OneDrive%20-%20Nokia\3gpp\cn1\meetings\133bis-e-electronic-0122\docs\C1-220219.zip" TargetMode="External"/><Relationship Id="rId345" Type="http://schemas.openxmlformats.org/officeDocument/2006/relationships/hyperlink" Target="file:///C:\Users\dems1ce9\OneDrive%20-%20Nokia\3gpp\cn1\meetings\133bis-e-electronic-0122\docs\C1-220263.zip" TargetMode="External"/><Relationship Id="rId387" Type="http://schemas.openxmlformats.org/officeDocument/2006/relationships/hyperlink" Target="file:///C:\Users\dems1ce9\OneDrive%20-%20Nokia\3gpp\cn1\meetings\133bis-e-electronic-0122\docs\C1-220284.zip" TargetMode="External"/><Relationship Id="rId510" Type="http://schemas.openxmlformats.org/officeDocument/2006/relationships/hyperlink" Target="file:///C:\Users\dems1ce9\OneDrive%20-%20Nokia\3gpp\cn1\meetings\133bis-e-electronic-0122\docs\C1-220532.zip" TargetMode="External"/><Relationship Id="rId191" Type="http://schemas.openxmlformats.org/officeDocument/2006/relationships/hyperlink" Target="file:///C:\Users\dems1ce9\OneDrive%20-%20Nokia\3gpp\cn1\meetings\133bis-e-electronic-0122\docs\C1-220272.zip" TargetMode="External"/><Relationship Id="rId205" Type="http://schemas.openxmlformats.org/officeDocument/2006/relationships/hyperlink" Target="https://www.3gpp.org/ftp/tsg_ct/WG1_mm-cc-sm_ex-CN1/TSGC1_133e-bis/Docs/C1-220546.zip" TargetMode="External"/><Relationship Id="rId247" Type="http://schemas.openxmlformats.org/officeDocument/2006/relationships/hyperlink" Target="file:///C:\Users\dems1ce9\OneDrive%20-%20Nokia\3gpp\cn1\meetings\133bis-e-electronic-0122\docs\C1-220328.zip" TargetMode="External"/><Relationship Id="rId412" Type="http://schemas.openxmlformats.org/officeDocument/2006/relationships/hyperlink" Target="file:///C:\Users\dems1ce9\OneDrive%20-%20Nokia\3gpp\cn1\meetings\133bis-e-electronic-0122\docs\C1-220244.zip" TargetMode="External"/><Relationship Id="rId107" Type="http://schemas.openxmlformats.org/officeDocument/2006/relationships/hyperlink" Target="file:///C:\Users\dems1ce9\OneDrive%20-%20Nokia\3gpp\cn1\meetings\133bis-e-electronic-0122\docs\C1-220048.zip" TargetMode="External"/><Relationship Id="rId289" Type="http://schemas.openxmlformats.org/officeDocument/2006/relationships/hyperlink" Target="file:///C:\Users\dems1ce9\OneDrive%20-%20Nokia\3gpp\cn1\meetings\133bis-e-electronic-0122\docs\C1-220063.zip" TargetMode="External"/><Relationship Id="rId454" Type="http://schemas.openxmlformats.org/officeDocument/2006/relationships/hyperlink" Target="file:///C:\Users\dems1ce9\OneDrive%20-%20Nokia\3gpp\cn1\meetings\133bis-e-electronic-0122\docs\C1-220452.zip" TargetMode="External"/><Relationship Id="rId496" Type="http://schemas.openxmlformats.org/officeDocument/2006/relationships/hyperlink" Target="file:///C:\Users\dems1ce9\OneDrive%20-%20Nokia\3gpp\cn1\meetings\133bis-e-electronic-0122\docs\C1-220288.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file:///C:\Users\dems1ce9\OneDrive%20-%20Nokia\3gpp\cn1\meetings\133bis-e-electronic-0122\docs\C1-220052.zip" TargetMode="External"/><Relationship Id="rId149" Type="http://schemas.openxmlformats.org/officeDocument/2006/relationships/hyperlink" Target="file:///C:\Users\dems1ce9\OneDrive%20-%20Nokia\3gpp\cn1\meetings\133bis-e-electronic-0122\docs\C1-220375.zip" TargetMode="External"/><Relationship Id="rId314" Type="http://schemas.openxmlformats.org/officeDocument/2006/relationships/hyperlink" Target="file:///C:\Users\dems1ce9\OneDrive%20-%20Nokia\3gpp\cn1\meetings\133bis-e-electronic-0122\docs\C1-220464.zip" TargetMode="External"/><Relationship Id="rId356" Type="http://schemas.openxmlformats.org/officeDocument/2006/relationships/hyperlink" Target="file:///C:\Users\dems1ce9\OneDrive%20-%20Nokia\3gpp\cn1\meetings\133bis-e-electronic-0122\docs\C1-220315.zip" TargetMode="External"/><Relationship Id="rId398" Type="http://schemas.openxmlformats.org/officeDocument/2006/relationships/hyperlink" Target="file:///C:\Users\dems1ce9\OneDrive%20-%20Nokia\3gpp\cn1\meetings\133bis-e-electronic-0122\docs\C1-220215.zip" TargetMode="External"/><Relationship Id="rId95" Type="http://schemas.openxmlformats.org/officeDocument/2006/relationships/hyperlink" Target="file:///C:\Users\dems1ce9\OneDrive%20-%20Nokia\3gpp\cn1\meetings\133bis-e-electronic-0122\docs\C1-220236.zip" TargetMode="External"/><Relationship Id="rId160" Type="http://schemas.openxmlformats.org/officeDocument/2006/relationships/hyperlink" Target="file:///C:\Users\dems1ce9\OneDrive%20-%20Nokia\3gpp\cn1\meetings\133bis-e-electronic-0122\docs\C1-220166.zip" TargetMode="External"/><Relationship Id="rId216" Type="http://schemas.openxmlformats.org/officeDocument/2006/relationships/hyperlink" Target="file:///C:\Users\dems1ce9\OneDrive%20-%20Nokia\3gpp\cn1\meetings\133bis-e-electronic-0122\docs\C1-220478.zip" TargetMode="External"/><Relationship Id="rId423" Type="http://schemas.openxmlformats.org/officeDocument/2006/relationships/hyperlink" Target="file:///C:\Users\dems1ce9\OneDrive%20-%20Nokia\3gpp\cn1\meetings\133bis-e-electronic-0122\docs\C1-220442.zip" TargetMode="External"/><Relationship Id="rId258" Type="http://schemas.openxmlformats.org/officeDocument/2006/relationships/hyperlink" Target="file:///C:\Users\dems1ce9\OneDrive%20-%20Nokia\3gpp\cn1\meetings\133bis-e-electronic-0122\docs\C1-220400.zip" TargetMode="External"/><Relationship Id="rId465" Type="http://schemas.openxmlformats.org/officeDocument/2006/relationships/hyperlink" Target="file:///C:\Users\dems1ce9\OneDrive%20-%20Nokia\3gpp\cn1\meetings\133bis-e-electronic-0122\docs\C1-220019.zip" TargetMode="External"/><Relationship Id="rId22" Type="http://schemas.openxmlformats.org/officeDocument/2006/relationships/hyperlink" Target="file:///C:\Users\dems1ce9\OneDrive%20-%20Nokia\3gpp\cn1\meetings\133bis-e-electronic-0122\docs\C1-220088.zip" TargetMode="External"/><Relationship Id="rId64" Type="http://schemas.openxmlformats.org/officeDocument/2006/relationships/hyperlink" Target="file:///C:\Users\dems1ce9\OneDrive%20-%20Nokia\3gpp\cn1\meetings\133bis-e-electronic-0122\docs\C1-220053.zip" TargetMode="External"/><Relationship Id="rId118" Type="http://schemas.openxmlformats.org/officeDocument/2006/relationships/hyperlink" Target="file:///C:\Users\dems1ce9\OneDrive%20-%20Nokia\3gpp\cn1\meetings\133bis-e-electronic-0122\docs\C1-220123.zip" TargetMode="External"/><Relationship Id="rId325" Type="http://schemas.openxmlformats.org/officeDocument/2006/relationships/hyperlink" Target="file:///C:\Users\dems1ce9\OneDrive%20-%20Nokia\3gpp\cn1\meetings\133bis-e-electronic-0122\docs\C1-220493.zip" TargetMode="External"/><Relationship Id="rId367" Type="http://schemas.openxmlformats.org/officeDocument/2006/relationships/hyperlink" Target="file:///C:\Users\dems1ce9\OneDrive%20-%20Nokia\3gpp\cn1\meetings\133bis-e-electronic-0122\docs\C1-220190.zip" TargetMode="External"/><Relationship Id="rId171" Type="http://schemas.openxmlformats.org/officeDocument/2006/relationships/hyperlink" Target="file:///C:\Users\dems1ce9\OneDrive%20-%20Nokia\3gpp\cn1\meetings\133bis-e-electronic-0122\docs\C1-220177.zip" TargetMode="External"/><Relationship Id="rId227" Type="http://schemas.openxmlformats.org/officeDocument/2006/relationships/hyperlink" Target="file:///C:\Users\dems1ce9\OneDrive%20-%20Nokia\3gpp\cn1\meetings\133bis-e-electronic-0122\docs\C1-220238.zip" TargetMode="External"/><Relationship Id="rId269" Type="http://schemas.openxmlformats.org/officeDocument/2006/relationships/hyperlink" Target="file:///C:\Users\dems1ce9\OneDrive%20-%20Nokia\3gpp\cn1\meetings\133bis-e-electronic-0122\docs\C1-220198.zip" TargetMode="External"/><Relationship Id="rId434" Type="http://schemas.openxmlformats.org/officeDocument/2006/relationships/hyperlink" Target="file:///C:\Users\dems1ce9\OneDrive%20-%20Nokia\3gpp\cn1\meetings\133bis-e-electronic-0122\docs\C1-220287.zip" TargetMode="External"/><Relationship Id="rId476" Type="http://schemas.openxmlformats.org/officeDocument/2006/relationships/hyperlink" Target="file:///C:\Users\dems1ce9\OneDrive%20-%20Nokia\3gpp\cn1\meetings\133bis-e-electronic-0122\docs\C1-220058.zip" TargetMode="External"/><Relationship Id="rId33" Type="http://schemas.openxmlformats.org/officeDocument/2006/relationships/hyperlink" Target="file:///C:\Users\dems1ce9\OneDrive%20-%20Nokia\3gpp\cn1\meetings\133bis-e-electronic-0122\docs\C1-220099.zip" TargetMode="External"/><Relationship Id="rId129" Type="http://schemas.openxmlformats.org/officeDocument/2006/relationships/hyperlink" Target="file:///C:\Users\dems1ce9\OneDrive%20-%20Nokia\3gpp\cn1\meetings\133bis-e-electronic-0122\docs\C1-220137.zip" TargetMode="External"/><Relationship Id="rId280" Type="http://schemas.openxmlformats.org/officeDocument/2006/relationships/hyperlink" Target="file:///C:\Users\dems1ce9\OneDrive%20-%20Nokia\3gpp\cn1\meetings\133bis-e-electronic-0122\docs\C1-220275.zip" TargetMode="External"/><Relationship Id="rId336" Type="http://schemas.openxmlformats.org/officeDocument/2006/relationships/hyperlink" Target="file:///C:\Users\dems1ce9\OneDrive%20-%20Nokia\3gpp\cn1\meetings\133bis-e-electronic-0122\docs\C1-220504.zip" TargetMode="External"/><Relationship Id="rId501" Type="http://schemas.openxmlformats.org/officeDocument/2006/relationships/hyperlink" Target="file:///C:\Users\dems1ce9\OneDrive%20-%20Nokia\3gpp\cn1\meetings\133bis-e-electronic-0122\docs\C1-220376.zip" TargetMode="External"/><Relationship Id="rId75" Type="http://schemas.openxmlformats.org/officeDocument/2006/relationships/hyperlink" Target="file:///C:\Users\dems1ce9\OneDrive%20-%20Nokia\3gpp\cn1\meetings\133bis-e-electronic-0122\docs\C1-220027.zip" TargetMode="External"/><Relationship Id="rId140" Type="http://schemas.openxmlformats.org/officeDocument/2006/relationships/hyperlink" Target="file:///C:\Users\dems1ce9\OneDrive%20-%20Nokia\3gpp\cn1\meetings\133bis-e-electronic-0122\docs\C1-220221.zip" TargetMode="External"/><Relationship Id="rId182" Type="http://schemas.openxmlformats.org/officeDocument/2006/relationships/hyperlink" Target="file:///C:\Users\dems1ce9\OneDrive%20-%20Nokia\3gpp\cn1\meetings\133bis-e-electronic-0122\docs\C1-220143.zip" TargetMode="External"/><Relationship Id="rId378" Type="http://schemas.openxmlformats.org/officeDocument/2006/relationships/hyperlink" Target="file:///C:\Users\dems1ce9\OneDrive%20-%20Nokia\3gpp\cn1\meetings\133bis-e-electronic-0122\docs\C1-220331.zip" TargetMode="External"/><Relationship Id="rId403" Type="http://schemas.openxmlformats.org/officeDocument/2006/relationships/hyperlink" Target="file:///C:\Users\dems1ce9\OneDrive%20-%20Nokia\3gpp\cn1\meetings\133bis-e-electronic-0122\docs\C1-22004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386.zip" TargetMode="External"/><Relationship Id="rId445" Type="http://schemas.openxmlformats.org/officeDocument/2006/relationships/hyperlink" Target="file:///C:\Users\dems1ce9\OneDrive%20-%20Nokia\3gpp\cn1\meetings\133bis-e-electronic-0122\docs\C1-220448.zip" TargetMode="External"/><Relationship Id="rId487" Type="http://schemas.openxmlformats.org/officeDocument/2006/relationships/hyperlink" Target="file:///C:\Users\dems1ce9\OneDrive%20-%20Nokia\3gpp\cn1\meetings\133bis-e-electronic-0122\docs\C1-220515.zip" TargetMode="External"/><Relationship Id="rId291" Type="http://schemas.openxmlformats.org/officeDocument/2006/relationships/hyperlink" Target="file:///C:\Users\dems1ce9\OneDrive%20-%20Nokia\3gpp\cn1\meetings\133bis-e-electronic-0122\docs\C1-220065.zip" TargetMode="External"/><Relationship Id="rId305" Type="http://schemas.openxmlformats.org/officeDocument/2006/relationships/hyperlink" Target="file:///C:\Users\dems1ce9\OneDrive%20-%20Nokia\3gpp\cn1\meetings\133bis-e-electronic-0122\docs\C1-220234.zip" TargetMode="External"/><Relationship Id="rId347" Type="http://schemas.openxmlformats.org/officeDocument/2006/relationships/hyperlink" Target="file:///C:\Users\dems1ce9\OneDrive%20-%20Nokia\3gpp\cn1\meetings\133bis-e-electronic-0122\docs\C1-220265.zip" TargetMode="External"/><Relationship Id="rId512" Type="http://schemas.openxmlformats.org/officeDocument/2006/relationships/header" Target="header1.xml"/><Relationship Id="rId44" Type="http://schemas.openxmlformats.org/officeDocument/2006/relationships/hyperlink" Target="file:///C:\Users\dems1ce9\OneDrive%20-%20Nokia\3gpp\cn1\meetings\133bis-e-electronic-0122\docs\C1-220110.zip" TargetMode="External"/><Relationship Id="rId86" Type="http://schemas.openxmlformats.org/officeDocument/2006/relationships/hyperlink" Target="file:///C:\Users\dems1ce9\OneDrive%20-%20Nokia\3gpp\cn1\meetings\133bis-e-electronic-0122\docs\C1-220010.zip" TargetMode="External"/><Relationship Id="rId151" Type="http://schemas.openxmlformats.org/officeDocument/2006/relationships/hyperlink" Target="file:///C:\Users\dems1ce9\OneDrive%20-%20Nokia\3gpp\cn1\meetings\133bis-e-electronic-0122\docs\C1-220391.zip" TargetMode="External"/><Relationship Id="rId389" Type="http://schemas.openxmlformats.org/officeDocument/2006/relationships/hyperlink" Target="file:///C:\Users\dems1ce9\OneDrive%20-%20Nokia\3gpp\cn1\meetings\133bis-e-electronic-0122\docs\C1-220370.zip" TargetMode="External"/><Relationship Id="rId193" Type="http://schemas.openxmlformats.org/officeDocument/2006/relationships/hyperlink" Target="file:///C:\Users\dems1ce9\OneDrive%20-%20Nokia\3gpp\cn1\meetings\133bis-e-electronic-0122\docs\C1-220349.zip" TargetMode="External"/><Relationship Id="rId207" Type="http://schemas.openxmlformats.org/officeDocument/2006/relationships/hyperlink" Target="file:///C:\Users\dems1ce9\OneDrive%20-%20Nokia\3gpp\cn1\meetings\133bis-e-electronic-0122\docs\C1-220365.zip" TargetMode="External"/><Relationship Id="rId249" Type="http://schemas.openxmlformats.org/officeDocument/2006/relationships/hyperlink" Target="file:///C:\Users\dems1ce9\OneDrive%20-%20Nokia\3gpp\cn1\meetings\133bis-e-electronic-0122\docs\C1-220335.zip" TargetMode="External"/><Relationship Id="rId414" Type="http://schemas.openxmlformats.org/officeDocument/2006/relationships/hyperlink" Target="file:///C:\Users\dems1ce9\OneDrive%20-%20Nokia\3gpp\cn1\meetings\133bis-e-electronic-0122\docs\C1-220249.zip" TargetMode="External"/><Relationship Id="rId456" Type="http://schemas.openxmlformats.org/officeDocument/2006/relationships/hyperlink" Target="file:///C:\Users\dems1ce9\OneDrive%20-%20Nokia\3gpp\cn1\meetings\133bis-e-electronic-0122\docs\C1-220285.zip" TargetMode="External"/><Relationship Id="rId498" Type="http://schemas.openxmlformats.org/officeDocument/2006/relationships/hyperlink" Target="file:///C:\Users\dems1ce9\OneDrive%20-%20Nokia\3gpp\cn1\meetings\133bis-e-electronic-0122\docs\C1-220036.zip" TargetMode="Externa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050.zip" TargetMode="External"/><Relationship Id="rId260" Type="http://schemas.openxmlformats.org/officeDocument/2006/relationships/hyperlink" Target="file:///C:\Users\dems1ce9\OneDrive%20-%20Nokia\3gpp\cn1\meetings\133bis-e-electronic-0122\docs\C1-220403.zip" TargetMode="External"/><Relationship Id="rId316" Type="http://schemas.openxmlformats.org/officeDocument/2006/relationships/hyperlink" Target="file:///C:\Users\dems1ce9\OneDrive%20-%20Nokia\3gpp\cn1\meetings\133bis-e-electronic-0122\docs\C1-220466.zip" TargetMode="External"/><Relationship Id="rId55" Type="http://schemas.openxmlformats.org/officeDocument/2006/relationships/hyperlink" Target="file:///C:\Users\dems1ce9\OneDrive%20-%20Nokia\3gpp\cn1\meetings\133bis-e-electronic-0122\docs\C1-220217.zip" TargetMode="External"/><Relationship Id="rId97" Type="http://schemas.openxmlformats.org/officeDocument/2006/relationships/hyperlink" Target="file:///C:\Users\dems1ce9\OneDrive%20-%20Nokia\3gpp\cn1\meetings\133bis-e-electronic-0122\docs\C1-220289.zip" TargetMode="External"/><Relationship Id="rId120" Type="http://schemas.openxmlformats.org/officeDocument/2006/relationships/hyperlink" Target="file:///C:\Users\dems1ce9\OneDrive%20-%20Nokia\3gpp\cn1\meetings\133bis-e-electronic-0122\docs\C1-220127.zip" TargetMode="External"/><Relationship Id="rId358" Type="http://schemas.openxmlformats.org/officeDocument/2006/relationships/hyperlink" Target="file:///C:\Users\dems1ce9\OneDrive%20-%20Nokia\3gpp\cn1\meetings\133bis-e-electronic-0122\docs\C1-220317.zip" TargetMode="External"/><Relationship Id="rId162" Type="http://schemas.openxmlformats.org/officeDocument/2006/relationships/hyperlink" Target="file:///C:\Users\dems1ce9\OneDrive%20-%20Nokia\3gpp\cn1\meetings\133bis-e-electronic-0122\docs\C1-220168.zip" TargetMode="External"/><Relationship Id="rId218" Type="http://schemas.openxmlformats.org/officeDocument/2006/relationships/hyperlink" Target="file:///C:\Users\dems1ce9\OneDrive%20-%20Nokia\3gpp\cn1\meetings\133bis-e-electronic-0122\docs\C1-220509.zip" TargetMode="External"/><Relationship Id="rId425" Type="http://schemas.openxmlformats.org/officeDocument/2006/relationships/hyperlink" Target="file:///C:\Users\dems1ce9\OneDrive%20-%20Nokia\3gpp\cn1\meetings\133bis-e-electronic-0122\docs\C1-220451.zip" TargetMode="External"/><Relationship Id="rId467" Type="http://schemas.openxmlformats.org/officeDocument/2006/relationships/hyperlink" Target="file:///C:\Users\dems1ce9\OneDrive%20-%20Nokia\3gpp\cn1\meetings\133bis-e-electronic-0122\docs\C1-220021.zip" TargetMode="External"/><Relationship Id="rId271" Type="http://schemas.openxmlformats.org/officeDocument/2006/relationships/hyperlink" Target="file:///C:\Users\dems1ce9\OneDrive%20-%20Nokia\3gpp\cn1\meetings\133bis-e-electronic-0122\docs\C1-220200.zip" TargetMode="External"/><Relationship Id="rId24" Type="http://schemas.openxmlformats.org/officeDocument/2006/relationships/hyperlink" Target="file:///C:\Users\dems1ce9\OneDrive%20-%20Nokia\3gpp\cn1\meetings\133bis-e-electronic-0122\docs\C1-220090.zip" TargetMode="External"/><Relationship Id="rId66" Type="http://schemas.openxmlformats.org/officeDocument/2006/relationships/hyperlink" Target="file:///C:\Users\dems1ce9\OneDrive%20-%20Nokia\3gpp\cn1\meetings\133bis-e-electronic-0122\docs\C1-220163.zip" TargetMode="External"/><Relationship Id="rId131" Type="http://schemas.openxmlformats.org/officeDocument/2006/relationships/hyperlink" Target="file:///C:\Users\dems1ce9\OneDrive%20-%20Nokia\3gpp\cn1\meetings\133bis-e-electronic-0122\docs\C1-220139.zip" TargetMode="External"/><Relationship Id="rId327" Type="http://schemas.openxmlformats.org/officeDocument/2006/relationships/hyperlink" Target="file:///C:\Users\dems1ce9\OneDrive%20-%20Nokia\3gpp\cn1\meetings\133bis-e-electronic-0122\docs\C1-220495.zip" TargetMode="External"/><Relationship Id="rId369" Type="http://schemas.openxmlformats.org/officeDocument/2006/relationships/hyperlink" Target="file:///C:\Users\dems1ce9\OneDrive%20-%20Nokia\3gpp\cn1\meetings\133bis-e-electronic-0122\docs\C1-220192.zip" TargetMode="External"/><Relationship Id="rId173" Type="http://schemas.openxmlformats.org/officeDocument/2006/relationships/hyperlink" Target="file:///C:\Users\dems1ce9\OneDrive%20-%20Nokia\3gpp\cn1\meetings\133bis-e-electronic-0122\docs\C1-220179.zip" TargetMode="External"/><Relationship Id="rId229" Type="http://schemas.openxmlformats.org/officeDocument/2006/relationships/hyperlink" Target="file:///C:\Users\dems1ce9\OneDrive%20-%20Nokia\3gpp\cn1\meetings\133bis-e-electronic-0122\docs\C1-220282.zip" TargetMode="External"/><Relationship Id="rId380" Type="http://schemas.openxmlformats.org/officeDocument/2006/relationships/hyperlink" Target="file:///C:\Users\dems1ce9\OneDrive%20-%20Nokia\3gpp\cn1\meetings\133bis-e-electronic-0122\docs\C1-220334.zip" TargetMode="External"/><Relationship Id="rId436" Type="http://schemas.openxmlformats.org/officeDocument/2006/relationships/hyperlink" Target="file:///C:\Users\dems1ce9\OneDrive%20-%20Nokia\3gpp\cn1\meetings\133bis-e-electronic-0122\docs\C1-220332.zip" TargetMode="External"/><Relationship Id="rId240" Type="http://schemas.openxmlformats.org/officeDocument/2006/relationships/hyperlink" Target="file:///C:\Users\dems1ce9\OneDrive%20-%20Nokia\3gpp\cn1\meetings\133bis-e-electronic-0122\docs\C1-220237.zip" TargetMode="External"/><Relationship Id="rId478" Type="http://schemas.openxmlformats.org/officeDocument/2006/relationships/hyperlink" Target="file:///C:\Users\dems1ce9\OneDrive%20-%20Nokia\3gpp\cn1\meetings\133bis-e-electronic-0122\docs\C1-2201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TotalTime>
  <Pages>121</Pages>
  <Words>28999</Words>
  <Characters>165298</Characters>
  <Application>Microsoft Office Word</Application>
  <DocSecurity>0</DocSecurity>
  <Lines>1377</Lines>
  <Paragraphs>387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193910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Chaponniere19</cp:lastModifiedBy>
  <cp:revision>217</cp:revision>
  <cp:lastPrinted>2015-12-11T14:04:00Z</cp:lastPrinted>
  <dcterms:created xsi:type="dcterms:W3CDTF">2022-01-19T22:35:00Z</dcterms:created>
  <dcterms:modified xsi:type="dcterms:W3CDTF">2022-01-20T06:44:00Z</dcterms:modified>
</cp:coreProperties>
</file>