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5E371329" w:rsidR="00434669" w:rsidRDefault="00434669" w:rsidP="00CD31CE">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ins w:id="0" w:author="OPPO-Haorui" w:date="2021-08-19T10:21:00Z">
        <w:r w:rsidR="005A4141">
          <w:rPr>
            <w:b/>
            <w:noProof/>
            <w:sz w:val="24"/>
          </w:rPr>
          <w:t>xxxx</w:t>
        </w:r>
      </w:ins>
      <w:bookmarkStart w:id="1" w:name="_GoBack"/>
      <w:bookmarkEnd w:id="1"/>
      <w:del w:id="2" w:author="OPPO-Haorui" w:date="2021-08-19T10:21:00Z">
        <w:r w:rsidR="001E6E69" w:rsidDel="005A4141">
          <w:rPr>
            <w:b/>
            <w:noProof/>
            <w:sz w:val="24"/>
          </w:rPr>
          <w:delText>4432</w:delText>
        </w:r>
      </w:del>
    </w:p>
    <w:p w14:paraId="51D55E20" w14:textId="24492E2A" w:rsidR="00434669" w:rsidRDefault="00434669" w:rsidP="00434669">
      <w:pPr>
        <w:pStyle w:val="CRCoverPage"/>
        <w:outlineLvl w:val="0"/>
        <w:rPr>
          <w:b/>
          <w:noProof/>
          <w:sz w:val="24"/>
        </w:rPr>
      </w:pPr>
      <w:r>
        <w:rPr>
          <w:b/>
          <w:noProof/>
          <w:sz w:val="24"/>
        </w:rPr>
        <w:t>E-meeting, 19-27 August 2021</w:t>
      </w:r>
      <w:ins w:id="3" w:author="OPPO-Haorui" w:date="2021-08-19T10:21:00Z">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r>
        <w:r w:rsidR="005A4141">
          <w:rPr>
            <w:b/>
            <w:noProof/>
            <w:sz w:val="24"/>
          </w:rPr>
          <w:tab/>
          <w:t>(Revision of C1-214432)</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2453EB0" w:rsidR="001E41F3" w:rsidRPr="00410371" w:rsidRDefault="00BC3BE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2CE495" w:rsidR="001E41F3" w:rsidRPr="00410371" w:rsidRDefault="001E6E69" w:rsidP="00547111">
            <w:pPr>
              <w:pStyle w:val="CRCoverPage"/>
              <w:spacing w:after="0"/>
              <w:rPr>
                <w:noProof/>
              </w:rPr>
            </w:pPr>
            <w:r>
              <w:rPr>
                <w:b/>
                <w:noProof/>
                <w:sz w:val="28"/>
              </w:rPr>
              <w:t>3472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924862" w:rsidR="001E41F3" w:rsidRPr="00410371" w:rsidRDefault="005A4141" w:rsidP="00E13F3D">
            <w:pPr>
              <w:pStyle w:val="CRCoverPage"/>
              <w:spacing w:after="0"/>
              <w:jc w:val="center"/>
              <w:rPr>
                <w:b/>
                <w:noProof/>
              </w:rPr>
            </w:pPr>
            <w:ins w:id="4" w:author="OPPO-Haorui" w:date="2021-08-19T10:21:00Z">
              <w:r>
                <w:rPr>
                  <w:b/>
                  <w:noProof/>
                  <w:sz w:val="28"/>
                </w:rPr>
                <w:t>1</w:t>
              </w:r>
            </w:ins>
            <w:del w:id="5" w:author="OPPO-Haorui" w:date="2021-08-19T10:21:00Z">
              <w:r w:rsidR="00227EAD" w:rsidDel="005A4141">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3C72AA" w:rsidR="001E41F3" w:rsidRPr="00410371" w:rsidRDefault="00BC3BE4">
            <w:pPr>
              <w:pStyle w:val="CRCoverPage"/>
              <w:spacing w:after="0"/>
              <w:jc w:val="center"/>
              <w:rPr>
                <w:noProof/>
                <w:sz w:val="28"/>
                <w:lang w:eastAsia="zh-CN"/>
              </w:rPr>
            </w:pPr>
            <w:r>
              <w:rPr>
                <w:b/>
                <w:noProof/>
                <w:sz w:val="28"/>
              </w:rPr>
              <w:t>17.3.</w:t>
            </w:r>
            <w:r w:rsidR="00DD5A2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6" w:name="_Hlt497126619"/>
              <w:r w:rsidRPr="00F25D98">
                <w:rPr>
                  <w:rStyle w:val="ad"/>
                  <w:rFonts w:cs="Arial"/>
                  <w:b/>
                  <w:i/>
                  <w:noProof/>
                  <w:color w:val="FF0000"/>
                </w:rPr>
                <w:t>L</w:t>
              </w:r>
              <w:bookmarkEnd w:id="6"/>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745374" w:rsidR="00F25D98" w:rsidRDefault="003A60A9" w:rsidP="001E41F3">
            <w:pPr>
              <w:pStyle w:val="CRCoverPage"/>
              <w:spacing w:after="0"/>
              <w:jc w:val="center"/>
              <w:rPr>
                <w:b/>
                <w:caps/>
                <w:noProof/>
                <w:lang w:eastAsia="zh-CN"/>
              </w:rPr>
            </w:pPr>
            <w:r>
              <w:rPr>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4FD71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F8B39D" w:rsidR="001E41F3" w:rsidRDefault="006A44D2">
            <w:pPr>
              <w:pStyle w:val="CRCoverPage"/>
              <w:spacing w:after="0"/>
              <w:ind w:left="100"/>
              <w:rPr>
                <w:noProof/>
              </w:rPr>
            </w:pPr>
            <w:r>
              <w:t>Clarify on T3245</w:t>
            </w:r>
            <w:r w:rsidR="00090830">
              <w:t xml:space="preserve"> in each</w:t>
            </w:r>
            <w:r w:rsidR="00D7469E">
              <w:t xml:space="preserve"> specific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3858DC" w:rsidR="001E41F3" w:rsidRDefault="00BC3BE4">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4A8AAF9" w:rsidR="001E41F3" w:rsidRDefault="00BC3BE4">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977623" w:rsidR="001E41F3" w:rsidRDefault="00BC3BE4">
            <w:pPr>
              <w:pStyle w:val="CRCoverPage"/>
              <w:spacing w:after="0"/>
              <w:ind w:left="100"/>
              <w:rPr>
                <w:noProof/>
              </w:rPr>
            </w:pPr>
            <w:r>
              <w:rPr>
                <w:noProof/>
              </w:rPr>
              <w:t>2021-6-</w:t>
            </w:r>
            <w:r w:rsidR="007900DD">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337C9B" w:rsidR="001E41F3" w:rsidRDefault="003A60A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25D3F3" w:rsidR="001E41F3" w:rsidRDefault="00BC3BE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F704CD" w14:textId="4F5EC5E2" w:rsidR="000526E9" w:rsidRDefault="00233E19" w:rsidP="00233E19">
            <w:pPr>
              <w:pStyle w:val="CRCoverPage"/>
              <w:spacing w:after="0"/>
              <w:ind w:left="100"/>
              <w:rPr>
                <w:noProof/>
                <w:lang w:eastAsia="zh-CN"/>
              </w:rPr>
            </w:pPr>
            <w:r>
              <w:rPr>
                <w:noProof/>
                <w:lang w:eastAsia="zh-CN"/>
              </w:rPr>
              <w:t xml:space="preserve">Based on clause 5.3.19a and 5.3.20, if UE is configured with T3245, UE will ignore what specified in clause 5.3.20, which includes that UE does not maintain the counter for </w:t>
            </w:r>
            <w:r w:rsidRPr="00233E19">
              <w:rPr>
                <w:noProof/>
                <w:lang w:eastAsia="zh-CN"/>
              </w:rPr>
              <w:t>"SIM/USIM considered invalid for GPRS services"</w:t>
            </w:r>
            <w:r>
              <w:rPr>
                <w:noProof/>
                <w:lang w:eastAsia="zh-CN"/>
              </w:rPr>
              <w:t>.</w:t>
            </w:r>
            <w:r w:rsidR="00D90B18">
              <w:rPr>
                <w:noProof/>
                <w:lang w:eastAsia="zh-CN"/>
              </w:rPr>
              <w:t xml:space="preserve"> T3245 is started when the forbidden PLMN is added or the SIM is invalid.</w:t>
            </w:r>
          </w:p>
          <w:p w14:paraId="4364148E" w14:textId="77777777" w:rsidR="00233E19" w:rsidRDefault="00233E19" w:rsidP="00233E19">
            <w:pPr>
              <w:pStyle w:val="CRCoverPage"/>
              <w:spacing w:after="0"/>
              <w:ind w:left="100"/>
              <w:rPr>
                <w:noProof/>
                <w:lang w:eastAsia="zh-CN"/>
              </w:rPr>
            </w:pPr>
          </w:p>
          <w:p w14:paraId="3E736746" w14:textId="246F1B98" w:rsidR="00233E19" w:rsidRDefault="00233E19" w:rsidP="00233E19">
            <w:pPr>
              <w:pStyle w:val="CRCoverPage"/>
              <w:spacing w:after="0"/>
              <w:ind w:left="100"/>
              <w:rPr>
                <w:noProof/>
                <w:lang w:eastAsia="zh-CN"/>
              </w:rPr>
            </w:pPr>
            <w:r>
              <w:rPr>
                <w:noProof/>
                <w:lang w:eastAsia="zh-CN"/>
              </w:rPr>
              <w:t>However, in the specific clause for regist</w:t>
            </w:r>
            <w:r w:rsidR="000A2316">
              <w:rPr>
                <w:noProof/>
                <w:lang w:eastAsia="zh-CN"/>
              </w:rPr>
              <w:t>ration procedure in 5.5.1,</w:t>
            </w:r>
            <w:r>
              <w:rPr>
                <w:noProof/>
                <w:lang w:eastAsia="zh-CN"/>
              </w:rPr>
              <w:t xml:space="preserve"> service request procedure in 5.6.1</w:t>
            </w:r>
            <w:r w:rsidR="000A2316">
              <w:rPr>
                <w:noProof/>
                <w:lang w:eastAsia="zh-CN"/>
              </w:rPr>
              <w:t xml:space="preserve"> and deregistration procedure in 5.6.1, when the </w:t>
            </w:r>
            <w:r>
              <w:rPr>
                <w:noProof/>
                <w:lang w:eastAsia="zh-CN"/>
              </w:rPr>
              <w:t>message is received, accor</w:t>
            </w:r>
            <w:r w:rsidR="000A2316">
              <w:rPr>
                <w:noProof/>
                <w:lang w:eastAsia="zh-CN"/>
              </w:rPr>
              <w:t>ding to the cause value, UE may add the PLMN to the forbidden PLMN list,</w:t>
            </w:r>
            <w:r>
              <w:rPr>
                <w:noProof/>
                <w:lang w:eastAsia="zh-CN"/>
              </w:rPr>
              <w:t xml:space="preserve"> consider the SIM/USIM invalid and if the message is integrity protected successfully, UE will set the counter to the maximum value.</w:t>
            </w:r>
          </w:p>
          <w:p w14:paraId="4473CBC0" w14:textId="3A1BC5D4" w:rsidR="00233E19" w:rsidRPr="00233E19" w:rsidRDefault="00233E19" w:rsidP="00233E19">
            <w:pPr>
              <w:pStyle w:val="CRCoverPage"/>
              <w:spacing w:after="0"/>
              <w:ind w:left="100"/>
            </w:pPr>
            <w:r>
              <w:t>This makes some misunderstanding that the above behaviour is preformed no matter T3245 is configured</w:t>
            </w:r>
            <w:r w:rsidR="00284D4C">
              <w:t xml:space="preserve"> or not</w:t>
            </w:r>
            <w:r>
              <w:t>.</w:t>
            </w:r>
          </w:p>
          <w:p w14:paraId="4BB75B21" w14:textId="77777777" w:rsidR="000526E9" w:rsidRPr="000526E9" w:rsidRDefault="000526E9" w:rsidP="000526E9">
            <w:pPr>
              <w:pStyle w:val="CRCoverPage"/>
              <w:spacing w:after="0"/>
              <w:ind w:left="100"/>
              <w:rPr>
                <w:noProof/>
                <w:lang w:eastAsia="zh-CN"/>
              </w:rPr>
            </w:pPr>
          </w:p>
          <w:p w14:paraId="1BF7D2B2" w14:textId="77777777" w:rsidR="000526E9" w:rsidRDefault="00233E19">
            <w:pPr>
              <w:pStyle w:val="CRCoverPage"/>
              <w:spacing w:after="0"/>
              <w:ind w:left="100"/>
              <w:rPr>
                <w:noProof/>
                <w:lang w:eastAsia="zh-CN"/>
              </w:rPr>
            </w:pPr>
            <w:r>
              <w:rPr>
                <w:noProof/>
                <w:lang w:eastAsia="zh-CN"/>
              </w:rPr>
              <w:t>W</w:t>
            </w:r>
            <w:r>
              <w:rPr>
                <w:rFonts w:hint="eastAsia"/>
                <w:noProof/>
                <w:lang w:eastAsia="zh-CN"/>
              </w:rPr>
              <w:t>h</w:t>
            </w:r>
            <w:r>
              <w:rPr>
                <w:noProof/>
                <w:lang w:eastAsia="zh-CN"/>
              </w:rPr>
              <w:t xml:space="preserve">ile in 24.301, the T3245 is </w:t>
            </w:r>
            <w:r w:rsidR="002B3FCC">
              <w:rPr>
                <w:noProof/>
                <w:lang w:eastAsia="zh-CN"/>
              </w:rPr>
              <w:t xml:space="preserve">clearly </w:t>
            </w:r>
            <w:r>
              <w:rPr>
                <w:noProof/>
                <w:lang w:eastAsia="zh-CN"/>
              </w:rPr>
              <w:t>metioned when the specifc reject message is received.</w:t>
            </w:r>
          </w:p>
          <w:p w14:paraId="4AB1CFBA" w14:textId="195639E5" w:rsidR="005B3024" w:rsidRDefault="005B302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C1E553" w14:textId="77777777" w:rsidR="001E41F3" w:rsidRDefault="002B3FCC">
            <w:pPr>
              <w:pStyle w:val="CRCoverPage"/>
              <w:spacing w:after="0"/>
              <w:ind w:left="100"/>
            </w:pPr>
            <w:r>
              <w:t>Clarify the counter is used if T3245 is not configured in registration reject and service reject and align with 24.301.</w:t>
            </w:r>
          </w:p>
          <w:p w14:paraId="76C0712C" w14:textId="55FDC02A" w:rsidR="002B3FCC" w:rsidRDefault="002B3FC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488C8" w14:textId="1EBA393F" w:rsidR="00AF70BF" w:rsidRPr="00233E19" w:rsidRDefault="00AF70BF" w:rsidP="00AF70BF">
            <w:pPr>
              <w:pStyle w:val="CRCoverPage"/>
              <w:spacing w:after="0"/>
              <w:ind w:left="100"/>
            </w:pPr>
            <w:r>
              <w:t xml:space="preserve">Misunderstand that </w:t>
            </w:r>
            <w:r w:rsidR="0072439B">
              <w:t>the counter for unvalid SIM/USIM is us</w:t>
            </w:r>
            <w:r>
              <w:t>ed no matter T3245 is configured.</w:t>
            </w:r>
          </w:p>
          <w:p w14:paraId="616621A5" w14:textId="42DB76AD" w:rsidR="001E41F3" w:rsidRPr="00AF70BF"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50305D" w:rsidR="001E41F3" w:rsidRDefault="00717959" w:rsidP="00717959">
            <w:pPr>
              <w:pStyle w:val="CRCoverPage"/>
              <w:spacing w:after="0"/>
              <w:ind w:left="100"/>
              <w:rPr>
                <w:noProof/>
                <w:lang w:eastAsia="zh-CN"/>
              </w:rPr>
            </w:pPr>
            <w:r>
              <w:rPr>
                <w:rFonts w:hint="eastAsia"/>
                <w:noProof/>
                <w:lang w:eastAsia="zh-CN"/>
              </w:rPr>
              <w:t>5</w:t>
            </w:r>
            <w:r>
              <w:rPr>
                <w:noProof/>
                <w:lang w:eastAsia="zh-CN"/>
              </w:rPr>
              <w:t xml:space="preserve">.5.1.2.5, </w:t>
            </w:r>
            <w:r>
              <w:rPr>
                <w:rFonts w:hint="eastAsia"/>
                <w:noProof/>
                <w:lang w:eastAsia="zh-CN"/>
              </w:rPr>
              <w:t>5</w:t>
            </w:r>
            <w:r>
              <w:rPr>
                <w:noProof/>
                <w:lang w:eastAsia="zh-CN"/>
              </w:rPr>
              <w:t xml:space="preserve">.5.1.3.5, </w:t>
            </w:r>
            <w:r>
              <w:rPr>
                <w:rFonts w:hint="eastAsia"/>
                <w:noProof/>
                <w:lang w:eastAsia="zh-CN"/>
              </w:rPr>
              <w:t>5</w:t>
            </w:r>
            <w:r>
              <w:rPr>
                <w:noProof/>
                <w:lang w:eastAsia="zh-CN"/>
              </w:rPr>
              <w:t xml:space="preserve">.5.2.3.2, </w:t>
            </w:r>
            <w:r>
              <w:rPr>
                <w:rFonts w:hint="eastAsia"/>
                <w:noProof/>
                <w:lang w:eastAsia="zh-CN"/>
              </w:rPr>
              <w:t>5</w:t>
            </w:r>
            <w:r>
              <w:rPr>
                <w:noProof/>
                <w:lang w:eastAsia="zh-CN"/>
              </w:rPr>
              <w:t>.6.1.5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A6F6C7" w14:textId="793EA811" w:rsidR="00F91AA8" w:rsidRDefault="00F91AA8" w:rsidP="00F91AA8">
      <w:pPr>
        <w:jc w:val="center"/>
        <w:rPr>
          <w:lang w:eastAsia="zh-CN"/>
        </w:rPr>
      </w:pPr>
      <w:bookmarkStart w:id="7" w:name="_Toc20232676"/>
      <w:bookmarkStart w:id="8" w:name="_Toc27746778"/>
      <w:bookmarkStart w:id="9" w:name="_Toc36212960"/>
      <w:bookmarkStart w:id="10" w:name="_Toc36657137"/>
      <w:bookmarkStart w:id="11" w:name="_Toc45286801"/>
      <w:bookmarkStart w:id="12" w:name="_Toc51948070"/>
      <w:bookmarkStart w:id="13" w:name="_Toc51949162"/>
      <w:bookmarkStart w:id="14" w:name="_Toc76118965"/>
      <w:r w:rsidRPr="00F91AA8">
        <w:rPr>
          <w:rFonts w:hint="eastAsia"/>
          <w:highlight w:val="yellow"/>
          <w:lang w:eastAsia="zh-CN"/>
        </w:rPr>
        <w:lastRenderedPageBreak/>
        <w:t>*</w:t>
      </w:r>
      <w:r w:rsidRPr="00F91AA8">
        <w:rPr>
          <w:highlight w:val="yellow"/>
          <w:lang w:eastAsia="zh-CN"/>
        </w:rPr>
        <w:t>**** First Change *****</w:t>
      </w:r>
    </w:p>
    <w:p w14:paraId="669A0B2E" w14:textId="32A694CB" w:rsidR="00F91AA8" w:rsidRDefault="00F91AA8" w:rsidP="00F91AA8">
      <w:pPr>
        <w:pStyle w:val="5"/>
      </w:pPr>
      <w:r>
        <w:t>5.5.1.2.5</w:t>
      </w:r>
      <w:r>
        <w:tab/>
        <w:t xml:space="preserve">Initial registration not </w:t>
      </w:r>
      <w:r w:rsidRPr="003168A2">
        <w:t>accepted by the network</w:t>
      </w:r>
      <w:bookmarkEnd w:id="7"/>
      <w:bookmarkEnd w:id="8"/>
      <w:bookmarkEnd w:id="9"/>
      <w:bookmarkEnd w:id="10"/>
      <w:bookmarkEnd w:id="11"/>
      <w:bookmarkEnd w:id="12"/>
      <w:bookmarkEnd w:id="13"/>
      <w:bookmarkEnd w:id="14"/>
    </w:p>
    <w:p w14:paraId="3EABC44B" w14:textId="77777777" w:rsidR="00F91AA8" w:rsidRDefault="00F91AA8" w:rsidP="00F91AA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E965041" w14:textId="77777777" w:rsidR="00F91AA8" w:rsidRPr="000D00E5" w:rsidRDefault="00F91AA8" w:rsidP="00F91AA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791B3BE" w14:textId="77777777" w:rsidR="00F91AA8" w:rsidRPr="00CC0C94" w:rsidRDefault="00F91AA8" w:rsidP="00F91AA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BA9499B" w14:textId="77777777" w:rsidR="00F91AA8" w:rsidRDefault="00F91AA8" w:rsidP="00F91AA8">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8798105" w14:textId="77777777" w:rsidR="00F91AA8" w:rsidRPr="00CC0C94" w:rsidRDefault="00F91AA8" w:rsidP="00F91AA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857821F" w14:textId="77777777" w:rsidR="00F91AA8" w:rsidRPr="00CC0C94" w:rsidRDefault="00F91AA8" w:rsidP="00F91AA8">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027A8EA" w14:textId="77777777" w:rsidR="00F91AA8" w:rsidRDefault="00F91AA8" w:rsidP="00F91AA8">
      <w:r w:rsidRPr="003729E7">
        <w:t xml:space="preserve">If the </w:t>
      </w:r>
      <w:r>
        <w:t>initial registration</w:t>
      </w:r>
      <w:r w:rsidRPr="00EE56E5">
        <w:t xml:space="preserve"> request</w:t>
      </w:r>
      <w:r w:rsidRPr="003729E7">
        <w:t xml:space="preserve"> is rejected </w:t>
      </w:r>
      <w:r>
        <w:t>because:</w:t>
      </w:r>
    </w:p>
    <w:p w14:paraId="3C88080D" w14:textId="77777777" w:rsidR="00F91AA8" w:rsidRDefault="00F91AA8" w:rsidP="00F91AA8">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9A9BC0E" w14:textId="77777777" w:rsidR="00F91AA8" w:rsidRDefault="00F91AA8" w:rsidP="00F91AA8">
      <w:pPr>
        <w:pStyle w:val="B1"/>
      </w:pPr>
      <w:r>
        <w:t>b)</w:t>
      </w:r>
      <w:r>
        <w:tab/>
      </w:r>
      <w:proofErr w:type="gramStart"/>
      <w:r w:rsidRPr="00AF6E3E">
        <w:t>the</w:t>
      </w:r>
      <w:proofErr w:type="gramEnd"/>
      <w:r w:rsidRPr="00AF6E3E">
        <w:t xml:space="preserve"> UE set the NSSAA bit in the 5GMM capability IE to</w:t>
      </w:r>
      <w:r>
        <w:t>:</w:t>
      </w:r>
    </w:p>
    <w:p w14:paraId="0FA03D0E" w14:textId="77777777" w:rsidR="00F91AA8" w:rsidRDefault="00F91AA8" w:rsidP="00F91AA8">
      <w:pPr>
        <w:pStyle w:val="B2"/>
      </w:pPr>
      <w:r>
        <w:t>1)</w:t>
      </w:r>
      <w:r>
        <w:tab/>
      </w:r>
      <w:r w:rsidRPr="00350712">
        <w:t>"Network slice-specific authentication and authorization supported"</w:t>
      </w:r>
      <w:r>
        <w:t xml:space="preserve"> and:</w:t>
      </w:r>
    </w:p>
    <w:p w14:paraId="1152FF01" w14:textId="77777777" w:rsidR="00F91AA8" w:rsidRDefault="00F91AA8" w:rsidP="00F91AA8">
      <w:pPr>
        <w:pStyle w:val="B3"/>
      </w:pPr>
      <w:r>
        <w:t>i)</w:t>
      </w:r>
      <w:r>
        <w:tab/>
      </w:r>
      <w:proofErr w:type="gramStart"/>
      <w:r>
        <w:t>there</w:t>
      </w:r>
      <w:proofErr w:type="gramEnd"/>
      <w:r>
        <w:t xml:space="preserve"> are no subscribed S-NSSAIs marked as default;</w:t>
      </w:r>
    </w:p>
    <w:p w14:paraId="380D96B1" w14:textId="77777777" w:rsidR="00F91AA8" w:rsidRDefault="00F91AA8" w:rsidP="00F91AA8">
      <w:pPr>
        <w:pStyle w:val="B3"/>
      </w:pPr>
      <w:r>
        <w:t>ii)</w:t>
      </w:r>
      <w:r>
        <w:tab/>
      </w:r>
      <w:proofErr w:type="gramStart"/>
      <w:r>
        <w:t>all</w:t>
      </w:r>
      <w:proofErr w:type="gramEnd"/>
      <w:r>
        <w:t xml:space="preserve"> subscribed S-NSSAIs marked as default are not allowed; or</w:t>
      </w:r>
    </w:p>
    <w:p w14:paraId="7C5AC928" w14:textId="77777777" w:rsidR="00F91AA8" w:rsidRDefault="00F91AA8" w:rsidP="00F91AA8">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41E400F6" w14:textId="77777777" w:rsidR="00F91AA8" w:rsidRDefault="00F91AA8" w:rsidP="00F91AA8">
      <w:pPr>
        <w:pStyle w:val="B2"/>
      </w:pPr>
      <w:r>
        <w:t>2)</w:t>
      </w:r>
      <w:r>
        <w:tab/>
      </w:r>
      <w:r w:rsidRPr="002C41D6">
        <w:t>"Network slice-specific authentication and authorization not supported"</w:t>
      </w:r>
      <w:r>
        <w:t>; and</w:t>
      </w:r>
    </w:p>
    <w:p w14:paraId="6305B9E7" w14:textId="77777777" w:rsidR="00F91AA8" w:rsidRDefault="00F91AA8" w:rsidP="00F91AA8">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6DB9B944" w14:textId="77777777" w:rsidR="00F91AA8" w:rsidRDefault="00F91AA8" w:rsidP="00F91AA8">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09056A8E" w14:textId="77777777" w:rsidR="00F91AA8" w:rsidRDefault="00F91AA8" w:rsidP="00F91AA8">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2FD57F03" w14:textId="77777777" w:rsidR="00F91AA8" w:rsidRPr="0072671A" w:rsidRDefault="00F91AA8" w:rsidP="00F91AA8">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C765D20" w14:textId="77777777" w:rsidR="00F91AA8" w:rsidRDefault="00F91AA8" w:rsidP="00F91AA8">
      <w:r>
        <w:t>If the UE has set the ER-NSSAI bit to " Extended rejected NSSAI supported" in the 5GMM capability IE of the REGISTRATION REQUEST message, the AMF determined that maximum number of UEs reached for one or more S-NSSAIs in the requested NSSAI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REJECT message.</w:t>
      </w:r>
    </w:p>
    <w:p w14:paraId="53DF4F98" w14:textId="77777777" w:rsidR="00F91AA8" w:rsidRDefault="00F91AA8" w:rsidP="00F91AA8">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38FD522F" w14:textId="77777777" w:rsidR="00F91AA8" w:rsidRDefault="00F91AA8" w:rsidP="00F91AA8">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946B85A" w14:textId="77777777" w:rsidR="00F91AA8" w:rsidRDefault="00F91AA8" w:rsidP="00F91AA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591B4862" w14:textId="77777777" w:rsidR="00F91AA8" w:rsidRDefault="00F91AA8" w:rsidP="00F91AA8">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6B4C2D4" w14:textId="77777777" w:rsidR="00F91AA8" w:rsidRPr="007E0020" w:rsidRDefault="00F91AA8" w:rsidP="00F91AA8">
      <w:r w:rsidRPr="007E0020">
        <w:t>If the initial registration request from a UE not supporting CAG is rejected due to CAG restrictions, the network shall operate as described in bullet j) of subclause 5.5.1.2.8.</w:t>
      </w:r>
    </w:p>
    <w:p w14:paraId="5FA2EFB8" w14:textId="77777777" w:rsidR="00F91AA8" w:rsidRDefault="00F91AA8" w:rsidP="00F91AA8">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08D3423C" w14:textId="77777777" w:rsidR="00F91AA8" w:rsidRPr="007E0020" w:rsidRDefault="00F91AA8" w:rsidP="00F91AA8">
      <w:pPr>
        <w:pStyle w:val="EditorsNote"/>
      </w:pPr>
      <w:r>
        <w:t>Editor's note:</w:t>
      </w:r>
      <w:r>
        <w:tab/>
        <w:t>It is FFS whether AMF can accept the registration request due to allowed S-NSSAI(s) other than the one for UAS services, which will be based on the stage-2 requirement if available.</w:t>
      </w:r>
    </w:p>
    <w:p w14:paraId="2BA0A9DA" w14:textId="77777777" w:rsidR="00F91AA8" w:rsidRPr="003168A2" w:rsidRDefault="00F91AA8" w:rsidP="00F91AA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DA0D08F" w14:textId="77777777" w:rsidR="00F91AA8" w:rsidRPr="003168A2" w:rsidRDefault="00F91AA8" w:rsidP="00F91AA8">
      <w:pPr>
        <w:pStyle w:val="B1"/>
      </w:pPr>
      <w:r w:rsidRPr="003168A2">
        <w:t>#3</w:t>
      </w:r>
      <w:r w:rsidRPr="003168A2">
        <w:tab/>
        <w:t>(Illegal UE);</w:t>
      </w:r>
      <w:r>
        <w:t xml:space="preserve"> or</w:t>
      </w:r>
    </w:p>
    <w:p w14:paraId="2D6DD8EA" w14:textId="77777777" w:rsidR="00F91AA8" w:rsidRPr="003168A2" w:rsidRDefault="00F91AA8" w:rsidP="00F91AA8">
      <w:pPr>
        <w:pStyle w:val="B1"/>
      </w:pPr>
      <w:r w:rsidRPr="003168A2">
        <w:t>#6</w:t>
      </w:r>
      <w:r w:rsidRPr="003168A2">
        <w:tab/>
        <w:t>(Illegal ME)</w:t>
      </w:r>
      <w:r>
        <w:t>.</w:t>
      </w:r>
    </w:p>
    <w:p w14:paraId="6A27501D" w14:textId="77777777" w:rsidR="00F91AA8" w:rsidRDefault="00F91AA8" w:rsidP="00F91AA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13950D7" w14:textId="090506E2" w:rsidR="00F91AA8" w:rsidRDefault="00F91AA8" w:rsidP="00F91AA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ins w:id="15" w:author="OPPO-Haorui" w:date="2021-08-19T10:14:00Z">
        <w:r w:rsidR="008C0680">
          <w:t>,</w:t>
        </w:r>
      </w:ins>
      <w:del w:id="16" w:author="OPPO-Haorui" w:date="2021-08-19T10:14:00Z">
        <w:r w:rsidRPr="003168A2" w:rsidDel="008C0680">
          <w:delText xml:space="preserve"> or</w:delText>
        </w:r>
      </w:del>
      <w:r w:rsidRPr="003168A2">
        <w:t xml:space="preserve"> the UICC containing the USIM is removed</w:t>
      </w:r>
      <w:ins w:id="17" w:author="OPPO-Haorui" w:date="2021-07-05T09:22:00Z">
        <w:r w:rsidR="008D0714">
          <w:t xml:space="preserve"> or the timer T3245 expires as described in clause 5.3.19a.1</w:t>
        </w:r>
      </w:ins>
      <w:r>
        <w:t>;</w:t>
      </w:r>
    </w:p>
    <w:p w14:paraId="0EDEF597" w14:textId="1B30E04B" w:rsidR="00F91AA8" w:rsidRDefault="00F91AA8" w:rsidP="00F91AA8">
      <w:pPr>
        <w:pStyle w:val="B1"/>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ins w:id="18" w:author="OPPO-Haorui" w:date="2021-08-19T10:14:00Z">
        <w:r w:rsidR="008C0680">
          <w:t>,</w:t>
        </w:r>
      </w:ins>
      <w:del w:id="19" w:author="OPPO-Haorui" w:date="2021-08-19T10:14:00Z">
        <w:r w:rsidDel="008C0680">
          <w:delText xml:space="preserve"> or</w:delText>
        </w:r>
      </w:del>
      <w:r>
        <w:t xml:space="preserve"> the entry is updated</w:t>
      </w:r>
      <w:ins w:id="20" w:author="OPPO-Haorui" w:date="2021-07-05T09:23:00Z">
        <w:r w:rsidR="000C6E42">
          <w:t xml:space="preserve"> or the timer T3245 expires as described in clause 5.3.19a.2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21" w:author="OPPO-Haorui" w:date="2021-08-19T10:14:00Z">
        <w:r w:rsidR="008C0680">
          <w:t>,</w:t>
        </w:r>
      </w:ins>
      <w:del w:id="22" w:author="OPPO-Haorui" w:date="2021-08-19T10:14:00Z">
        <w:r w:rsidDel="008C0680">
          <w:delText xml:space="preserve"> or</w:delText>
        </w:r>
      </w:del>
      <w:r>
        <w:t xml:space="preserve"> the entry is updated</w:t>
      </w:r>
      <w:ins w:id="23" w:author="OPPO-Haorui" w:date="2021-07-05T10:18:00Z">
        <w:r w:rsidR="00306F66">
          <w:t xml:space="preserve"> or the timer T3245 expires as described in clause 5.3.19a.2</w:t>
        </w:r>
      </w:ins>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ins w:id="24" w:author="OPPO-Haorui" w:date="2021-08-19T10:14:00Z">
        <w:r w:rsidR="008C0680">
          <w:t>,</w:t>
        </w:r>
      </w:ins>
      <w:del w:id="25" w:author="OPPO-Haorui" w:date="2021-08-19T10:14:00Z">
        <w:r w:rsidDel="008C0680">
          <w:delText xml:space="preserve"> or</w:delText>
        </w:r>
      </w:del>
      <w:r>
        <w:t xml:space="preserve"> the UICC containing the USIM is removed</w:t>
      </w:r>
      <w:ins w:id="26" w:author="OPPO-Haorui" w:date="2021-07-05T10:18:00Z">
        <w:r w:rsidR="002265D5">
          <w:t xml:space="preserve"> or the timer T3245 expires as described in clause 5.3.19a.2</w:t>
        </w:r>
      </w:ins>
      <w:r>
        <w:t>.</w:t>
      </w:r>
    </w:p>
    <w:p w14:paraId="1A805F27" w14:textId="77777777" w:rsidR="00F91AA8" w:rsidRDefault="00F91AA8" w:rsidP="00F91AA8">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9CF0A1C" w14:textId="3441B296" w:rsidR="00F91AA8" w:rsidRDefault="00F91AA8" w:rsidP="00F91A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ins w:id="27" w:author="OPPO-Haorui" w:date="2021-07-05T09:26:00Z">
        <w:r w:rsidR="00CA261E">
          <w:t xml:space="preserve"> if the UE maintains the</w:t>
        </w:r>
      </w:ins>
      <w:ins w:id="28" w:author="OPPO-Haorui" w:date="2021-07-05T09:27:00Z">
        <w:r w:rsidR="00CA261E">
          <w:t>se counters</w:t>
        </w:r>
      </w:ins>
      <w:r>
        <w:t>; or</w:t>
      </w:r>
    </w:p>
    <w:p w14:paraId="26C3B970" w14:textId="5722AA13" w:rsidR="00F91AA8" w:rsidRDefault="00F91AA8" w:rsidP="00F91AA8">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ins w:id="29" w:author="OPPO-Haorui" w:date="2021-07-05T09:27:00Z">
        <w:r w:rsidR="00484A17">
          <w:t xml:space="preserve"> if the UE maintains these counters</w:t>
        </w:r>
      </w:ins>
      <w:r>
        <w:t>;</w:t>
      </w:r>
    </w:p>
    <w:p w14:paraId="3DADD701" w14:textId="77777777" w:rsidR="00F91AA8" w:rsidRPr="003168A2" w:rsidRDefault="00F91AA8" w:rsidP="00F91AA8">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511E089F" w14:textId="77777777" w:rsidR="00F91AA8" w:rsidRPr="003168A2" w:rsidRDefault="00F91AA8" w:rsidP="00F91AA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83D8BA4" w14:textId="3855CF1B" w:rsidR="00F91AA8" w:rsidRDefault="00F91AA8" w:rsidP="00F91AA8">
      <w:pPr>
        <w:pStyle w:val="B1"/>
      </w:pPr>
      <w:r w:rsidRPr="003168A2">
        <w:lastRenderedPageBreak/>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ins w:id="30" w:author="OPPO-Haorui" w:date="2021-08-19T10:15:00Z">
        <w:r w:rsidR="00395B35">
          <w:t>,</w:t>
        </w:r>
      </w:ins>
      <w:del w:id="31" w:author="OPPO-Haorui" w:date="2021-08-19T10:15:00Z">
        <w:r w:rsidRPr="003168A2" w:rsidDel="00395B35">
          <w:delText xml:space="preserve"> or</w:delText>
        </w:r>
      </w:del>
      <w:r w:rsidRPr="003168A2">
        <w:t xml:space="preserve"> the UICC containing the USIM is removed</w:t>
      </w:r>
      <w:ins w:id="32" w:author="OPPO-Haorui" w:date="2021-07-05T09:29:00Z">
        <w:r w:rsidR="00880430">
          <w:t xml:space="preserve"> or the timer T3245 expires as described in clause 5.3.7a in </w:t>
        </w:r>
        <w:r w:rsidR="00880430" w:rsidRPr="003168A2">
          <w:t>3GPP TS 24.</w:t>
        </w:r>
        <w:r w:rsidR="00880430">
          <w:t>301</w:t>
        </w:r>
        <w:r w:rsidR="00880430" w:rsidRPr="003168A2">
          <w:t> [1</w:t>
        </w:r>
        <w:r w:rsidR="00880430">
          <w:t>5]</w:t>
        </w:r>
      </w:ins>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3C22B7D1" w14:textId="77777777" w:rsidR="00F91AA8" w:rsidRDefault="00F91AA8" w:rsidP="00F91AA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1AF2B155" w14:textId="77777777" w:rsidR="00F91AA8" w:rsidRPr="003168A2" w:rsidRDefault="00F91AA8" w:rsidP="00F91AA8">
      <w:pPr>
        <w:pStyle w:val="B1"/>
      </w:pPr>
      <w:r w:rsidRPr="003168A2">
        <w:t>#</w:t>
      </w:r>
      <w:r>
        <w:t>7</w:t>
      </w:r>
      <w:r>
        <w:tab/>
      </w:r>
      <w:r w:rsidRPr="003168A2">
        <w:t>(</w:t>
      </w:r>
      <w:r>
        <w:t>5G</w:t>
      </w:r>
      <w:r w:rsidRPr="003168A2">
        <w:t>S services not allowed)</w:t>
      </w:r>
      <w:r>
        <w:t>.</w:t>
      </w:r>
    </w:p>
    <w:p w14:paraId="6B89CCA3" w14:textId="77777777" w:rsidR="00F91AA8" w:rsidRDefault="00F91AA8" w:rsidP="00F91AA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7C835A" w14:textId="4EF70863" w:rsidR="00F91AA8" w:rsidRDefault="00F91AA8" w:rsidP="00F91AA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ins w:id="33" w:author="OPPO-Haorui" w:date="2021-08-19T10:15:00Z">
        <w:r w:rsidR="00395B35">
          <w:t>,</w:t>
        </w:r>
      </w:ins>
      <w:del w:id="34" w:author="OPPO-Haorui" w:date="2021-08-19T10:15:00Z">
        <w:r w:rsidRPr="003168A2" w:rsidDel="00395B35">
          <w:delText xml:space="preserve"> or</w:delText>
        </w:r>
      </w:del>
      <w:r w:rsidRPr="003168A2">
        <w:t xml:space="preserve"> the UICC containing the USIM is removed</w:t>
      </w:r>
      <w:ins w:id="35" w:author="OPPO-Haorui" w:date="2021-07-05T09:33:00Z">
        <w:r w:rsidR="006B20B9">
          <w:t xml:space="preserve"> or the timer T3245 expires as described in clause 5.3.19a.1</w:t>
        </w:r>
      </w:ins>
      <w:r>
        <w:t>;</w:t>
      </w:r>
    </w:p>
    <w:p w14:paraId="63C7CA2B" w14:textId="39646AD8" w:rsidR="00F91AA8" w:rsidRDefault="00F91AA8" w:rsidP="00F91AA8">
      <w:pPr>
        <w:pStyle w:val="B1"/>
      </w:pPr>
      <w:r w:rsidRPr="003168A2">
        <w:tab/>
      </w:r>
      <w:r>
        <w:t>In case of SNPN, if the UE does not support access to an SNPN using credentials from a credentials holder, the UE shall consider the entry of the "list of subscriber data" with the SNPN identity of the current SNPN as invalid for 5GS services until the UE is switched off</w:t>
      </w:r>
      <w:ins w:id="36" w:author="OPPO-Haorui" w:date="2021-08-19T10:15:00Z">
        <w:r w:rsidR="00395B35">
          <w:t>,</w:t>
        </w:r>
      </w:ins>
      <w:del w:id="37" w:author="OPPO-Haorui" w:date="2021-08-19T10:15:00Z">
        <w:r w:rsidDel="00395B35">
          <w:delText xml:space="preserve"> or</w:delText>
        </w:r>
      </w:del>
      <w:r>
        <w:t xml:space="preserve"> the entry is updated</w:t>
      </w:r>
      <w:ins w:id="38" w:author="OPPO-Haorui" w:date="2021-07-05T10:24:00Z">
        <w:r w:rsidR="00CD31CE">
          <w:t xml:space="preserve"> or the timer T3245 expires as described in clause 5.3.19a.2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39" w:author="OPPO-Haorui" w:date="2021-08-19T10:15:00Z">
        <w:r w:rsidR="00395B35">
          <w:t>,</w:t>
        </w:r>
      </w:ins>
      <w:del w:id="40" w:author="OPPO-Haorui" w:date="2021-08-19T10:15:00Z">
        <w:r w:rsidDel="00395B35">
          <w:delText xml:space="preserve"> or</w:delText>
        </w:r>
      </w:del>
      <w:r>
        <w:t xml:space="preserve"> the entry is updated</w:t>
      </w:r>
      <w:ins w:id="41" w:author="OPPO-Haorui" w:date="2021-07-05T10:24:00Z">
        <w:r w:rsidR="00CD31CE">
          <w:t xml:space="preserve"> or the timer T3245 expires as described in clause 5.3.19a.2</w:t>
        </w:r>
      </w:ins>
      <w:r>
        <w:t xml:space="preserve">.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w:t>
      </w:r>
      <w:ins w:id="42" w:author="OPPO-Haorui" w:date="2021-08-19T10:15:00Z">
        <w:r w:rsidR="00395B35">
          <w:t>,</w:t>
        </w:r>
      </w:ins>
      <w:del w:id="43" w:author="OPPO-Haorui" w:date="2021-08-19T10:15:00Z">
        <w:r w:rsidDel="00395B35">
          <w:delText xml:space="preserve"> or</w:delText>
        </w:r>
      </w:del>
      <w:r>
        <w:t xml:space="preserve"> the UICC containing the USIM is removed</w:t>
      </w:r>
      <w:ins w:id="44" w:author="OPPO-Haorui" w:date="2021-07-05T10:24:00Z">
        <w:r w:rsidR="00CD31CE">
          <w:t xml:space="preserve"> or the timer T3245 expires as described in clause 5.3.19a.2</w:t>
        </w:r>
      </w:ins>
      <w:r>
        <w:t>.</w:t>
      </w:r>
    </w:p>
    <w:p w14:paraId="02A3AF7D" w14:textId="77777777" w:rsidR="00F91AA8" w:rsidRDefault="00F91AA8" w:rsidP="00F91AA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C8FF60C" w14:textId="1E5DAD8A" w:rsidR="00F91AA8" w:rsidRDefault="00F91AA8" w:rsidP="00F91AA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ins w:id="45" w:author="OPPO-Haorui" w:date="2021-07-05T09:35:00Z">
        <w:r w:rsidR="006B20B9">
          <w:t xml:space="preserve"> if the UE maintains these counters</w:t>
        </w:r>
      </w:ins>
      <w:r>
        <w:t>; or</w:t>
      </w:r>
    </w:p>
    <w:p w14:paraId="19DF0793" w14:textId="0AD73BA9" w:rsidR="00F91AA8" w:rsidRDefault="00F91AA8" w:rsidP="00F91AA8">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ins w:id="46" w:author="OPPO-Haorui" w:date="2021-07-05T09:35:00Z">
        <w:r w:rsidR="006B20B9">
          <w:t xml:space="preserve"> if the UE maintains these counters</w:t>
        </w:r>
      </w:ins>
      <w:r>
        <w:t>;</w:t>
      </w:r>
    </w:p>
    <w:p w14:paraId="1C325B63" w14:textId="77777777" w:rsidR="00F91AA8" w:rsidRPr="003168A2" w:rsidRDefault="00F91AA8" w:rsidP="00F91AA8">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52E8954B" w14:textId="77777777" w:rsidR="00F91AA8" w:rsidRPr="003168A2" w:rsidRDefault="00F91AA8" w:rsidP="00F91AA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FB43E28" w14:textId="77777777" w:rsidR="00F91AA8" w:rsidRDefault="00F91AA8" w:rsidP="00F91AA8">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00C14B31" w14:textId="77777777" w:rsidR="00F91AA8" w:rsidRPr="003049C6" w:rsidRDefault="00F91AA8" w:rsidP="00F91AA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26E554B" w14:textId="77777777" w:rsidR="00F91AA8" w:rsidRDefault="00F91AA8" w:rsidP="00F91AA8">
      <w:pPr>
        <w:pStyle w:val="B1"/>
      </w:pPr>
      <w:r>
        <w:t>#11</w:t>
      </w:r>
      <w:r>
        <w:tab/>
        <w:t>(PLMN not allowed).</w:t>
      </w:r>
    </w:p>
    <w:p w14:paraId="2DCAE475" w14:textId="77777777" w:rsidR="00F91AA8" w:rsidRDefault="00F91AA8" w:rsidP="00F91A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BAB230C" w14:textId="37DFEA74" w:rsidR="00F91AA8" w:rsidRDefault="00F91AA8" w:rsidP="00F91AA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ins w:id="47" w:author="OPPO-Haorui" w:date="2021-07-05T09:46:00Z">
        <w:r w:rsidR="00B02F64" w:rsidRPr="00B02F64">
          <w:t xml:space="preserve"> </w:t>
        </w:r>
        <w:r w:rsidR="00B02F64">
          <w:t xml:space="preserve">and if the UE is configured to use timer T3245 then the </w:t>
        </w:r>
        <w:r w:rsidR="00B02F64">
          <w:lastRenderedPageBreak/>
          <w:t>UE shall start timer T3245 and proceed as described in clause 5.3.</w:t>
        </w:r>
      </w:ins>
      <w:ins w:id="48" w:author="OPPO-Haorui" w:date="2021-07-05T09:47:00Z">
        <w:r w:rsidR="00B02F64">
          <w:t>19</w:t>
        </w:r>
      </w:ins>
      <w:ins w:id="49" w:author="OPPO-Haorui" w:date="2021-07-05T09:46:00Z">
        <w:r w:rsidR="00B02F64">
          <w:t>a</w:t>
        </w:r>
      </w:ins>
      <w:ins w:id="50" w:author="OPPO-Haorui" w:date="2021-07-05T09:47:00Z">
        <w:r w:rsidR="00B02F64">
          <w:t>.1</w:t>
        </w:r>
      </w:ins>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ins w:id="51" w:author="OPPO-Haorui" w:date="2021-07-05T09:48:00Z">
        <w:r w:rsidR="00623573">
          <w:t xml:space="preserve"> and the UE mantains the </w:t>
        </w:r>
      </w:ins>
      <w:ins w:id="52" w:author="OPPO-Haorui" w:date="2021-07-05T09:49:00Z">
        <w:r w:rsidR="00623573" w:rsidRPr="00032AEB">
          <w:t xml:space="preserve">PLMN-specific attempt counter </w:t>
        </w:r>
        <w:r w:rsidR="00623573">
          <w:t xml:space="preserve">and the </w:t>
        </w:r>
        <w:r w:rsidR="00623573" w:rsidRPr="00CC0C94">
          <w:t xml:space="preserve">PLMN-specific attempt counter </w:t>
        </w:r>
        <w:r w:rsidR="00623573">
          <w:t xml:space="preserve">for non-3GPP access </w:t>
        </w:r>
        <w:r w:rsidR="00623573" w:rsidRPr="00032AEB">
          <w:t>for that PLMN</w:t>
        </w:r>
      </w:ins>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F6C70F1" w14:textId="77777777" w:rsidR="00F91AA8" w:rsidRDefault="00F91AA8" w:rsidP="00F91A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E35AD2A" w14:textId="77777777" w:rsidR="00F91AA8" w:rsidRDefault="00F91AA8" w:rsidP="00F91A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C40CF0B" w14:textId="77777777" w:rsidR="00F91AA8" w:rsidRPr="003168A2" w:rsidRDefault="00F91AA8" w:rsidP="00F91AA8">
      <w:pPr>
        <w:pStyle w:val="B1"/>
      </w:pPr>
      <w:r w:rsidRPr="003168A2">
        <w:t>#12</w:t>
      </w:r>
      <w:r w:rsidRPr="003168A2">
        <w:tab/>
        <w:t>(Tracking area not allowed)</w:t>
      </w:r>
      <w:r>
        <w:t>.</w:t>
      </w:r>
    </w:p>
    <w:p w14:paraId="1D53A7F9" w14:textId="77777777" w:rsidR="00F91AA8" w:rsidRDefault="00F91AA8" w:rsidP="00F91AA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D5FC02B" w14:textId="77777777" w:rsidR="00F91AA8" w:rsidRDefault="00F91AA8" w:rsidP="00F91AA8">
      <w:pPr>
        <w:pStyle w:val="B1"/>
      </w:pPr>
      <w:r>
        <w:tab/>
        <w:t>If:</w:t>
      </w:r>
    </w:p>
    <w:p w14:paraId="4D5BFAC0" w14:textId="77777777" w:rsidR="00F91AA8" w:rsidRDefault="00F91AA8" w:rsidP="00F91AA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CAF7C61" w14:textId="77777777" w:rsidR="00F91AA8" w:rsidRDefault="00F91AA8" w:rsidP="00F91AA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3436CE7" w14:textId="77777777" w:rsidR="00F91AA8" w:rsidRDefault="00F91AA8" w:rsidP="00F91A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5CB5C7B0" w14:textId="77777777" w:rsidR="00F91AA8" w:rsidRPr="003168A2" w:rsidRDefault="00F91AA8" w:rsidP="00F91AA8">
      <w:pPr>
        <w:pStyle w:val="B1"/>
      </w:pPr>
      <w:r w:rsidRPr="003168A2">
        <w:t>#13</w:t>
      </w:r>
      <w:r w:rsidRPr="003168A2">
        <w:tab/>
        <w:t>(Roaming not allowed in this tracking area)</w:t>
      </w:r>
      <w:r>
        <w:t>.</w:t>
      </w:r>
    </w:p>
    <w:p w14:paraId="44BA88BF" w14:textId="77777777" w:rsidR="00F91AA8" w:rsidRDefault="00F91AA8" w:rsidP="00F91AA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31CF11C" w14:textId="77777777" w:rsidR="00F91AA8" w:rsidRDefault="00F91AA8" w:rsidP="00F91AA8">
      <w:pPr>
        <w:pStyle w:val="B1"/>
      </w:pPr>
      <w:r>
        <w:tab/>
        <w:t>If:</w:t>
      </w:r>
    </w:p>
    <w:p w14:paraId="485AA453" w14:textId="77777777" w:rsidR="00F91AA8" w:rsidRDefault="00F91AA8" w:rsidP="00F91AA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85EE63B" w14:textId="77777777" w:rsidR="00F91AA8" w:rsidRDefault="00F91AA8" w:rsidP="00F91AA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r>
        <w:lastRenderedPageBreak/>
        <w:t>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BB35CB8" w14:textId="77777777" w:rsidR="00F91AA8" w:rsidRDefault="00F91AA8" w:rsidP="00F91AA8">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AF8DF47" w14:textId="77777777" w:rsidR="00F91AA8" w:rsidRDefault="00F91AA8" w:rsidP="00F91AA8">
      <w:pPr>
        <w:pStyle w:val="B1"/>
      </w:pPr>
      <w:r>
        <w:tab/>
        <w:t xml:space="preserve">For non-3GPP access, the UE shall </w:t>
      </w:r>
      <w:r w:rsidRPr="000435F2">
        <w:t xml:space="preserve">perform network selection </w:t>
      </w:r>
      <w:r>
        <w:t>as defined in 3GPP TS 24.502 [18].</w:t>
      </w:r>
    </w:p>
    <w:p w14:paraId="789A77DD" w14:textId="77777777" w:rsidR="00F91AA8" w:rsidRDefault="00F91AA8" w:rsidP="00F91A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8F547A7" w14:textId="77777777" w:rsidR="00F91AA8" w:rsidRPr="003168A2" w:rsidRDefault="00F91AA8" w:rsidP="00F91AA8">
      <w:pPr>
        <w:pStyle w:val="B1"/>
      </w:pPr>
      <w:r w:rsidRPr="003168A2">
        <w:t>#15</w:t>
      </w:r>
      <w:r w:rsidRPr="003168A2">
        <w:tab/>
        <w:t>(No suitable cells in tracking area)</w:t>
      </w:r>
      <w:r>
        <w:t>.</w:t>
      </w:r>
    </w:p>
    <w:p w14:paraId="54CAC0EF" w14:textId="77777777" w:rsidR="00F91AA8" w:rsidRPr="003168A2" w:rsidRDefault="00F91AA8" w:rsidP="00F91AA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15886EA" w14:textId="77777777" w:rsidR="00F91AA8" w:rsidRDefault="00F91AA8" w:rsidP="00F91AA8">
      <w:pPr>
        <w:pStyle w:val="B1"/>
      </w:pPr>
      <w:r w:rsidRPr="003168A2">
        <w:tab/>
      </w:r>
      <w:r>
        <w:t>If:</w:t>
      </w:r>
    </w:p>
    <w:p w14:paraId="3C3C7CAD" w14:textId="77777777" w:rsidR="00F91AA8" w:rsidRDefault="00F91AA8" w:rsidP="00F91AA8">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787BF21" w14:textId="77777777" w:rsidR="00F91AA8" w:rsidRDefault="00F91AA8" w:rsidP="00F91AA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DBC48D4" w14:textId="77777777" w:rsidR="00F91AA8" w:rsidRDefault="00F91AA8" w:rsidP="00F91AA8">
      <w:pPr>
        <w:pStyle w:val="B1"/>
      </w:pPr>
      <w:r>
        <w:tab/>
        <w:t>The UE shall search for a suitable cell in another tracking area according to 3GPP TS 38.304 [28]</w:t>
      </w:r>
      <w:r w:rsidRPr="00461246">
        <w:t xml:space="preserve"> or 3GPP TS 36.304 [25C]</w:t>
      </w:r>
      <w:r>
        <w:t>.</w:t>
      </w:r>
    </w:p>
    <w:p w14:paraId="2B42BFF6" w14:textId="77777777" w:rsidR="00F91AA8" w:rsidRDefault="00F91AA8" w:rsidP="00F91A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ACB1D21" w14:textId="77777777" w:rsidR="00F91AA8" w:rsidRDefault="00F91AA8" w:rsidP="00F91AA8">
      <w:pPr>
        <w:pStyle w:val="B1"/>
      </w:pPr>
      <w:r>
        <w:tab/>
        <w:t>If received over non-3GPP access the cause shall be considered as an abnormal case and the behaviour of the UE for this case is specified in subclause 5.5.1.2.7.</w:t>
      </w:r>
    </w:p>
    <w:p w14:paraId="1D294FE2" w14:textId="77777777" w:rsidR="00F91AA8" w:rsidRDefault="00F91AA8" w:rsidP="00F91AA8">
      <w:pPr>
        <w:pStyle w:val="B1"/>
      </w:pPr>
      <w:r>
        <w:t>#22</w:t>
      </w:r>
      <w:r>
        <w:tab/>
        <w:t>(Congestion).</w:t>
      </w:r>
    </w:p>
    <w:p w14:paraId="54EA6339" w14:textId="77777777" w:rsidR="00F91AA8" w:rsidRDefault="00F91AA8" w:rsidP="00F91AA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3EED5E8B" w14:textId="77777777" w:rsidR="00F91AA8" w:rsidRDefault="00F91AA8" w:rsidP="00F91AA8">
      <w:pPr>
        <w:pStyle w:val="B1"/>
      </w:pPr>
      <w:r w:rsidRPr="003168A2">
        <w:tab/>
        <w:t xml:space="preserve">The </w:t>
      </w:r>
      <w:r>
        <w:t>UE shall abort the initial registration procedure</w:t>
      </w:r>
      <w:r>
        <w:rPr>
          <w:rFonts w:hint="eastAsia"/>
        </w:rPr>
        <w:t>,</w:t>
      </w:r>
      <w:bookmarkStart w:id="53"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53"/>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3350D65C" w14:textId="77777777" w:rsidR="00F91AA8" w:rsidRDefault="00F91AA8" w:rsidP="00F91AA8">
      <w:pPr>
        <w:pStyle w:val="B1"/>
      </w:pPr>
      <w:r>
        <w:tab/>
        <w:t>The UE shall stop timer T3346 if it is running.</w:t>
      </w:r>
    </w:p>
    <w:p w14:paraId="3F3C556C" w14:textId="77777777" w:rsidR="00F91AA8" w:rsidRDefault="00F91AA8" w:rsidP="00F91AA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08A5ED73" w14:textId="77777777" w:rsidR="00F91AA8" w:rsidRPr="003168A2" w:rsidRDefault="00F91AA8" w:rsidP="00F91AA8">
      <w:pPr>
        <w:pStyle w:val="B1"/>
      </w:pPr>
      <w:r>
        <w:lastRenderedPageBreak/>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609306C1" w14:textId="77777777" w:rsidR="00F91AA8" w:rsidRPr="000D00E5" w:rsidRDefault="00F91AA8" w:rsidP="00F91AA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0376F9E0" w14:textId="77777777" w:rsidR="00F91AA8" w:rsidRDefault="00F91AA8" w:rsidP="00F91A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65CBF19" w14:textId="77777777" w:rsidR="00F91AA8" w:rsidRPr="003168A2" w:rsidRDefault="00F91AA8" w:rsidP="00F91AA8">
      <w:pPr>
        <w:pStyle w:val="B1"/>
      </w:pPr>
      <w:r w:rsidRPr="003168A2">
        <w:t>#</w:t>
      </w:r>
      <w:r>
        <w:t>27</w:t>
      </w:r>
      <w:r w:rsidRPr="003168A2">
        <w:rPr>
          <w:rFonts w:hint="eastAsia"/>
          <w:lang w:eastAsia="ko-KR"/>
        </w:rPr>
        <w:tab/>
      </w:r>
      <w:r>
        <w:t>(N1 mode not allowed</w:t>
      </w:r>
      <w:r w:rsidRPr="003168A2">
        <w:t>)</w:t>
      </w:r>
      <w:r>
        <w:t>.</w:t>
      </w:r>
    </w:p>
    <w:p w14:paraId="2F1BE8D1" w14:textId="77777777" w:rsidR="00F91AA8" w:rsidRDefault="00F91AA8" w:rsidP="00F91AA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5CBF5F62" w14:textId="77777777" w:rsidR="00F91AA8" w:rsidRDefault="00F91AA8" w:rsidP="00F91AA8">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4BB1B0D" w14:textId="77777777" w:rsidR="00F91AA8" w:rsidRDefault="00F91AA8" w:rsidP="00F91AA8">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0909A382" w14:textId="77777777" w:rsidR="00F91AA8" w:rsidRDefault="00F91AA8" w:rsidP="00F91AA8">
      <w:pPr>
        <w:pStyle w:val="B1"/>
      </w:pPr>
      <w:r>
        <w:tab/>
      </w:r>
      <w:proofErr w:type="gramStart"/>
      <w:r w:rsidRPr="00032AEB">
        <w:t>to</w:t>
      </w:r>
      <w:proofErr w:type="gramEnd"/>
      <w:r w:rsidRPr="00032AEB">
        <w:t xml:space="preserve"> the UE implementation-specific maximum value.</w:t>
      </w:r>
    </w:p>
    <w:p w14:paraId="51D26746" w14:textId="77777777" w:rsidR="00F91AA8" w:rsidRDefault="00F91AA8" w:rsidP="00F91AA8">
      <w:pPr>
        <w:pStyle w:val="B1"/>
      </w:pPr>
      <w:r>
        <w:tab/>
        <w:t>The UE shall disable the N1 mode capability for the specific access type for which the message was received (see subclause 4.9).</w:t>
      </w:r>
    </w:p>
    <w:p w14:paraId="0FD0D95A" w14:textId="77777777" w:rsidR="00F91AA8" w:rsidRPr="001640F4" w:rsidRDefault="00F91AA8" w:rsidP="00F91AA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5A2EFAE8" w14:textId="77777777" w:rsidR="00F91AA8" w:rsidRDefault="00F91AA8" w:rsidP="00F91A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75C6C5F" w14:textId="77777777" w:rsidR="00F91AA8" w:rsidRPr="003168A2" w:rsidRDefault="00F91AA8" w:rsidP="00F91AA8">
      <w:pPr>
        <w:pStyle w:val="B1"/>
      </w:pPr>
      <w:r>
        <w:t>#31</w:t>
      </w:r>
      <w:r w:rsidRPr="003168A2">
        <w:tab/>
        <w:t>(</w:t>
      </w:r>
      <w:r>
        <w:t>Redirection to EPC required</w:t>
      </w:r>
      <w:r w:rsidRPr="003168A2">
        <w:t>)</w:t>
      </w:r>
      <w:r>
        <w:t>.</w:t>
      </w:r>
    </w:p>
    <w:p w14:paraId="0FB66D67" w14:textId="77777777" w:rsidR="00F91AA8" w:rsidRDefault="00F91AA8" w:rsidP="00F91AA8">
      <w:pPr>
        <w:pStyle w:val="B1"/>
      </w:pPr>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48FC9AE" w14:textId="77777777" w:rsidR="00F91AA8" w:rsidRPr="00AA2CF5" w:rsidRDefault="00F91AA8" w:rsidP="00F91AA8">
      <w:pPr>
        <w:pStyle w:val="B1"/>
      </w:pPr>
      <w:r w:rsidRPr="00AA2CF5">
        <w:tab/>
        <w:t>This cause value received from a cell belonging to an SNPN is considered as an abnormal case and the behaviour of the UE is specified in subclause 5.5.1.2.7.</w:t>
      </w:r>
    </w:p>
    <w:p w14:paraId="7B38FA10" w14:textId="77777777" w:rsidR="00F91AA8" w:rsidRPr="003168A2" w:rsidRDefault="00F91AA8" w:rsidP="00F91AA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53DE408E" w14:textId="77777777" w:rsidR="00F91AA8" w:rsidRDefault="00F91AA8" w:rsidP="00F91AA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05F7476" w14:textId="77777777" w:rsidR="00F91AA8" w:rsidRDefault="00F91AA8" w:rsidP="00F91AA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903836C" w14:textId="77777777" w:rsidR="00F91AA8" w:rsidRDefault="00F91AA8" w:rsidP="00F91AA8">
      <w:pPr>
        <w:pStyle w:val="B1"/>
      </w:pPr>
      <w:r>
        <w:t>#62</w:t>
      </w:r>
      <w:r>
        <w:tab/>
        <w:t>(</w:t>
      </w:r>
      <w:r w:rsidRPr="003A31B9">
        <w:t>No network slices available</w:t>
      </w:r>
      <w:r>
        <w:t>).</w:t>
      </w:r>
    </w:p>
    <w:p w14:paraId="56D594AF" w14:textId="77777777" w:rsidR="00F91AA8" w:rsidRDefault="00F91AA8" w:rsidP="00F91AA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AB5DE3B" w14:textId="77777777" w:rsidR="00F91AA8" w:rsidRPr="00F90D5A" w:rsidRDefault="00F91AA8" w:rsidP="00F91AA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E1B636A" w14:textId="77777777" w:rsidR="00F91AA8" w:rsidRPr="00F00908" w:rsidRDefault="00F91AA8" w:rsidP="00F91AA8">
      <w:pPr>
        <w:pStyle w:val="B2"/>
      </w:pPr>
      <w:r>
        <w:rPr>
          <w:rFonts w:eastAsia="Malgun Gothic"/>
          <w:lang w:val="en-US" w:eastAsia="ko-KR"/>
        </w:rPr>
        <w:lastRenderedPageBreak/>
        <w:tab/>
      </w:r>
      <w:r w:rsidRPr="00F00908">
        <w:t>"S-NSSAI not available in the current PLMN</w:t>
      </w:r>
      <w:r>
        <w:t xml:space="preserve"> or SNPN</w:t>
      </w:r>
      <w:r w:rsidRPr="00F00908">
        <w:t>"</w:t>
      </w:r>
    </w:p>
    <w:p w14:paraId="4BC19526" w14:textId="77777777" w:rsidR="00F91AA8" w:rsidRDefault="00F91AA8" w:rsidP="00F91AA8">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C83C31F" w14:textId="77777777" w:rsidR="00F91AA8" w:rsidRPr="003168A2" w:rsidRDefault="00F91AA8" w:rsidP="00F91AA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5E160D1" w14:textId="77777777" w:rsidR="00F91AA8" w:rsidRDefault="00F91AA8" w:rsidP="00F91AA8">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724C029F" w14:textId="77777777" w:rsidR="00F91AA8" w:rsidRPr="003168A2" w:rsidRDefault="00F91AA8" w:rsidP="00F91AA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90D7FA7" w14:textId="77777777" w:rsidR="00F91AA8" w:rsidRDefault="00F91AA8" w:rsidP="00F91AA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5E7071A" w14:textId="77777777" w:rsidR="00F91AA8" w:rsidRPr="00620E62" w:rsidRDefault="00F91AA8" w:rsidP="00F91AA8">
      <w:pPr>
        <w:pStyle w:val="B2"/>
      </w:pPr>
      <w:r w:rsidRPr="00620E62">
        <w:tab/>
        <w:t>"S-NSSAI not available due to maximum number of UEs reached"</w:t>
      </w:r>
    </w:p>
    <w:p w14:paraId="4B085DB1" w14:textId="77777777" w:rsidR="00F91AA8" w:rsidRPr="00460E90" w:rsidRDefault="00F91AA8" w:rsidP="00F91AA8">
      <w:pPr>
        <w:pStyle w:val="B3"/>
        <w:rPr>
          <w:rFonts w:eastAsia="Times New Roma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1AFF22B3" w14:textId="77777777" w:rsidR="00F91AA8" w:rsidRDefault="00F91AA8" w:rsidP="00F91AA8">
      <w:pPr>
        <w:pStyle w:val="B1"/>
      </w:pPr>
      <w:r>
        <w:tab/>
        <w:t>If there is one or more S-NSSAIs in the rejected NSSAI with the rejection cause "S-NSSAI not available due to maximum number of UEs reached", then the UE shall for each S-NSSAI behave as follows:</w:t>
      </w:r>
    </w:p>
    <w:p w14:paraId="48E2E6DF" w14:textId="77777777" w:rsidR="00F91AA8" w:rsidRDefault="00F91AA8" w:rsidP="00F91AA8">
      <w:pPr>
        <w:pStyle w:val="B2"/>
      </w:pPr>
      <w:r>
        <w:t>a)</w:t>
      </w:r>
      <w:r>
        <w:tab/>
      </w:r>
      <w:proofErr w:type="gramStart"/>
      <w:r>
        <w:t>stop</w:t>
      </w:r>
      <w:proofErr w:type="gramEnd"/>
      <w:r>
        <w:t xml:space="preserve"> the timer T3526 associated with the S-NSSAI, if running; and</w:t>
      </w:r>
    </w:p>
    <w:p w14:paraId="43BFDB8B" w14:textId="77777777" w:rsidR="00F91AA8" w:rsidRDefault="00F91AA8" w:rsidP="00F91AA8">
      <w:pPr>
        <w:pStyle w:val="B2"/>
      </w:pPr>
      <w:r>
        <w:t>b)</w:t>
      </w:r>
      <w:r>
        <w:tab/>
      </w:r>
      <w:proofErr w:type="gramStart"/>
      <w:r>
        <w:t>start</w:t>
      </w:r>
      <w:proofErr w:type="gramEnd"/>
      <w:r>
        <w:t xml:space="preserve"> the timer T3526 with:</w:t>
      </w:r>
    </w:p>
    <w:p w14:paraId="325637DE" w14:textId="77777777" w:rsidR="00F91AA8" w:rsidRDefault="00F91AA8" w:rsidP="00F91AA8">
      <w:pPr>
        <w:pStyle w:val="B3"/>
      </w:pPr>
      <w:r>
        <w:t>1)</w:t>
      </w:r>
      <w:r>
        <w:tab/>
        <w:t>the back-off timer value received along with the S-NSSAI, if a back-off timer value is received along with the S-NSSAI that is neither zero nor deactivated; or</w:t>
      </w:r>
    </w:p>
    <w:p w14:paraId="30AA075B" w14:textId="77777777" w:rsidR="00F91AA8" w:rsidRDefault="00F91AA8" w:rsidP="00F91AA8">
      <w:pPr>
        <w:pStyle w:val="B3"/>
      </w:pPr>
      <w:r>
        <w:t>2)</w:t>
      </w:r>
      <w:r>
        <w:tab/>
        <w:t>an implementation specific back-off timer value, if no back-off timer value is received along with the S-NSSAI; and</w:t>
      </w:r>
    </w:p>
    <w:p w14:paraId="05E90162" w14:textId="77777777" w:rsidR="00F91AA8" w:rsidRDefault="00F91AA8" w:rsidP="00F91AA8">
      <w:pPr>
        <w:pStyle w:val="B2"/>
      </w:pPr>
      <w:r>
        <w:t>c)</w:t>
      </w:r>
      <w:r>
        <w:tab/>
      </w:r>
      <w:r>
        <w:rPr>
          <w:noProof/>
        </w:rPr>
        <w:t>remove the S-NSSAI from the rejected NSSAI for the maximum number of UEs reached when the timer T3526 associated with the S-NSSAI expires.</w:t>
      </w:r>
    </w:p>
    <w:p w14:paraId="56E6BF7A" w14:textId="77777777" w:rsidR="00F91AA8" w:rsidRPr="00460E90" w:rsidRDefault="00F91AA8" w:rsidP="00F91AA8">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Pr>
          <w:rFonts w:eastAsia="Times New Roman"/>
        </w:rP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D4C91F8" w14:textId="77777777" w:rsidR="00F91AA8" w:rsidRDefault="00F91AA8" w:rsidP="00F91AA8">
      <w:pPr>
        <w:pStyle w:val="B1"/>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w:t>
      </w:r>
      <w:r>
        <w:lastRenderedPageBreak/>
        <w:t>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Pr>
          <w:rFonts w:eastAsia="Times New Roman"/>
        </w:rPr>
        <w:t>,</w:t>
      </w:r>
    </w:p>
    <w:p w14:paraId="2D88D174" w14:textId="77777777" w:rsidR="00F91AA8" w:rsidRDefault="00F91AA8" w:rsidP="00F91AA8">
      <w:pPr>
        <w:pStyle w:val="B2"/>
      </w:pPr>
      <w:r>
        <w:t>1)</w:t>
      </w:r>
      <w:r>
        <w:tab/>
        <w:t>the UE may stay in the current serving cell, apply the normal cell reselection process, and start an initial registration with a requested NSSAI with that default configured NSSAI; or</w:t>
      </w:r>
    </w:p>
    <w:p w14:paraId="74D81A71" w14:textId="77777777" w:rsidR="00F91AA8" w:rsidRDefault="00F91AA8" w:rsidP="00F91AA8">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217B4FF2" w14:textId="77777777" w:rsidR="00F91AA8" w:rsidRDefault="00F91AA8" w:rsidP="00F91AA8">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12B6CA2A" w14:textId="77777777" w:rsidR="00F91AA8" w:rsidRDefault="00F91AA8" w:rsidP="00F91AA8">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976592B" w14:textId="77777777" w:rsidR="00F91AA8" w:rsidRDefault="00F91AA8" w:rsidP="00F91AA8">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C478B08" w14:textId="77777777" w:rsidR="00F91AA8" w:rsidRPr="008D4399" w:rsidRDefault="00F91AA8" w:rsidP="00F91AA8">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7FAD8586" w14:textId="77777777" w:rsidR="00F91AA8" w:rsidRDefault="00F91AA8" w:rsidP="00F91A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3EE85ACB" w14:textId="77777777" w:rsidR="00F91AA8" w:rsidRDefault="00F91AA8" w:rsidP="00F91AA8">
      <w:pPr>
        <w:pStyle w:val="B1"/>
      </w:pPr>
      <w:r>
        <w:t>#72</w:t>
      </w:r>
      <w:r>
        <w:rPr>
          <w:lang w:eastAsia="ko-KR"/>
        </w:rPr>
        <w:tab/>
      </w:r>
      <w:r>
        <w:t>(</w:t>
      </w:r>
      <w:r w:rsidRPr="00391150">
        <w:t>Non-3GPP access to 5GCN not allowed</w:t>
      </w:r>
      <w:r>
        <w:t>).</w:t>
      </w:r>
    </w:p>
    <w:p w14:paraId="72EFF3FC" w14:textId="77777777" w:rsidR="00F91AA8" w:rsidRDefault="00F91AA8" w:rsidP="00F91AA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A700D5E" w14:textId="77777777" w:rsidR="00F91AA8" w:rsidRDefault="00F91AA8" w:rsidP="00F91AA8">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7BDD50C" w14:textId="77777777" w:rsidR="00F91AA8" w:rsidRPr="00E33263" w:rsidRDefault="00F91AA8" w:rsidP="00F91AA8">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08A2F79E" w14:textId="77777777" w:rsidR="00F91AA8" w:rsidRDefault="00F91AA8" w:rsidP="00F91AA8">
      <w:pPr>
        <w:pStyle w:val="B1"/>
      </w:pPr>
      <w:r>
        <w:tab/>
      </w:r>
      <w:proofErr w:type="gramStart"/>
      <w:r w:rsidRPr="00032AEB">
        <w:t>to</w:t>
      </w:r>
      <w:proofErr w:type="gramEnd"/>
      <w:r w:rsidRPr="00032AEB">
        <w:t xml:space="preserve"> the UE implementation-specific maximum value.</w:t>
      </w:r>
    </w:p>
    <w:p w14:paraId="6F021C19" w14:textId="77777777" w:rsidR="00F91AA8" w:rsidRDefault="00F91AA8" w:rsidP="00F91AA8">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EFCD1A9" w14:textId="77777777" w:rsidR="00F91AA8" w:rsidRPr="00270D6F" w:rsidRDefault="00F91AA8" w:rsidP="00F91AA8">
      <w:pPr>
        <w:pStyle w:val="B1"/>
      </w:pPr>
      <w:r>
        <w:tab/>
        <w:t>The UE shall disable the N1 mode capability for non-3GPP access (see subclause 4.9.3).</w:t>
      </w:r>
    </w:p>
    <w:p w14:paraId="04040D80" w14:textId="77777777" w:rsidR="00F91AA8" w:rsidRDefault="00F91AA8" w:rsidP="00F91AA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A869775" w14:textId="77777777" w:rsidR="00F91AA8" w:rsidRPr="003168A2" w:rsidRDefault="00F91AA8" w:rsidP="00F91AA8">
      <w:pPr>
        <w:pStyle w:val="B1"/>
        <w:rPr>
          <w:noProof/>
        </w:rPr>
      </w:pPr>
      <w:r>
        <w:tab/>
        <w:t>If received over 3GPP access the cause shall be considered as an abnormal case and the behaviour of the UE for this case is specified in subclause 5.5.1.2.7</w:t>
      </w:r>
      <w:r w:rsidRPr="007D5838">
        <w:t>.</w:t>
      </w:r>
    </w:p>
    <w:p w14:paraId="086D2093" w14:textId="77777777" w:rsidR="00F91AA8" w:rsidRDefault="00F91AA8" w:rsidP="00F91AA8">
      <w:pPr>
        <w:pStyle w:val="B1"/>
      </w:pPr>
      <w:r>
        <w:t>#73</w:t>
      </w:r>
      <w:r>
        <w:rPr>
          <w:lang w:eastAsia="ko-KR"/>
        </w:rPr>
        <w:tab/>
      </w:r>
      <w:r>
        <w:t>(Serving network not authorized).</w:t>
      </w:r>
    </w:p>
    <w:p w14:paraId="5D875C4D" w14:textId="77777777" w:rsidR="00F91AA8" w:rsidRDefault="00F91AA8" w:rsidP="00F91AA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CECD8F4" w14:textId="77777777" w:rsidR="00F91AA8" w:rsidRDefault="00F91AA8" w:rsidP="00F91AA8">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w:t>
      </w:r>
      <w:r w:rsidRPr="008C353D">
        <w:lastRenderedPageBreak/>
        <w:t>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54BE076" w14:textId="77777777" w:rsidR="00F91AA8" w:rsidRDefault="00F91AA8" w:rsidP="00F91AA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1AEEBDDA" w14:textId="77777777" w:rsidR="00F91AA8" w:rsidRPr="003168A2" w:rsidRDefault="00F91AA8" w:rsidP="00F91AA8">
      <w:pPr>
        <w:pStyle w:val="B1"/>
      </w:pPr>
      <w:r w:rsidRPr="003168A2">
        <w:t>#</w:t>
      </w:r>
      <w:r>
        <w:t>74</w:t>
      </w:r>
      <w:r w:rsidRPr="003168A2">
        <w:rPr>
          <w:rFonts w:hint="eastAsia"/>
          <w:lang w:eastAsia="ko-KR"/>
        </w:rPr>
        <w:tab/>
      </w:r>
      <w:r>
        <w:t>(Temporarily not authorized for this SNPN</w:t>
      </w:r>
      <w:r w:rsidRPr="003168A2">
        <w:t>)</w:t>
      </w:r>
      <w:r>
        <w:t>.</w:t>
      </w:r>
    </w:p>
    <w:p w14:paraId="53F60366" w14:textId="77777777" w:rsidR="00F91AA8" w:rsidRDefault="00F91AA8" w:rsidP="00F91AA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FED4A88" w14:textId="77777777" w:rsidR="00F91AA8" w:rsidRDefault="00F91AA8" w:rsidP="00F91AA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D50FB27" w14:textId="77777777" w:rsidR="00F91AA8" w:rsidRDefault="00F91AA8" w:rsidP="00F91A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6BFE667" w14:textId="77777777" w:rsidR="00F91AA8" w:rsidRDefault="00F91AA8" w:rsidP="00F91AA8">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AF6D22A" w14:textId="77777777" w:rsidR="00F91AA8" w:rsidRPr="003168A2" w:rsidRDefault="00F91AA8" w:rsidP="00F91AA8">
      <w:pPr>
        <w:pStyle w:val="B1"/>
      </w:pPr>
      <w:r w:rsidRPr="003168A2">
        <w:t>#</w:t>
      </w:r>
      <w:r>
        <w:t>75</w:t>
      </w:r>
      <w:r w:rsidRPr="003168A2">
        <w:rPr>
          <w:rFonts w:hint="eastAsia"/>
          <w:lang w:eastAsia="ko-KR"/>
        </w:rPr>
        <w:tab/>
      </w:r>
      <w:r>
        <w:t>(Permanently not authorized for this SNPN</w:t>
      </w:r>
      <w:r w:rsidRPr="003168A2">
        <w:t>)</w:t>
      </w:r>
      <w:r>
        <w:t>.</w:t>
      </w:r>
    </w:p>
    <w:p w14:paraId="09E95972" w14:textId="77777777" w:rsidR="00F91AA8" w:rsidRDefault="00F91AA8" w:rsidP="00F91AA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8192921" w14:textId="27EC7941" w:rsidR="00F91AA8" w:rsidRDefault="00F91AA8" w:rsidP="00F91AA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84BB21A" w14:textId="77777777" w:rsidR="00F91AA8" w:rsidRDefault="00F91AA8" w:rsidP="00F91AA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AFC647D" w14:textId="77777777" w:rsidR="00F91AA8" w:rsidRDefault="00F91AA8" w:rsidP="00F91AA8">
      <w:pPr>
        <w:pStyle w:val="NO"/>
      </w:pPr>
      <w:r>
        <w:lastRenderedPageBreak/>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FA7EF77" w14:textId="77777777" w:rsidR="00F91AA8" w:rsidRPr="00C53A1D" w:rsidRDefault="00F91AA8" w:rsidP="00F91AA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89AA357" w14:textId="77777777" w:rsidR="00F91AA8" w:rsidRDefault="00F91AA8" w:rsidP="00F91AA8">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7F7904DD" w14:textId="77777777" w:rsidR="00F91AA8" w:rsidRDefault="00F91AA8" w:rsidP="00F91AA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60BC7E55" w14:textId="77777777" w:rsidR="00F91AA8" w:rsidRDefault="00F91AA8" w:rsidP="00F91AA8">
      <w:pPr>
        <w:pStyle w:val="B1"/>
      </w:pPr>
      <w:r>
        <w:tab/>
        <w:t>If 5GMM cause #76 is received from:</w:t>
      </w:r>
    </w:p>
    <w:p w14:paraId="3A475A05" w14:textId="77777777" w:rsidR="00F91AA8" w:rsidRDefault="00F91AA8" w:rsidP="00F91AA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E55552B" w14:textId="77777777" w:rsidR="00F91AA8" w:rsidRDefault="00F91AA8" w:rsidP="00F91AA8">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0AB14D48" w14:textId="77777777" w:rsidR="00F91AA8" w:rsidRDefault="00F91AA8" w:rsidP="00F91AA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EEE83E5" w14:textId="77777777" w:rsidR="00F91AA8" w:rsidRDefault="00F91AA8" w:rsidP="00F91AA8">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F46BFA2" w14:textId="77777777" w:rsidR="00F91AA8" w:rsidRDefault="00F91AA8" w:rsidP="00F91AA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83282B7" w14:textId="77777777" w:rsidR="00F91AA8" w:rsidRDefault="00F91AA8" w:rsidP="00F91AA8">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4CD90A7" w14:textId="77777777" w:rsidR="00F91AA8" w:rsidRDefault="00F91AA8" w:rsidP="00F91AA8">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6D333F44" w14:textId="77777777" w:rsidR="00F91AA8" w:rsidRDefault="00F91AA8" w:rsidP="00F91AA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620F036B" w14:textId="77777777" w:rsidR="00F91AA8" w:rsidRDefault="00F91AA8" w:rsidP="00F91AA8">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503197A" w14:textId="77777777" w:rsidR="00F91AA8" w:rsidRDefault="00F91AA8" w:rsidP="00F91AA8">
      <w:pPr>
        <w:pStyle w:val="B2"/>
      </w:pPr>
      <w:r>
        <w:rPr>
          <w:rFonts w:hint="eastAsia"/>
          <w:lang w:eastAsia="ko-KR"/>
        </w:rPr>
        <w:t>2</w:t>
      </w:r>
      <w:r>
        <w:rPr>
          <w:lang w:eastAsia="ko-KR"/>
        </w:rPr>
        <w:t>)</w:t>
      </w:r>
      <w:r>
        <w:rPr>
          <w:lang w:eastAsia="ko-KR"/>
        </w:rPr>
        <w:tab/>
        <w:t xml:space="preserve">a non-CAG cell, </w:t>
      </w:r>
      <w:bookmarkStart w:id="54" w:name="_Hlk16889775"/>
      <w:r>
        <w:rPr>
          <w:lang w:eastAsia="ko-KR"/>
        </w:rPr>
        <w:t xml:space="preserve">and if the UE receives a </w:t>
      </w:r>
      <w:r>
        <w:t>"CAG information list" in the CAG information list IE included in the REGISTRATION REJECT message, the UE shall:</w:t>
      </w:r>
    </w:p>
    <w:p w14:paraId="12F555F5" w14:textId="77777777" w:rsidR="00F91AA8" w:rsidRDefault="00F91AA8" w:rsidP="00F91AA8">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68EF5C90" w14:textId="77777777" w:rsidR="00F91AA8" w:rsidRDefault="00F91AA8" w:rsidP="00F91AA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1BEE1DF" w14:textId="77777777" w:rsidR="00F91AA8" w:rsidRDefault="00F91AA8" w:rsidP="00F91AA8">
      <w:pPr>
        <w:pStyle w:val="NO"/>
      </w:pPr>
      <w:r w:rsidRPr="00DF1043">
        <w:lastRenderedPageBreak/>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2EBEE85" w14:textId="77777777" w:rsidR="00F91AA8" w:rsidRDefault="00F91AA8" w:rsidP="00F91AA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02A3B3C" w14:textId="77777777" w:rsidR="00F91AA8" w:rsidRDefault="00F91AA8" w:rsidP="00F91AA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2F2F3B40" w14:textId="77777777" w:rsidR="00F91AA8" w:rsidRDefault="00F91AA8" w:rsidP="00F91AA8">
      <w:pPr>
        <w:pStyle w:val="B2"/>
      </w:pPr>
      <w:r>
        <w:t>In addition:</w:t>
      </w:r>
    </w:p>
    <w:p w14:paraId="4200C08B" w14:textId="77777777" w:rsidR="00F91AA8" w:rsidRDefault="00F91AA8" w:rsidP="00F91AA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1E77A7A" w14:textId="77777777" w:rsidR="00F91AA8" w:rsidRDefault="00F91AA8" w:rsidP="00F91AA8">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4"/>
    </w:p>
    <w:p w14:paraId="185255F7" w14:textId="77777777" w:rsidR="00F91AA8" w:rsidRDefault="00F91AA8" w:rsidP="00F91AA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9B8AEB0" w14:textId="77777777" w:rsidR="00F91AA8" w:rsidRPr="003168A2" w:rsidRDefault="00F91AA8" w:rsidP="00F91AA8">
      <w:pPr>
        <w:pStyle w:val="B1"/>
      </w:pPr>
      <w:r w:rsidRPr="003168A2">
        <w:t>#</w:t>
      </w:r>
      <w:r>
        <w:t>77</w:t>
      </w:r>
      <w:r w:rsidRPr="003168A2">
        <w:tab/>
        <w:t>(</w:t>
      </w:r>
      <w:r>
        <w:t xml:space="preserve">Wireline access area </w:t>
      </w:r>
      <w:r w:rsidRPr="003168A2">
        <w:t>not allowed)</w:t>
      </w:r>
      <w:r>
        <w:t>.</w:t>
      </w:r>
    </w:p>
    <w:p w14:paraId="2D125421" w14:textId="77777777" w:rsidR="00F91AA8" w:rsidRPr="00C53A1D" w:rsidRDefault="00F91AA8" w:rsidP="00F91AA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33246B0" w14:textId="77777777" w:rsidR="00F91AA8" w:rsidRPr="00115A8F" w:rsidRDefault="00F91AA8" w:rsidP="00F91AA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ACE9978" w14:textId="77777777" w:rsidR="00F91AA8" w:rsidRPr="00115A8F" w:rsidRDefault="00F91AA8" w:rsidP="00F91AA8">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2E247AA" w14:textId="77777777" w:rsidR="00F91AA8" w:rsidRDefault="00F91AA8" w:rsidP="00F91AA8">
      <w:pPr>
        <w:pStyle w:val="B1"/>
      </w:pPr>
      <w:r>
        <w:t>#</w:t>
      </w:r>
      <w:r w:rsidRPr="00710BC5">
        <w:t>79</w:t>
      </w:r>
      <w:r>
        <w:tab/>
        <w:t>(UAS services not allowed).</w:t>
      </w:r>
    </w:p>
    <w:p w14:paraId="4DE43201" w14:textId="77777777" w:rsidR="00F91AA8" w:rsidRPr="00980147" w:rsidRDefault="00F91AA8" w:rsidP="00F91AA8">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261DBDF3" w14:textId="0CFACBAE" w:rsidR="001E41F3" w:rsidRDefault="00F91AA8" w:rsidP="00F91AA8">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09328E0D" w14:textId="2D035184" w:rsidR="00F91AA8" w:rsidRDefault="00F91AA8" w:rsidP="00F91AA8">
      <w:pPr>
        <w:jc w:val="center"/>
        <w:rPr>
          <w:lang w:eastAsia="zh-CN"/>
        </w:rPr>
      </w:pPr>
      <w:r w:rsidRPr="00F91AA8">
        <w:rPr>
          <w:rFonts w:hint="eastAsia"/>
          <w:highlight w:val="yellow"/>
          <w:lang w:eastAsia="zh-CN"/>
        </w:rPr>
        <w:t>*</w:t>
      </w:r>
      <w:r w:rsidR="003E1FE0">
        <w:rPr>
          <w:highlight w:val="yellow"/>
          <w:lang w:eastAsia="zh-CN"/>
        </w:rPr>
        <w:t>**** Next</w:t>
      </w:r>
      <w:r w:rsidRPr="00F91AA8">
        <w:rPr>
          <w:highlight w:val="yellow"/>
          <w:lang w:eastAsia="zh-CN"/>
        </w:rPr>
        <w:t xml:space="preserve"> Change *****</w:t>
      </w:r>
    </w:p>
    <w:p w14:paraId="76817DD2" w14:textId="77777777" w:rsidR="001A1530" w:rsidRDefault="001A1530" w:rsidP="001A1530">
      <w:pPr>
        <w:pStyle w:val="5"/>
      </w:pPr>
      <w:bookmarkStart w:id="55" w:name="_Toc45286811"/>
      <w:bookmarkStart w:id="56" w:name="_Toc51948080"/>
      <w:bookmarkStart w:id="57" w:name="_Toc51949172"/>
      <w:bookmarkStart w:id="58" w:name="_Toc76118975"/>
      <w:r>
        <w:t>5.5.1.3.5</w:t>
      </w:r>
      <w:r>
        <w:tab/>
        <w:t xml:space="preserve">Mobility and periodic registration update not </w:t>
      </w:r>
      <w:r w:rsidRPr="003168A2">
        <w:t>accepted by the network</w:t>
      </w:r>
      <w:bookmarkEnd w:id="55"/>
      <w:bookmarkEnd w:id="56"/>
      <w:bookmarkEnd w:id="57"/>
      <w:bookmarkEnd w:id="58"/>
    </w:p>
    <w:p w14:paraId="60C4E90F" w14:textId="77777777" w:rsidR="001A1530" w:rsidRDefault="001A1530" w:rsidP="001A1530">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D2DC361" w14:textId="77777777" w:rsidR="001A1530" w:rsidRPr="000D00E5" w:rsidRDefault="001A1530" w:rsidP="001A1530">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5FAD65C2" w14:textId="77777777" w:rsidR="001A1530" w:rsidRPr="00CC0C94" w:rsidRDefault="001A1530" w:rsidP="001A1530">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A25B7B1" w14:textId="77777777" w:rsidR="001A1530" w:rsidRDefault="001A1530" w:rsidP="001A1530">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404D093" w14:textId="77777777" w:rsidR="001A1530" w:rsidRPr="00D855A0" w:rsidRDefault="001A1530" w:rsidP="001A1530">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37C277FC" w14:textId="77777777" w:rsidR="001A1530" w:rsidRDefault="001A1530" w:rsidP="001A1530">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A81DD8E" w14:textId="77777777" w:rsidR="001A1530" w:rsidRDefault="001A1530" w:rsidP="001A1530">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231D76B7" w14:textId="77777777" w:rsidR="001A1530" w:rsidRDefault="001A1530" w:rsidP="001A1530">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3C601410" w14:textId="77777777" w:rsidR="001A1530" w:rsidRPr="00CC0C94" w:rsidRDefault="001A1530" w:rsidP="001A1530">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CEE6B86" w14:textId="77777777" w:rsidR="001A1530" w:rsidRPr="00CC0C94" w:rsidRDefault="001A1530" w:rsidP="001A1530">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19FD8FB" w14:textId="77777777" w:rsidR="001A1530" w:rsidRDefault="001A1530" w:rsidP="001A1530">
      <w:r w:rsidRPr="003729E7">
        <w:t xml:space="preserve">If the </w:t>
      </w:r>
      <w:r>
        <w:t>m</w:t>
      </w:r>
      <w:r w:rsidRPr="00C565E6">
        <w:t xml:space="preserve">obility and periodic registration update </w:t>
      </w:r>
      <w:r w:rsidRPr="00EE56E5">
        <w:t>request</w:t>
      </w:r>
      <w:r w:rsidRPr="003729E7">
        <w:t xml:space="preserve"> is rejected </w:t>
      </w:r>
      <w:r>
        <w:t>because:</w:t>
      </w:r>
    </w:p>
    <w:p w14:paraId="1C540534" w14:textId="77777777" w:rsidR="001A1530" w:rsidRDefault="001A1530" w:rsidP="001A1530">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5E5864A5" w14:textId="77777777" w:rsidR="001A1530" w:rsidRDefault="001A1530" w:rsidP="001A1530">
      <w:pPr>
        <w:pStyle w:val="B1"/>
      </w:pPr>
      <w:r>
        <w:t>b)</w:t>
      </w:r>
      <w:r>
        <w:tab/>
      </w:r>
      <w:proofErr w:type="gramStart"/>
      <w:r w:rsidRPr="00AF6E3E">
        <w:t>the</w:t>
      </w:r>
      <w:proofErr w:type="gramEnd"/>
      <w:r w:rsidRPr="00AF6E3E">
        <w:t xml:space="preserve"> UE set the NSSAA bit in the 5GMM capability IE to</w:t>
      </w:r>
      <w:r>
        <w:t>:</w:t>
      </w:r>
    </w:p>
    <w:p w14:paraId="0019F619" w14:textId="77777777" w:rsidR="001A1530" w:rsidRDefault="001A1530" w:rsidP="001A1530">
      <w:pPr>
        <w:pStyle w:val="B2"/>
      </w:pPr>
      <w:r>
        <w:t>1)</w:t>
      </w:r>
      <w:r>
        <w:tab/>
      </w:r>
      <w:r w:rsidRPr="00350712">
        <w:t>"Network slice-specific authentication and authorization supported"</w:t>
      </w:r>
      <w:r>
        <w:t xml:space="preserve"> and;</w:t>
      </w:r>
    </w:p>
    <w:p w14:paraId="7F02BCA0" w14:textId="77777777" w:rsidR="001A1530" w:rsidRDefault="001A1530" w:rsidP="001A1530">
      <w:pPr>
        <w:pStyle w:val="B3"/>
      </w:pPr>
      <w:r>
        <w:t>i)</w:t>
      </w:r>
      <w:r>
        <w:tab/>
      </w:r>
      <w:proofErr w:type="gramStart"/>
      <w:r>
        <w:t>there</w:t>
      </w:r>
      <w:proofErr w:type="gramEnd"/>
      <w:r>
        <w:t xml:space="preserve"> are no subscribed S-NSSAIs marked as default;</w:t>
      </w:r>
    </w:p>
    <w:p w14:paraId="270B3206" w14:textId="77777777" w:rsidR="001A1530" w:rsidRDefault="001A1530" w:rsidP="001A1530">
      <w:pPr>
        <w:pStyle w:val="B3"/>
      </w:pPr>
      <w:r>
        <w:t>ii)</w:t>
      </w:r>
      <w:r>
        <w:tab/>
      </w:r>
      <w:proofErr w:type="gramStart"/>
      <w:r>
        <w:t>all</w:t>
      </w:r>
      <w:proofErr w:type="gramEnd"/>
      <w:r>
        <w:t xml:space="preserve"> </w:t>
      </w:r>
      <w:r w:rsidRPr="000B5E15">
        <w:t>subscribed S-NSSAIs marked as default</w:t>
      </w:r>
      <w:r>
        <w:t xml:space="preserve"> are not allowed; or</w:t>
      </w:r>
    </w:p>
    <w:p w14:paraId="738AE705" w14:textId="77777777" w:rsidR="001A1530" w:rsidRDefault="001A1530" w:rsidP="001A1530">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2CD98AA" w14:textId="77777777" w:rsidR="001A1530" w:rsidRDefault="001A1530" w:rsidP="001A1530">
      <w:pPr>
        <w:pStyle w:val="B2"/>
      </w:pPr>
      <w:r>
        <w:t>2)</w:t>
      </w:r>
      <w:r>
        <w:tab/>
      </w:r>
      <w:r w:rsidRPr="002C41D6">
        <w:t>"Network slice-specific authentication and authorization not supported"</w:t>
      </w:r>
      <w:r>
        <w:t xml:space="preserve"> and;</w:t>
      </w:r>
    </w:p>
    <w:p w14:paraId="14667053" w14:textId="77777777" w:rsidR="001A1530" w:rsidRDefault="001A1530" w:rsidP="001A1530">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38EFED54" w14:textId="77777777" w:rsidR="001A1530" w:rsidRDefault="001A1530" w:rsidP="001A1530">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7708CCD" w14:textId="77777777" w:rsidR="001A1530" w:rsidRDefault="001A1530" w:rsidP="001A1530">
      <w:pPr>
        <w:pStyle w:val="B1"/>
      </w:pPr>
      <w:r>
        <w:t>c)</w:t>
      </w:r>
      <w:r>
        <w:tab/>
      </w:r>
      <w:proofErr w:type="gramStart"/>
      <w:r w:rsidRPr="00B246F0">
        <w:t>no</w:t>
      </w:r>
      <w:proofErr w:type="gramEnd"/>
      <w:r w:rsidRPr="00B246F0">
        <w:t xml:space="preserve"> emergency PDU session has been established for the UE</w:t>
      </w:r>
      <w:r>
        <w:t>;</w:t>
      </w:r>
    </w:p>
    <w:p w14:paraId="63D673C8" w14:textId="77777777" w:rsidR="001A1530" w:rsidRPr="009052AF" w:rsidRDefault="001A1530" w:rsidP="001A1530">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5249B4B" w14:textId="77777777" w:rsidR="001A1530" w:rsidRDefault="001A1530" w:rsidP="001A1530">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lastRenderedPageBreak/>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8666BB4" w14:textId="77777777" w:rsidR="001A1530" w:rsidRDefault="001A1530" w:rsidP="001A1530">
      <w:r>
        <w:t>If the UE has set the ER-NSSAI bit to " Extended rejected NSSAI supported" in the 5GMM capability IE of the REGISTRATION REQUEST message, the AMF determined that maximum number of UEs reached for one or more S-NSSAIs in the requested NSSAI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REJECT message.</w:t>
      </w:r>
    </w:p>
    <w:p w14:paraId="6C3EC1F6" w14:textId="77777777" w:rsidR="001A1530" w:rsidRDefault="001A1530" w:rsidP="001A1530">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EA3F7F3" w14:textId="77777777" w:rsidR="001A1530" w:rsidRDefault="001A1530" w:rsidP="001A1530">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336BE93D" w14:textId="77777777" w:rsidR="001A1530" w:rsidRPr="007E0020" w:rsidRDefault="001A1530" w:rsidP="001A1530">
      <w:r w:rsidRPr="007E0020">
        <w:t>If the mobility and periodic registration update request from a UE not supporting CAG is rejected due to CAG restrictions, the network shall operate as described in bullet i) of subclause 5.5.1.3.8.</w:t>
      </w:r>
    </w:p>
    <w:p w14:paraId="4DDF9955" w14:textId="77777777" w:rsidR="001A1530" w:rsidRDefault="001A1530" w:rsidP="001A1530">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160A395C" w14:textId="77777777" w:rsidR="001A1530" w:rsidRPr="007E0020" w:rsidRDefault="001A1530" w:rsidP="001A1530">
      <w:pPr>
        <w:pStyle w:val="EditorsNote"/>
      </w:pPr>
      <w:r>
        <w:t>Editor's note:</w:t>
      </w:r>
      <w:r>
        <w:tab/>
        <w:t>It is FFS whether AMF can accept the registration request due to allowed S-NSSAI(s) other than the one for UAS services, which will be based on the stage-2 requirement if available.</w:t>
      </w:r>
    </w:p>
    <w:p w14:paraId="21472BFB" w14:textId="77777777" w:rsidR="001A1530" w:rsidRPr="003168A2" w:rsidRDefault="001A1530" w:rsidP="001A1530">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26F0072" w14:textId="77777777" w:rsidR="001A1530" w:rsidRPr="003168A2" w:rsidRDefault="001A1530" w:rsidP="001A1530">
      <w:pPr>
        <w:pStyle w:val="B1"/>
      </w:pPr>
      <w:r w:rsidRPr="003168A2">
        <w:t>#3</w:t>
      </w:r>
      <w:r w:rsidRPr="003168A2">
        <w:tab/>
        <w:t>(Illegal UE);</w:t>
      </w:r>
      <w:r>
        <w:t xml:space="preserve"> or</w:t>
      </w:r>
    </w:p>
    <w:p w14:paraId="3770DB19" w14:textId="77777777" w:rsidR="001A1530" w:rsidRDefault="001A1530" w:rsidP="001A1530">
      <w:pPr>
        <w:pStyle w:val="B1"/>
      </w:pPr>
      <w:r w:rsidRPr="003168A2">
        <w:t>#6</w:t>
      </w:r>
      <w:r w:rsidRPr="003168A2">
        <w:tab/>
        <w:t>(Illegal ME)</w:t>
      </w:r>
      <w:r>
        <w:t>.</w:t>
      </w:r>
    </w:p>
    <w:p w14:paraId="7F922512" w14:textId="77777777" w:rsidR="001A1530" w:rsidRDefault="001A1530" w:rsidP="001A153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4A51F53" w14:textId="48BFA98A" w:rsidR="001A1530" w:rsidRDefault="001A1530" w:rsidP="001A1530">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ins w:id="59" w:author="OPPO-Haorui" w:date="2021-08-19T10:16:00Z">
        <w:r w:rsidR="007B66FA">
          <w:t>,</w:t>
        </w:r>
      </w:ins>
      <w:del w:id="60" w:author="OPPO-Haorui" w:date="2021-08-19T10:16:00Z">
        <w:r w:rsidRPr="003168A2" w:rsidDel="007B66FA">
          <w:delText xml:space="preserve"> or</w:delText>
        </w:r>
      </w:del>
      <w:r w:rsidRPr="003168A2">
        <w:t xml:space="preserve"> the UICC containing the USIM is removed</w:t>
      </w:r>
      <w:ins w:id="61" w:author="OPPO-Haorui" w:date="2021-07-05T09:22:00Z">
        <w:r w:rsidR="00F917AA">
          <w:t xml:space="preserve"> or the timer T3245 expires as described in clause 5.3.19a.1</w:t>
        </w:r>
      </w:ins>
      <w:r>
        <w:t>.</w:t>
      </w:r>
    </w:p>
    <w:p w14:paraId="6DAF6953" w14:textId="11911338" w:rsidR="001A1530" w:rsidRDefault="001A1530" w:rsidP="001A1530">
      <w:pPr>
        <w:pStyle w:val="B2"/>
      </w:pPr>
      <w:r w:rsidRPr="003168A2">
        <w:tab/>
      </w:r>
      <w:bookmarkStart w:id="62"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ins w:id="63" w:author="OPPO-Haorui" w:date="2021-08-19T10:18:00Z">
        <w:r w:rsidR="007B66FA">
          <w:t>,</w:t>
        </w:r>
      </w:ins>
      <w:del w:id="64" w:author="OPPO-Haorui" w:date="2021-08-19T10:18:00Z">
        <w:r w:rsidDel="007B66FA">
          <w:delText xml:space="preserve"> or</w:delText>
        </w:r>
      </w:del>
      <w:r>
        <w:t xml:space="preserve"> the entry is updated</w:t>
      </w:r>
      <w:ins w:id="65" w:author="OPPO-Haorui" w:date="2021-07-05T09:22:00Z">
        <w:r w:rsidR="00F917AA">
          <w:t xml:space="preserve"> or the timer T3245 expires as described in clause 5.3.19a.</w:t>
        </w:r>
      </w:ins>
      <w:ins w:id="66" w:author="OPPO-Haorui" w:date="2021-07-05T10:22:00Z">
        <w:r w:rsidR="00F917AA">
          <w:t>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67" w:author="OPPO-Haorui" w:date="2021-08-19T10:18:00Z">
        <w:r w:rsidR="007B66FA">
          <w:t>,</w:t>
        </w:r>
      </w:ins>
      <w:del w:id="68" w:author="OPPO-Haorui" w:date="2021-08-19T10:18:00Z">
        <w:r w:rsidDel="007B66FA">
          <w:delText xml:space="preserve"> or</w:delText>
        </w:r>
      </w:del>
      <w:r>
        <w:t xml:space="preserve"> the entry is updated</w:t>
      </w:r>
      <w:ins w:id="69" w:author="OPPO-Haorui" w:date="2021-07-05T10:22:00Z">
        <w:r w:rsidR="00F917AA">
          <w:t xml:space="preserve"> or the timer T3245 expires as described in clause 5.3.19a.2</w:t>
        </w:r>
      </w:ins>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ins w:id="70" w:author="OPPO-Haorui" w:date="2021-08-19T10:18:00Z">
        <w:r w:rsidR="007B66FA">
          <w:t>,</w:t>
        </w:r>
      </w:ins>
      <w:del w:id="71" w:author="OPPO-Haorui" w:date="2021-08-19T10:18:00Z">
        <w:r w:rsidDel="007B66FA">
          <w:delText xml:space="preserve"> or</w:delText>
        </w:r>
      </w:del>
      <w:r>
        <w:t xml:space="preserve"> the UICC containing the USIM is removed</w:t>
      </w:r>
      <w:ins w:id="72" w:author="OPPO-Haorui" w:date="2021-07-05T10:23:00Z">
        <w:r w:rsidR="00F917AA">
          <w:t xml:space="preserve"> or the timer T3245 expires as described in clause 5.3.19a.2</w:t>
        </w:r>
      </w:ins>
      <w:r>
        <w:t>.</w:t>
      </w:r>
      <w:bookmarkEnd w:id="62"/>
    </w:p>
    <w:p w14:paraId="7D687B80" w14:textId="77777777" w:rsidR="001A1530" w:rsidRDefault="001A1530" w:rsidP="001A1530">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C56E280" w14:textId="46D2E9F0" w:rsidR="001A1530" w:rsidRDefault="001A1530" w:rsidP="001A153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ins w:id="73" w:author="OPPO-Haorui" w:date="2021-07-05T10:23:00Z">
        <w:r w:rsidR="00CD31CE">
          <w:t xml:space="preserve"> if the UE maintains these counters</w:t>
        </w:r>
      </w:ins>
      <w:r>
        <w:t>; or</w:t>
      </w:r>
    </w:p>
    <w:p w14:paraId="1C3C0BDD" w14:textId="2465840A" w:rsidR="001A1530" w:rsidRDefault="001A1530" w:rsidP="001A1530">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ins w:id="74" w:author="OPPO-Haorui" w:date="2021-07-05T10:23:00Z">
        <w:r w:rsidR="00CD31CE">
          <w:t xml:space="preserve"> if the UE maintains these counters</w:t>
        </w:r>
      </w:ins>
      <w:r>
        <w:t>;</w:t>
      </w:r>
    </w:p>
    <w:p w14:paraId="469FDC13" w14:textId="77777777" w:rsidR="001A1530" w:rsidRDefault="001A1530" w:rsidP="001A1530">
      <w:pPr>
        <w:pStyle w:val="B2"/>
      </w:pPr>
      <w:r>
        <w:lastRenderedPageBreak/>
        <w:t>3)</w:t>
      </w:r>
      <w:r>
        <w:tab/>
      </w:r>
      <w:proofErr w:type="gramStart"/>
      <w:r>
        <w:t>delete</w:t>
      </w:r>
      <w:proofErr w:type="gramEnd"/>
      <w:r>
        <w:t xml:space="preserve"> the 5GMM parameters stored in non-volatile memory of the ME as specified in annex </w:t>
      </w:r>
      <w:r w:rsidRPr="002426CF">
        <w:t>C</w:t>
      </w:r>
      <w:r>
        <w:t>.</w:t>
      </w:r>
    </w:p>
    <w:p w14:paraId="7DCAA6FB" w14:textId="77777777" w:rsidR="001A1530" w:rsidRPr="003168A2" w:rsidRDefault="001A1530" w:rsidP="001A1530">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6274E278" w14:textId="059B05F1" w:rsidR="001A1530" w:rsidRDefault="001A1530" w:rsidP="001A153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w:t>
      </w:r>
      <w:ins w:id="75" w:author="OPPO-Haorui" w:date="2021-08-19T10:18:00Z">
        <w:r w:rsidR="007B66FA">
          <w:t>,</w:t>
        </w:r>
      </w:ins>
      <w:del w:id="76" w:author="OPPO-Haorui" w:date="2021-08-19T10:18:00Z">
        <w:r w:rsidRPr="003168A2" w:rsidDel="007B66FA">
          <w:delText xml:space="preserve"> or</w:delText>
        </w:r>
      </w:del>
      <w:r w:rsidRPr="003168A2">
        <w:t xml:space="preserve"> the UICC containing the USIM is removed</w:t>
      </w:r>
      <w:ins w:id="77" w:author="OPPO-Haorui" w:date="2021-07-05T10:23:00Z">
        <w:r w:rsidR="00CD31CE">
          <w:t xml:space="preserve"> or the timer T3245 expires as described in clause 5.3.7a in </w:t>
        </w:r>
        <w:r w:rsidR="00CD31CE" w:rsidRPr="003168A2">
          <w:t>3GPP TS 24.</w:t>
        </w:r>
        <w:r w:rsidR="00CD31CE">
          <w:t>301</w:t>
        </w:r>
        <w:r w:rsidR="00CD31CE" w:rsidRPr="003168A2">
          <w:t> [1</w:t>
        </w:r>
        <w:r w:rsidR="00CD31CE">
          <w:t>5]</w:t>
        </w:r>
      </w:ins>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920F607" w14:textId="77777777" w:rsidR="001A1530" w:rsidRDefault="001A1530" w:rsidP="001A153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08B3B9E" w14:textId="77777777" w:rsidR="001A1530" w:rsidRPr="003168A2" w:rsidRDefault="001A1530" w:rsidP="001A1530">
      <w:pPr>
        <w:pStyle w:val="B1"/>
      </w:pPr>
      <w:r w:rsidRPr="003168A2">
        <w:t>#</w:t>
      </w:r>
      <w:r>
        <w:t>7</w:t>
      </w:r>
      <w:r w:rsidRPr="003168A2">
        <w:rPr>
          <w:rFonts w:hint="eastAsia"/>
          <w:lang w:eastAsia="ko-KR"/>
        </w:rPr>
        <w:tab/>
      </w:r>
      <w:r>
        <w:t>(5G</w:t>
      </w:r>
      <w:r w:rsidRPr="003168A2">
        <w:t>S services not allowed)</w:t>
      </w:r>
      <w:r>
        <w:t>.</w:t>
      </w:r>
    </w:p>
    <w:p w14:paraId="387AE468" w14:textId="77777777" w:rsidR="001A1530" w:rsidRDefault="001A1530" w:rsidP="001A153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D99329C" w14:textId="273FA3AD" w:rsidR="001A1530" w:rsidRDefault="001A1530" w:rsidP="001A1530">
      <w:pPr>
        <w:pStyle w:val="B1"/>
      </w:pPr>
      <w:r>
        <w:tab/>
        <w:t>In case of PLMN, t</w:t>
      </w:r>
      <w:r w:rsidRPr="003168A2">
        <w:t>he UE shall con</w:t>
      </w:r>
      <w:r>
        <w:t>sider the USIM as invalid for 5G</w:t>
      </w:r>
      <w:r w:rsidRPr="003168A2">
        <w:t>S services until switching off</w:t>
      </w:r>
      <w:ins w:id="78" w:author="OPPO-Haorui" w:date="2021-08-19T10:18:00Z">
        <w:r w:rsidR="007B66FA">
          <w:t>,</w:t>
        </w:r>
      </w:ins>
      <w:del w:id="79" w:author="OPPO-Haorui" w:date="2021-08-19T10:18:00Z">
        <w:r w:rsidRPr="003168A2" w:rsidDel="007B66FA">
          <w:delText xml:space="preserve"> or</w:delText>
        </w:r>
      </w:del>
      <w:r w:rsidRPr="003168A2">
        <w:t xml:space="preserve"> the UICC containing the USIM is removed</w:t>
      </w:r>
      <w:ins w:id="80" w:author="OPPO-Haorui" w:date="2021-07-05T10:24:00Z">
        <w:r w:rsidR="00CD31CE">
          <w:t xml:space="preserve"> or the timer T3245 expires as described in clause 5.3.19a.1</w:t>
        </w:r>
      </w:ins>
      <w:r>
        <w:t>;</w:t>
      </w:r>
    </w:p>
    <w:p w14:paraId="593779CA" w14:textId="2DB37EAC" w:rsidR="001A1530" w:rsidRDefault="001A1530" w:rsidP="001A153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ins w:id="81" w:author="OPPO-Haorui" w:date="2021-08-19T10:18:00Z">
        <w:r w:rsidR="007B66FA">
          <w:t>,</w:t>
        </w:r>
      </w:ins>
      <w:del w:id="82" w:author="OPPO-Haorui" w:date="2021-08-19T10:18:00Z">
        <w:r w:rsidDel="007B66FA">
          <w:delText xml:space="preserve"> or</w:delText>
        </w:r>
      </w:del>
      <w:r>
        <w:t xml:space="preserve"> the entry is updated</w:t>
      </w:r>
      <w:ins w:id="83" w:author="OPPO-Haorui" w:date="2021-07-05T10:24:00Z">
        <w:r w:rsidR="00CD31CE">
          <w:t xml:space="preserve"> or the timer T3245 expires as described in clause 5.3.19a.2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84" w:author="OPPO-Haorui" w:date="2021-08-19T10:18:00Z">
        <w:r w:rsidR="007B66FA">
          <w:t>,</w:t>
        </w:r>
      </w:ins>
      <w:del w:id="85" w:author="OPPO-Haorui" w:date="2021-08-19T10:18:00Z">
        <w:r w:rsidDel="007B66FA">
          <w:delText xml:space="preserve"> or</w:delText>
        </w:r>
      </w:del>
      <w:r>
        <w:t xml:space="preserve"> the entry is updated</w:t>
      </w:r>
      <w:ins w:id="86" w:author="OPPO-Haorui" w:date="2021-07-05T10:24:00Z">
        <w:r w:rsidR="00CD31CE">
          <w:t xml:space="preserve"> or the timer T3245 expires as described in clause 5.3.19a.2</w:t>
        </w:r>
      </w:ins>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ins w:id="87" w:author="OPPO-Haorui" w:date="2021-08-19T10:18:00Z">
        <w:r w:rsidR="000E7030">
          <w:t>,</w:t>
        </w:r>
      </w:ins>
      <w:del w:id="88" w:author="OPPO-Haorui" w:date="2021-08-19T10:18:00Z">
        <w:r w:rsidDel="000E7030">
          <w:delText xml:space="preserve"> or</w:delText>
        </w:r>
      </w:del>
      <w:r>
        <w:t xml:space="preserve"> the UICC containing the USIM is removed</w:t>
      </w:r>
      <w:ins w:id="89" w:author="OPPO-Haorui" w:date="2021-07-05T10:24:00Z">
        <w:r w:rsidR="00CD31CE">
          <w:t xml:space="preserve"> or the timer T3245 expires as described in clause 5.3.19a.2</w:t>
        </w:r>
      </w:ins>
      <w:r>
        <w:t>.</w:t>
      </w:r>
    </w:p>
    <w:p w14:paraId="40482289" w14:textId="77777777" w:rsidR="001A1530" w:rsidRDefault="001A1530" w:rsidP="001A1530">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A61A7AE" w14:textId="04891DF8" w:rsidR="001A1530" w:rsidRDefault="001A1530" w:rsidP="001A153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ins w:id="90" w:author="OPPO-Haorui" w:date="2021-07-05T10:25:00Z">
        <w:r w:rsidR="00CD31CE">
          <w:t xml:space="preserve"> if the UE maintains these counters</w:t>
        </w:r>
      </w:ins>
      <w:r>
        <w:t>; or</w:t>
      </w:r>
    </w:p>
    <w:p w14:paraId="7F6A83BE" w14:textId="1B4F6DD7" w:rsidR="001A1530" w:rsidRDefault="001A1530" w:rsidP="001A1530">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ins w:id="91" w:author="OPPO-Haorui" w:date="2021-07-05T10:25:00Z">
        <w:r w:rsidR="00CD31CE">
          <w:t xml:space="preserve"> if the UE maintains these counters</w:t>
        </w:r>
      </w:ins>
      <w:r>
        <w:t>;</w:t>
      </w:r>
    </w:p>
    <w:p w14:paraId="344CFF71" w14:textId="77777777" w:rsidR="001A1530" w:rsidRDefault="001A1530" w:rsidP="001A1530">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08F06FCA" w14:textId="77777777" w:rsidR="001A1530" w:rsidRPr="003168A2" w:rsidRDefault="001A1530" w:rsidP="001A1530">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AFD54C7" w14:textId="77777777" w:rsidR="001A1530" w:rsidRDefault="001A1530" w:rsidP="001A153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3AA1934" w14:textId="77777777" w:rsidR="001A1530" w:rsidRDefault="001A1530" w:rsidP="001A153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F95C199" w14:textId="77777777" w:rsidR="001A1530" w:rsidRPr="00DC5EAD" w:rsidRDefault="001A1530" w:rsidP="001A1530">
      <w:pPr>
        <w:pStyle w:val="B1"/>
      </w:pPr>
      <w:r w:rsidRPr="00D33031">
        <w:t>#9</w:t>
      </w:r>
      <w:r w:rsidRPr="009E365A">
        <w:tab/>
      </w:r>
      <w:r w:rsidRPr="00D33031">
        <w:t>(UE identity cannot be derived by the network)</w:t>
      </w:r>
      <w:r>
        <w:t>.</w:t>
      </w:r>
    </w:p>
    <w:p w14:paraId="4F30DF07" w14:textId="77777777" w:rsidR="001A1530" w:rsidRPr="003168A2" w:rsidRDefault="001A1530" w:rsidP="001A1530">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20E8DE38" w14:textId="77777777" w:rsidR="001A1530" w:rsidRPr="0099251B" w:rsidRDefault="001A1530" w:rsidP="001A1530">
      <w:pPr>
        <w:pStyle w:val="B1"/>
      </w:pPr>
      <w:r w:rsidRPr="0099251B">
        <w:tab/>
        <w:t xml:space="preserve">If the UE has </w:t>
      </w:r>
      <w:r>
        <w:t xml:space="preserve">initiated the </w:t>
      </w:r>
      <w:bookmarkStart w:id="92" w:name="_Hlk42094246"/>
      <w:r>
        <w:t>registration procedure in order to enable performing the service request procedure for e</w:t>
      </w:r>
      <w:r w:rsidRPr="0099251B">
        <w:t>mergency services fallback</w:t>
      </w:r>
      <w:bookmarkEnd w:id="92"/>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0A1D98C" w14:textId="77777777" w:rsidR="001A1530" w:rsidRDefault="001A1530" w:rsidP="001A1530">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C23831B" w14:textId="77777777" w:rsidR="001A1530" w:rsidRDefault="001A1530" w:rsidP="001A1530">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969AC4D" w14:textId="77777777" w:rsidR="001A1530" w:rsidRDefault="001A1530" w:rsidP="001A153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603EBCC" w14:textId="77777777" w:rsidR="001A1530" w:rsidRPr="009E365A" w:rsidRDefault="001A1530" w:rsidP="001A1530">
      <w:pPr>
        <w:pStyle w:val="B1"/>
      </w:pPr>
      <w:r w:rsidRPr="009E365A">
        <w:t>#10</w:t>
      </w:r>
      <w:r w:rsidRPr="009E365A">
        <w:tab/>
        <w:t>(implicitly</w:t>
      </w:r>
      <w:r w:rsidRPr="009E365A">
        <w:rPr>
          <w:rFonts w:hint="eastAsia"/>
        </w:rPr>
        <w:t xml:space="preserve"> d</w:t>
      </w:r>
      <w:r w:rsidRPr="009E365A">
        <w:t>e-registered)</w:t>
      </w:r>
      <w:r>
        <w:t>.</w:t>
      </w:r>
    </w:p>
    <w:p w14:paraId="3F79EB9E" w14:textId="77777777" w:rsidR="001A1530" w:rsidRPr="00C37C7C" w:rsidRDefault="001A1530" w:rsidP="001A1530">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350E590" w14:textId="77777777" w:rsidR="001A1530" w:rsidRDefault="001A1530" w:rsidP="001A1530">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183A500" w14:textId="77777777" w:rsidR="001A1530" w:rsidRPr="00A45885" w:rsidRDefault="001A1530" w:rsidP="001A1530">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025DA2C2" w14:textId="77777777" w:rsidR="001A1530" w:rsidRPr="00621D46" w:rsidRDefault="001A1530" w:rsidP="001A1530">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5D3990F7" w14:textId="77777777" w:rsidR="001A1530" w:rsidRPr="00FE320E" w:rsidRDefault="001A1530" w:rsidP="001A1530">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047B3F2F" w14:textId="77777777" w:rsidR="001A1530" w:rsidRDefault="001A1530" w:rsidP="001A1530">
      <w:pPr>
        <w:pStyle w:val="B1"/>
      </w:pPr>
      <w:r>
        <w:t>#11</w:t>
      </w:r>
      <w:r>
        <w:tab/>
        <w:t>(PLMN not allowed).</w:t>
      </w:r>
    </w:p>
    <w:p w14:paraId="0733A453" w14:textId="77777777" w:rsidR="001A1530" w:rsidRDefault="001A1530" w:rsidP="001A153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333CB1C" w14:textId="1EA17B7D" w:rsidR="001A1530" w:rsidRDefault="001A1530" w:rsidP="001A153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ins w:id="93" w:author="OPPO-Haorui" w:date="2021-07-05T10:26:00Z">
        <w:r w:rsidR="00CD31CE" w:rsidRPr="00B02F64">
          <w:t xml:space="preserve"> </w:t>
        </w:r>
        <w:r w:rsidR="00CD31CE">
          <w:t>and if the UE is configured to use timer T3245 then the UE shall start timer T3245 and proceed as described in clause 5.3.19a.1</w:t>
        </w:r>
      </w:ins>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ins w:id="94" w:author="OPPO-Haorui" w:date="2021-07-05T10:26:00Z">
        <w:r w:rsidR="00CD31CE">
          <w:t xml:space="preserve"> and the UE mantains the </w:t>
        </w:r>
        <w:r w:rsidR="00CD31CE" w:rsidRPr="00032AEB">
          <w:t xml:space="preserve">PLMN-specific attempt counter </w:t>
        </w:r>
        <w:r w:rsidR="00CD31CE">
          <w:t xml:space="preserve">and the </w:t>
        </w:r>
        <w:r w:rsidR="00CD31CE" w:rsidRPr="00CC0C94">
          <w:t xml:space="preserve">PLMN-specific attempt counter </w:t>
        </w:r>
        <w:r w:rsidR="00CD31CE">
          <w:t xml:space="preserve">for non-3GPP access </w:t>
        </w:r>
        <w:r w:rsidR="00CD31CE" w:rsidRPr="00032AEB">
          <w:t>for that PLMN</w:t>
        </w:r>
      </w:ins>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503CB89" w14:textId="77777777" w:rsidR="001A1530" w:rsidRPr="00621D46" w:rsidRDefault="001A1530" w:rsidP="001A1530">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DA422DC" w14:textId="77777777" w:rsidR="001A1530" w:rsidRDefault="001A1530" w:rsidP="001A1530">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CDA0E76" w14:textId="77777777" w:rsidR="001A1530" w:rsidRPr="003168A2" w:rsidRDefault="001A1530" w:rsidP="001A1530">
      <w:pPr>
        <w:pStyle w:val="B1"/>
      </w:pPr>
      <w:r w:rsidRPr="003168A2">
        <w:t>#12</w:t>
      </w:r>
      <w:r w:rsidRPr="003168A2">
        <w:tab/>
        <w:t>(Tracking area not allowed)</w:t>
      </w:r>
      <w:r>
        <w:t>.</w:t>
      </w:r>
    </w:p>
    <w:p w14:paraId="0469BC15" w14:textId="77777777" w:rsidR="001A1530" w:rsidRDefault="001A1530" w:rsidP="001A153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676124CE" w14:textId="77777777" w:rsidR="001A1530" w:rsidRDefault="001A1530" w:rsidP="001A1530">
      <w:pPr>
        <w:pStyle w:val="B1"/>
      </w:pPr>
      <w:r>
        <w:tab/>
        <w:t>If:</w:t>
      </w:r>
    </w:p>
    <w:p w14:paraId="14CDCF00" w14:textId="77777777" w:rsidR="001A1530" w:rsidRDefault="001A1530" w:rsidP="001A1530">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68AF683" w14:textId="77777777" w:rsidR="001A1530" w:rsidRDefault="001A1530" w:rsidP="001A153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C1FCC52" w14:textId="77777777" w:rsidR="001A1530" w:rsidRPr="003168A2" w:rsidRDefault="001A1530" w:rsidP="001A153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AEE1944" w14:textId="77777777" w:rsidR="001A1530" w:rsidRPr="003168A2" w:rsidRDefault="001A1530" w:rsidP="001A1530">
      <w:pPr>
        <w:pStyle w:val="B1"/>
      </w:pPr>
      <w:r w:rsidRPr="003168A2">
        <w:t>#13</w:t>
      </w:r>
      <w:r w:rsidRPr="003168A2">
        <w:tab/>
        <w:t>(Roaming not allowed in this tracking area)</w:t>
      </w:r>
      <w:r>
        <w:t>.</w:t>
      </w:r>
    </w:p>
    <w:p w14:paraId="5B4C1760" w14:textId="77777777" w:rsidR="001A1530" w:rsidRDefault="001A1530" w:rsidP="001A1530">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11299745" w14:textId="77777777" w:rsidR="001A1530" w:rsidRDefault="001A1530" w:rsidP="001A153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039CD9EF" w14:textId="77777777" w:rsidR="001A1530" w:rsidRDefault="001A1530" w:rsidP="001A1530">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3614B37" w14:textId="77777777" w:rsidR="001A1530" w:rsidRDefault="001A1530" w:rsidP="001A153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68F48F5" w14:textId="77777777" w:rsidR="001A1530" w:rsidRDefault="001A1530" w:rsidP="001A153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31EEBFE3" w14:textId="77777777" w:rsidR="001A1530" w:rsidRPr="003168A2" w:rsidRDefault="001A1530" w:rsidP="001A153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F443BFC" w14:textId="77777777" w:rsidR="001A1530" w:rsidRPr="003168A2" w:rsidRDefault="001A1530" w:rsidP="001A1530">
      <w:pPr>
        <w:pStyle w:val="B1"/>
      </w:pPr>
      <w:r w:rsidRPr="003168A2">
        <w:lastRenderedPageBreak/>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7BE0830" w14:textId="77777777" w:rsidR="001A1530" w:rsidRPr="003168A2" w:rsidRDefault="001A1530" w:rsidP="001A1530">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004D0AE2" w14:textId="77777777" w:rsidR="001A1530" w:rsidRPr="0099251B" w:rsidRDefault="001A1530" w:rsidP="001A1530">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6A733BB" w14:textId="77777777" w:rsidR="001A1530" w:rsidRDefault="001A1530" w:rsidP="001A1530">
      <w:pPr>
        <w:pStyle w:val="B1"/>
      </w:pPr>
      <w:r w:rsidRPr="003168A2">
        <w:tab/>
      </w:r>
      <w:r>
        <w:t>If:</w:t>
      </w:r>
    </w:p>
    <w:p w14:paraId="7778462D" w14:textId="77777777" w:rsidR="001A1530" w:rsidRDefault="001A1530" w:rsidP="001A1530">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C29323E" w14:textId="77777777" w:rsidR="001A1530" w:rsidRPr="003168A2" w:rsidRDefault="001A1530" w:rsidP="001A153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3796524" w14:textId="77777777" w:rsidR="001A1530" w:rsidRPr="003168A2" w:rsidRDefault="001A1530" w:rsidP="001A153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29F024" w14:textId="77777777" w:rsidR="001A1530" w:rsidRDefault="001A1530" w:rsidP="001A1530">
      <w:pPr>
        <w:pStyle w:val="B1"/>
      </w:pPr>
      <w:r>
        <w:tab/>
        <w:t>If received over non-3GPP access the cause shall be considered as an abnormal case and the behaviour of the UE for this case is specified in subclause 5.5.1.3.7.</w:t>
      </w:r>
    </w:p>
    <w:p w14:paraId="0AEE7BA9" w14:textId="77777777" w:rsidR="001A1530" w:rsidRDefault="001A1530" w:rsidP="001A1530">
      <w:pPr>
        <w:pStyle w:val="B1"/>
      </w:pPr>
      <w:r>
        <w:t>#22</w:t>
      </w:r>
      <w:r>
        <w:tab/>
        <w:t>(Congestion).</w:t>
      </w:r>
    </w:p>
    <w:p w14:paraId="7A0AA90E" w14:textId="77777777" w:rsidR="001A1530" w:rsidRDefault="001A1530" w:rsidP="001A153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60473CD" w14:textId="77777777" w:rsidR="001A1530" w:rsidRDefault="001A1530" w:rsidP="001A1530">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3DB40BB" w14:textId="77777777" w:rsidR="001A1530" w:rsidRDefault="001A1530" w:rsidP="001A1530">
      <w:pPr>
        <w:pStyle w:val="B1"/>
      </w:pPr>
      <w:r>
        <w:tab/>
        <w:t>The UE shall stop timer T3346 if it is running.</w:t>
      </w:r>
    </w:p>
    <w:p w14:paraId="3D4F4E27" w14:textId="77777777" w:rsidR="001A1530" w:rsidRDefault="001A1530" w:rsidP="001A1530">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67610B3" w14:textId="77777777" w:rsidR="001A1530" w:rsidRPr="003168A2" w:rsidRDefault="001A1530" w:rsidP="001A1530">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A6B7766" w14:textId="77777777" w:rsidR="001A1530" w:rsidRPr="000D00E5" w:rsidRDefault="001A1530" w:rsidP="001A1530">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7D04BC3" w14:textId="77777777" w:rsidR="001A1530" w:rsidRDefault="001A1530" w:rsidP="001A153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CF74B28" w14:textId="77777777" w:rsidR="001A1530" w:rsidRPr="003168A2" w:rsidRDefault="001A1530" w:rsidP="001A1530">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60B3D23" w14:textId="77777777" w:rsidR="001A1530" w:rsidRPr="00842A1C" w:rsidRDefault="001A1530" w:rsidP="001A1530">
      <w:pPr>
        <w:pStyle w:val="NO"/>
      </w:pPr>
      <w:r w:rsidRPr="00CC0C94">
        <w:t>NOTE </w:t>
      </w:r>
      <w:r>
        <w:t>5:</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68352813" w14:textId="77777777" w:rsidR="001A1530" w:rsidRPr="003168A2" w:rsidRDefault="001A1530" w:rsidP="001A1530">
      <w:pPr>
        <w:pStyle w:val="B1"/>
      </w:pPr>
      <w:r w:rsidRPr="003168A2">
        <w:t>#</w:t>
      </w:r>
      <w:r>
        <w:t>27</w:t>
      </w:r>
      <w:r w:rsidRPr="003168A2">
        <w:rPr>
          <w:rFonts w:hint="eastAsia"/>
          <w:lang w:eastAsia="ko-KR"/>
        </w:rPr>
        <w:tab/>
      </w:r>
      <w:r>
        <w:t>(N1 mode not allowed</w:t>
      </w:r>
      <w:r w:rsidRPr="003168A2">
        <w:t>)</w:t>
      </w:r>
      <w:r>
        <w:t>.</w:t>
      </w:r>
    </w:p>
    <w:p w14:paraId="5A4F623A" w14:textId="77777777" w:rsidR="001A1530" w:rsidRDefault="001A1530" w:rsidP="001A1530">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278388B" w14:textId="77777777" w:rsidR="001A1530" w:rsidRDefault="001A1530" w:rsidP="001A1530">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1DEE6F" w14:textId="77777777" w:rsidR="001A1530" w:rsidRDefault="001A1530" w:rsidP="001A1530">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C50EC2C" w14:textId="77777777" w:rsidR="001A1530" w:rsidRDefault="001A1530" w:rsidP="001A1530">
      <w:pPr>
        <w:pStyle w:val="B1"/>
      </w:pPr>
      <w:r>
        <w:tab/>
      </w:r>
      <w:proofErr w:type="gramStart"/>
      <w:r w:rsidRPr="00032AEB">
        <w:t>to</w:t>
      </w:r>
      <w:proofErr w:type="gramEnd"/>
      <w:r w:rsidRPr="00032AEB">
        <w:t xml:space="preserve"> the UE implementation-specific maximum value.</w:t>
      </w:r>
    </w:p>
    <w:p w14:paraId="67811146" w14:textId="77777777" w:rsidR="001A1530" w:rsidRDefault="001A1530" w:rsidP="001A1530">
      <w:pPr>
        <w:pStyle w:val="B1"/>
      </w:pPr>
      <w:r>
        <w:tab/>
        <w:t>The UE shall disable the N1 mode capability for the specific access type for which the message was received (see subclause 4.9).</w:t>
      </w:r>
    </w:p>
    <w:p w14:paraId="5D809A99" w14:textId="77777777" w:rsidR="001A1530" w:rsidRPr="001640F4" w:rsidRDefault="001A1530" w:rsidP="001A1530">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29B7B633" w14:textId="77777777" w:rsidR="001A1530" w:rsidRDefault="001A1530" w:rsidP="001A153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7D59B79" w14:textId="77777777" w:rsidR="001A1530" w:rsidRPr="003168A2" w:rsidRDefault="001A1530" w:rsidP="001A1530">
      <w:pPr>
        <w:pStyle w:val="B1"/>
      </w:pPr>
      <w:r>
        <w:t>#31</w:t>
      </w:r>
      <w:r w:rsidRPr="003168A2">
        <w:tab/>
        <w:t>(</w:t>
      </w:r>
      <w:r>
        <w:t>Redirection to EPC required</w:t>
      </w:r>
      <w:r w:rsidRPr="003168A2">
        <w:t>)</w:t>
      </w:r>
      <w:r>
        <w:t>.</w:t>
      </w:r>
    </w:p>
    <w:p w14:paraId="28BA1560" w14:textId="77777777" w:rsidR="001A1530" w:rsidRDefault="001A1530" w:rsidP="001A1530">
      <w:pPr>
        <w:pStyle w:val="B1"/>
      </w:pPr>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05D2C1FF" w14:textId="77777777" w:rsidR="001A1530" w:rsidRPr="00AA2CF5" w:rsidRDefault="001A1530" w:rsidP="001A1530">
      <w:pPr>
        <w:pStyle w:val="B1"/>
      </w:pPr>
      <w:r w:rsidRPr="00AA2CF5">
        <w:tab/>
        <w:t>This cause value received from a cell belonging to an SNPN is considered as an abnormal case and the behaviour of the UE is specified in subclause 5.5.1.3.7.</w:t>
      </w:r>
    </w:p>
    <w:p w14:paraId="0168F702" w14:textId="77777777" w:rsidR="001A1530" w:rsidRPr="003168A2" w:rsidRDefault="001A1530" w:rsidP="001A153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32D8B103" w14:textId="77777777" w:rsidR="001A1530" w:rsidRDefault="001A1530" w:rsidP="001A153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E0B9D27" w14:textId="77777777" w:rsidR="001A1530" w:rsidRDefault="001A1530" w:rsidP="001A153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E98B712" w14:textId="77777777" w:rsidR="001A1530" w:rsidRDefault="001A1530" w:rsidP="001A1530">
      <w:pPr>
        <w:pStyle w:val="B1"/>
      </w:pPr>
      <w:r>
        <w:t>#62</w:t>
      </w:r>
      <w:r>
        <w:tab/>
        <w:t>(</w:t>
      </w:r>
      <w:r w:rsidRPr="003A31B9">
        <w:t>No network slices available</w:t>
      </w:r>
      <w:r>
        <w:t>).</w:t>
      </w:r>
    </w:p>
    <w:p w14:paraId="23B4243A" w14:textId="77777777" w:rsidR="001A1530" w:rsidRDefault="001A1530" w:rsidP="001A1530">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0DE941E" w14:textId="77777777" w:rsidR="001A1530" w:rsidRPr="00015A37" w:rsidRDefault="001A1530" w:rsidP="001A1530">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05E534F1" w14:textId="77777777" w:rsidR="001A1530" w:rsidRPr="00015A37" w:rsidRDefault="001A1530" w:rsidP="001A1530">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52CC68F" w14:textId="77777777" w:rsidR="001A1530" w:rsidRDefault="001A1530" w:rsidP="001A1530">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1CA40F3" w14:textId="77777777" w:rsidR="001A1530" w:rsidRPr="003168A2" w:rsidRDefault="001A1530" w:rsidP="001A1530">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72AA4C9" w14:textId="77777777" w:rsidR="001A1530" w:rsidRPr="00460E90" w:rsidRDefault="001A1530" w:rsidP="001A1530">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A008C30" w14:textId="77777777" w:rsidR="001A1530" w:rsidRPr="003168A2" w:rsidRDefault="001A1530" w:rsidP="001A1530">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20EC6C1" w14:textId="77777777" w:rsidR="001A1530" w:rsidRPr="00B90668" w:rsidRDefault="001A1530" w:rsidP="001A1530">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BEBD898" w14:textId="77777777" w:rsidR="001A1530" w:rsidRPr="004D5450" w:rsidRDefault="001A1530" w:rsidP="001A1530">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61E10A12" w14:textId="77777777" w:rsidR="001A1530" w:rsidRPr="00B90668" w:rsidRDefault="001A1530" w:rsidP="001A1530">
      <w:pPr>
        <w:pStyle w:val="B3"/>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114C3FFD" w14:textId="77777777" w:rsidR="001A1530" w:rsidRDefault="001A1530" w:rsidP="001A1530">
      <w:pPr>
        <w:pStyle w:val="B1"/>
      </w:pPr>
      <w:r>
        <w:tab/>
        <w:t>If there is one or more S-NSSAIs in the rejected NSSAI with the rejection cause "S-NSSAI not available due to maximum number of UEs reached", then the UE shall for each S-NSSAI behave as follows:</w:t>
      </w:r>
    </w:p>
    <w:p w14:paraId="353F9285" w14:textId="77777777" w:rsidR="001A1530" w:rsidRDefault="001A1530" w:rsidP="001A1530">
      <w:pPr>
        <w:pStyle w:val="B2"/>
      </w:pPr>
      <w:r>
        <w:t>a)</w:t>
      </w:r>
      <w:r>
        <w:tab/>
      </w:r>
      <w:proofErr w:type="gramStart"/>
      <w:r>
        <w:t>stop</w:t>
      </w:r>
      <w:proofErr w:type="gramEnd"/>
      <w:r>
        <w:t xml:space="preserve"> the timer T3526 associated with the S-NSSAI, if running; and</w:t>
      </w:r>
    </w:p>
    <w:p w14:paraId="62E4C857" w14:textId="77777777" w:rsidR="001A1530" w:rsidRDefault="001A1530" w:rsidP="001A1530">
      <w:pPr>
        <w:pStyle w:val="B2"/>
      </w:pPr>
      <w:r>
        <w:t>b)</w:t>
      </w:r>
      <w:r>
        <w:tab/>
      </w:r>
      <w:proofErr w:type="gramStart"/>
      <w:r>
        <w:t>start</w:t>
      </w:r>
      <w:proofErr w:type="gramEnd"/>
      <w:r>
        <w:t xml:space="preserve"> the timer T3526 with:</w:t>
      </w:r>
    </w:p>
    <w:p w14:paraId="7DE68B24" w14:textId="77777777" w:rsidR="001A1530" w:rsidRDefault="001A1530" w:rsidP="001A1530">
      <w:pPr>
        <w:pStyle w:val="B3"/>
      </w:pPr>
      <w:r>
        <w:t>1)</w:t>
      </w:r>
      <w:r>
        <w:tab/>
        <w:t>the back-off timer value received along with the S-NSSAI, if a back-off timer value is received along with the S-NSSAI that is neither zero nor deactivated; or</w:t>
      </w:r>
    </w:p>
    <w:p w14:paraId="1074E69B" w14:textId="77777777" w:rsidR="001A1530" w:rsidRDefault="001A1530" w:rsidP="001A1530">
      <w:pPr>
        <w:pStyle w:val="B3"/>
      </w:pPr>
      <w:r>
        <w:t>2)</w:t>
      </w:r>
      <w:r>
        <w:tab/>
        <w:t>an implementation specific back-off timer value, if no back-off timer value is received along with the S-NSSAI; and</w:t>
      </w:r>
    </w:p>
    <w:p w14:paraId="6FBF8BF7" w14:textId="77777777" w:rsidR="001A1530" w:rsidRDefault="001A1530" w:rsidP="001A1530">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226983C2" w14:textId="77777777" w:rsidR="001A1530" w:rsidRPr="00460E90" w:rsidRDefault="001A1530" w:rsidP="001A1530">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and rejected NSSAI</w:t>
      </w:r>
      <w:r>
        <w:rPr>
          <w:rFonts w:hint="eastAsia"/>
          <w:lang w:eastAsia="zh-CN"/>
        </w:rPr>
        <w:t xml:space="preserve"> </w:t>
      </w:r>
      <w:r>
        <w:rPr>
          <w:lang w:eastAsia="zh-CN"/>
        </w:rPr>
        <w:t xml:space="preserve">for the </w:t>
      </w:r>
      <w:r w:rsidRPr="00500AC2">
        <w:rPr>
          <w:rFonts w:eastAsia="Times New Roman"/>
        </w:rPr>
        <w:t>maximum number of UEs</w:t>
      </w:r>
      <w:r w:rsidRPr="004D5450">
        <w:rPr>
          <w:lang w:eastAsia="zh-CN"/>
        </w:rPr>
        <w:t xml:space="preserve"> </w:t>
      </w:r>
      <w:r>
        <w:rPr>
          <w:lang w:eastAsia="zh-CN"/>
        </w:rPr>
        <w:t>reached</w:t>
      </w:r>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 xml:space="preserve"> nor</w:t>
      </w:r>
      <w:r w:rsidRPr="00B61491">
        <w:t xml:space="preserve"> </w:t>
      </w:r>
      <w:r>
        <w:t>in the rejected NSSAI for</w:t>
      </w:r>
      <w:r w:rsidRPr="006741C2">
        <w:t xml:space="preserve"> the</w:t>
      </w:r>
      <w:r w:rsidRPr="00B2555D">
        <w:t xml:space="preserve"> maximum number of UEs reached</w:t>
      </w:r>
      <w:r>
        <w:t>.</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44F07B39" w14:textId="77777777" w:rsidR="001A1530" w:rsidRDefault="001A1530" w:rsidP="001A1530">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w:t>
      </w:r>
      <w:r>
        <w:t xml:space="preserve"> and rejected NSSAI</w:t>
      </w:r>
      <w:r>
        <w:rPr>
          <w:rFonts w:hint="eastAsia"/>
          <w:lang w:eastAsia="zh-CN"/>
        </w:rPr>
        <w:t xml:space="preserve"> </w:t>
      </w:r>
      <w:r>
        <w:rPr>
          <w:lang w:eastAsia="zh-CN"/>
        </w:rPr>
        <w:t xml:space="preserve">for the </w:t>
      </w:r>
      <w:r w:rsidRPr="00500AC2">
        <w:rPr>
          <w:rFonts w:eastAsia="Times New Roman"/>
        </w:rPr>
        <w:t>maximum number of UEs</w:t>
      </w:r>
      <w:r w:rsidRPr="004D5450">
        <w:rPr>
          <w:lang w:eastAsia="zh-CN"/>
        </w:rPr>
        <w:t xml:space="preserve"> </w:t>
      </w:r>
      <w:r>
        <w:rPr>
          <w:lang w:eastAsia="zh-CN"/>
        </w:rPr>
        <w:t>reached</w:t>
      </w:r>
      <w:r>
        <w:rPr>
          <w:rFonts w:eastAsia="Times New Roman"/>
        </w:rPr>
        <w:t>,</w:t>
      </w:r>
    </w:p>
    <w:p w14:paraId="58B41A10" w14:textId="77777777" w:rsidR="001A1530" w:rsidRDefault="001A1530" w:rsidP="001A1530">
      <w:pPr>
        <w:pStyle w:val="B2"/>
      </w:pPr>
      <w:r>
        <w:lastRenderedPageBreak/>
        <w:t>1)</w:t>
      </w:r>
      <w:r>
        <w:tab/>
        <w:t>the UE may stay in the current serving cell, apply the normal cell reselection process, and start a registration procedure for mobility and periodic registration update with a requested NSSAI with that default configured NSSAI; or</w:t>
      </w:r>
    </w:p>
    <w:p w14:paraId="1058C848" w14:textId="77777777" w:rsidR="001A1530" w:rsidRDefault="001A1530" w:rsidP="001A1530">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39083E49" w14:textId="77777777" w:rsidR="001A1530" w:rsidRDefault="001A1530" w:rsidP="001A1530">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0C4A3EFB" w14:textId="77777777" w:rsidR="001A1530" w:rsidRDefault="001A1530" w:rsidP="001A1530">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175EC91A" w14:textId="77777777" w:rsidR="001A1530" w:rsidRDefault="001A1530" w:rsidP="001A1530">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A559A7A" w14:textId="77777777" w:rsidR="001A1530" w:rsidRPr="00BD5E79" w:rsidRDefault="001A1530" w:rsidP="001A1530">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3113FE5B" w14:textId="77777777" w:rsidR="001A1530" w:rsidRDefault="001A1530" w:rsidP="001A153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6711C033" w14:textId="77777777" w:rsidR="001A1530" w:rsidRDefault="001A1530" w:rsidP="001A1530">
      <w:pPr>
        <w:pStyle w:val="B1"/>
      </w:pPr>
      <w:r>
        <w:t>#72</w:t>
      </w:r>
      <w:r>
        <w:rPr>
          <w:lang w:eastAsia="ko-KR"/>
        </w:rPr>
        <w:tab/>
      </w:r>
      <w:r>
        <w:t>(</w:t>
      </w:r>
      <w:r w:rsidRPr="00391150">
        <w:t>Non-3GPP access to 5GCN not allowed</w:t>
      </w:r>
      <w:r>
        <w:t>).</w:t>
      </w:r>
    </w:p>
    <w:p w14:paraId="2F0747E2" w14:textId="77777777" w:rsidR="001A1530" w:rsidRDefault="001A1530" w:rsidP="001A1530">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55D7D65" w14:textId="77777777" w:rsidR="001A1530" w:rsidRDefault="001A1530" w:rsidP="001A1530">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EA072CB" w14:textId="77777777" w:rsidR="001A1530" w:rsidRPr="00E33263" w:rsidRDefault="001A1530" w:rsidP="001A1530">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5C60AD30" w14:textId="77777777" w:rsidR="001A1530" w:rsidRDefault="001A1530" w:rsidP="001A1530">
      <w:pPr>
        <w:pStyle w:val="B1"/>
      </w:pPr>
      <w:r>
        <w:tab/>
      </w:r>
      <w:proofErr w:type="gramStart"/>
      <w:r w:rsidRPr="00032AEB">
        <w:t>to</w:t>
      </w:r>
      <w:proofErr w:type="gramEnd"/>
      <w:r w:rsidRPr="00032AEB">
        <w:t xml:space="preserve"> the UE implementation-specific maximum value.</w:t>
      </w:r>
    </w:p>
    <w:p w14:paraId="03E0E34E" w14:textId="77777777" w:rsidR="001A1530" w:rsidRDefault="001A1530" w:rsidP="001A1530">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57CEB25" w14:textId="77777777" w:rsidR="001A1530" w:rsidRPr="00270D6F" w:rsidRDefault="001A1530" w:rsidP="001A1530">
      <w:pPr>
        <w:pStyle w:val="B1"/>
      </w:pPr>
      <w:r>
        <w:tab/>
        <w:t>The UE shall disable the N1 mode capability for non-3GPP access (see subclause 4.9.3).</w:t>
      </w:r>
    </w:p>
    <w:p w14:paraId="0455D30C" w14:textId="77777777" w:rsidR="001A1530" w:rsidRPr="003168A2" w:rsidRDefault="001A1530" w:rsidP="001A1530">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B8E1659" w14:textId="77777777" w:rsidR="001A1530" w:rsidRPr="003168A2" w:rsidRDefault="001A1530" w:rsidP="001A1530">
      <w:pPr>
        <w:pStyle w:val="B1"/>
        <w:rPr>
          <w:noProof/>
        </w:rPr>
      </w:pPr>
      <w:r>
        <w:tab/>
        <w:t>If received over 3GPP access the cause shall be considered as an abnormal case and the behaviour of the UE for this case is specified in subclause 5.5.1.3.7</w:t>
      </w:r>
      <w:r w:rsidRPr="007D5838">
        <w:t>.</w:t>
      </w:r>
    </w:p>
    <w:p w14:paraId="44FC4DDE" w14:textId="77777777" w:rsidR="001A1530" w:rsidRDefault="001A1530" w:rsidP="001A1530">
      <w:pPr>
        <w:pStyle w:val="B1"/>
      </w:pPr>
      <w:r>
        <w:t>#73</w:t>
      </w:r>
      <w:r>
        <w:rPr>
          <w:lang w:eastAsia="ko-KR"/>
        </w:rPr>
        <w:tab/>
      </w:r>
      <w:r>
        <w:t>(Serving network not authorized).</w:t>
      </w:r>
    </w:p>
    <w:p w14:paraId="1E44091B" w14:textId="77777777" w:rsidR="001A1530" w:rsidRDefault="001A1530" w:rsidP="001A153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31E00EA" w14:textId="77777777" w:rsidR="001A1530" w:rsidRDefault="001A1530" w:rsidP="001A153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w:t>
      </w:r>
      <w:r w:rsidRPr="000435F2">
        <w:lastRenderedPageBreak/>
        <w:t xml:space="preserve">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115DC03" w14:textId="77777777" w:rsidR="001A1530" w:rsidRDefault="001A1530" w:rsidP="001A153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5EA6321C" w14:textId="77777777" w:rsidR="001A1530" w:rsidRPr="003168A2" w:rsidRDefault="001A1530" w:rsidP="001A1530">
      <w:pPr>
        <w:pStyle w:val="B1"/>
      </w:pPr>
      <w:r w:rsidRPr="003168A2">
        <w:t>#</w:t>
      </w:r>
      <w:r>
        <w:t>74</w:t>
      </w:r>
      <w:r w:rsidRPr="003168A2">
        <w:rPr>
          <w:rFonts w:hint="eastAsia"/>
          <w:lang w:eastAsia="ko-KR"/>
        </w:rPr>
        <w:tab/>
      </w:r>
      <w:r>
        <w:t>(Temporarily not authorized for this SNPN</w:t>
      </w:r>
      <w:r w:rsidRPr="003168A2">
        <w:t>)</w:t>
      </w:r>
      <w:r>
        <w:t>.</w:t>
      </w:r>
    </w:p>
    <w:p w14:paraId="28DD3FE7" w14:textId="77777777" w:rsidR="001A1530" w:rsidRDefault="001A1530" w:rsidP="001A153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AE951B1" w14:textId="77777777" w:rsidR="001A1530" w:rsidRDefault="001A1530" w:rsidP="001A153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3EFC5CB" w14:textId="77777777" w:rsidR="001A1530" w:rsidRPr="00CC0C94" w:rsidRDefault="001A1530" w:rsidP="001A153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083FC6C" w14:textId="77777777" w:rsidR="001A1530" w:rsidRDefault="001A1530" w:rsidP="001A1530">
      <w:pPr>
        <w:pStyle w:val="NO"/>
      </w:pPr>
      <w:r>
        <w:t>NOTE 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277A8DA" w14:textId="77777777" w:rsidR="001A1530" w:rsidRPr="003168A2" w:rsidRDefault="001A1530" w:rsidP="001A1530">
      <w:pPr>
        <w:pStyle w:val="B1"/>
      </w:pPr>
      <w:r w:rsidRPr="003168A2">
        <w:t>#</w:t>
      </w:r>
      <w:r>
        <w:t>75</w:t>
      </w:r>
      <w:r w:rsidRPr="003168A2">
        <w:rPr>
          <w:rFonts w:hint="eastAsia"/>
          <w:lang w:eastAsia="ko-KR"/>
        </w:rPr>
        <w:tab/>
      </w:r>
      <w:r>
        <w:t>(Permanently not authorized for this SNPN</w:t>
      </w:r>
      <w:r w:rsidRPr="003168A2">
        <w:t>)</w:t>
      </w:r>
      <w:r>
        <w:t>.</w:t>
      </w:r>
    </w:p>
    <w:p w14:paraId="7395A96E" w14:textId="77777777" w:rsidR="001A1530" w:rsidRDefault="001A1530" w:rsidP="001A153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F91D313" w14:textId="77777777" w:rsidR="001A1530" w:rsidRDefault="001A1530" w:rsidP="001A153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85B7252" w14:textId="77777777" w:rsidR="001A1530" w:rsidRPr="00CC0C94" w:rsidRDefault="001A1530" w:rsidP="001A153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73D7546" w14:textId="77777777" w:rsidR="001A1530" w:rsidRDefault="001A1530" w:rsidP="001A1530">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BC8F530" w14:textId="77777777" w:rsidR="001A1530" w:rsidRPr="00C53A1D" w:rsidRDefault="001A1530" w:rsidP="001A1530">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17732ED2" w14:textId="77777777" w:rsidR="001A1530" w:rsidRDefault="001A1530" w:rsidP="001A153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8D7F5D9" w14:textId="77777777" w:rsidR="001A1530" w:rsidRDefault="001A1530" w:rsidP="001A153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FFF4B37" w14:textId="77777777" w:rsidR="001A1530" w:rsidRDefault="001A1530" w:rsidP="001A1530">
      <w:pPr>
        <w:pStyle w:val="B1"/>
      </w:pPr>
      <w:r>
        <w:tab/>
        <w:t>If 5GMM cause #76 is received from:</w:t>
      </w:r>
    </w:p>
    <w:p w14:paraId="0FF55E77" w14:textId="77777777" w:rsidR="001A1530" w:rsidRDefault="001A1530" w:rsidP="001A153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335BAC5" w14:textId="77777777" w:rsidR="001A1530" w:rsidRDefault="001A1530" w:rsidP="001A1530">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4F4AF29B" w14:textId="77777777" w:rsidR="001A1530" w:rsidRDefault="001A1530" w:rsidP="001A1530">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949F263" w14:textId="77777777" w:rsidR="001A1530" w:rsidRDefault="001A1530" w:rsidP="001A1530">
      <w:pPr>
        <w:pStyle w:val="NO"/>
      </w:pPr>
      <w:r>
        <w:t>NOTE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4E47DC7" w14:textId="77777777" w:rsidR="001A1530" w:rsidRDefault="001A1530" w:rsidP="001A153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CBA35DF" w14:textId="77777777" w:rsidR="001A1530" w:rsidRDefault="001A1530" w:rsidP="001A1530">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0EB1B283" w14:textId="77777777" w:rsidR="001A1530" w:rsidRDefault="001A1530" w:rsidP="001A1530">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21A00DD" w14:textId="77777777" w:rsidR="001A1530" w:rsidRDefault="001A1530" w:rsidP="001A153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A9FFDBE" w14:textId="77777777" w:rsidR="001A1530" w:rsidRDefault="001A1530" w:rsidP="001A1530">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6D64B98" w14:textId="77777777" w:rsidR="001A1530" w:rsidRDefault="001A1530" w:rsidP="001A153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61F03CD" w14:textId="77777777" w:rsidR="001A1530" w:rsidRDefault="001A1530" w:rsidP="001A1530">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3EE1936F" w14:textId="77777777" w:rsidR="001A1530" w:rsidRDefault="001A1530" w:rsidP="001A1530">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EE1D97F" w14:textId="77777777" w:rsidR="001A1530" w:rsidRDefault="001A1530" w:rsidP="001A1530">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961C49C" w14:textId="77777777" w:rsidR="001A1530" w:rsidRDefault="001A1530" w:rsidP="001A1530">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6C08F07" w14:textId="77777777" w:rsidR="001A1530" w:rsidRDefault="001A1530" w:rsidP="001A153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43BF123" w14:textId="77777777" w:rsidR="001A1530" w:rsidRDefault="001A1530" w:rsidP="001A1530">
      <w:pPr>
        <w:pStyle w:val="B2"/>
      </w:pPr>
      <w:r>
        <w:t>In addition:</w:t>
      </w:r>
    </w:p>
    <w:p w14:paraId="0A9E8D48" w14:textId="77777777" w:rsidR="001A1530" w:rsidRDefault="001A1530" w:rsidP="001A1530">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F9EB428" w14:textId="77777777" w:rsidR="001A1530" w:rsidRDefault="001A1530" w:rsidP="001A1530">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6725ACC" w14:textId="77777777" w:rsidR="001A1530" w:rsidRDefault="001A1530" w:rsidP="001A153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C11E5C0" w14:textId="77777777" w:rsidR="001A1530" w:rsidRPr="003168A2" w:rsidRDefault="001A1530" w:rsidP="001A1530">
      <w:pPr>
        <w:pStyle w:val="B1"/>
      </w:pPr>
      <w:r w:rsidRPr="003168A2">
        <w:t>#</w:t>
      </w:r>
      <w:r>
        <w:t>77</w:t>
      </w:r>
      <w:r w:rsidRPr="003168A2">
        <w:tab/>
        <w:t>(</w:t>
      </w:r>
      <w:r>
        <w:t xml:space="preserve">Wireline access area </w:t>
      </w:r>
      <w:r w:rsidRPr="003168A2">
        <w:t>not allowed)</w:t>
      </w:r>
      <w:r>
        <w:t>.</w:t>
      </w:r>
    </w:p>
    <w:p w14:paraId="05A7E5F3" w14:textId="77777777" w:rsidR="001A1530" w:rsidRPr="00C53A1D" w:rsidRDefault="001A1530" w:rsidP="001A153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152D3DAC" w14:textId="77777777" w:rsidR="001A1530" w:rsidRPr="00115A8F" w:rsidRDefault="001A1530" w:rsidP="001A153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3A3B147" w14:textId="77777777" w:rsidR="001A1530" w:rsidRPr="00115A8F" w:rsidRDefault="001A1530" w:rsidP="001A1530">
      <w:pPr>
        <w:pStyle w:val="NO"/>
        <w:rPr>
          <w:lang w:eastAsia="ja-JP"/>
        </w:rPr>
      </w:pPr>
      <w:r>
        <w:t>NOTE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9D49057" w14:textId="77777777" w:rsidR="001A1530" w:rsidRDefault="001A1530" w:rsidP="001A1530">
      <w:pPr>
        <w:pStyle w:val="B1"/>
      </w:pPr>
      <w:r>
        <w:t>#</w:t>
      </w:r>
      <w:r w:rsidRPr="00287384">
        <w:t>79</w:t>
      </w:r>
      <w:r>
        <w:tab/>
        <w:t>(UAS services not allowed).</w:t>
      </w:r>
    </w:p>
    <w:p w14:paraId="2AB21F24" w14:textId="77777777" w:rsidR="001A1530" w:rsidRDefault="001A1530" w:rsidP="001A1530">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0E617123" w14:textId="77777777" w:rsidR="001A1530" w:rsidRPr="003168A2" w:rsidRDefault="001A1530" w:rsidP="001A1530">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250665E1" w14:textId="01EC21F1" w:rsidR="001A1530" w:rsidRDefault="001A1530" w:rsidP="001A1530">
      <w:pPr>
        <w:jc w:val="center"/>
        <w:rPr>
          <w:lang w:eastAsia="zh-CN"/>
        </w:rPr>
      </w:pPr>
      <w:r w:rsidRPr="00F91AA8">
        <w:rPr>
          <w:rFonts w:hint="eastAsia"/>
          <w:highlight w:val="yellow"/>
          <w:lang w:eastAsia="zh-CN"/>
        </w:rPr>
        <w:t>*</w:t>
      </w:r>
      <w:r w:rsidR="003E1FE0">
        <w:rPr>
          <w:highlight w:val="yellow"/>
          <w:lang w:eastAsia="zh-CN"/>
        </w:rPr>
        <w:t>**** Next</w:t>
      </w:r>
      <w:r w:rsidRPr="00F91AA8">
        <w:rPr>
          <w:highlight w:val="yellow"/>
          <w:lang w:eastAsia="zh-CN"/>
        </w:rPr>
        <w:t xml:space="preserve"> Change *****</w:t>
      </w:r>
    </w:p>
    <w:p w14:paraId="1E98CD5D" w14:textId="77777777" w:rsidR="00CD31CE" w:rsidRDefault="00CD31CE" w:rsidP="00CD31CE">
      <w:pPr>
        <w:pStyle w:val="5"/>
      </w:pPr>
      <w:bookmarkStart w:id="95" w:name="_Toc20232702"/>
      <w:bookmarkStart w:id="96" w:name="_Toc27746804"/>
      <w:bookmarkStart w:id="97" w:name="_Toc36212986"/>
      <w:bookmarkStart w:id="98" w:name="_Toc36657163"/>
      <w:bookmarkStart w:id="99" w:name="_Toc45286827"/>
      <w:bookmarkStart w:id="100" w:name="_Toc51948096"/>
      <w:bookmarkStart w:id="101" w:name="_Toc51949188"/>
      <w:bookmarkStart w:id="102" w:name="_Toc7611899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95"/>
      <w:bookmarkEnd w:id="96"/>
      <w:bookmarkEnd w:id="97"/>
      <w:bookmarkEnd w:id="98"/>
      <w:bookmarkEnd w:id="99"/>
      <w:bookmarkEnd w:id="100"/>
      <w:bookmarkEnd w:id="101"/>
      <w:bookmarkEnd w:id="102"/>
    </w:p>
    <w:p w14:paraId="670B33B6" w14:textId="77777777" w:rsidR="00CD31CE" w:rsidRDefault="00CD31CE" w:rsidP="00CD31CE">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The UE shall send a DEREGISTRATION ACCEPT message to the network and enter the </w:t>
      </w:r>
      <w:r>
        <w:lastRenderedPageBreak/>
        <w:t>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33CBBF89" w14:textId="77777777" w:rsidR="00CD31CE" w:rsidRDefault="00CD31CE" w:rsidP="00CD31CE">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2A7FAC42" w14:textId="77777777" w:rsidR="00CD31CE" w:rsidRDefault="00CD31CE" w:rsidP="00CD31CE">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both 3GPP access and non-3GPP access. For any previously established MA PDU sessions the UE should also re-establish the the MA PDU session and the user plane resources which were established previously.</w:t>
      </w:r>
    </w:p>
    <w:p w14:paraId="7F00305F" w14:textId="77777777" w:rsidR="00CD31CE" w:rsidRDefault="00CD31CE" w:rsidP="00CD31CE">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54CA8E5" w14:textId="77777777" w:rsidR="00CD31CE" w:rsidRDefault="00CD31CE" w:rsidP="00CD31CE">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28F820C0" w14:textId="77777777" w:rsidR="00CD31CE" w:rsidRDefault="00CD31CE" w:rsidP="00CD31CE">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520D2B22" w14:textId="77777777" w:rsidR="00CD31CE" w:rsidRDefault="00CD31CE" w:rsidP="00CD31CE">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E3C98D5" w14:textId="77777777" w:rsidR="00CD31CE" w:rsidRPr="00CE6505" w:rsidRDefault="00CD31CE" w:rsidP="00CD31CE">
      <w:r w:rsidRPr="00CE6505">
        <w:lastRenderedPageBreak/>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55C00948" w14:textId="77777777" w:rsidR="00CD31CE" w:rsidRPr="00015A37" w:rsidRDefault="00CD31CE" w:rsidP="00CD31CE">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4330EA32" w14:textId="77777777" w:rsidR="00CD31CE" w:rsidRDefault="00CD31CE" w:rsidP="00CD31CE">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46954E3D" w14:textId="77777777" w:rsidR="00CD31CE" w:rsidRPr="003168A2" w:rsidRDefault="00CD31CE" w:rsidP="00CD31CE">
      <w:pPr>
        <w:pStyle w:val="B1"/>
      </w:pPr>
      <w:r w:rsidRPr="00AB5C0F">
        <w:t>"S</w:t>
      </w:r>
      <w:r>
        <w:rPr>
          <w:rFonts w:hint="eastAsia"/>
        </w:rPr>
        <w:t>-NSSAI</w:t>
      </w:r>
      <w:r w:rsidRPr="00AB5C0F">
        <w:t xml:space="preserve"> not available</w:t>
      </w:r>
      <w:r>
        <w:t xml:space="preserve"> in the current registration area</w:t>
      </w:r>
      <w:r w:rsidRPr="00AB5C0F">
        <w:t>"</w:t>
      </w:r>
    </w:p>
    <w:p w14:paraId="68E75E56" w14:textId="77777777" w:rsidR="00CD31CE" w:rsidRPr="000F1B95" w:rsidRDefault="00CD31CE" w:rsidP="00CD31CE">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F1B03D4" w14:textId="77777777" w:rsidR="00CD31CE" w:rsidRPr="0083064D" w:rsidRDefault="00CD31CE" w:rsidP="00CD31CE">
      <w:pPr>
        <w:pStyle w:val="B1"/>
      </w:pPr>
      <w:r w:rsidRPr="008A1A02">
        <w:t>"S-NS</w:t>
      </w:r>
      <w:r w:rsidRPr="00B95C6D">
        <w:t xml:space="preserve">SAI not available due to the failed or revoked network slice-specific </w:t>
      </w:r>
      <w:r>
        <w:t>authentication and authorization</w:t>
      </w:r>
      <w:r w:rsidRPr="0083064D">
        <w:t>"</w:t>
      </w:r>
    </w:p>
    <w:p w14:paraId="1A6E95CA" w14:textId="77777777" w:rsidR="00CD31CE" w:rsidRPr="0083064D" w:rsidRDefault="00CD31CE" w:rsidP="00CD31CE">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F751B96" w14:textId="77777777" w:rsidR="00CD31CE" w:rsidRDefault="00CD31CE" w:rsidP="00CD31CE">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AAFFB9E" w14:textId="77777777" w:rsidR="00CD31CE" w:rsidRPr="003168A2" w:rsidRDefault="00CD31CE" w:rsidP="00CD31CE">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C54CA17" w14:textId="77777777" w:rsidR="00CD31CE" w:rsidRPr="00473D4F" w:rsidRDefault="00CD31CE" w:rsidP="00CD31CE">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5BD9D18F" w14:textId="77777777" w:rsidR="00CD31CE" w:rsidRPr="003168A2" w:rsidRDefault="00CD31CE" w:rsidP="00CD31CE">
      <w:pPr>
        <w:pStyle w:val="B1"/>
      </w:pPr>
      <w:r w:rsidRPr="003168A2">
        <w:t>#3</w:t>
      </w:r>
      <w:r w:rsidRPr="003168A2">
        <w:tab/>
        <w:t>(Illegal UE);</w:t>
      </w:r>
    </w:p>
    <w:p w14:paraId="4E4948DE" w14:textId="77777777" w:rsidR="00CD31CE" w:rsidRDefault="00CD31CE" w:rsidP="00CD31CE">
      <w:pPr>
        <w:pStyle w:val="B1"/>
      </w:pPr>
      <w:r w:rsidRPr="003168A2">
        <w:t>#6</w:t>
      </w:r>
      <w:r w:rsidRPr="003168A2">
        <w:tab/>
        <w:t>(Illegal ME)</w:t>
      </w:r>
    </w:p>
    <w:p w14:paraId="6C7D5865" w14:textId="77777777" w:rsidR="00CD31CE" w:rsidRDefault="00CD31CE" w:rsidP="00CD31CE">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1FB4FC2D" w14:textId="5A0F4BA6" w:rsidR="00CD31CE" w:rsidRDefault="00CD31CE" w:rsidP="00CD31CE">
      <w:pPr>
        <w:pStyle w:val="B1"/>
      </w:pPr>
      <w:r>
        <w:t>-</w:t>
      </w:r>
      <w:r>
        <w:tab/>
        <w:t>In case of PLMN, t</w:t>
      </w:r>
      <w:r w:rsidRPr="003168A2">
        <w:t xml:space="preserve">he UE shall consider the USIM as invalid for </w:t>
      </w:r>
      <w:r>
        <w:t>5GS</w:t>
      </w:r>
      <w:r w:rsidRPr="003168A2">
        <w:t xml:space="preserve"> services until switching off</w:t>
      </w:r>
      <w:ins w:id="103" w:author="OPPO-Haorui" w:date="2021-08-19T10:19:00Z">
        <w:r w:rsidR="000E7030">
          <w:t>,</w:t>
        </w:r>
      </w:ins>
      <w:del w:id="104" w:author="OPPO-Haorui" w:date="2021-08-19T10:19:00Z">
        <w:r w:rsidRPr="003168A2" w:rsidDel="000E7030">
          <w:delText xml:space="preserve"> or</w:delText>
        </w:r>
      </w:del>
      <w:r w:rsidRPr="003168A2">
        <w:t xml:space="preserve"> the UICC containing the USIM is removed</w:t>
      </w:r>
      <w:ins w:id="105" w:author="OPPO-Haorui" w:date="2021-07-05T09:22:00Z">
        <w:r>
          <w:t xml:space="preserve"> or the timer T3245 expires as described in clause 5.3.19a.1</w:t>
        </w:r>
      </w:ins>
      <w:r>
        <w:t>;</w:t>
      </w:r>
    </w:p>
    <w:p w14:paraId="7D3B09F5" w14:textId="1EBB3F5E" w:rsidR="00CD31CE" w:rsidRDefault="00CD31CE" w:rsidP="00CD31CE">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ins w:id="106" w:author="OPPO-Haorui" w:date="2021-08-19T10:19:00Z">
        <w:r w:rsidR="000E7030">
          <w:t>,</w:t>
        </w:r>
      </w:ins>
      <w:del w:id="107" w:author="OPPO-Haorui" w:date="2021-08-19T10:19:00Z">
        <w:r w:rsidDel="000E7030">
          <w:delText xml:space="preserve"> or</w:delText>
        </w:r>
      </w:del>
      <w:r>
        <w:t xml:space="preserve"> the entry is updated</w:t>
      </w:r>
      <w:ins w:id="108" w:author="OPPO-Haorui" w:date="2021-07-05T09:23:00Z">
        <w:r>
          <w:t xml:space="preserve"> or the timer T3245 expires as described in clause 5.3.19a.2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109" w:author="OPPO-Haorui" w:date="2021-08-19T10:19:00Z">
        <w:r w:rsidR="000E7030">
          <w:t>,</w:t>
        </w:r>
      </w:ins>
      <w:del w:id="110" w:author="OPPO-Haorui" w:date="2021-08-19T10:19:00Z">
        <w:r w:rsidDel="000E7030">
          <w:delText xml:space="preserve"> or</w:delText>
        </w:r>
      </w:del>
      <w:r>
        <w:t xml:space="preserve"> the entry is updated</w:t>
      </w:r>
      <w:ins w:id="111" w:author="OPPO-Haorui" w:date="2021-07-05T09:23:00Z">
        <w:r>
          <w:t xml:space="preserve"> or the timer T3245 expires as described in clause 5.3.19a.2</w:t>
        </w:r>
      </w:ins>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ins w:id="112" w:author="OPPO-Haorui" w:date="2021-08-19T10:19:00Z">
        <w:r w:rsidR="000E7030">
          <w:t>,</w:t>
        </w:r>
      </w:ins>
      <w:del w:id="113" w:author="OPPO-Haorui" w:date="2021-08-19T10:19:00Z">
        <w:r w:rsidDel="000E7030">
          <w:delText xml:space="preserve"> or</w:delText>
        </w:r>
      </w:del>
      <w:r>
        <w:t xml:space="preserve"> the UICC containing the USIM is removed</w:t>
      </w:r>
      <w:ins w:id="114" w:author="OPPO-Haorui" w:date="2021-07-05T09:23:00Z">
        <w:r>
          <w:t xml:space="preserve"> or the timer T3245 expires as described in clause 5.3.19a.2</w:t>
        </w:r>
      </w:ins>
      <w:r>
        <w:t>.</w:t>
      </w:r>
    </w:p>
    <w:p w14:paraId="5CFA045F" w14:textId="77777777" w:rsidR="00CD31CE" w:rsidRDefault="00CD31CE" w:rsidP="00CD31CE">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7E86A0D3" w14:textId="77777777" w:rsidR="00CD31CE" w:rsidRPr="003168A2" w:rsidRDefault="00CD31CE" w:rsidP="00CD31CE">
      <w:pPr>
        <w:pStyle w:val="B1"/>
      </w:pPr>
      <w:r>
        <w:tab/>
        <w:t>The UE shall delete the 5GMM parameters stored in non-volatile memory of the ME as specified in annex </w:t>
      </w:r>
      <w:r w:rsidRPr="002426CF">
        <w:t>C</w:t>
      </w:r>
      <w:r>
        <w:t>.</w:t>
      </w:r>
    </w:p>
    <w:p w14:paraId="0DD4C993" w14:textId="4769C9F3" w:rsidR="00CD31CE" w:rsidRPr="003168A2" w:rsidRDefault="00CD31CE" w:rsidP="00CD31CE">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 xml:space="preserve">value and with detach type set to "re-attach not </w:t>
      </w:r>
      <w:r w:rsidRPr="003168A2">
        <w:lastRenderedPageBreak/>
        <w:t>required"</w:t>
      </w:r>
      <w:r>
        <w:t>.</w:t>
      </w:r>
      <w:r w:rsidRPr="00C01BFE">
        <w:t xml:space="preserve"> </w:t>
      </w:r>
      <w:r w:rsidRPr="003168A2">
        <w:t>The USIM shall be considered as invalid also for non-EPS services until switching off or the UICC containing the USIM is removed</w:t>
      </w:r>
      <w:ins w:id="115" w:author="OPPO-Haorui" w:date="2021-07-05T09:29:00Z">
        <w:r>
          <w:t xml:space="preserve"> or the timer T3245 expires as described in clause 5.3.7a in </w:t>
        </w:r>
        <w:r w:rsidRPr="003168A2">
          <w:t>3GPP TS 24.</w:t>
        </w:r>
        <w:r>
          <w:t>301</w:t>
        </w:r>
        <w:r w:rsidRPr="003168A2">
          <w:t> [1</w:t>
        </w:r>
        <w:r>
          <w:t>5]</w:t>
        </w:r>
      </w:ins>
      <w:r>
        <w:t>.</w:t>
      </w:r>
    </w:p>
    <w:p w14:paraId="3745B6E3" w14:textId="77777777" w:rsidR="00CD31CE" w:rsidRDefault="00CD31CE" w:rsidP="00CD31CE">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885FBEF" w14:textId="77777777" w:rsidR="00CD31CE" w:rsidRDefault="00CD31CE" w:rsidP="00CD31CE">
      <w:pPr>
        <w:pStyle w:val="B1"/>
      </w:pPr>
      <w:r w:rsidRPr="003168A2">
        <w:t>#</w:t>
      </w:r>
      <w:r>
        <w:t>7</w:t>
      </w:r>
      <w:r w:rsidRPr="003168A2">
        <w:rPr>
          <w:rFonts w:hint="eastAsia"/>
          <w:lang w:eastAsia="ko-KR"/>
        </w:rPr>
        <w:tab/>
      </w:r>
      <w:r>
        <w:t>(5G</w:t>
      </w:r>
      <w:r w:rsidRPr="003168A2">
        <w:t>S services not allowed)</w:t>
      </w:r>
      <w:r>
        <w:t>.</w:t>
      </w:r>
    </w:p>
    <w:p w14:paraId="171EAEA8" w14:textId="77777777" w:rsidR="00CD31CE" w:rsidRDefault="00CD31CE" w:rsidP="00CD31C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F1F2AAA" w14:textId="0CE46CBE" w:rsidR="00CD31CE" w:rsidRDefault="00CD31CE" w:rsidP="00CD31CE">
      <w:pPr>
        <w:pStyle w:val="B1"/>
      </w:pPr>
      <w:r>
        <w:tab/>
        <w:t>In case of PLMN, t</w:t>
      </w:r>
      <w:r w:rsidRPr="003168A2">
        <w:t xml:space="preserve">he UE shall consider the USIM as invalid for </w:t>
      </w:r>
      <w:r>
        <w:t>5GS</w:t>
      </w:r>
      <w:r w:rsidRPr="003168A2">
        <w:t xml:space="preserve"> services until switching off</w:t>
      </w:r>
      <w:ins w:id="116" w:author="OPPO-Haorui" w:date="2021-08-19T10:19:00Z">
        <w:r w:rsidR="00D17BE6">
          <w:t>,</w:t>
        </w:r>
      </w:ins>
      <w:del w:id="117" w:author="OPPO-Haorui" w:date="2021-08-19T10:19:00Z">
        <w:r w:rsidRPr="003168A2" w:rsidDel="00D17BE6">
          <w:delText xml:space="preserve"> or</w:delText>
        </w:r>
      </w:del>
      <w:r w:rsidRPr="003168A2">
        <w:t xml:space="preserve"> the UICC containing the USIM is removed</w:t>
      </w:r>
      <w:ins w:id="118" w:author="OPPO-Haorui" w:date="2021-07-05T09:33:00Z">
        <w:r>
          <w:t xml:space="preserve"> or the timer T3245 expires as described in clause 5.3.19a.1</w:t>
        </w:r>
      </w:ins>
      <w:r>
        <w:t>;</w:t>
      </w:r>
    </w:p>
    <w:p w14:paraId="39B4881C" w14:textId="7972354F" w:rsidR="00CD31CE" w:rsidRDefault="00CD31CE" w:rsidP="00CD31CE">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ins w:id="119" w:author="OPPO-Haorui" w:date="2021-08-19T10:19:00Z">
        <w:r w:rsidR="00D17BE6">
          <w:t>,</w:t>
        </w:r>
      </w:ins>
      <w:del w:id="120" w:author="OPPO-Haorui" w:date="2021-08-19T10:19:00Z">
        <w:r w:rsidDel="00D17BE6">
          <w:delText xml:space="preserve"> or</w:delText>
        </w:r>
      </w:del>
      <w:r>
        <w:t xml:space="preserve"> the entry is updated</w:t>
      </w:r>
      <w:ins w:id="121" w:author="OPPO-Haorui" w:date="2021-07-05T10:24:00Z">
        <w:r>
          <w:t xml:space="preserve"> or the timer T3245 expires as described in clause 5.3.19a.2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122" w:author="OPPO-Haorui" w:date="2021-08-19T10:19:00Z">
        <w:r w:rsidR="00D17BE6">
          <w:t>,</w:t>
        </w:r>
      </w:ins>
      <w:del w:id="123" w:author="OPPO-Haorui" w:date="2021-08-19T10:19:00Z">
        <w:r w:rsidDel="00D17BE6">
          <w:delText xml:space="preserve"> or</w:delText>
        </w:r>
      </w:del>
      <w:r>
        <w:t xml:space="preserve"> the entry is updated</w:t>
      </w:r>
      <w:ins w:id="124" w:author="OPPO-Haorui" w:date="2021-07-05T10:24:00Z">
        <w:r>
          <w:t xml:space="preserve"> or the timer T3245 expires as described in clause 5.3.19a.2</w:t>
        </w:r>
      </w:ins>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ins w:id="125" w:author="OPPO-Haorui" w:date="2021-08-19T10:20:00Z">
        <w:r w:rsidR="00D17BE6">
          <w:t>,</w:t>
        </w:r>
      </w:ins>
      <w:del w:id="126" w:author="OPPO-Haorui" w:date="2021-08-19T10:20:00Z">
        <w:r w:rsidDel="00D17BE6">
          <w:delText xml:space="preserve"> </w:delText>
        </w:r>
      </w:del>
      <w:del w:id="127" w:author="OPPO-Haorui" w:date="2021-08-19T10:19:00Z">
        <w:r w:rsidDel="00D17BE6">
          <w:delText>or</w:delText>
        </w:r>
      </w:del>
      <w:r>
        <w:t xml:space="preserve"> the UICC containing the USIM is removed</w:t>
      </w:r>
      <w:ins w:id="128" w:author="OPPO-Haorui" w:date="2021-07-05T10:24:00Z">
        <w:r>
          <w:t xml:space="preserve"> or the timer T3245 expires as described in clause 5.3.19a.2</w:t>
        </w:r>
      </w:ins>
      <w:r>
        <w:t>.</w:t>
      </w:r>
    </w:p>
    <w:p w14:paraId="5DD67788" w14:textId="77777777" w:rsidR="00CD31CE" w:rsidRDefault="00CD31CE" w:rsidP="00CD31CE">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07B482B0" w14:textId="77777777" w:rsidR="00CD31CE" w:rsidRPr="003168A2" w:rsidRDefault="00CD31CE" w:rsidP="00CD31CE">
      <w:pPr>
        <w:pStyle w:val="B1"/>
      </w:pPr>
      <w:r>
        <w:tab/>
        <w:t>The UE shall delete the 5GMM parameters stored in non-volatile memory of the ME as specified in annex </w:t>
      </w:r>
      <w:r w:rsidRPr="002426CF">
        <w:t>C</w:t>
      </w:r>
      <w:r>
        <w:t>.</w:t>
      </w:r>
    </w:p>
    <w:p w14:paraId="33064B17" w14:textId="77777777" w:rsidR="00CD31CE" w:rsidRPr="003168A2" w:rsidRDefault="00CD31CE" w:rsidP="00CD31CE">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37B9131" w14:textId="77777777" w:rsidR="00CD31CE" w:rsidRDefault="00CD31CE" w:rsidP="00CD31C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67DC47E" w14:textId="77777777" w:rsidR="00CD31CE" w:rsidRPr="003168A2" w:rsidRDefault="00CD31CE" w:rsidP="00CD31CE">
      <w:pPr>
        <w:pStyle w:val="B1"/>
      </w:pPr>
      <w:r w:rsidRPr="003168A2">
        <w:t>#11</w:t>
      </w:r>
      <w:r w:rsidRPr="003168A2">
        <w:tab/>
        <w:t>(PLMN not allowed)</w:t>
      </w:r>
      <w:r>
        <w:t>.</w:t>
      </w:r>
    </w:p>
    <w:p w14:paraId="21E7D863" w14:textId="77777777" w:rsidR="00CD31CE" w:rsidRDefault="00CD31CE" w:rsidP="00CD31C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66513CC" w14:textId="77777777" w:rsidR="00CD31CE" w:rsidRPr="003168A2" w:rsidRDefault="00CD31CE" w:rsidP="00CD31C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EB55E09" w14:textId="281727CE" w:rsidR="00CD31CE" w:rsidRPr="003168A2" w:rsidRDefault="00CD31CE" w:rsidP="00CD31CE">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ins w:id="129" w:author="OPPO-Haorui" w:date="2021-07-05T09:46:00Z">
        <w:r w:rsidRPr="00B02F64">
          <w:t xml:space="preserve"> </w:t>
        </w:r>
        <w:r>
          <w:t>and if the UE is configured to use timer T3245 then the UE shall start timer T3245 and proceed as described in clause 5.3.</w:t>
        </w:r>
      </w:ins>
      <w:ins w:id="130" w:author="OPPO-Haorui" w:date="2021-07-05T09:47:00Z">
        <w:r>
          <w:t>19</w:t>
        </w:r>
      </w:ins>
      <w:ins w:id="131" w:author="OPPO-Haorui" w:date="2021-07-05T09:46:00Z">
        <w:r>
          <w:t>a</w:t>
        </w:r>
      </w:ins>
      <w:ins w:id="132" w:author="OPPO-Haorui" w:date="2021-07-05T09:47:00Z">
        <w:r>
          <w:t>.1</w:t>
        </w:r>
      </w:ins>
      <w:r>
        <w:t>.</w:t>
      </w:r>
    </w:p>
    <w:p w14:paraId="0EE572D0" w14:textId="77777777" w:rsidR="00CD31CE" w:rsidRPr="003168A2" w:rsidRDefault="00CD31CE" w:rsidP="00CD31CE">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13724CA3" w14:textId="77777777" w:rsidR="00CD31CE" w:rsidRDefault="00CD31CE" w:rsidP="00CD31CE">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2F2D019" w14:textId="77777777" w:rsidR="00CD31CE" w:rsidRDefault="00CD31CE" w:rsidP="00CD31C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826227A" w14:textId="77777777" w:rsidR="00CD31CE" w:rsidRPr="003168A2" w:rsidRDefault="00CD31CE" w:rsidP="00CD31CE">
      <w:pPr>
        <w:pStyle w:val="B1"/>
      </w:pPr>
      <w:r w:rsidRPr="003168A2">
        <w:t>#12</w:t>
      </w:r>
      <w:r w:rsidRPr="003168A2">
        <w:tab/>
        <w:t>(Tracking area not allowed)</w:t>
      </w:r>
      <w:r>
        <w:t>.</w:t>
      </w:r>
    </w:p>
    <w:p w14:paraId="4A058287" w14:textId="77777777" w:rsidR="00CD31CE" w:rsidRPr="003168A2" w:rsidRDefault="00CD31CE" w:rsidP="00CD31CE">
      <w:pPr>
        <w:pStyle w:val="B1"/>
      </w:pPr>
      <w:r>
        <w:lastRenderedPageBreak/>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506D5793" w14:textId="77777777" w:rsidR="00CD31CE" w:rsidRPr="003168A2" w:rsidRDefault="00CD31CE" w:rsidP="00CD31CE">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0DC576C6" w14:textId="77777777" w:rsidR="00CD31CE" w:rsidRDefault="00CD31CE" w:rsidP="00CD31CE">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6A51A2" w14:textId="77777777" w:rsidR="00CD31CE" w:rsidRPr="003168A2" w:rsidRDefault="00CD31CE" w:rsidP="00CD31CE">
      <w:pPr>
        <w:pStyle w:val="B1"/>
      </w:pPr>
      <w:r w:rsidRPr="003168A2">
        <w:t>#13</w:t>
      </w:r>
      <w:r w:rsidRPr="003168A2">
        <w:tab/>
        <w:t>(Roaming not allowed in this tracking area)</w:t>
      </w:r>
      <w:r>
        <w:t>.</w:t>
      </w:r>
    </w:p>
    <w:p w14:paraId="68CAAD88" w14:textId="77777777" w:rsidR="00CD31CE" w:rsidRPr="003168A2" w:rsidRDefault="00CD31CE" w:rsidP="00CD31CE">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42703A02" w14:textId="77777777" w:rsidR="00CD31CE" w:rsidRPr="003168A2" w:rsidRDefault="00CD31CE" w:rsidP="00CD31C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66E4560" w14:textId="77777777" w:rsidR="00CD31CE" w:rsidRPr="003168A2" w:rsidRDefault="00CD31CE" w:rsidP="00CD31CE">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2F686E3C" w14:textId="77777777" w:rsidR="00CD31CE" w:rsidRDefault="00CD31CE" w:rsidP="00CD31C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459BF06" w14:textId="77777777" w:rsidR="00CD31CE" w:rsidRPr="003168A2" w:rsidRDefault="00CD31CE" w:rsidP="00CD31CE">
      <w:pPr>
        <w:pStyle w:val="B1"/>
      </w:pPr>
      <w:r w:rsidRPr="003168A2">
        <w:t>#15</w:t>
      </w:r>
      <w:r w:rsidRPr="003168A2">
        <w:tab/>
        <w:t>(No suitable cells in</w:t>
      </w:r>
      <w:r>
        <w:t xml:space="preserve"> tracking area).</w:t>
      </w:r>
    </w:p>
    <w:p w14:paraId="1202311C" w14:textId="77777777" w:rsidR="00CD31CE" w:rsidRPr="003168A2" w:rsidRDefault="00CD31CE" w:rsidP="00CD31CE">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7922B02C" w14:textId="77777777" w:rsidR="00CD31CE" w:rsidRPr="003168A2" w:rsidRDefault="00CD31CE" w:rsidP="00CD31C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42CD803F" w14:textId="77777777" w:rsidR="00CD31CE" w:rsidRPr="003168A2" w:rsidRDefault="00CD31CE" w:rsidP="00CD31CE">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60BDB8E4" w14:textId="77777777" w:rsidR="00CD31CE" w:rsidRDefault="00CD31CE" w:rsidP="00CD31C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96AF205" w14:textId="77777777" w:rsidR="00CD31CE" w:rsidRDefault="00CD31CE" w:rsidP="00CD31CE">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46D398EF" w14:textId="77777777" w:rsidR="00CD31CE" w:rsidRDefault="00CD31CE" w:rsidP="00CD31CE">
      <w:pPr>
        <w:pStyle w:val="B1"/>
      </w:pPr>
      <w:r>
        <w:t>#22</w:t>
      </w:r>
      <w:r>
        <w:tab/>
        <w:t>(Congestion).</w:t>
      </w:r>
    </w:p>
    <w:p w14:paraId="3E9EF0FA" w14:textId="77777777" w:rsidR="00CD31CE" w:rsidRDefault="00CD31CE" w:rsidP="00CD31CE">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728F6CBA" w14:textId="77777777" w:rsidR="00CD31CE" w:rsidRDefault="00CD31CE" w:rsidP="00CD31CE">
      <w:pPr>
        <w:pStyle w:val="B1"/>
      </w:pPr>
      <w:r>
        <w:lastRenderedPageBreak/>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034B0779" w14:textId="77777777" w:rsidR="00CD31CE" w:rsidRDefault="00CD31CE" w:rsidP="00CD31CE">
      <w:pPr>
        <w:pStyle w:val="B1"/>
      </w:pPr>
      <w:r>
        <w:tab/>
        <w:t>The UE shall start timer T3346</w:t>
      </w:r>
      <w:r w:rsidRPr="003168A2">
        <w:t xml:space="preserve"> </w:t>
      </w:r>
      <w:r>
        <w:t>with the value provided in the T3346 value IE.</w:t>
      </w:r>
    </w:p>
    <w:p w14:paraId="706A4FA5" w14:textId="77777777" w:rsidR="00CD31CE" w:rsidRDefault="00CD31CE" w:rsidP="00CD31CE">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397E70F8" w14:textId="77777777" w:rsidR="00CD31CE" w:rsidRPr="003168A2" w:rsidRDefault="00CD31CE" w:rsidP="00CD31CE">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42C0A698" w14:textId="77777777" w:rsidR="00CD31CE" w:rsidRDefault="00CD31CE" w:rsidP="00CD31C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3C40083" w14:textId="77777777" w:rsidR="00CD31CE" w:rsidRPr="003168A2" w:rsidRDefault="00CD31CE" w:rsidP="00CD31CE">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154A5FD" w14:textId="77777777" w:rsidR="00CD31CE" w:rsidRDefault="00CD31CE" w:rsidP="00CD31C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6770B340" w14:textId="77777777" w:rsidR="00CD31CE" w:rsidRPr="00CE6505" w:rsidRDefault="00CD31CE" w:rsidP="00CD31CE">
      <w:pPr>
        <w:pStyle w:val="B1"/>
      </w:pPr>
      <w:r w:rsidRPr="00CE6505">
        <w:t>#62</w:t>
      </w:r>
      <w:r w:rsidRPr="00CE6505">
        <w:tab/>
        <w:t>(No network slices available).</w:t>
      </w:r>
    </w:p>
    <w:p w14:paraId="69997E02" w14:textId="77777777" w:rsidR="00CD31CE" w:rsidRDefault="00CD31CE" w:rsidP="00CD31CE">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4083F1D0" w14:textId="77777777" w:rsidR="00CD31CE" w:rsidRDefault="00CD31CE" w:rsidP="00CD31CE">
      <w:pPr>
        <w:pStyle w:val="B1"/>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20E07F4C" w14:textId="77777777" w:rsidR="00CD31CE" w:rsidRDefault="00CD31CE" w:rsidP="00CD31CE">
      <w:pPr>
        <w:pStyle w:val="B1"/>
      </w:pPr>
      <w:r>
        <w:tab/>
      </w:r>
      <w:proofErr w:type="gramStart"/>
      <w:r>
        <w:t>if</w:t>
      </w:r>
      <w:proofErr w:type="gramEnd"/>
      <w:r>
        <w:t xml:space="preserve"> all the S-NSSAI(s) in the configured NSSAI are rejected and at least one S-NSSAI is rejected due to "S-NSSAI not available in the current registration area",</w:t>
      </w:r>
    </w:p>
    <w:p w14:paraId="5F804C11" w14:textId="77777777" w:rsidR="00CD31CE" w:rsidRDefault="00CD31CE" w:rsidP="00CD31CE">
      <w:pPr>
        <w:pStyle w:val="B2"/>
      </w:pPr>
      <w:r>
        <w:t>1)</w:t>
      </w:r>
      <w:r>
        <w:tab/>
      </w:r>
      <w:proofErr w:type="gramStart"/>
      <w:r>
        <w:t>if</w:t>
      </w:r>
      <w:proofErr w:type="gramEnd"/>
      <w:r>
        <w:t xml:space="preserve"> the UE is not operating in SNPN access operation mode, the UE shall store the current TAI in the list of "5GS forbidden tracking areas for roaming"; or</w:t>
      </w:r>
    </w:p>
    <w:p w14:paraId="57F310A0" w14:textId="77777777" w:rsidR="00CD31CE" w:rsidRPr="003D0D25" w:rsidRDefault="00CD31CE" w:rsidP="00CD31CE">
      <w:pPr>
        <w:pStyle w:val="B2"/>
        <w:rPr>
          <w:lang w:val="en-US" w:eastAsia="ko-KR"/>
        </w:rPr>
      </w:pPr>
      <w:r>
        <w:t>2)</w:t>
      </w:r>
      <w:r>
        <w:tab/>
      </w:r>
      <w:proofErr w:type="gramStart"/>
      <w:r>
        <w:t>if</w:t>
      </w:r>
      <w:proofErr w:type="gramEnd"/>
      <w:r>
        <w:t xml:space="preserve"> the UE is operating in SNPN access operation mode, the UE shall store the current TAI in the list of "5GS forbidden tracking areas for roaming" for the current SNPN.</w:t>
      </w:r>
    </w:p>
    <w:p w14:paraId="22D1ABE9" w14:textId="77777777" w:rsidR="00CD31CE" w:rsidRDefault="00CD31CE" w:rsidP="00CD31C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0BCBEB1" w14:textId="77777777" w:rsidR="00CD31CE" w:rsidRDefault="00CD31CE" w:rsidP="00CD31CE">
      <w:pPr>
        <w:pStyle w:val="B1"/>
      </w:pPr>
      <w:r>
        <w:t>#72</w:t>
      </w:r>
      <w:r>
        <w:rPr>
          <w:lang w:eastAsia="ko-KR"/>
        </w:rPr>
        <w:tab/>
      </w:r>
      <w:r>
        <w:t>(</w:t>
      </w:r>
      <w:r w:rsidRPr="00391150">
        <w:t>Non-3GPP access to 5GCN not allowed</w:t>
      </w:r>
      <w:r>
        <w:t>).</w:t>
      </w:r>
    </w:p>
    <w:p w14:paraId="43EC7D38" w14:textId="77777777" w:rsidR="00CD31CE" w:rsidRDefault="00CD31CE" w:rsidP="00CD31CE">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628C9CEA" w14:textId="77777777" w:rsidR="00CD31CE" w:rsidRDefault="00CD31CE" w:rsidP="00CD31CE">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76CB977" w14:textId="77777777" w:rsidR="00CD31CE" w:rsidRPr="00270D6F" w:rsidRDefault="00CD31CE" w:rsidP="00CD31CE">
      <w:pPr>
        <w:pStyle w:val="B1"/>
      </w:pPr>
      <w:r>
        <w:lastRenderedPageBreak/>
        <w:tab/>
        <w:t>The UE shall disable the N1 mode capability for non-3GPP access (see subclause 4.9.3).</w:t>
      </w:r>
    </w:p>
    <w:p w14:paraId="3113D8C2" w14:textId="77777777" w:rsidR="00CD31CE" w:rsidRDefault="00CD31CE" w:rsidP="00CD31C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16F4BBD" w14:textId="77777777" w:rsidR="00CD31CE" w:rsidRPr="003168A2" w:rsidRDefault="00CD31CE" w:rsidP="00CD31CE">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5B97385" w14:textId="77777777" w:rsidR="00CD31CE" w:rsidRPr="003168A2" w:rsidRDefault="00CD31CE" w:rsidP="00CD31CE">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36917156" w14:textId="77777777" w:rsidR="00CD31CE" w:rsidRPr="00B96F9F" w:rsidRDefault="00CD31CE" w:rsidP="00CD31CE">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subclause 5.5.</w:t>
      </w:r>
      <w:r>
        <w:t>2.3.4.</w:t>
      </w:r>
    </w:p>
    <w:p w14:paraId="04B5B6AE" w14:textId="77777777" w:rsidR="00CD31CE" w:rsidRDefault="00CD31CE" w:rsidP="00CD31C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4A2DDACC" w14:textId="77777777" w:rsidR="00CD31CE" w:rsidRPr="003168A2" w:rsidRDefault="00CD31CE" w:rsidP="00CD31CE">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C2F96AE" w14:textId="77777777" w:rsidR="00CD31CE" w:rsidRPr="00B96F9F" w:rsidRDefault="00CD31CE" w:rsidP="00CD31CE">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28B4717F" w14:textId="77777777" w:rsidR="00CD31CE" w:rsidRPr="00CC0C94" w:rsidRDefault="00CD31CE" w:rsidP="00CD31CE">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2D72D846" w14:textId="77777777" w:rsidR="00CD31CE" w:rsidRPr="00C53A1D" w:rsidRDefault="00CD31CE" w:rsidP="00CD31C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9DFC5AE" w14:textId="77777777" w:rsidR="00CD31CE" w:rsidRDefault="00CD31CE" w:rsidP="00CD31CE">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08AF6C4C" w14:textId="77777777" w:rsidR="00CD31CE" w:rsidRDefault="00CD31CE" w:rsidP="00CD31C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CDA490B" w14:textId="77777777" w:rsidR="00CD31CE" w:rsidRDefault="00CD31CE" w:rsidP="00CD31CE">
      <w:pPr>
        <w:pStyle w:val="B1"/>
      </w:pPr>
      <w:r>
        <w:tab/>
        <w:t>If 5GMM cause #76 is received from:</w:t>
      </w:r>
    </w:p>
    <w:p w14:paraId="6D3115FE" w14:textId="77777777" w:rsidR="00CD31CE" w:rsidRDefault="00CD31CE" w:rsidP="00CD31CE">
      <w:pPr>
        <w:pStyle w:val="B2"/>
      </w:pPr>
      <w:r>
        <w:rPr>
          <w:lang w:eastAsia="ko-KR"/>
        </w:rPr>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14:paraId="0F2599CD" w14:textId="77777777" w:rsidR="00CD31CE" w:rsidRDefault="00CD31CE" w:rsidP="00CD31CE">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308A0FEF" w14:textId="77777777" w:rsidR="00CD31CE" w:rsidRDefault="00CD31CE" w:rsidP="00CD31CE">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3B922216" w14:textId="77777777" w:rsidR="00CD31CE" w:rsidRDefault="00CD31CE" w:rsidP="00CD31CE">
      <w:pPr>
        <w:pStyle w:val="NO"/>
      </w:pPr>
      <w:r>
        <w:t>NOTE 3:</w:t>
      </w:r>
      <w:r>
        <w:tab/>
        <w:t>When the UE receives the CAG information list IE in a serving PLMN other than the HPLMN or EHPLMN, entries of a PLMN other than the serving VPLMN, if any, in the received CAG information list IE are ignored.</w:t>
      </w:r>
    </w:p>
    <w:p w14:paraId="70326CCC" w14:textId="77777777" w:rsidR="00CD31CE" w:rsidRDefault="00CD31CE" w:rsidP="00CD31CE">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984C0E6" w14:textId="77777777" w:rsidR="00CD31CE" w:rsidRDefault="00CD31CE" w:rsidP="00CD31CE">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4E91BE2" w14:textId="77777777" w:rsidR="00CD31CE" w:rsidRDefault="00CD31CE" w:rsidP="00CD31CE">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0DDF8F43" w14:textId="77777777" w:rsidR="00CD31CE" w:rsidRDefault="00CD31CE" w:rsidP="00CD31C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487AEDE" w14:textId="77777777" w:rsidR="00CD31CE" w:rsidRDefault="00CD31CE" w:rsidP="00CD31CE">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14:paraId="744C56F5" w14:textId="77777777" w:rsidR="00CD31CE" w:rsidRDefault="00CD31CE" w:rsidP="00CD31CE">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2FB0ECD1" w14:textId="77777777" w:rsidR="00CD31CE" w:rsidRDefault="00CD31CE" w:rsidP="00CD31CE">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3179D27D" w14:textId="77777777" w:rsidR="00CD31CE" w:rsidRDefault="00CD31CE" w:rsidP="00CD31CE">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298CC09B" w14:textId="77777777" w:rsidR="00CD31CE" w:rsidRDefault="00CD31CE" w:rsidP="00CD31C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7C5C0D2" w14:textId="77777777" w:rsidR="00CD31CE" w:rsidRDefault="00CD31CE" w:rsidP="00CD31CE">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882E8D8" w14:textId="77777777" w:rsidR="00CD31CE" w:rsidRDefault="00CD31CE" w:rsidP="00CD31CE">
      <w:pPr>
        <w:pStyle w:val="B2"/>
      </w:pPr>
      <w:r>
        <w:t>In addition:</w:t>
      </w:r>
    </w:p>
    <w:p w14:paraId="712B74EA" w14:textId="77777777" w:rsidR="00CD31CE" w:rsidRDefault="00CD31CE" w:rsidP="00CD31C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B313C08" w14:textId="77777777" w:rsidR="00CD31CE" w:rsidRDefault="00CD31CE" w:rsidP="00CD31C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AD8BEAC" w14:textId="77777777" w:rsidR="00CD31CE" w:rsidRDefault="00CD31CE" w:rsidP="00CD31C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8179611" w14:textId="77777777" w:rsidR="00CD31CE" w:rsidRPr="003168A2" w:rsidRDefault="00CD31CE" w:rsidP="00CD31CE">
      <w:pPr>
        <w:pStyle w:val="B1"/>
      </w:pPr>
      <w:r w:rsidRPr="003168A2">
        <w:t>#</w:t>
      </w:r>
      <w:r>
        <w:t>77</w:t>
      </w:r>
      <w:r w:rsidRPr="003168A2">
        <w:tab/>
        <w:t>(</w:t>
      </w:r>
      <w:r>
        <w:t xml:space="preserve">Wireline access area </w:t>
      </w:r>
      <w:r w:rsidRPr="003168A2">
        <w:t>not allowed)</w:t>
      </w:r>
      <w:r>
        <w:t>.</w:t>
      </w:r>
    </w:p>
    <w:p w14:paraId="0BE4CBE4" w14:textId="77777777" w:rsidR="00CD31CE" w:rsidRPr="00C53A1D" w:rsidRDefault="00CD31CE" w:rsidP="00CD31C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w:t>
      </w:r>
      <w:r>
        <w:lastRenderedPageBreak/>
        <w:t xml:space="preserve">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636EA8C4" w14:textId="77777777" w:rsidR="00CD31CE" w:rsidRPr="00115A8F" w:rsidRDefault="00CD31CE" w:rsidP="00CD31C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74D5739" w14:textId="77777777" w:rsidR="00CD31CE" w:rsidRPr="00115A8F" w:rsidRDefault="00CD31CE" w:rsidP="00CD31CE">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A212D25" w14:textId="46F5C5FF" w:rsidR="00CD31CE" w:rsidRDefault="00CD31CE" w:rsidP="00CD31CE">
      <w:pPr>
        <w:jc w:val="center"/>
        <w:rPr>
          <w:lang w:eastAsia="zh-CN"/>
        </w:rPr>
      </w:pPr>
      <w:r w:rsidRPr="00F91AA8">
        <w:rPr>
          <w:rFonts w:hint="eastAsia"/>
          <w:highlight w:val="yellow"/>
          <w:lang w:eastAsia="zh-CN"/>
        </w:rPr>
        <w:t>*</w:t>
      </w:r>
      <w:r w:rsidR="003E1FE0">
        <w:rPr>
          <w:highlight w:val="yellow"/>
          <w:lang w:eastAsia="zh-CN"/>
        </w:rPr>
        <w:t>**** Next</w:t>
      </w:r>
      <w:r w:rsidRPr="00F91AA8">
        <w:rPr>
          <w:highlight w:val="yellow"/>
          <w:lang w:eastAsia="zh-CN"/>
        </w:rPr>
        <w:t xml:space="preserve"> Change *****</w:t>
      </w:r>
    </w:p>
    <w:p w14:paraId="4E6AE671" w14:textId="77777777" w:rsidR="005E1D5A" w:rsidRDefault="005E1D5A" w:rsidP="005E1D5A">
      <w:pPr>
        <w:pStyle w:val="4"/>
      </w:pPr>
      <w:bookmarkStart w:id="133" w:name="_Toc51948111"/>
      <w:bookmarkStart w:id="134" w:name="_Toc51949203"/>
      <w:bookmarkStart w:id="135" w:name="_Toc76119007"/>
      <w:r>
        <w:t>5.6.1.5</w:t>
      </w:r>
      <w:r w:rsidRPr="003168A2">
        <w:tab/>
        <w:t xml:space="preserve">Service request procedure </w:t>
      </w:r>
      <w:r>
        <w:t xml:space="preserve">not </w:t>
      </w:r>
      <w:r w:rsidRPr="003168A2">
        <w:t>accepted by the network</w:t>
      </w:r>
      <w:bookmarkEnd w:id="133"/>
      <w:bookmarkEnd w:id="134"/>
      <w:bookmarkEnd w:id="135"/>
    </w:p>
    <w:p w14:paraId="76174E92" w14:textId="77777777" w:rsidR="005E1D5A" w:rsidRDefault="005E1D5A" w:rsidP="005E1D5A">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72E28DA" w14:textId="77777777" w:rsidR="005E1D5A" w:rsidRDefault="005E1D5A" w:rsidP="005E1D5A">
      <w:r>
        <w:t>If the SERVICE REJECT message with 5GMM cause #76 was received without integrity protection, then the UE shall discard the message.</w:t>
      </w:r>
    </w:p>
    <w:p w14:paraId="40E2301A" w14:textId="77777777" w:rsidR="005E1D5A" w:rsidRDefault="005E1D5A" w:rsidP="005E1D5A">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405C277E" w14:textId="77777777" w:rsidR="005E1D5A" w:rsidRDefault="005E1D5A" w:rsidP="005E1D5A">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A63E2A5" w14:textId="77777777" w:rsidR="005E1D5A" w:rsidRDefault="005E1D5A" w:rsidP="005E1D5A">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4FA8D8F" w14:textId="77777777" w:rsidR="005E1D5A" w:rsidRDefault="005E1D5A" w:rsidP="005E1D5A">
      <w:pPr>
        <w:pStyle w:val="B2"/>
      </w:pPr>
      <w:r>
        <w:t>1)</w:t>
      </w:r>
      <w:r>
        <w:tab/>
        <w:t>for MA PDU sessions having user plane resources established only on the access type the SERVICE REJECT message is sent over, the UE shall perform a local release of those MA PDU sessions; and</w:t>
      </w:r>
    </w:p>
    <w:p w14:paraId="2B159AF1" w14:textId="77777777" w:rsidR="005E1D5A" w:rsidRPr="0021231D" w:rsidRDefault="005E1D5A" w:rsidP="005E1D5A">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14:paraId="76E5C9EB" w14:textId="77777777" w:rsidR="005E1D5A" w:rsidRPr="003168A2" w:rsidRDefault="005E1D5A" w:rsidP="005E1D5A">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802951" w14:textId="77777777" w:rsidR="005E1D5A" w:rsidRPr="003168A2" w:rsidRDefault="005E1D5A" w:rsidP="005E1D5A">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7BDE677" w14:textId="77777777" w:rsidR="005E1D5A" w:rsidRPr="003168A2" w:rsidRDefault="005E1D5A" w:rsidP="005E1D5A">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B3F1521" w14:textId="77777777" w:rsidR="005E1D5A" w:rsidRPr="007E0020" w:rsidRDefault="005E1D5A" w:rsidP="005E1D5A">
      <w:pPr>
        <w:pStyle w:val="NO"/>
      </w:pPr>
      <w:r w:rsidRPr="007E0020">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6E1A9224" w14:textId="77777777" w:rsidR="005E1D5A" w:rsidRPr="007E0020" w:rsidRDefault="005E1D5A" w:rsidP="005E1D5A">
      <w:r w:rsidRPr="007E0020">
        <w:t>If the service request from a UE not supporting CAG is rejected due to CAG restrictions, the network shall operate as described in bullet h) of subclause 5.6.1.8.</w:t>
      </w:r>
    </w:p>
    <w:p w14:paraId="0C65525D" w14:textId="77777777" w:rsidR="005E1D5A" w:rsidRDefault="005E1D5A" w:rsidP="005E1D5A">
      <w:r>
        <w:t>U</w:t>
      </w:r>
      <w:r w:rsidRPr="00D03B99">
        <w:t xml:space="preserve">pon receipt of the </w:t>
      </w:r>
      <w:r w:rsidRPr="00990165">
        <w:t>CONTROL</w:t>
      </w:r>
      <w:r>
        <w:t xml:space="preserve"> PLANE SERVICE REQUEST message</w:t>
      </w:r>
      <w:r w:rsidRPr="00990165">
        <w:t xml:space="preserve"> </w:t>
      </w:r>
      <w:r>
        <w:t>with uplink data:</w:t>
      </w:r>
    </w:p>
    <w:p w14:paraId="261560D3" w14:textId="77777777" w:rsidR="005E1D5A" w:rsidRPr="008E2932" w:rsidRDefault="005E1D5A" w:rsidP="005E1D5A">
      <w:pPr>
        <w:pStyle w:val="B1"/>
      </w:pPr>
      <w:r w:rsidRPr="00CC0C94">
        <w:rPr>
          <w:rFonts w:hint="eastAsia"/>
          <w:noProof/>
          <w:lang w:eastAsia="ja-JP"/>
        </w:rPr>
        <w:lastRenderedPageBreak/>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14:paraId="1D304A7B" w14:textId="77777777" w:rsidR="005E1D5A" w:rsidRDefault="005E1D5A" w:rsidP="005E1D5A">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60A623A1" w14:textId="77777777" w:rsidR="005E1D5A" w:rsidRPr="003168A2" w:rsidRDefault="005E1D5A" w:rsidP="005E1D5A">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60B1B43F" w14:textId="77777777" w:rsidR="005E1D5A" w:rsidRDefault="005E1D5A" w:rsidP="005E1D5A">
      <w:r>
        <w:t>If the AMF determines that the UE is in a non-allowed area or is not in an allowed area as specified in subclause 5.3.5, then:</w:t>
      </w:r>
    </w:p>
    <w:p w14:paraId="1C5CD025" w14:textId="77777777" w:rsidR="005E1D5A" w:rsidRDefault="005E1D5A" w:rsidP="005E1D5A">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FA9ED90" w14:textId="77777777" w:rsidR="005E1D5A" w:rsidRDefault="005E1D5A" w:rsidP="005E1D5A">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250B8A27" w14:textId="77777777" w:rsidR="005E1D5A" w:rsidRDefault="005E1D5A" w:rsidP="005E1D5A">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46BFAFAB" w14:textId="77777777" w:rsidR="005E1D5A" w:rsidRPr="00CC0C94" w:rsidRDefault="005E1D5A" w:rsidP="005E1D5A">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2C3011F" w14:textId="77777777" w:rsidR="005E1D5A" w:rsidRDefault="005E1D5A" w:rsidP="005E1D5A">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E0EDF79" w14:textId="77777777" w:rsidR="005E1D5A" w:rsidRDefault="005E1D5A" w:rsidP="005E1D5A">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2B9FFD4D" w14:textId="77777777" w:rsidR="005E1D5A" w:rsidRPr="003168A2" w:rsidRDefault="005E1D5A" w:rsidP="005E1D5A">
      <w:r>
        <w:t>The UE shall</w:t>
      </w:r>
      <w:r w:rsidRPr="003168A2">
        <w:t xml:space="preserve"> take the following actions depending on the </w:t>
      </w:r>
      <w:r>
        <w:t>5G</w:t>
      </w:r>
      <w:r w:rsidRPr="003168A2">
        <w:t>MM cause value received</w:t>
      </w:r>
      <w:r>
        <w:t xml:space="preserve"> in the SERVICE REJECT message</w:t>
      </w:r>
      <w:r w:rsidRPr="003168A2">
        <w:t>.</w:t>
      </w:r>
    </w:p>
    <w:p w14:paraId="33C52C5E" w14:textId="77777777" w:rsidR="005E1D5A" w:rsidRPr="003168A2" w:rsidRDefault="005E1D5A" w:rsidP="005E1D5A">
      <w:pPr>
        <w:pStyle w:val="B1"/>
      </w:pPr>
      <w:r w:rsidRPr="003168A2">
        <w:t>#3</w:t>
      </w:r>
      <w:r w:rsidRPr="003168A2">
        <w:tab/>
        <w:t>(Illegal UE);</w:t>
      </w:r>
    </w:p>
    <w:p w14:paraId="2E43F13C" w14:textId="77777777" w:rsidR="005E1D5A" w:rsidRDefault="005E1D5A" w:rsidP="005E1D5A">
      <w:pPr>
        <w:pStyle w:val="B1"/>
      </w:pPr>
      <w:r w:rsidRPr="003168A2">
        <w:t>#6</w:t>
      </w:r>
      <w:r w:rsidRPr="003168A2">
        <w:tab/>
        <w:t>(Illegal ME);</w:t>
      </w:r>
    </w:p>
    <w:p w14:paraId="7F8A5187" w14:textId="77777777" w:rsidR="005E1D5A" w:rsidRDefault="005E1D5A" w:rsidP="005E1D5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86693DD" w14:textId="21BAAFA4" w:rsidR="005E1D5A" w:rsidRDefault="005E1D5A" w:rsidP="005E1D5A">
      <w:pPr>
        <w:pStyle w:val="B1"/>
      </w:pPr>
      <w:r>
        <w:tab/>
        <w:t>In case of PLMN, t</w:t>
      </w:r>
      <w:r w:rsidRPr="003168A2">
        <w:t>he UE shall con</w:t>
      </w:r>
      <w:r>
        <w:t>sider the USIM as invalid for 5G</w:t>
      </w:r>
      <w:r w:rsidRPr="003168A2">
        <w:t>S services until switching off</w:t>
      </w:r>
      <w:ins w:id="136" w:author="OPPO-Haorui" w:date="2021-08-19T10:20:00Z">
        <w:r w:rsidR="0090292F">
          <w:t>,</w:t>
        </w:r>
      </w:ins>
      <w:del w:id="137" w:author="OPPO-Haorui" w:date="2021-08-19T10:20:00Z">
        <w:r w:rsidRPr="003168A2" w:rsidDel="0090292F">
          <w:delText xml:space="preserve"> or</w:delText>
        </w:r>
      </w:del>
      <w:r w:rsidRPr="003168A2">
        <w:t xml:space="preserve"> the UICC containing the USIM is removed</w:t>
      </w:r>
      <w:ins w:id="138" w:author="OPPO-Haorui" w:date="2021-07-05T09:22:00Z">
        <w:r>
          <w:t xml:space="preserve"> or the timer T3245 expires as described in clause 5.3.19a.1</w:t>
        </w:r>
      </w:ins>
      <w:r>
        <w:t>;</w:t>
      </w:r>
    </w:p>
    <w:p w14:paraId="12436DD0" w14:textId="2ED5A119" w:rsidR="005E1D5A" w:rsidRDefault="005E1D5A" w:rsidP="005E1D5A">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ins w:id="139" w:author="OPPO-Haorui" w:date="2021-08-19T10:20:00Z">
        <w:r w:rsidR="0090292F">
          <w:t>,</w:t>
        </w:r>
      </w:ins>
      <w:del w:id="140" w:author="OPPO-Haorui" w:date="2021-08-19T10:20:00Z">
        <w:r w:rsidDel="0090292F">
          <w:delText xml:space="preserve"> or</w:delText>
        </w:r>
      </w:del>
      <w:r>
        <w:t xml:space="preserve"> the entry is updated</w:t>
      </w:r>
      <w:ins w:id="141" w:author="OPPO-Haorui" w:date="2021-07-05T09:22:00Z">
        <w:r>
          <w:t xml:space="preserve"> or the timer T3245 expires as described in clause 5.3.19a.</w:t>
        </w:r>
      </w:ins>
      <w:ins w:id="142" w:author="OPPO-Haorui" w:date="2021-07-05T10:22:00Z">
        <w:r>
          <w:t>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143" w:author="OPPO-Haorui" w:date="2021-08-19T10:20:00Z">
        <w:r w:rsidR="0090292F">
          <w:t>,</w:t>
        </w:r>
      </w:ins>
      <w:del w:id="144" w:author="OPPO-Haorui" w:date="2021-08-19T10:20:00Z">
        <w:r w:rsidDel="0090292F">
          <w:delText xml:space="preserve"> or</w:delText>
        </w:r>
      </w:del>
      <w:r>
        <w:t xml:space="preserve"> the entry is updated</w:t>
      </w:r>
      <w:ins w:id="145" w:author="OPPO-Haorui" w:date="2021-07-05T09:22:00Z">
        <w:r>
          <w:t xml:space="preserve"> or the timer T3245 expires as described in clause 5.3.19a.</w:t>
        </w:r>
      </w:ins>
      <w:ins w:id="146" w:author="OPPO-Haorui" w:date="2021-07-05T10:22:00Z">
        <w:r>
          <w:t>2</w:t>
        </w:r>
      </w:ins>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ins w:id="147" w:author="OPPO-Haorui" w:date="2021-08-19T10:20:00Z">
        <w:r w:rsidR="0090292F">
          <w:t>,</w:t>
        </w:r>
      </w:ins>
      <w:del w:id="148" w:author="OPPO-Haorui" w:date="2021-08-19T10:20:00Z">
        <w:r w:rsidDel="0090292F">
          <w:delText xml:space="preserve"> or</w:delText>
        </w:r>
      </w:del>
      <w:r>
        <w:t xml:space="preserve"> the UICC containing the USIM is removed</w:t>
      </w:r>
      <w:ins w:id="149" w:author="OPPO-Haorui" w:date="2021-07-05T09:22:00Z">
        <w:r>
          <w:t xml:space="preserve"> or the timer T3245 expires as described in clause 5.3.19a.</w:t>
        </w:r>
      </w:ins>
      <w:ins w:id="150" w:author="OPPO-Haorui" w:date="2021-07-05T10:22:00Z">
        <w:r>
          <w:t>2</w:t>
        </w:r>
      </w:ins>
      <w:r>
        <w:t>.</w:t>
      </w:r>
    </w:p>
    <w:p w14:paraId="3FD88706" w14:textId="77777777" w:rsidR="005E1D5A" w:rsidRDefault="005E1D5A" w:rsidP="005E1D5A">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0C0CF70" w14:textId="5F34332E" w:rsidR="005E1D5A" w:rsidRDefault="005E1D5A" w:rsidP="005E1D5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ins w:id="151" w:author="OPPO-Haorui" w:date="2021-07-05T10:23:00Z">
        <w:r>
          <w:t xml:space="preserve"> if the UE maintains these counters</w:t>
        </w:r>
      </w:ins>
      <w:r>
        <w:t>; or</w:t>
      </w:r>
    </w:p>
    <w:p w14:paraId="2FE2E8DC" w14:textId="709C4745" w:rsidR="005E1D5A" w:rsidRDefault="005E1D5A" w:rsidP="005E1D5A">
      <w:pPr>
        <w:pStyle w:val="B2"/>
      </w:pPr>
      <w:r>
        <w:lastRenderedPageBreak/>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ins w:id="152" w:author="OPPO-Haorui" w:date="2021-07-05T10:23:00Z">
        <w:r>
          <w:t xml:space="preserve"> if the UE maintains these counters</w:t>
        </w:r>
      </w:ins>
      <w:r>
        <w:t>;</w:t>
      </w:r>
    </w:p>
    <w:p w14:paraId="2F0C0C6D" w14:textId="77777777" w:rsidR="005E1D5A" w:rsidRPr="003168A2" w:rsidRDefault="005E1D5A" w:rsidP="005E1D5A">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7C457687" w14:textId="77777777" w:rsidR="005E1D5A" w:rsidRPr="003168A2" w:rsidRDefault="005E1D5A" w:rsidP="005E1D5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FE11D72" w14:textId="460CFA99" w:rsidR="005E1D5A" w:rsidRDefault="005E1D5A" w:rsidP="005E1D5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ins w:id="153" w:author="OPPO-Haorui" w:date="2021-08-19T10:20:00Z">
        <w:r w:rsidR="009C3079">
          <w:t>,</w:t>
        </w:r>
      </w:ins>
      <w:del w:id="154" w:author="OPPO-Haorui" w:date="2021-08-19T10:20:00Z">
        <w:r w:rsidRPr="003168A2" w:rsidDel="009C3079">
          <w:delText xml:space="preserve"> or</w:delText>
        </w:r>
      </w:del>
      <w:r w:rsidRPr="003168A2">
        <w:t xml:space="preserve"> the UICC containing the USIM is removed</w:t>
      </w:r>
      <w:ins w:id="155" w:author="OPPO-Haorui" w:date="2021-07-05T10:23:00Z">
        <w:r>
          <w:t xml:space="preserve"> or the timer T3245 expires as described in clause 5.3.7a in </w:t>
        </w:r>
        <w:r w:rsidRPr="003168A2">
          <w:t>3GPP TS 24.</w:t>
        </w:r>
        <w:r>
          <w:t>301</w:t>
        </w:r>
        <w:r w:rsidRPr="003168A2">
          <w:t> [1</w:t>
        </w:r>
        <w:r>
          <w:t>5]</w:t>
        </w:r>
      </w:ins>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A335064" w14:textId="77777777" w:rsidR="005E1D5A" w:rsidRDefault="005E1D5A" w:rsidP="005E1D5A">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D9FEC17" w14:textId="77777777" w:rsidR="005E1D5A" w:rsidRPr="003168A2" w:rsidRDefault="005E1D5A" w:rsidP="005E1D5A">
      <w:pPr>
        <w:pStyle w:val="B1"/>
      </w:pPr>
      <w:r w:rsidRPr="003168A2">
        <w:t>#</w:t>
      </w:r>
      <w:r>
        <w:t>7</w:t>
      </w:r>
      <w:r w:rsidRPr="003168A2">
        <w:rPr>
          <w:rFonts w:hint="eastAsia"/>
          <w:lang w:eastAsia="ko-KR"/>
        </w:rPr>
        <w:tab/>
      </w:r>
      <w:r>
        <w:t>(5G</w:t>
      </w:r>
      <w:r w:rsidRPr="003168A2">
        <w:t>S services not allowed)</w:t>
      </w:r>
      <w:r>
        <w:t>.</w:t>
      </w:r>
    </w:p>
    <w:p w14:paraId="6B30E713" w14:textId="77777777" w:rsidR="005E1D5A" w:rsidRDefault="005E1D5A" w:rsidP="005E1D5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E1DB0FF" w14:textId="7AF68B1B" w:rsidR="005E1D5A" w:rsidRDefault="005E1D5A" w:rsidP="005E1D5A">
      <w:pPr>
        <w:pStyle w:val="B1"/>
      </w:pPr>
      <w:r>
        <w:tab/>
        <w:t>In case of PLMN, t</w:t>
      </w:r>
      <w:r w:rsidRPr="003168A2">
        <w:t>he UE shall con</w:t>
      </w:r>
      <w:r>
        <w:t>sider the USIM as invalid for 5G</w:t>
      </w:r>
      <w:r w:rsidRPr="003168A2">
        <w:t>S services until switching off</w:t>
      </w:r>
      <w:ins w:id="156" w:author="OPPO-Haorui" w:date="2021-08-19T10:20:00Z">
        <w:r w:rsidR="009C3079">
          <w:t>,</w:t>
        </w:r>
      </w:ins>
      <w:del w:id="157" w:author="OPPO-Haorui" w:date="2021-08-19T10:20:00Z">
        <w:r w:rsidRPr="003168A2" w:rsidDel="009C3079">
          <w:delText xml:space="preserve"> or</w:delText>
        </w:r>
      </w:del>
      <w:r w:rsidRPr="003168A2">
        <w:t xml:space="preserve"> the UICC containing the USIM is removed</w:t>
      </w:r>
      <w:ins w:id="158" w:author="OPPO-Haorui" w:date="2021-07-05T10:24:00Z">
        <w:r>
          <w:t xml:space="preserve"> or the timer T3245 expires as described in clause 5.3.19a.1</w:t>
        </w:r>
      </w:ins>
      <w:r>
        <w:t>;</w:t>
      </w:r>
    </w:p>
    <w:p w14:paraId="641C1275" w14:textId="72F1A3D9" w:rsidR="005E1D5A" w:rsidRDefault="005E1D5A" w:rsidP="005E1D5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ins w:id="159" w:author="OPPO-Haorui" w:date="2021-08-19T10:20:00Z">
        <w:r w:rsidR="009C3079">
          <w:t>,</w:t>
        </w:r>
      </w:ins>
      <w:del w:id="160" w:author="OPPO-Haorui" w:date="2021-08-19T10:20:00Z">
        <w:r w:rsidDel="009C3079">
          <w:delText xml:space="preserve"> or</w:delText>
        </w:r>
      </w:del>
      <w:r>
        <w:t xml:space="preserve"> the entry is updated</w:t>
      </w:r>
      <w:ins w:id="161" w:author="OPPO-Haorui" w:date="2021-07-05T10:24:00Z">
        <w:r>
          <w:t xml:space="preserve"> or the timer T3245 expires as described in clause 5.3.19a.2</w:t>
        </w:r>
      </w:ins>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ins w:id="162" w:author="OPPO-Haorui" w:date="2021-08-19T10:20:00Z">
        <w:r w:rsidR="009C3079">
          <w:t>,</w:t>
        </w:r>
      </w:ins>
      <w:del w:id="163" w:author="OPPO-Haorui" w:date="2021-08-19T10:20:00Z">
        <w:r w:rsidDel="009C3079">
          <w:delText xml:space="preserve"> or</w:delText>
        </w:r>
      </w:del>
      <w:r>
        <w:t xml:space="preserve"> the entry is updated</w:t>
      </w:r>
      <w:ins w:id="164" w:author="OPPO-Haorui" w:date="2021-07-05T10:24:00Z">
        <w:r>
          <w:t xml:space="preserve"> or the timer T3245 expires as described in clause 5.3.19a.2</w:t>
        </w:r>
      </w:ins>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ins w:id="165" w:author="OPPO-Haorui" w:date="2021-08-19T10:20:00Z">
        <w:r w:rsidR="009C3079">
          <w:t>,</w:t>
        </w:r>
      </w:ins>
      <w:del w:id="166" w:author="OPPO-Haorui" w:date="2021-08-19T10:20:00Z">
        <w:r w:rsidDel="009C3079">
          <w:delText xml:space="preserve"> or</w:delText>
        </w:r>
      </w:del>
      <w:r>
        <w:t xml:space="preserve"> the UICC containing the USIM is removed</w:t>
      </w:r>
      <w:ins w:id="167" w:author="OPPO-Haorui" w:date="2021-07-05T10:24:00Z">
        <w:r>
          <w:t xml:space="preserve"> or the timer T3245 expires as described in clause 5.3.19a.2</w:t>
        </w:r>
      </w:ins>
      <w:r>
        <w:t>.</w:t>
      </w:r>
    </w:p>
    <w:p w14:paraId="23FCFAF5" w14:textId="77777777" w:rsidR="005E1D5A" w:rsidRDefault="005E1D5A" w:rsidP="005E1D5A">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B34446C" w14:textId="49CF0476" w:rsidR="005E1D5A" w:rsidRDefault="005E1D5A" w:rsidP="005E1D5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ins w:id="168" w:author="OPPO-Haorui" w:date="2021-07-05T10:25:00Z">
        <w:r>
          <w:t xml:space="preserve"> if the UE maintains these counters</w:t>
        </w:r>
      </w:ins>
      <w:r>
        <w:t>; or</w:t>
      </w:r>
    </w:p>
    <w:p w14:paraId="5F31BEA5" w14:textId="25EAED6C" w:rsidR="005E1D5A" w:rsidRDefault="005E1D5A" w:rsidP="005E1D5A">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ins w:id="169" w:author="OPPO-Haorui" w:date="2021-07-05T10:25:00Z">
        <w:r>
          <w:t xml:space="preserve"> if the UE maintains these counters</w:t>
        </w:r>
      </w:ins>
      <w:r>
        <w:t>;</w:t>
      </w:r>
    </w:p>
    <w:p w14:paraId="126BB0DD" w14:textId="77777777" w:rsidR="005E1D5A" w:rsidRPr="003168A2" w:rsidRDefault="005E1D5A" w:rsidP="005E1D5A">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486CB77F" w14:textId="77777777" w:rsidR="005E1D5A" w:rsidRPr="003168A2" w:rsidRDefault="005E1D5A" w:rsidP="005E1D5A">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DC8593C" w14:textId="77777777" w:rsidR="005E1D5A" w:rsidRDefault="005E1D5A" w:rsidP="005E1D5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5A13FAF5" w14:textId="77777777" w:rsidR="005E1D5A" w:rsidRPr="003168A2" w:rsidRDefault="005E1D5A" w:rsidP="005E1D5A">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8F70A1" w14:textId="77777777" w:rsidR="005E1D5A" w:rsidRPr="003168A2" w:rsidRDefault="005E1D5A" w:rsidP="005E1D5A">
      <w:pPr>
        <w:pStyle w:val="NO"/>
      </w:pPr>
      <w:r w:rsidRPr="003168A2">
        <w:lastRenderedPageBreak/>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58E0B258" w14:textId="77777777" w:rsidR="005E1D5A" w:rsidRPr="003168A2" w:rsidRDefault="005E1D5A" w:rsidP="005E1D5A">
      <w:pPr>
        <w:pStyle w:val="B1"/>
      </w:pPr>
      <w:r>
        <w:t>#9</w:t>
      </w:r>
      <w:r w:rsidRPr="003168A2">
        <w:tab/>
        <w:t>(UE identity cannot be derived by the network)</w:t>
      </w:r>
      <w:r>
        <w:t>.</w:t>
      </w:r>
    </w:p>
    <w:p w14:paraId="3F26BC5A" w14:textId="77777777" w:rsidR="005E1D5A" w:rsidRDefault="005E1D5A" w:rsidP="005E1D5A">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4C148F21" w14:textId="77777777" w:rsidR="005E1D5A" w:rsidRPr="00C6104E" w:rsidRDefault="005E1D5A" w:rsidP="005E1D5A">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4BC3B4F0" w14:textId="77777777" w:rsidR="005E1D5A" w:rsidRDefault="005E1D5A" w:rsidP="005E1D5A">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2E012DC3" w14:textId="77777777" w:rsidR="005E1D5A" w:rsidRDefault="005E1D5A" w:rsidP="005E1D5A">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E454BC2" w14:textId="77777777" w:rsidR="005E1D5A" w:rsidRDefault="005E1D5A" w:rsidP="005E1D5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3783AFA" w14:textId="77777777" w:rsidR="005E1D5A" w:rsidRPr="003168A2" w:rsidRDefault="005E1D5A" w:rsidP="005E1D5A">
      <w:pPr>
        <w:pStyle w:val="B1"/>
      </w:pPr>
      <w:r w:rsidRPr="003168A2">
        <w:t>#</w:t>
      </w:r>
      <w:r>
        <w:t>10</w:t>
      </w:r>
      <w:r>
        <w:rPr>
          <w:rFonts w:hint="eastAsia"/>
          <w:lang w:eastAsia="ko-KR"/>
        </w:rPr>
        <w:tab/>
      </w:r>
      <w:r>
        <w:t>(Implicitly de-registered</w:t>
      </w:r>
      <w:r w:rsidRPr="003168A2">
        <w:t>)</w:t>
      </w:r>
      <w:r>
        <w:t>.</w:t>
      </w:r>
    </w:p>
    <w:p w14:paraId="767B5911" w14:textId="77777777" w:rsidR="005E1D5A" w:rsidRPr="00C6104E" w:rsidRDefault="005E1D5A" w:rsidP="005E1D5A">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7514CF9E" w14:textId="77777777" w:rsidR="005E1D5A" w:rsidRPr="0099251B" w:rsidRDefault="005E1D5A" w:rsidP="005E1D5A">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3A6DD6B6" w14:textId="77777777" w:rsidR="005E1D5A" w:rsidRDefault="005E1D5A" w:rsidP="005E1D5A">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2D2D6C4" w14:textId="77777777" w:rsidR="005E1D5A" w:rsidRDefault="005E1D5A" w:rsidP="005E1D5A">
      <w:pPr>
        <w:pStyle w:val="NO"/>
        <w:rPr>
          <w:lang w:eastAsia="ja-JP"/>
        </w:rPr>
      </w:pPr>
      <w:r>
        <w:rPr>
          <w:lang w:eastAsia="ja-JP"/>
        </w:rPr>
        <w:t>NOTE 4:</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D85DE18" w14:textId="77777777" w:rsidR="005E1D5A" w:rsidRPr="00FE320E" w:rsidRDefault="005E1D5A" w:rsidP="005E1D5A">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63A5FDBB" w14:textId="77777777" w:rsidR="005E1D5A" w:rsidRDefault="005E1D5A" w:rsidP="005E1D5A">
      <w:pPr>
        <w:pStyle w:val="B1"/>
      </w:pPr>
      <w:r>
        <w:t>#11</w:t>
      </w:r>
      <w:r>
        <w:tab/>
        <w:t>(PLMN not allowed).</w:t>
      </w:r>
    </w:p>
    <w:p w14:paraId="7203E5EB" w14:textId="77777777" w:rsidR="005E1D5A" w:rsidRDefault="005E1D5A" w:rsidP="005E1D5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A98534C" w14:textId="3E98A66A" w:rsidR="005E1D5A" w:rsidRDefault="005E1D5A" w:rsidP="005E1D5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ins w:id="170" w:author="OPPO-Haorui" w:date="2021-07-05T10:26:00Z">
        <w:r w:rsidRPr="00B02F64">
          <w:t xml:space="preserve"> </w:t>
        </w:r>
        <w:r>
          <w:t>and if the UE is configured to use timer T3245 then the UE shall start timer T3245 and proceed as described in clause 5.3.19a.1</w:t>
        </w:r>
      </w:ins>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ins w:id="171" w:author="OPPO-Haorui" w:date="2021-07-05T10:26:00Z">
        <w:r>
          <w:t xml:space="preserve"> and the UE mantains 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ins>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60C045E0" w14:textId="77777777" w:rsidR="005E1D5A" w:rsidRDefault="005E1D5A" w:rsidP="005E1D5A">
      <w:pPr>
        <w:pStyle w:val="B1"/>
      </w:pPr>
      <w:r>
        <w:lastRenderedPageBreak/>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B459637" w14:textId="77777777" w:rsidR="005E1D5A" w:rsidRDefault="005E1D5A" w:rsidP="005E1D5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7A08EC7" w14:textId="77777777" w:rsidR="005E1D5A" w:rsidRPr="003168A2" w:rsidRDefault="005E1D5A" w:rsidP="005E1D5A">
      <w:pPr>
        <w:pStyle w:val="B1"/>
      </w:pPr>
      <w:r w:rsidRPr="003168A2">
        <w:t>#12</w:t>
      </w:r>
      <w:r w:rsidRPr="003168A2">
        <w:tab/>
        <w:t>(Tracking area not allowed)</w:t>
      </w:r>
      <w:r>
        <w:t>.</w:t>
      </w:r>
    </w:p>
    <w:p w14:paraId="7592371D" w14:textId="77777777" w:rsidR="005E1D5A" w:rsidRDefault="005E1D5A" w:rsidP="005E1D5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0559570A" w14:textId="77777777" w:rsidR="005E1D5A" w:rsidRDefault="005E1D5A" w:rsidP="005E1D5A">
      <w:pPr>
        <w:pStyle w:val="B1"/>
      </w:pPr>
      <w:r>
        <w:tab/>
        <w:t>If:</w:t>
      </w:r>
    </w:p>
    <w:p w14:paraId="4F6CC5B7" w14:textId="77777777" w:rsidR="005E1D5A" w:rsidRDefault="005E1D5A" w:rsidP="005E1D5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AE9E855" w14:textId="77777777" w:rsidR="005E1D5A" w:rsidRDefault="005E1D5A" w:rsidP="005E1D5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A82B91B" w14:textId="77777777" w:rsidR="005E1D5A" w:rsidRDefault="005E1D5A" w:rsidP="005E1D5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24040B70" w14:textId="77777777" w:rsidR="005E1D5A" w:rsidRPr="003168A2" w:rsidRDefault="005E1D5A" w:rsidP="005E1D5A">
      <w:pPr>
        <w:pStyle w:val="B1"/>
      </w:pPr>
      <w:r w:rsidRPr="003168A2">
        <w:t>#13</w:t>
      </w:r>
      <w:r w:rsidRPr="003168A2">
        <w:tab/>
        <w:t>(Roaming not allowed in this tracking area)</w:t>
      </w:r>
      <w:r>
        <w:t>.</w:t>
      </w:r>
    </w:p>
    <w:p w14:paraId="4A379E3B" w14:textId="77777777" w:rsidR="005E1D5A" w:rsidRDefault="005E1D5A" w:rsidP="005E1D5A">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52BE0F68" w14:textId="77777777" w:rsidR="005E1D5A" w:rsidRDefault="005E1D5A" w:rsidP="005E1D5A">
      <w:pPr>
        <w:pStyle w:val="B1"/>
      </w:pPr>
      <w:r>
        <w:tab/>
        <w:t>If:</w:t>
      </w:r>
    </w:p>
    <w:p w14:paraId="6061D7AE" w14:textId="77777777" w:rsidR="005E1D5A" w:rsidRDefault="005E1D5A" w:rsidP="005E1D5A">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49C1251" w14:textId="77777777" w:rsidR="005E1D5A" w:rsidRDefault="005E1D5A" w:rsidP="005E1D5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2777AAE" w14:textId="77777777" w:rsidR="005E1D5A" w:rsidRDefault="005E1D5A" w:rsidP="005E1D5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AA231B" w14:textId="77777777" w:rsidR="005E1D5A" w:rsidRDefault="005E1D5A" w:rsidP="005E1D5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761177A1" w14:textId="77777777" w:rsidR="005E1D5A" w:rsidRPr="003168A2" w:rsidRDefault="005E1D5A" w:rsidP="005E1D5A">
      <w:pPr>
        <w:pStyle w:val="B1"/>
      </w:pPr>
      <w:r w:rsidRPr="003168A2">
        <w:lastRenderedPageBreak/>
        <w:t>#15</w:t>
      </w:r>
      <w:r w:rsidRPr="003168A2">
        <w:tab/>
        <w:t>(No s</w:t>
      </w:r>
      <w:r>
        <w:t>uitable cells in tracking area).</w:t>
      </w:r>
    </w:p>
    <w:p w14:paraId="17275DDE" w14:textId="77777777" w:rsidR="005E1D5A" w:rsidRPr="003168A2" w:rsidRDefault="005E1D5A" w:rsidP="005E1D5A">
      <w:pPr>
        <w:pStyle w:val="B1"/>
      </w:pPr>
      <w:r w:rsidRPr="003168A2">
        <w:tab/>
        <w:t xml:space="preserve">The UE shall enter the state </w:t>
      </w:r>
      <w:r>
        <w:t>5G</w:t>
      </w:r>
      <w:r w:rsidRPr="003168A2">
        <w:t>MM-REGISTERED.LIMITED-SERVICE.</w:t>
      </w:r>
    </w:p>
    <w:p w14:paraId="5C48C339" w14:textId="77777777" w:rsidR="005E1D5A" w:rsidRDefault="005E1D5A" w:rsidP="005E1D5A">
      <w:pPr>
        <w:pStyle w:val="B1"/>
      </w:pPr>
      <w:r w:rsidRPr="003168A2">
        <w:tab/>
      </w:r>
      <w:r>
        <w:t>If:</w:t>
      </w:r>
    </w:p>
    <w:p w14:paraId="6E7636AC" w14:textId="77777777" w:rsidR="005E1D5A" w:rsidRDefault="005E1D5A" w:rsidP="005E1D5A">
      <w:pPr>
        <w:pStyle w:val="B2"/>
      </w:pPr>
      <w:r>
        <w:t>1)</w:t>
      </w:r>
      <w:r>
        <w:tab/>
      </w:r>
      <w:proofErr w:type="gramStart"/>
      <w:r>
        <w:t>the</w:t>
      </w:r>
      <w:proofErr w:type="gramEnd"/>
      <w:r>
        <w:t xml:space="preserv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81C63F0" w14:textId="77777777" w:rsidR="005E1D5A" w:rsidRPr="00E4384C" w:rsidRDefault="005E1D5A" w:rsidP="005E1D5A">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432C6FB" w14:textId="77777777" w:rsidR="005E1D5A" w:rsidRPr="003168A2" w:rsidRDefault="005E1D5A" w:rsidP="005E1D5A">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B084807" w14:textId="77777777" w:rsidR="005E1D5A" w:rsidRPr="003168A2" w:rsidRDefault="005E1D5A" w:rsidP="005E1D5A">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77BFFAE6" w14:textId="77777777" w:rsidR="005E1D5A" w:rsidRDefault="005E1D5A" w:rsidP="005E1D5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B0938E7" w14:textId="77777777" w:rsidR="005E1D5A" w:rsidRDefault="005E1D5A" w:rsidP="005E1D5A">
      <w:pPr>
        <w:pStyle w:val="B1"/>
      </w:pPr>
      <w:r>
        <w:tab/>
        <w:t>If received over non-3GPP access the cause shall be considered as an abnormal case and the behaviour of the UE for this case is specified in subclause 5.6.1.7.</w:t>
      </w:r>
    </w:p>
    <w:p w14:paraId="4BD8A665" w14:textId="77777777" w:rsidR="005E1D5A" w:rsidRDefault="005E1D5A" w:rsidP="005E1D5A">
      <w:pPr>
        <w:pStyle w:val="B1"/>
      </w:pPr>
      <w:r>
        <w:t>#22</w:t>
      </w:r>
      <w:r>
        <w:tab/>
        <w:t>(Congestion).</w:t>
      </w:r>
    </w:p>
    <w:p w14:paraId="51745E89" w14:textId="77777777" w:rsidR="005E1D5A" w:rsidRDefault="005E1D5A" w:rsidP="005E1D5A">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85B928C" w14:textId="77777777" w:rsidR="005E1D5A" w:rsidRDefault="005E1D5A" w:rsidP="005E1D5A">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6C11EA76" w14:textId="77777777" w:rsidR="005E1D5A" w:rsidRDefault="005E1D5A" w:rsidP="005E1D5A">
      <w:pPr>
        <w:pStyle w:val="B1"/>
      </w:pPr>
      <w:r>
        <w:tab/>
        <w:t>The UE shall stop timer T3346 if it is running.</w:t>
      </w:r>
    </w:p>
    <w:p w14:paraId="065C9666" w14:textId="77777777" w:rsidR="005E1D5A" w:rsidRDefault="005E1D5A" w:rsidP="005E1D5A">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29027F54" w14:textId="77777777" w:rsidR="005E1D5A" w:rsidRDefault="005E1D5A" w:rsidP="005E1D5A">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FDB7CCD" w14:textId="77777777" w:rsidR="005E1D5A" w:rsidRDefault="005E1D5A" w:rsidP="005E1D5A">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024FA2A9" w14:textId="77777777" w:rsidR="005E1D5A" w:rsidRDefault="005E1D5A" w:rsidP="005E1D5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41FED3C" w14:textId="77777777" w:rsidR="005E1D5A" w:rsidRPr="004B11B4" w:rsidRDefault="005E1D5A" w:rsidP="005E1D5A">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17DCE75A" w14:textId="77777777" w:rsidR="005E1D5A" w:rsidRPr="002F0286" w:rsidRDefault="005E1D5A" w:rsidP="005E1D5A">
      <w:pPr>
        <w:pStyle w:val="B1"/>
      </w:pPr>
      <w:r>
        <w:lastRenderedPageBreak/>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10A415EE" w14:textId="77777777" w:rsidR="005E1D5A" w:rsidRPr="002F0286" w:rsidRDefault="005E1D5A" w:rsidP="005E1D5A">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14:paraId="01EA01B7" w14:textId="77777777" w:rsidR="005E1D5A" w:rsidRPr="002F0286" w:rsidRDefault="005E1D5A" w:rsidP="005E1D5A">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14:paraId="09506A14" w14:textId="77777777" w:rsidR="005E1D5A" w:rsidRPr="002F0286" w:rsidRDefault="005E1D5A" w:rsidP="005E1D5A">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14:paraId="6D023544" w14:textId="77777777" w:rsidR="005E1D5A" w:rsidRPr="0083064D" w:rsidRDefault="005E1D5A" w:rsidP="005E1D5A">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08C264CA" w14:textId="77777777" w:rsidR="005E1D5A" w:rsidRPr="002F0286" w:rsidRDefault="005E1D5A" w:rsidP="005E1D5A">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24A13DBA" w14:textId="77777777" w:rsidR="005E1D5A" w:rsidRPr="00C718F4" w:rsidRDefault="005E1D5A" w:rsidP="005E1D5A">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8C9BFB7" w14:textId="77777777" w:rsidR="005E1D5A" w:rsidRPr="002F0286" w:rsidRDefault="005E1D5A" w:rsidP="005E1D5A">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14:paraId="4ECCC3B2" w14:textId="77777777" w:rsidR="005E1D5A" w:rsidRPr="002F0286" w:rsidRDefault="005E1D5A" w:rsidP="005E1D5A">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14:paraId="207C52F1" w14:textId="77777777" w:rsidR="005E1D5A" w:rsidRDefault="005E1D5A" w:rsidP="005E1D5A">
      <w:pPr>
        <w:pStyle w:val="B1"/>
      </w:pPr>
      <w:r>
        <w:tab/>
      </w:r>
      <w:r w:rsidRPr="00A7725F">
        <w:t>If the UE is using 5GS services with control plane CIoT 5GS optimization and if the T3448 value IE is not present in the SERVICE REJECT message, it shall be considered as an abnormal case and the behaviour of UE for this case is specified in subclause</w:t>
      </w:r>
      <w:r>
        <w:t> </w:t>
      </w:r>
      <w:r w:rsidRPr="00A7725F">
        <w:t>5.6.1.7.</w:t>
      </w:r>
    </w:p>
    <w:p w14:paraId="5C86A1C5" w14:textId="77777777" w:rsidR="005E1D5A" w:rsidRPr="003168A2" w:rsidRDefault="005E1D5A" w:rsidP="005E1D5A">
      <w:pPr>
        <w:pStyle w:val="B1"/>
      </w:pPr>
      <w:r w:rsidRPr="003168A2">
        <w:t>#</w:t>
      </w:r>
      <w:r>
        <w:t>27</w:t>
      </w:r>
      <w:r w:rsidRPr="003168A2">
        <w:rPr>
          <w:rFonts w:hint="eastAsia"/>
          <w:lang w:eastAsia="ko-KR"/>
        </w:rPr>
        <w:tab/>
      </w:r>
      <w:r>
        <w:t>(N1 mode not allowed</w:t>
      </w:r>
      <w:r w:rsidRPr="003168A2">
        <w:t>)</w:t>
      </w:r>
      <w:r>
        <w:t>.</w:t>
      </w:r>
    </w:p>
    <w:p w14:paraId="33F8E194" w14:textId="77777777" w:rsidR="005E1D5A" w:rsidRDefault="005E1D5A" w:rsidP="005E1D5A">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DF2AA87" w14:textId="77777777" w:rsidR="005E1D5A" w:rsidRDefault="005E1D5A" w:rsidP="005E1D5A">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184ECFD" w14:textId="77777777" w:rsidR="005E1D5A" w:rsidRDefault="005E1D5A" w:rsidP="005E1D5A">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38467C6" w14:textId="77777777" w:rsidR="005E1D5A" w:rsidRDefault="005E1D5A" w:rsidP="005E1D5A">
      <w:pPr>
        <w:pStyle w:val="B1"/>
      </w:pPr>
      <w:r>
        <w:tab/>
      </w:r>
      <w:proofErr w:type="gramStart"/>
      <w:r w:rsidRPr="00032AEB">
        <w:t>to</w:t>
      </w:r>
      <w:proofErr w:type="gramEnd"/>
      <w:r w:rsidRPr="00032AEB">
        <w:t xml:space="preserve"> the UE implementation-specific maximum value.</w:t>
      </w:r>
    </w:p>
    <w:p w14:paraId="798DE3CE" w14:textId="77777777" w:rsidR="005E1D5A" w:rsidRDefault="005E1D5A" w:rsidP="005E1D5A">
      <w:pPr>
        <w:pStyle w:val="B1"/>
      </w:pPr>
      <w:r>
        <w:tab/>
        <w:t>The UE shall disable the N1 mode capability for the specific access type for which the message was received (see subclause 4.9).</w:t>
      </w:r>
    </w:p>
    <w:p w14:paraId="53693D9C" w14:textId="77777777" w:rsidR="005E1D5A" w:rsidRDefault="005E1D5A" w:rsidP="005E1D5A">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076D798B" w14:textId="77777777" w:rsidR="005E1D5A" w:rsidRDefault="005E1D5A" w:rsidP="005E1D5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DDC843E" w14:textId="77777777" w:rsidR="005E1D5A" w:rsidRPr="003168A2" w:rsidRDefault="005E1D5A" w:rsidP="005E1D5A">
      <w:pPr>
        <w:pStyle w:val="B1"/>
      </w:pPr>
      <w:r w:rsidRPr="003168A2">
        <w:t>#</w:t>
      </w:r>
      <w:r>
        <w:t>28</w:t>
      </w:r>
      <w:r w:rsidRPr="003168A2">
        <w:rPr>
          <w:rFonts w:hint="eastAsia"/>
          <w:lang w:eastAsia="ko-KR"/>
        </w:rPr>
        <w:tab/>
      </w:r>
      <w:r>
        <w:t>(Restricted service area</w:t>
      </w:r>
      <w:r w:rsidRPr="003168A2">
        <w:t>)</w:t>
      </w:r>
      <w:r>
        <w:t>.</w:t>
      </w:r>
    </w:p>
    <w:p w14:paraId="5FCA0195" w14:textId="77777777" w:rsidR="005E1D5A" w:rsidRPr="001640F4" w:rsidRDefault="005E1D5A" w:rsidP="005E1D5A">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63ABA0C5" w14:textId="77777777" w:rsidR="005E1D5A" w:rsidRDefault="005E1D5A" w:rsidP="005E1D5A">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4A439822" w14:textId="77777777" w:rsidR="005E1D5A" w:rsidRPr="003168A2" w:rsidRDefault="005E1D5A" w:rsidP="005E1D5A">
      <w:pPr>
        <w:pStyle w:val="B1"/>
      </w:pPr>
      <w:r>
        <w:t>#31</w:t>
      </w:r>
      <w:r w:rsidRPr="003168A2">
        <w:tab/>
        <w:t>(</w:t>
      </w:r>
      <w:r>
        <w:t>Redirection to EPC required</w:t>
      </w:r>
      <w:r w:rsidRPr="003168A2">
        <w:t>)</w:t>
      </w:r>
      <w:r>
        <w:t>.</w:t>
      </w:r>
    </w:p>
    <w:p w14:paraId="1E301FC7" w14:textId="77777777" w:rsidR="005E1D5A" w:rsidRDefault="005E1D5A" w:rsidP="005E1D5A">
      <w:pPr>
        <w:pStyle w:val="B1"/>
      </w:pPr>
      <w:r w:rsidRPr="003168A2">
        <w:lastRenderedPageBreak/>
        <w:tab/>
      </w:r>
      <w:r>
        <w:t xml:space="preserve">5GMM </w:t>
      </w:r>
      <w:proofErr w:type="gramStart"/>
      <w:r>
        <w:t>cause</w:t>
      </w:r>
      <w:proofErr w:type="gramEnd"/>
      <w:r>
        <w:t xml:space="preserve"> #31 received by a UE that has not indicated support for CIoT optimizations or received by a UE over non-3GPP access </w:t>
      </w:r>
      <w:r w:rsidRPr="005A0C70">
        <w:t>is considered an abnormal case and the behaviour of the UE is specified in subclause</w:t>
      </w:r>
      <w:r w:rsidRPr="003168A2">
        <w:t> </w:t>
      </w:r>
      <w:r>
        <w:t>5.6.1</w:t>
      </w:r>
      <w:r w:rsidRPr="005A0C70">
        <w:t>.</w:t>
      </w:r>
      <w:r>
        <w:t>7.</w:t>
      </w:r>
    </w:p>
    <w:p w14:paraId="373FDD73" w14:textId="77777777" w:rsidR="005E1D5A" w:rsidRPr="00AA2CF5" w:rsidRDefault="005E1D5A" w:rsidP="005E1D5A">
      <w:pPr>
        <w:pStyle w:val="B1"/>
      </w:pPr>
      <w:r w:rsidRPr="00AA2CF5">
        <w:tab/>
        <w:t>This cause value received from a cell belonging to an SNPN is considered as an abnormal case and the behaviour of the UE is specified in subclause 5.</w:t>
      </w:r>
      <w:r>
        <w:t>6</w:t>
      </w:r>
      <w:r w:rsidRPr="00AA2CF5">
        <w:t>.1.7.</w:t>
      </w:r>
    </w:p>
    <w:p w14:paraId="281F5B8C" w14:textId="77777777" w:rsidR="005E1D5A" w:rsidRPr="003168A2" w:rsidRDefault="005E1D5A" w:rsidP="005E1D5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5607CA5F" w14:textId="77777777" w:rsidR="005E1D5A" w:rsidRDefault="005E1D5A" w:rsidP="005E1D5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3EB876A" w14:textId="77777777" w:rsidR="005E1D5A" w:rsidRDefault="005E1D5A" w:rsidP="005E1D5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7DB6AC5F" w14:textId="77777777" w:rsidR="005E1D5A" w:rsidRDefault="005E1D5A" w:rsidP="005E1D5A">
      <w:pPr>
        <w:pStyle w:val="B1"/>
      </w:pPr>
      <w:r>
        <w:t>#72</w:t>
      </w:r>
      <w:r>
        <w:rPr>
          <w:lang w:eastAsia="ko-KR"/>
        </w:rPr>
        <w:tab/>
      </w:r>
      <w:r>
        <w:t>(</w:t>
      </w:r>
      <w:r w:rsidRPr="00391150">
        <w:t>Non-3GPP access to 5GCN not allowed</w:t>
      </w:r>
      <w:r>
        <w:t>).</w:t>
      </w:r>
    </w:p>
    <w:p w14:paraId="63FFA18F" w14:textId="77777777" w:rsidR="005E1D5A" w:rsidRDefault="005E1D5A" w:rsidP="005E1D5A">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60E5DE43" w14:textId="77777777" w:rsidR="005E1D5A" w:rsidRDefault="005E1D5A" w:rsidP="005E1D5A">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D8C9F15" w14:textId="77777777" w:rsidR="005E1D5A" w:rsidRPr="00E33263" w:rsidRDefault="005E1D5A" w:rsidP="005E1D5A">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46BFD44D" w14:textId="77777777" w:rsidR="005E1D5A" w:rsidRDefault="005E1D5A" w:rsidP="005E1D5A">
      <w:pPr>
        <w:pStyle w:val="B1"/>
      </w:pPr>
      <w:r>
        <w:tab/>
      </w:r>
      <w:proofErr w:type="gramStart"/>
      <w:r w:rsidRPr="00032AEB">
        <w:t>to</w:t>
      </w:r>
      <w:proofErr w:type="gramEnd"/>
      <w:r w:rsidRPr="00032AEB">
        <w:t xml:space="preserve"> the UE implementation-specific maximum value.</w:t>
      </w:r>
    </w:p>
    <w:p w14:paraId="48406890" w14:textId="77777777" w:rsidR="005E1D5A" w:rsidRDefault="005E1D5A" w:rsidP="005E1D5A">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69F826F0" w14:textId="77777777" w:rsidR="005E1D5A" w:rsidRPr="00270D6F" w:rsidRDefault="005E1D5A" w:rsidP="005E1D5A">
      <w:pPr>
        <w:pStyle w:val="B1"/>
      </w:pPr>
      <w:r>
        <w:tab/>
        <w:t>The UE shall disable the N1 mode capability for non-3GPP access (see subclause 4.9.3).</w:t>
      </w:r>
    </w:p>
    <w:p w14:paraId="6FFAC217" w14:textId="77777777" w:rsidR="005E1D5A" w:rsidRPr="003168A2" w:rsidRDefault="005E1D5A" w:rsidP="005E1D5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1F4E4B2" w14:textId="77777777" w:rsidR="005E1D5A" w:rsidRPr="003168A2" w:rsidRDefault="005E1D5A" w:rsidP="005E1D5A">
      <w:pPr>
        <w:pStyle w:val="B1"/>
        <w:rPr>
          <w:noProof/>
        </w:rPr>
      </w:pPr>
      <w:r>
        <w:tab/>
        <w:t>If received over 3GPP access the cause shall be considered as an abnormal case and the behaviour of the UE for this case is specified in subclause 5.6.1.7</w:t>
      </w:r>
      <w:r w:rsidRPr="007D5838">
        <w:t>.</w:t>
      </w:r>
    </w:p>
    <w:p w14:paraId="2AF6295A" w14:textId="77777777" w:rsidR="005E1D5A" w:rsidRDefault="005E1D5A" w:rsidP="005E1D5A">
      <w:pPr>
        <w:pStyle w:val="B1"/>
      </w:pPr>
      <w:r>
        <w:t>#73</w:t>
      </w:r>
      <w:r>
        <w:rPr>
          <w:lang w:eastAsia="ko-KR"/>
        </w:rPr>
        <w:tab/>
      </w:r>
      <w:r>
        <w:t>(Serving network not authorized).</w:t>
      </w:r>
    </w:p>
    <w:p w14:paraId="409D2D60" w14:textId="77777777" w:rsidR="005E1D5A" w:rsidRDefault="005E1D5A" w:rsidP="005E1D5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8E297E3" w14:textId="77777777" w:rsidR="005E1D5A" w:rsidRDefault="005E1D5A" w:rsidP="005E1D5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7E9BB67" w14:textId="77777777" w:rsidR="005E1D5A" w:rsidRDefault="005E1D5A" w:rsidP="005E1D5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3CC73363" w14:textId="77777777" w:rsidR="005E1D5A" w:rsidRPr="003168A2" w:rsidRDefault="005E1D5A" w:rsidP="005E1D5A">
      <w:pPr>
        <w:pStyle w:val="B1"/>
      </w:pPr>
      <w:r w:rsidRPr="003168A2">
        <w:t>#</w:t>
      </w:r>
      <w:r>
        <w:t>74</w:t>
      </w:r>
      <w:r w:rsidRPr="003168A2">
        <w:rPr>
          <w:rFonts w:hint="eastAsia"/>
          <w:lang w:eastAsia="ko-KR"/>
        </w:rPr>
        <w:tab/>
      </w:r>
      <w:r>
        <w:t>(Temporarily not authorized for this SNPN</w:t>
      </w:r>
      <w:r w:rsidRPr="003168A2">
        <w:t>)</w:t>
      </w:r>
      <w:r>
        <w:t>.</w:t>
      </w:r>
    </w:p>
    <w:p w14:paraId="410B360E" w14:textId="77777777" w:rsidR="005E1D5A" w:rsidRDefault="005E1D5A" w:rsidP="005E1D5A">
      <w:pPr>
        <w:pStyle w:val="B1"/>
      </w:pPr>
      <w:r>
        <w:lastRenderedPageBreak/>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66258FCD" w14:textId="77777777" w:rsidR="005E1D5A" w:rsidRPr="00CC0C94" w:rsidRDefault="005E1D5A" w:rsidP="005E1D5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A0A87B6" w14:textId="77777777" w:rsidR="005E1D5A" w:rsidRPr="00CC0C94" w:rsidRDefault="005E1D5A" w:rsidP="005E1D5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051B99" w14:textId="77777777" w:rsidR="005E1D5A" w:rsidRDefault="005E1D5A" w:rsidP="005E1D5A">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C008531" w14:textId="77777777" w:rsidR="005E1D5A" w:rsidRPr="003168A2" w:rsidRDefault="005E1D5A" w:rsidP="005E1D5A">
      <w:pPr>
        <w:pStyle w:val="B1"/>
      </w:pPr>
      <w:r w:rsidRPr="003168A2">
        <w:t>#</w:t>
      </w:r>
      <w:r>
        <w:t>75</w:t>
      </w:r>
      <w:r w:rsidRPr="003168A2">
        <w:rPr>
          <w:rFonts w:hint="eastAsia"/>
          <w:lang w:eastAsia="ko-KR"/>
        </w:rPr>
        <w:tab/>
      </w:r>
      <w:r>
        <w:t>(Permanently not authorized for this SNPN</w:t>
      </w:r>
      <w:r w:rsidRPr="003168A2">
        <w:t>)</w:t>
      </w:r>
      <w:r>
        <w:t>.</w:t>
      </w:r>
    </w:p>
    <w:p w14:paraId="0B025CA8" w14:textId="77777777" w:rsidR="005E1D5A" w:rsidRDefault="005E1D5A" w:rsidP="005E1D5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74A940D1" w14:textId="77777777" w:rsidR="005E1D5A" w:rsidRPr="00CC0C94" w:rsidRDefault="005E1D5A" w:rsidP="005E1D5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C287D13" w14:textId="77777777" w:rsidR="005E1D5A" w:rsidRPr="00CC0C94" w:rsidRDefault="005E1D5A" w:rsidP="005E1D5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8531226" w14:textId="77777777" w:rsidR="005E1D5A" w:rsidRDefault="005E1D5A" w:rsidP="005E1D5A">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5EC2A41" w14:textId="77777777" w:rsidR="005E1D5A" w:rsidRPr="00C53A1D" w:rsidRDefault="005E1D5A" w:rsidP="005E1D5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01DA90C" w14:textId="77777777" w:rsidR="005E1D5A" w:rsidRDefault="005E1D5A" w:rsidP="005E1D5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CEB1C5C" w14:textId="77777777" w:rsidR="005E1D5A" w:rsidRDefault="005E1D5A" w:rsidP="005E1D5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02ABB796" w14:textId="77777777" w:rsidR="005E1D5A" w:rsidRDefault="005E1D5A" w:rsidP="005E1D5A">
      <w:pPr>
        <w:pStyle w:val="B1"/>
      </w:pPr>
      <w:r>
        <w:tab/>
        <w:t>If 5GMM cause #76 is received from:</w:t>
      </w:r>
    </w:p>
    <w:p w14:paraId="10AEB7E2" w14:textId="77777777" w:rsidR="005E1D5A" w:rsidRDefault="005E1D5A" w:rsidP="005E1D5A">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9D10A09" w14:textId="77777777" w:rsidR="005E1D5A" w:rsidRDefault="005E1D5A" w:rsidP="005E1D5A">
      <w:pPr>
        <w:pStyle w:val="B3"/>
      </w:pPr>
      <w:r>
        <w:t>i)</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037AB6D7" w14:textId="77777777" w:rsidR="005E1D5A" w:rsidRDefault="005E1D5A" w:rsidP="005E1D5A">
      <w:pPr>
        <w:pStyle w:val="B3"/>
        <w:rPr>
          <w:lang w:eastAsia="ko-KR"/>
        </w:rPr>
      </w:pPr>
      <w:r>
        <w:rPr>
          <w:lang w:eastAsia="ko-KR"/>
        </w:rPr>
        <w:lastRenderedPageBreak/>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5C51918" w14:textId="77777777" w:rsidR="005E1D5A" w:rsidRDefault="005E1D5A" w:rsidP="005E1D5A">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5607008" w14:textId="77777777" w:rsidR="005E1D5A" w:rsidRDefault="005E1D5A" w:rsidP="005E1D5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FB6B33B" w14:textId="77777777" w:rsidR="005E1D5A" w:rsidRDefault="005E1D5A" w:rsidP="005E1D5A">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F06AD7C" w14:textId="77777777" w:rsidR="005E1D5A" w:rsidRDefault="005E1D5A" w:rsidP="005E1D5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7E3A39B9" w14:textId="77777777" w:rsidR="005E1D5A" w:rsidRDefault="005E1D5A" w:rsidP="005E1D5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1AC55995" w14:textId="77777777" w:rsidR="005E1D5A" w:rsidRDefault="005E1D5A" w:rsidP="005E1D5A">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00A67D9" w14:textId="77777777" w:rsidR="005E1D5A" w:rsidRDefault="005E1D5A" w:rsidP="005E1D5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4A3EA495" w14:textId="77777777" w:rsidR="005E1D5A" w:rsidRDefault="005E1D5A" w:rsidP="005E1D5A">
      <w:pPr>
        <w:pStyle w:val="B3"/>
      </w:pPr>
      <w:r>
        <w:t>i)</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603CBD2C" w14:textId="77777777" w:rsidR="005E1D5A" w:rsidRDefault="005E1D5A" w:rsidP="005E1D5A">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532210C" w14:textId="77777777" w:rsidR="005E1D5A" w:rsidRDefault="005E1D5A" w:rsidP="005E1D5A">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F2A7797" w14:textId="77777777" w:rsidR="005E1D5A" w:rsidRDefault="005E1D5A" w:rsidP="005E1D5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B3AB877" w14:textId="77777777" w:rsidR="005E1D5A" w:rsidRDefault="005E1D5A" w:rsidP="005E1D5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76C39A8C" w14:textId="77777777" w:rsidR="005E1D5A" w:rsidRDefault="005E1D5A" w:rsidP="005E1D5A">
      <w:pPr>
        <w:pStyle w:val="B2"/>
      </w:pPr>
      <w:r>
        <w:t>In addition:</w:t>
      </w:r>
    </w:p>
    <w:p w14:paraId="490CED96" w14:textId="77777777" w:rsidR="005E1D5A" w:rsidRDefault="005E1D5A" w:rsidP="005E1D5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0036FBB" w14:textId="77777777" w:rsidR="005E1D5A" w:rsidRDefault="005E1D5A" w:rsidP="005E1D5A">
      <w:pPr>
        <w:pStyle w:val="B3"/>
      </w:pPr>
      <w:r>
        <w:rPr>
          <w:rFonts w:hint="eastAsia"/>
          <w:lang w:eastAsia="ko-KR"/>
        </w:rPr>
        <w:lastRenderedPageBreak/>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EE22369" w14:textId="77777777" w:rsidR="005E1D5A" w:rsidRDefault="005E1D5A" w:rsidP="005E1D5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7475621C" w14:textId="77777777" w:rsidR="005E1D5A" w:rsidRPr="003168A2" w:rsidRDefault="005E1D5A" w:rsidP="005E1D5A">
      <w:pPr>
        <w:pStyle w:val="B1"/>
      </w:pPr>
      <w:r w:rsidRPr="003168A2">
        <w:t>#</w:t>
      </w:r>
      <w:r>
        <w:t>77</w:t>
      </w:r>
      <w:r w:rsidRPr="003168A2">
        <w:tab/>
        <w:t>(</w:t>
      </w:r>
      <w:r>
        <w:t xml:space="preserve">Wireline access area </w:t>
      </w:r>
      <w:r w:rsidRPr="003168A2">
        <w:t>not allowed)</w:t>
      </w:r>
      <w:r>
        <w:t>.</w:t>
      </w:r>
    </w:p>
    <w:p w14:paraId="5641CCD3" w14:textId="77777777" w:rsidR="005E1D5A" w:rsidRPr="00C53A1D" w:rsidRDefault="005E1D5A" w:rsidP="005E1D5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355B8FD9" w14:textId="77777777" w:rsidR="005E1D5A" w:rsidRPr="00115A8F" w:rsidRDefault="005E1D5A" w:rsidP="005E1D5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0C64919B" w14:textId="14AA3F77" w:rsidR="00F91AA8" w:rsidRPr="00CD31CE" w:rsidRDefault="005E1D5A" w:rsidP="005E1D5A">
      <w:pPr>
        <w:rPr>
          <w:noProof/>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AA0BB9F" w14:textId="115D8DF2" w:rsidR="00F91AA8" w:rsidRDefault="00F91AA8" w:rsidP="00F91AA8">
      <w:pPr>
        <w:jc w:val="center"/>
        <w:rPr>
          <w:lang w:eastAsia="zh-CN"/>
        </w:rPr>
      </w:pPr>
      <w:r w:rsidRPr="00F91AA8">
        <w:rPr>
          <w:rFonts w:hint="eastAsia"/>
          <w:highlight w:val="yellow"/>
          <w:lang w:eastAsia="zh-CN"/>
        </w:rPr>
        <w:t>*</w:t>
      </w:r>
      <w:r>
        <w:rPr>
          <w:highlight w:val="yellow"/>
          <w:lang w:eastAsia="zh-CN"/>
        </w:rPr>
        <w:t>**** End of</w:t>
      </w:r>
      <w:r w:rsidRPr="00F91AA8">
        <w:rPr>
          <w:highlight w:val="yellow"/>
          <w:lang w:eastAsia="zh-CN"/>
        </w:rPr>
        <w:t xml:space="preserve"> Change</w:t>
      </w:r>
      <w:r>
        <w:rPr>
          <w:highlight w:val="yellow"/>
          <w:lang w:eastAsia="zh-CN"/>
        </w:rPr>
        <w:t>s</w:t>
      </w:r>
      <w:r w:rsidRPr="00F91AA8">
        <w:rPr>
          <w:highlight w:val="yellow"/>
          <w:lang w:eastAsia="zh-CN"/>
        </w:rPr>
        <w:t xml:space="preserve"> *****</w:t>
      </w:r>
    </w:p>
    <w:p w14:paraId="5AC675C4" w14:textId="77777777" w:rsidR="00F91AA8" w:rsidRDefault="00F91AA8" w:rsidP="00F91AA8">
      <w:pPr>
        <w:rPr>
          <w:noProof/>
        </w:rPr>
      </w:pPr>
    </w:p>
    <w:sectPr w:rsidR="00F91AA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5678B" w14:textId="77777777" w:rsidR="00BE201F" w:rsidRDefault="00BE201F">
      <w:r>
        <w:separator/>
      </w:r>
    </w:p>
  </w:endnote>
  <w:endnote w:type="continuationSeparator" w:id="0">
    <w:p w14:paraId="1E808788" w14:textId="77777777" w:rsidR="00BE201F" w:rsidRDefault="00BE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30AB2" w14:textId="77777777" w:rsidR="00BE201F" w:rsidRDefault="00BE201F">
      <w:r>
        <w:separator/>
      </w:r>
    </w:p>
  </w:footnote>
  <w:footnote w:type="continuationSeparator" w:id="0">
    <w:p w14:paraId="7BBA29B5" w14:textId="77777777" w:rsidR="00BE201F" w:rsidRDefault="00BE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CD31CE" w:rsidRDefault="00CD31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CD31CE" w:rsidRDefault="00CD31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CD31CE" w:rsidRDefault="00CD31C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CD31CE" w:rsidRDefault="00CD31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26E9"/>
    <w:rsid w:val="00080F1A"/>
    <w:rsid w:val="00090830"/>
    <w:rsid w:val="000A1F6F"/>
    <w:rsid w:val="000A2316"/>
    <w:rsid w:val="000A6394"/>
    <w:rsid w:val="000B7FED"/>
    <w:rsid w:val="000C038A"/>
    <w:rsid w:val="000C6598"/>
    <w:rsid w:val="000C6E42"/>
    <w:rsid w:val="000E7030"/>
    <w:rsid w:val="00143DCF"/>
    <w:rsid w:val="00145D43"/>
    <w:rsid w:val="00185EEA"/>
    <w:rsid w:val="00192C46"/>
    <w:rsid w:val="001A08B3"/>
    <w:rsid w:val="001A1530"/>
    <w:rsid w:val="001A7B60"/>
    <w:rsid w:val="001B52F0"/>
    <w:rsid w:val="001B7A65"/>
    <w:rsid w:val="001E41F3"/>
    <w:rsid w:val="001E6E69"/>
    <w:rsid w:val="002265D5"/>
    <w:rsid w:val="00227EAD"/>
    <w:rsid w:val="00230865"/>
    <w:rsid w:val="00233E19"/>
    <w:rsid w:val="0026004D"/>
    <w:rsid w:val="002640DD"/>
    <w:rsid w:val="00275D12"/>
    <w:rsid w:val="002816BF"/>
    <w:rsid w:val="00284D4C"/>
    <w:rsid w:val="00284FEB"/>
    <w:rsid w:val="002860C4"/>
    <w:rsid w:val="002A1ABE"/>
    <w:rsid w:val="002B3FCC"/>
    <w:rsid w:val="002B5741"/>
    <w:rsid w:val="002C5A96"/>
    <w:rsid w:val="002F7558"/>
    <w:rsid w:val="00305409"/>
    <w:rsid w:val="00306F66"/>
    <w:rsid w:val="003609EF"/>
    <w:rsid w:val="0036231A"/>
    <w:rsid w:val="00363DF6"/>
    <w:rsid w:val="003674C0"/>
    <w:rsid w:val="00374DD4"/>
    <w:rsid w:val="00384211"/>
    <w:rsid w:val="00395B35"/>
    <w:rsid w:val="0039760F"/>
    <w:rsid w:val="003A2FC6"/>
    <w:rsid w:val="003A60A9"/>
    <w:rsid w:val="003B729C"/>
    <w:rsid w:val="003E1A36"/>
    <w:rsid w:val="003E1FE0"/>
    <w:rsid w:val="00410371"/>
    <w:rsid w:val="004242F1"/>
    <w:rsid w:val="00434669"/>
    <w:rsid w:val="00484A17"/>
    <w:rsid w:val="004A6835"/>
    <w:rsid w:val="004B75B7"/>
    <w:rsid w:val="004E1669"/>
    <w:rsid w:val="00512317"/>
    <w:rsid w:val="00512E98"/>
    <w:rsid w:val="0051580D"/>
    <w:rsid w:val="00547111"/>
    <w:rsid w:val="00551933"/>
    <w:rsid w:val="00570453"/>
    <w:rsid w:val="00592D74"/>
    <w:rsid w:val="005A4141"/>
    <w:rsid w:val="005B3024"/>
    <w:rsid w:val="005E1D5A"/>
    <w:rsid w:val="005E2C44"/>
    <w:rsid w:val="00621188"/>
    <w:rsid w:val="00623573"/>
    <w:rsid w:val="006257ED"/>
    <w:rsid w:val="00673B10"/>
    <w:rsid w:val="00677E82"/>
    <w:rsid w:val="00695808"/>
    <w:rsid w:val="006A44D2"/>
    <w:rsid w:val="006B20B9"/>
    <w:rsid w:val="006B46FB"/>
    <w:rsid w:val="006E21FB"/>
    <w:rsid w:val="00717959"/>
    <w:rsid w:val="0072439B"/>
    <w:rsid w:val="0076678C"/>
    <w:rsid w:val="007900DD"/>
    <w:rsid w:val="00792342"/>
    <w:rsid w:val="007977A8"/>
    <w:rsid w:val="007B512A"/>
    <w:rsid w:val="007B66FA"/>
    <w:rsid w:val="007C2097"/>
    <w:rsid w:val="007D6A07"/>
    <w:rsid w:val="007F7259"/>
    <w:rsid w:val="00803B82"/>
    <w:rsid w:val="008040A8"/>
    <w:rsid w:val="00827391"/>
    <w:rsid w:val="008279FA"/>
    <w:rsid w:val="008438B9"/>
    <w:rsid w:val="00843F64"/>
    <w:rsid w:val="00851BBD"/>
    <w:rsid w:val="008626E7"/>
    <w:rsid w:val="00870EE7"/>
    <w:rsid w:val="00880430"/>
    <w:rsid w:val="008863B9"/>
    <w:rsid w:val="008A45A6"/>
    <w:rsid w:val="008C0680"/>
    <w:rsid w:val="008D0714"/>
    <w:rsid w:val="008F686C"/>
    <w:rsid w:val="0090292F"/>
    <w:rsid w:val="009148DE"/>
    <w:rsid w:val="00941BFE"/>
    <w:rsid w:val="00941E30"/>
    <w:rsid w:val="009777D9"/>
    <w:rsid w:val="00991B88"/>
    <w:rsid w:val="009A5753"/>
    <w:rsid w:val="009A579D"/>
    <w:rsid w:val="009C3079"/>
    <w:rsid w:val="009E27D4"/>
    <w:rsid w:val="009E3297"/>
    <w:rsid w:val="009E6C24"/>
    <w:rsid w:val="009F734F"/>
    <w:rsid w:val="00A246B6"/>
    <w:rsid w:val="00A47E70"/>
    <w:rsid w:val="00A50CF0"/>
    <w:rsid w:val="00A542A2"/>
    <w:rsid w:val="00A56556"/>
    <w:rsid w:val="00A7671C"/>
    <w:rsid w:val="00AA2CBC"/>
    <w:rsid w:val="00AC5820"/>
    <w:rsid w:val="00AD1CD8"/>
    <w:rsid w:val="00AF70BF"/>
    <w:rsid w:val="00B02F64"/>
    <w:rsid w:val="00B258BB"/>
    <w:rsid w:val="00B468EF"/>
    <w:rsid w:val="00B6004A"/>
    <w:rsid w:val="00B67B97"/>
    <w:rsid w:val="00B968C8"/>
    <w:rsid w:val="00BA3EC5"/>
    <w:rsid w:val="00BA51D9"/>
    <w:rsid w:val="00BB5DFC"/>
    <w:rsid w:val="00BC3BE4"/>
    <w:rsid w:val="00BD0C27"/>
    <w:rsid w:val="00BD279D"/>
    <w:rsid w:val="00BD6BB8"/>
    <w:rsid w:val="00BE201F"/>
    <w:rsid w:val="00BE70D2"/>
    <w:rsid w:val="00C66BA2"/>
    <w:rsid w:val="00C75CB0"/>
    <w:rsid w:val="00C95985"/>
    <w:rsid w:val="00CA21C3"/>
    <w:rsid w:val="00CA261E"/>
    <w:rsid w:val="00CC5026"/>
    <w:rsid w:val="00CC68D0"/>
    <w:rsid w:val="00CD31CE"/>
    <w:rsid w:val="00D03F9A"/>
    <w:rsid w:val="00D06D51"/>
    <w:rsid w:val="00D17BE6"/>
    <w:rsid w:val="00D24991"/>
    <w:rsid w:val="00D50255"/>
    <w:rsid w:val="00D66520"/>
    <w:rsid w:val="00D7469E"/>
    <w:rsid w:val="00D90B18"/>
    <w:rsid w:val="00D91B51"/>
    <w:rsid w:val="00DA3849"/>
    <w:rsid w:val="00DD5A2C"/>
    <w:rsid w:val="00DE34CF"/>
    <w:rsid w:val="00DF27CE"/>
    <w:rsid w:val="00E02C44"/>
    <w:rsid w:val="00E13F3D"/>
    <w:rsid w:val="00E34898"/>
    <w:rsid w:val="00E47A01"/>
    <w:rsid w:val="00E8079D"/>
    <w:rsid w:val="00EB09B7"/>
    <w:rsid w:val="00EC02F2"/>
    <w:rsid w:val="00EE7D7C"/>
    <w:rsid w:val="00F25D98"/>
    <w:rsid w:val="00F300FB"/>
    <w:rsid w:val="00F917AA"/>
    <w:rsid w:val="00F91AA8"/>
    <w:rsid w:val="00FB02C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ALChar">
    <w:name w:val="TAL Char"/>
    <w:link w:val="TAL"/>
    <w:rsid w:val="00BC3BE4"/>
    <w:rPr>
      <w:rFonts w:ascii="Arial" w:hAnsi="Arial"/>
      <w:sz w:val="18"/>
      <w:lang w:val="en-GB" w:eastAsia="en-US"/>
    </w:rPr>
  </w:style>
  <w:style w:type="character" w:customStyle="1" w:styleId="TACChar">
    <w:name w:val="TAC Char"/>
    <w:link w:val="TAC"/>
    <w:locked/>
    <w:rsid w:val="00BC3BE4"/>
    <w:rPr>
      <w:rFonts w:ascii="Arial" w:hAnsi="Arial"/>
      <w:sz w:val="18"/>
      <w:lang w:val="en-GB" w:eastAsia="en-US"/>
    </w:rPr>
  </w:style>
  <w:style w:type="character" w:customStyle="1" w:styleId="TAHCar">
    <w:name w:val="TAH Car"/>
    <w:link w:val="TAH"/>
    <w:qFormat/>
    <w:rsid w:val="00BC3BE4"/>
    <w:rPr>
      <w:rFonts w:ascii="Arial" w:hAnsi="Arial"/>
      <w:b/>
      <w:sz w:val="18"/>
      <w:lang w:val="en-GB" w:eastAsia="en-US"/>
    </w:rPr>
  </w:style>
  <w:style w:type="character" w:customStyle="1" w:styleId="THChar">
    <w:name w:val="TH Char"/>
    <w:link w:val="TH"/>
    <w:qFormat/>
    <w:rsid w:val="00BC3BE4"/>
    <w:rPr>
      <w:rFonts w:ascii="Arial" w:hAnsi="Arial"/>
      <w:b/>
      <w:lang w:val="en-GB" w:eastAsia="en-US"/>
    </w:rPr>
  </w:style>
  <w:style w:type="character" w:customStyle="1" w:styleId="TANChar">
    <w:name w:val="TAN Char"/>
    <w:link w:val="TAN"/>
    <w:locked/>
    <w:rsid w:val="00BC3BE4"/>
    <w:rPr>
      <w:rFonts w:ascii="Arial" w:hAnsi="Arial"/>
      <w:sz w:val="18"/>
      <w:lang w:val="en-GB" w:eastAsia="en-US"/>
    </w:rPr>
  </w:style>
  <w:style w:type="character" w:customStyle="1" w:styleId="TFChar">
    <w:name w:val="TF Char"/>
    <w:link w:val="TF"/>
    <w:locked/>
    <w:rsid w:val="00BC3BE4"/>
    <w:rPr>
      <w:rFonts w:ascii="Arial" w:hAnsi="Arial"/>
      <w:b/>
      <w:lang w:val="en-GB" w:eastAsia="en-US"/>
    </w:rPr>
  </w:style>
  <w:style w:type="character" w:customStyle="1" w:styleId="10">
    <w:name w:val="标题 1 字符"/>
    <w:link w:val="1"/>
    <w:rsid w:val="00F91AA8"/>
    <w:rPr>
      <w:rFonts w:ascii="Arial" w:hAnsi="Arial"/>
      <w:sz w:val="36"/>
      <w:lang w:val="en-GB" w:eastAsia="en-US"/>
    </w:rPr>
  </w:style>
  <w:style w:type="character" w:customStyle="1" w:styleId="20">
    <w:name w:val="标题 2 字符"/>
    <w:link w:val="2"/>
    <w:rsid w:val="00F91AA8"/>
    <w:rPr>
      <w:rFonts w:ascii="Arial" w:hAnsi="Arial"/>
      <w:sz w:val="32"/>
      <w:lang w:val="en-GB" w:eastAsia="en-US"/>
    </w:rPr>
  </w:style>
  <w:style w:type="character" w:customStyle="1" w:styleId="30">
    <w:name w:val="标题 3 字符"/>
    <w:link w:val="3"/>
    <w:rsid w:val="00F91AA8"/>
    <w:rPr>
      <w:rFonts w:ascii="Arial" w:hAnsi="Arial"/>
      <w:sz w:val="28"/>
      <w:lang w:val="en-GB" w:eastAsia="en-US"/>
    </w:rPr>
  </w:style>
  <w:style w:type="character" w:customStyle="1" w:styleId="40">
    <w:name w:val="标题 4 字符"/>
    <w:link w:val="4"/>
    <w:rsid w:val="00F91AA8"/>
    <w:rPr>
      <w:rFonts w:ascii="Arial" w:hAnsi="Arial"/>
      <w:sz w:val="24"/>
      <w:lang w:val="en-GB" w:eastAsia="en-US"/>
    </w:rPr>
  </w:style>
  <w:style w:type="character" w:customStyle="1" w:styleId="50">
    <w:name w:val="标题 5 字符"/>
    <w:link w:val="5"/>
    <w:rsid w:val="00F91AA8"/>
    <w:rPr>
      <w:rFonts w:ascii="Arial" w:hAnsi="Arial"/>
      <w:sz w:val="22"/>
      <w:lang w:val="en-GB" w:eastAsia="en-US"/>
    </w:rPr>
  </w:style>
  <w:style w:type="character" w:customStyle="1" w:styleId="60">
    <w:name w:val="标题 6 字符"/>
    <w:link w:val="6"/>
    <w:rsid w:val="00F91AA8"/>
    <w:rPr>
      <w:rFonts w:ascii="Arial" w:hAnsi="Arial"/>
      <w:lang w:val="en-GB" w:eastAsia="en-US"/>
    </w:rPr>
  </w:style>
  <w:style w:type="character" w:customStyle="1" w:styleId="70">
    <w:name w:val="标题 7 字符"/>
    <w:link w:val="7"/>
    <w:rsid w:val="00F91AA8"/>
    <w:rPr>
      <w:rFonts w:ascii="Arial" w:hAnsi="Arial"/>
      <w:lang w:val="en-GB" w:eastAsia="en-US"/>
    </w:rPr>
  </w:style>
  <w:style w:type="character" w:customStyle="1" w:styleId="a5">
    <w:name w:val="页眉 字符"/>
    <w:link w:val="a4"/>
    <w:locked/>
    <w:rsid w:val="00F91AA8"/>
    <w:rPr>
      <w:rFonts w:ascii="Arial" w:hAnsi="Arial"/>
      <w:b/>
      <w:noProof/>
      <w:sz w:val="18"/>
      <w:lang w:val="en-GB" w:eastAsia="en-US"/>
    </w:rPr>
  </w:style>
  <w:style w:type="character" w:customStyle="1" w:styleId="ac">
    <w:name w:val="页脚 字符"/>
    <w:link w:val="ab"/>
    <w:locked/>
    <w:rsid w:val="00F91AA8"/>
    <w:rPr>
      <w:rFonts w:ascii="Arial" w:hAnsi="Arial"/>
      <w:b/>
      <w:i/>
      <w:noProof/>
      <w:sz w:val="18"/>
      <w:lang w:val="en-GB" w:eastAsia="en-US"/>
    </w:rPr>
  </w:style>
  <w:style w:type="character" w:customStyle="1" w:styleId="NOZchn">
    <w:name w:val="NO Zchn"/>
    <w:link w:val="NO"/>
    <w:qFormat/>
    <w:rsid w:val="00F91AA8"/>
    <w:rPr>
      <w:rFonts w:ascii="Times New Roman" w:hAnsi="Times New Roman"/>
      <w:lang w:val="en-GB" w:eastAsia="en-US"/>
    </w:rPr>
  </w:style>
  <w:style w:type="character" w:customStyle="1" w:styleId="PLChar">
    <w:name w:val="PL Char"/>
    <w:link w:val="PL"/>
    <w:locked/>
    <w:rsid w:val="00F91AA8"/>
    <w:rPr>
      <w:rFonts w:ascii="Courier New" w:hAnsi="Courier New"/>
      <w:noProof/>
      <w:sz w:val="16"/>
      <w:lang w:val="en-GB" w:eastAsia="en-US"/>
    </w:rPr>
  </w:style>
  <w:style w:type="character" w:customStyle="1" w:styleId="EXCar">
    <w:name w:val="EX Car"/>
    <w:link w:val="EX"/>
    <w:qFormat/>
    <w:rsid w:val="00F91AA8"/>
    <w:rPr>
      <w:rFonts w:ascii="Times New Roman" w:hAnsi="Times New Roman"/>
      <w:lang w:val="en-GB" w:eastAsia="en-US"/>
    </w:rPr>
  </w:style>
  <w:style w:type="character" w:customStyle="1" w:styleId="B1Char">
    <w:name w:val="B1 Char"/>
    <w:link w:val="B1"/>
    <w:qFormat/>
    <w:locked/>
    <w:rsid w:val="00F91AA8"/>
    <w:rPr>
      <w:rFonts w:ascii="Times New Roman" w:hAnsi="Times New Roman"/>
      <w:lang w:val="en-GB" w:eastAsia="en-US"/>
    </w:rPr>
  </w:style>
  <w:style w:type="character" w:customStyle="1" w:styleId="EditorsNoteChar">
    <w:name w:val="Editor's Note Char"/>
    <w:aliases w:val="EN Char"/>
    <w:link w:val="EditorsNote"/>
    <w:rsid w:val="00F91AA8"/>
    <w:rPr>
      <w:rFonts w:ascii="Times New Roman" w:hAnsi="Times New Roman"/>
      <w:color w:val="FF0000"/>
      <w:lang w:val="en-GB" w:eastAsia="en-US"/>
    </w:rPr>
  </w:style>
  <w:style w:type="character" w:customStyle="1" w:styleId="B2Char">
    <w:name w:val="B2 Char"/>
    <w:link w:val="B2"/>
    <w:qFormat/>
    <w:rsid w:val="00F91AA8"/>
    <w:rPr>
      <w:rFonts w:ascii="Times New Roman" w:hAnsi="Times New Roman"/>
      <w:lang w:val="en-GB" w:eastAsia="en-US"/>
    </w:rPr>
  </w:style>
  <w:style w:type="paragraph" w:customStyle="1" w:styleId="TAJ">
    <w:name w:val="TAJ"/>
    <w:basedOn w:val="TH"/>
    <w:rsid w:val="00F91AA8"/>
    <w:rPr>
      <w:rFonts w:eastAsia="宋体"/>
      <w:lang w:eastAsia="x-none"/>
    </w:rPr>
  </w:style>
  <w:style w:type="paragraph" w:customStyle="1" w:styleId="Guidance">
    <w:name w:val="Guidance"/>
    <w:basedOn w:val="a"/>
    <w:rsid w:val="00F91AA8"/>
    <w:rPr>
      <w:rFonts w:eastAsia="宋体"/>
      <w:i/>
      <w:color w:val="0000FF"/>
    </w:rPr>
  </w:style>
  <w:style w:type="character" w:customStyle="1" w:styleId="af3">
    <w:name w:val="批注框文本 字符"/>
    <w:link w:val="af2"/>
    <w:rsid w:val="00F91AA8"/>
    <w:rPr>
      <w:rFonts w:ascii="Tahoma" w:hAnsi="Tahoma" w:cs="Tahoma"/>
      <w:sz w:val="16"/>
      <w:szCs w:val="16"/>
      <w:lang w:val="en-GB" w:eastAsia="en-US"/>
    </w:rPr>
  </w:style>
  <w:style w:type="character" w:customStyle="1" w:styleId="a8">
    <w:name w:val="脚注文本 字符"/>
    <w:link w:val="a7"/>
    <w:rsid w:val="00F91AA8"/>
    <w:rPr>
      <w:rFonts w:ascii="Times New Roman" w:hAnsi="Times New Roman"/>
      <w:sz w:val="16"/>
      <w:lang w:val="en-GB" w:eastAsia="en-US"/>
    </w:rPr>
  </w:style>
  <w:style w:type="paragraph" w:styleId="af8">
    <w:name w:val="index heading"/>
    <w:basedOn w:val="a"/>
    <w:next w:val="a"/>
    <w:rsid w:val="00F91AA8"/>
    <w:pPr>
      <w:pBdr>
        <w:top w:val="single" w:sz="12" w:space="0" w:color="auto"/>
      </w:pBdr>
      <w:spacing w:before="360" w:after="240"/>
    </w:pPr>
    <w:rPr>
      <w:rFonts w:eastAsia="宋体"/>
      <w:b/>
      <w:i/>
      <w:sz w:val="26"/>
      <w:lang w:eastAsia="zh-CN"/>
    </w:rPr>
  </w:style>
  <w:style w:type="paragraph" w:customStyle="1" w:styleId="INDENT1">
    <w:name w:val="INDENT1"/>
    <w:basedOn w:val="a"/>
    <w:rsid w:val="00F91AA8"/>
    <w:pPr>
      <w:ind w:left="851"/>
    </w:pPr>
    <w:rPr>
      <w:rFonts w:eastAsia="宋体"/>
      <w:lang w:eastAsia="zh-CN"/>
    </w:rPr>
  </w:style>
  <w:style w:type="paragraph" w:customStyle="1" w:styleId="INDENT2">
    <w:name w:val="INDENT2"/>
    <w:basedOn w:val="a"/>
    <w:rsid w:val="00F91AA8"/>
    <w:pPr>
      <w:ind w:left="1135" w:hanging="284"/>
    </w:pPr>
    <w:rPr>
      <w:rFonts w:eastAsia="宋体"/>
      <w:lang w:eastAsia="zh-CN"/>
    </w:rPr>
  </w:style>
  <w:style w:type="paragraph" w:customStyle="1" w:styleId="INDENT3">
    <w:name w:val="INDENT3"/>
    <w:basedOn w:val="a"/>
    <w:rsid w:val="00F91AA8"/>
    <w:pPr>
      <w:ind w:left="1701" w:hanging="567"/>
    </w:pPr>
    <w:rPr>
      <w:rFonts w:eastAsia="宋体"/>
      <w:lang w:eastAsia="zh-CN"/>
    </w:rPr>
  </w:style>
  <w:style w:type="paragraph" w:customStyle="1" w:styleId="FigureTitle">
    <w:name w:val="Figure_Title"/>
    <w:basedOn w:val="a"/>
    <w:next w:val="a"/>
    <w:rsid w:val="00F91AA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91AA8"/>
    <w:pPr>
      <w:keepNext/>
      <w:keepLines/>
      <w:spacing w:before="240"/>
      <w:ind w:left="1418"/>
    </w:pPr>
    <w:rPr>
      <w:rFonts w:ascii="Arial" w:eastAsia="宋体" w:hAnsi="Arial"/>
      <w:b/>
      <w:sz w:val="36"/>
      <w:lang w:val="en-US" w:eastAsia="zh-CN"/>
    </w:rPr>
  </w:style>
  <w:style w:type="paragraph" w:styleId="af9">
    <w:name w:val="caption"/>
    <w:basedOn w:val="a"/>
    <w:next w:val="a"/>
    <w:qFormat/>
    <w:rsid w:val="00F91AA8"/>
    <w:pPr>
      <w:spacing w:before="120" w:after="120"/>
    </w:pPr>
    <w:rPr>
      <w:rFonts w:eastAsia="宋体"/>
      <w:b/>
      <w:lang w:eastAsia="zh-CN"/>
    </w:rPr>
  </w:style>
  <w:style w:type="character" w:customStyle="1" w:styleId="af7">
    <w:name w:val="文档结构图 字符"/>
    <w:link w:val="af6"/>
    <w:rsid w:val="00F91AA8"/>
    <w:rPr>
      <w:rFonts w:ascii="Tahoma" w:hAnsi="Tahoma" w:cs="Tahoma"/>
      <w:shd w:val="clear" w:color="auto" w:fill="000080"/>
      <w:lang w:val="en-GB" w:eastAsia="en-US"/>
    </w:rPr>
  </w:style>
  <w:style w:type="paragraph" w:styleId="afa">
    <w:name w:val="Plain Text"/>
    <w:basedOn w:val="a"/>
    <w:link w:val="afb"/>
    <w:rsid w:val="00F91AA8"/>
    <w:rPr>
      <w:rFonts w:ascii="Courier New" w:eastAsia="Times New Roman" w:hAnsi="Courier New"/>
      <w:lang w:val="nb-NO" w:eastAsia="zh-CN"/>
    </w:rPr>
  </w:style>
  <w:style w:type="character" w:customStyle="1" w:styleId="afb">
    <w:name w:val="纯文本 字符"/>
    <w:basedOn w:val="a0"/>
    <w:link w:val="afa"/>
    <w:rsid w:val="00F91AA8"/>
    <w:rPr>
      <w:rFonts w:ascii="Courier New" w:eastAsia="Times New Roman" w:hAnsi="Courier New"/>
      <w:lang w:val="nb-NO" w:eastAsia="zh-CN"/>
    </w:rPr>
  </w:style>
  <w:style w:type="paragraph" w:styleId="afc">
    <w:name w:val="Body Text"/>
    <w:basedOn w:val="a"/>
    <w:link w:val="afd"/>
    <w:rsid w:val="00F91AA8"/>
    <w:rPr>
      <w:rFonts w:eastAsia="Times New Roman"/>
      <w:lang w:eastAsia="zh-CN"/>
    </w:rPr>
  </w:style>
  <w:style w:type="character" w:customStyle="1" w:styleId="afd">
    <w:name w:val="正文文本 字符"/>
    <w:basedOn w:val="a0"/>
    <w:link w:val="afc"/>
    <w:rsid w:val="00F91AA8"/>
    <w:rPr>
      <w:rFonts w:ascii="Times New Roman" w:eastAsia="Times New Roman" w:hAnsi="Times New Roman"/>
      <w:lang w:val="en-GB" w:eastAsia="zh-CN"/>
    </w:rPr>
  </w:style>
  <w:style w:type="character" w:customStyle="1" w:styleId="af0">
    <w:name w:val="批注文字 字符"/>
    <w:link w:val="af"/>
    <w:rsid w:val="00F91AA8"/>
    <w:rPr>
      <w:rFonts w:ascii="Times New Roman" w:hAnsi="Times New Roman"/>
      <w:lang w:val="en-GB" w:eastAsia="en-US"/>
    </w:rPr>
  </w:style>
  <w:style w:type="paragraph" w:styleId="afe">
    <w:name w:val="List Paragraph"/>
    <w:basedOn w:val="a"/>
    <w:uiPriority w:val="34"/>
    <w:qFormat/>
    <w:rsid w:val="00F91AA8"/>
    <w:pPr>
      <w:ind w:left="720"/>
      <w:contextualSpacing/>
    </w:pPr>
    <w:rPr>
      <w:rFonts w:eastAsia="宋体"/>
      <w:lang w:eastAsia="zh-CN"/>
    </w:rPr>
  </w:style>
  <w:style w:type="paragraph" w:styleId="aff">
    <w:name w:val="Revision"/>
    <w:hidden/>
    <w:uiPriority w:val="99"/>
    <w:semiHidden/>
    <w:rsid w:val="00F91AA8"/>
    <w:rPr>
      <w:rFonts w:ascii="Times New Roman" w:eastAsia="宋体" w:hAnsi="Times New Roman"/>
      <w:lang w:val="en-GB" w:eastAsia="en-US"/>
    </w:rPr>
  </w:style>
  <w:style w:type="character" w:customStyle="1" w:styleId="af5">
    <w:name w:val="批注主题 字符"/>
    <w:link w:val="af4"/>
    <w:rsid w:val="00F91AA8"/>
    <w:rPr>
      <w:rFonts w:ascii="Times New Roman" w:hAnsi="Times New Roman"/>
      <w:b/>
      <w:bCs/>
      <w:lang w:val="en-GB" w:eastAsia="en-US"/>
    </w:rPr>
  </w:style>
  <w:style w:type="paragraph" w:styleId="TOC">
    <w:name w:val="TOC Heading"/>
    <w:basedOn w:val="1"/>
    <w:next w:val="a"/>
    <w:uiPriority w:val="39"/>
    <w:unhideWhenUsed/>
    <w:qFormat/>
    <w:rsid w:val="00F91AA8"/>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F91A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F91AA8"/>
    <w:rPr>
      <w:rFonts w:ascii="Times New Roman" w:hAnsi="Times New Roman"/>
      <w:lang w:val="en-GB" w:eastAsia="en-US"/>
    </w:rPr>
  </w:style>
  <w:style w:type="character" w:customStyle="1" w:styleId="EWChar">
    <w:name w:val="EW Char"/>
    <w:link w:val="EW"/>
    <w:qFormat/>
    <w:locked/>
    <w:rsid w:val="00F91AA8"/>
    <w:rPr>
      <w:rFonts w:ascii="Times New Roman" w:hAnsi="Times New Roman"/>
      <w:lang w:val="en-GB" w:eastAsia="en-US"/>
    </w:rPr>
  </w:style>
  <w:style w:type="paragraph" w:customStyle="1" w:styleId="H2">
    <w:name w:val="H2"/>
    <w:basedOn w:val="a"/>
    <w:rsid w:val="00F91AA8"/>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1999">
      <w:bodyDiv w:val="1"/>
      <w:marLeft w:val="0"/>
      <w:marRight w:val="0"/>
      <w:marTop w:val="0"/>
      <w:marBottom w:val="0"/>
      <w:divBdr>
        <w:top w:val="none" w:sz="0" w:space="0" w:color="auto"/>
        <w:left w:val="none" w:sz="0" w:space="0" w:color="auto"/>
        <w:bottom w:val="none" w:sz="0" w:space="0" w:color="auto"/>
        <w:right w:val="none" w:sz="0" w:space="0" w:color="auto"/>
      </w:divBdr>
    </w:div>
    <w:div w:id="140656823">
      <w:bodyDiv w:val="1"/>
      <w:marLeft w:val="0"/>
      <w:marRight w:val="0"/>
      <w:marTop w:val="0"/>
      <w:marBottom w:val="0"/>
      <w:divBdr>
        <w:top w:val="none" w:sz="0" w:space="0" w:color="auto"/>
        <w:left w:val="none" w:sz="0" w:space="0" w:color="auto"/>
        <w:bottom w:val="none" w:sz="0" w:space="0" w:color="auto"/>
        <w:right w:val="none" w:sz="0" w:space="0" w:color="auto"/>
      </w:divBdr>
    </w:div>
    <w:div w:id="283313038">
      <w:bodyDiv w:val="1"/>
      <w:marLeft w:val="0"/>
      <w:marRight w:val="0"/>
      <w:marTop w:val="0"/>
      <w:marBottom w:val="0"/>
      <w:divBdr>
        <w:top w:val="none" w:sz="0" w:space="0" w:color="auto"/>
        <w:left w:val="none" w:sz="0" w:space="0" w:color="auto"/>
        <w:bottom w:val="none" w:sz="0" w:space="0" w:color="auto"/>
        <w:right w:val="none" w:sz="0" w:space="0" w:color="auto"/>
      </w:divBdr>
    </w:div>
    <w:div w:id="47167867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5B52C-996B-4D3B-AE81-DDD7E528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43</Pages>
  <Words>26064</Words>
  <Characters>148571</Characters>
  <Application>Microsoft Office Word</Application>
  <DocSecurity>0</DocSecurity>
  <Lines>1238</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79</cp:revision>
  <cp:lastPrinted>1899-12-31T23:00:00Z</cp:lastPrinted>
  <dcterms:created xsi:type="dcterms:W3CDTF">2018-11-05T09:14:00Z</dcterms:created>
  <dcterms:modified xsi:type="dcterms:W3CDTF">2021-08-19T02:21:00Z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