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5047" w14:textId="5FC4460D"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21311D">
        <w:rPr>
          <w:b/>
          <w:noProof/>
          <w:sz w:val="24"/>
        </w:rPr>
        <w:t>xxxx</w:t>
      </w:r>
    </w:p>
    <w:p w14:paraId="51D55E20" w14:textId="254470A9" w:rsidR="00434669" w:rsidRPr="0021311D" w:rsidRDefault="00434669" w:rsidP="0021311D">
      <w:pPr>
        <w:pStyle w:val="CRCoverPage"/>
        <w:tabs>
          <w:tab w:val="right" w:pos="9639"/>
        </w:tabs>
        <w:spacing w:after="0"/>
        <w:rPr>
          <w:b/>
          <w:i/>
          <w:noProof/>
          <w:sz w:val="28"/>
        </w:rPr>
      </w:pPr>
      <w:r>
        <w:rPr>
          <w:b/>
          <w:noProof/>
          <w:sz w:val="24"/>
        </w:rPr>
        <w:t>E-meeting, 19-27 August 2021</w:t>
      </w:r>
      <w:r w:rsidR="0021311D" w:rsidRPr="0021311D">
        <w:rPr>
          <w:b/>
          <w:i/>
          <w:noProof/>
          <w:sz w:val="28"/>
        </w:rPr>
        <w:t xml:space="preserve"> </w:t>
      </w:r>
      <w:r w:rsidR="0021311D">
        <w:rPr>
          <w:b/>
          <w:i/>
          <w:noProof/>
          <w:sz w:val="28"/>
        </w:rPr>
        <w:tab/>
      </w:r>
      <w:r w:rsidR="0021311D">
        <w:rPr>
          <w:b/>
          <w:i/>
          <w:noProof/>
          <w:sz w:val="28"/>
        </w:rPr>
        <w:t xml:space="preserve">was </w:t>
      </w:r>
      <w:r w:rsidR="0021311D">
        <w:rPr>
          <w:b/>
          <w:noProof/>
          <w:sz w:val="24"/>
        </w:rPr>
        <w:t>C1-214264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8F3F0EA" w:rsidR="001E41F3" w:rsidRPr="00410371" w:rsidRDefault="00570453" w:rsidP="00C378D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378DF">
              <w:rPr>
                <w:b/>
                <w:noProof/>
                <w:sz w:val="28"/>
              </w:rPr>
              <w:t>24.193</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62BD754" w:rsidR="001E41F3" w:rsidRPr="00410371" w:rsidRDefault="00570453" w:rsidP="00A01BC5">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01BC5">
              <w:rPr>
                <w:b/>
                <w:noProof/>
                <w:sz w:val="28"/>
              </w:rPr>
              <w:t>0052</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8424D90" w:rsidR="001E41F3" w:rsidRPr="00410371" w:rsidRDefault="0021311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8F0DBD" w:rsidR="001E41F3" w:rsidRPr="00410371" w:rsidRDefault="007A6CEC">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7281161" w:rsidR="00F25D98" w:rsidRDefault="001E6F36"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62ED7A5" w:rsidR="001E41F3" w:rsidRDefault="00F34198" w:rsidP="00A152B8">
            <w:pPr>
              <w:pStyle w:val="CRCoverPage"/>
              <w:spacing w:after="0"/>
              <w:ind w:left="100"/>
              <w:rPr>
                <w:noProof/>
              </w:rPr>
            </w:pPr>
            <w:r>
              <w:fldChar w:fldCharType="begin"/>
            </w:r>
            <w:r>
              <w:instrText xml:space="preserve"> DOCPROPERTY  CrTitle  \* MERGEFORMAT </w:instrText>
            </w:r>
            <w:r>
              <w:fldChar w:fldCharType="separate"/>
            </w:r>
            <w:r w:rsidR="00A152B8" w:rsidRPr="00A152B8">
              <w:t>Introduction of MAC address range traffic descriptor component type in ATSSS rule</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2BC2F3A" w:rsidR="001E41F3" w:rsidRDefault="00570453" w:rsidP="000618D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57672">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5C5B8A4" w:rsidR="001E41F3" w:rsidRDefault="00570453" w:rsidP="00C07FB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07FB3">
              <w:rPr>
                <w:noProof/>
              </w:rPr>
              <w:t>TEI17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3EADF29" w:rsidR="001E41F3" w:rsidRDefault="00570453" w:rsidP="0021311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1311D">
              <w:rPr>
                <w:noProof/>
              </w:rPr>
              <w:t>2021-08-23</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B8B7E4F" w:rsidR="001E41F3" w:rsidRDefault="00570453" w:rsidP="00FA5FF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55D43">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7BBC6C3" w:rsidR="001E41F3" w:rsidRDefault="00570453" w:rsidP="00FD5FF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DA6211">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6C509" w14:textId="77777777" w:rsidR="00717D2F" w:rsidRDefault="00717D2F" w:rsidP="00717D2F">
            <w:pPr>
              <w:pStyle w:val="CRCoverPage"/>
              <w:spacing w:after="0"/>
              <w:ind w:left="100"/>
              <w:rPr>
                <w:rFonts w:eastAsia="DengXian"/>
                <w:noProof/>
                <w:lang w:eastAsia="zh-CN"/>
              </w:rPr>
            </w:pPr>
            <w:r>
              <w:rPr>
                <w:rFonts w:eastAsia="DengXian"/>
                <w:noProof/>
                <w:lang w:eastAsia="zh-CN"/>
              </w:rPr>
              <w:t xml:space="preserve">Suppport of </w:t>
            </w:r>
            <w:r>
              <w:rPr>
                <w:rFonts w:eastAsia="DengXian" w:hint="eastAsia"/>
                <w:noProof/>
                <w:lang w:eastAsia="zh-CN"/>
              </w:rPr>
              <w:t>MAC address range</w:t>
            </w:r>
            <w:r>
              <w:rPr>
                <w:rFonts w:eastAsia="DengXian"/>
                <w:noProof/>
                <w:lang w:eastAsia="zh-CN"/>
              </w:rPr>
              <w:t xml:space="preserve"> as traffic descriptor component can provide more flexible and efficient way to represent the ethernet flow.</w:t>
            </w:r>
          </w:p>
          <w:p w14:paraId="71A1B68B" w14:textId="77777777" w:rsidR="00717D2F" w:rsidRDefault="00717D2F" w:rsidP="00717D2F">
            <w:pPr>
              <w:pStyle w:val="CRCoverPage"/>
              <w:spacing w:after="0"/>
              <w:ind w:left="100"/>
              <w:rPr>
                <w:rFonts w:eastAsia="DengXian"/>
                <w:noProof/>
              </w:rPr>
            </w:pPr>
            <w:r>
              <w:rPr>
                <w:rFonts w:eastAsia="DengXian"/>
                <w:noProof/>
              </w:rPr>
              <w:t>In addition, accoding to TS 23.501, clause </w:t>
            </w:r>
            <w:r w:rsidRPr="004F3397">
              <w:rPr>
                <w:rFonts w:eastAsia="DengXian"/>
                <w:noProof/>
              </w:rPr>
              <w:t>5.7.6.2</w:t>
            </w:r>
            <w:r w:rsidRPr="004F3397">
              <w:rPr>
                <w:rFonts w:eastAsia="DengXian"/>
              </w:rPr>
              <w:t xml:space="preserve"> IP Packet Filter Set</w:t>
            </w:r>
            <w:r w:rsidRPr="004F3397">
              <w:rPr>
                <w:rFonts w:eastAsia="DengXian"/>
                <w:noProof/>
              </w:rPr>
              <w:t xml:space="preserve"> has two notes:</w:t>
            </w:r>
          </w:p>
          <w:p w14:paraId="63E4EF40" w14:textId="77777777" w:rsidR="00717D2F" w:rsidRPr="004F3397" w:rsidRDefault="00717D2F" w:rsidP="00717D2F">
            <w:pPr>
              <w:keepLines/>
              <w:ind w:left="1135" w:hanging="851"/>
              <w:rPr>
                <w:rFonts w:eastAsia="DengXian"/>
              </w:rPr>
            </w:pPr>
            <w:r w:rsidRPr="004F3397">
              <w:rPr>
                <w:rFonts w:eastAsia="DengXian"/>
              </w:rPr>
              <w:t>NOTE 2:</w:t>
            </w:r>
            <w:r w:rsidRPr="004F3397">
              <w:rPr>
                <w:rFonts w:eastAsia="DengXian"/>
              </w:rPr>
              <w:tab/>
              <w:t>An IP address or Prefix may be combined with a prefix mask.</w:t>
            </w:r>
          </w:p>
          <w:p w14:paraId="60BB54B9" w14:textId="77777777" w:rsidR="00717D2F" w:rsidRDefault="00717D2F" w:rsidP="00717D2F">
            <w:pPr>
              <w:keepLines/>
              <w:ind w:left="1135" w:hanging="851"/>
              <w:rPr>
                <w:rFonts w:eastAsia="DengXian"/>
              </w:rPr>
            </w:pPr>
            <w:r w:rsidRPr="004F3397">
              <w:rPr>
                <w:rFonts w:eastAsia="DengXian"/>
              </w:rPr>
              <w:t>NOTE 3:</w:t>
            </w:r>
            <w:r w:rsidRPr="004F3397">
              <w:rPr>
                <w:rFonts w:eastAsia="DengXian"/>
              </w:rPr>
              <w:tab/>
              <w:t>Port numbers may be specified as port ranges.</w:t>
            </w:r>
          </w:p>
          <w:p w14:paraId="4AB1CFBA" w14:textId="6776EA8A" w:rsidR="001E41F3" w:rsidRDefault="00717D2F" w:rsidP="00717D2F">
            <w:pPr>
              <w:pStyle w:val="CRCoverPage"/>
              <w:spacing w:after="0"/>
              <w:ind w:left="100"/>
              <w:rPr>
                <w:noProof/>
              </w:rPr>
            </w:pPr>
            <w:r>
              <w:rPr>
                <w:rFonts w:eastAsia="DengXian"/>
                <w:noProof/>
                <w:lang w:eastAsia="zh-CN"/>
              </w:rPr>
              <w:t>Therefore, it proposes to introduce MAC address range in ATSSS rule.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718F76D" w:rsidR="001E41F3" w:rsidRDefault="00CC076C" w:rsidP="0021311D">
            <w:pPr>
              <w:pStyle w:val="CRCoverPage"/>
              <w:spacing w:after="0"/>
              <w:ind w:left="100"/>
              <w:rPr>
                <w:noProof/>
              </w:rPr>
            </w:pPr>
            <w:r>
              <w:rPr>
                <w:rFonts w:hint="eastAsia"/>
                <w:noProof/>
                <w:lang w:eastAsia="zh-CN"/>
              </w:rPr>
              <w:t>Introduce "</w:t>
            </w:r>
            <w:r>
              <w:rPr>
                <w:noProof/>
                <w:lang w:eastAsia="zh-CN"/>
              </w:rPr>
              <w:t>destination MAC address</w:t>
            </w:r>
            <w:r w:rsidR="0021311D">
              <w:rPr>
                <w:noProof/>
                <w:lang w:eastAsia="zh-CN"/>
              </w:rPr>
              <w:t xml:space="preserve"> range</w:t>
            </w:r>
            <w:r>
              <w:rPr>
                <w:noProof/>
                <w:lang w:eastAsia="zh-CN"/>
              </w:rPr>
              <w:t xml:space="preserve">" to traffic descriptor </w:t>
            </w:r>
            <w:r>
              <w:rPr>
                <w:rFonts w:hint="eastAsia"/>
                <w:noProof/>
                <w:lang w:eastAsia="zh-CN"/>
              </w:rPr>
              <w:t>component</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2422ADC" w:rsidR="001E41F3" w:rsidRDefault="00CC076C">
            <w:pPr>
              <w:pStyle w:val="CRCoverPage"/>
              <w:spacing w:after="0"/>
              <w:ind w:left="100"/>
              <w:rPr>
                <w:noProof/>
              </w:rPr>
            </w:pPr>
            <w:r>
              <w:rPr>
                <w:noProof/>
              </w:rPr>
              <w:t>Low efficient encoding for the ethernet traffic descriptor.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2BA73D7" w:rsidR="001E41F3" w:rsidRDefault="00394527">
            <w:pPr>
              <w:pStyle w:val="CRCoverPage"/>
              <w:spacing w:after="0"/>
              <w:ind w:left="100"/>
              <w:rPr>
                <w:noProof/>
                <w:lang w:eastAsia="zh-CN"/>
              </w:rPr>
            </w:pPr>
            <w:r>
              <w:rPr>
                <w:rFonts w:hint="eastAsia"/>
                <w:noProof/>
                <w:lang w:eastAsia="zh-CN"/>
              </w:rPr>
              <w:t>6.1.3.2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0430654" w:rsidR="001E41F3" w:rsidRDefault="001212D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65694B1"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2158EB5D" w:rsidR="001E41F3" w:rsidRDefault="002601A8" w:rsidP="002601A8">
            <w:pPr>
              <w:pStyle w:val="CRCoverPage"/>
              <w:spacing w:after="0"/>
              <w:ind w:left="99"/>
              <w:rPr>
                <w:noProof/>
              </w:rPr>
            </w:pPr>
            <w:r>
              <w:rPr>
                <w:noProof/>
              </w:rPr>
              <w:t>TS 24.526</w:t>
            </w:r>
            <w:r w:rsidR="00145D43">
              <w:rPr>
                <w:noProof/>
              </w:rPr>
              <w:t xml:space="preserve"> CR </w:t>
            </w:r>
            <w:r w:rsidR="007A2009">
              <w:rPr>
                <w:noProof/>
              </w:rPr>
              <w:t>0121</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7279EBB" w:rsidR="001E41F3" w:rsidRDefault="001E41F3">
            <w:pPr>
              <w:pStyle w:val="CRCoverPage"/>
              <w:spacing w:after="0"/>
              <w:ind w:left="100"/>
              <w:rPr>
                <w:noProof/>
                <w:lang w:eastAsia="zh-CN"/>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06848C" w14:textId="77777777" w:rsidR="005C36CD" w:rsidRPr="006B5418" w:rsidRDefault="005C36CD" w:rsidP="005C36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ED94B77" w14:textId="77777777" w:rsidR="00E836D2" w:rsidRPr="00E836D2" w:rsidRDefault="00E836D2" w:rsidP="00E836D2">
      <w:pPr>
        <w:keepNext/>
        <w:keepLines/>
        <w:spacing w:before="120"/>
        <w:ind w:left="1418" w:hanging="1418"/>
        <w:outlineLvl w:val="3"/>
        <w:rPr>
          <w:rFonts w:ascii="Arial" w:eastAsia="宋体" w:hAnsi="Arial"/>
          <w:sz w:val="24"/>
        </w:rPr>
      </w:pPr>
      <w:bookmarkStart w:id="1" w:name="_Toc25085420"/>
      <w:bookmarkStart w:id="2" w:name="_Toc42897413"/>
      <w:bookmarkStart w:id="3" w:name="_Toc43398928"/>
      <w:bookmarkStart w:id="4" w:name="_Toc51772007"/>
      <w:bookmarkStart w:id="5" w:name="_Toc74822478"/>
      <w:r w:rsidRPr="00E836D2">
        <w:rPr>
          <w:rFonts w:ascii="Arial" w:eastAsia="宋体" w:hAnsi="Arial"/>
          <w:sz w:val="24"/>
        </w:rPr>
        <w:t>6.1.3.2</w:t>
      </w:r>
      <w:r w:rsidRPr="00E836D2">
        <w:rPr>
          <w:rFonts w:ascii="Arial" w:eastAsia="宋体" w:hAnsi="Arial"/>
          <w:sz w:val="24"/>
        </w:rPr>
        <w:tab/>
        <w:t>Encoding of ATSSS rules</w:t>
      </w:r>
      <w:bookmarkEnd w:id="1"/>
      <w:bookmarkEnd w:id="2"/>
      <w:bookmarkEnd w:id="3"/>
      <w:bookmarkEnd w:id="4"/>
      <w:bookmarkEnd w:id="5"/>
    </w:p>
    <w:p w14:paraId="21311389" w14:textId="77777777" w:rsidR="00E836D2" w:rsidRPr="00E836D2" w:rsidRDefault="00E836D2" w:rsidP="00E836D2">
      <w:pPr>
        <w:rPr>
          <w:rFonts w:eastAsia="宋体"/>
        </w:rPr>
      </w:pPr>
      <w:r w:rsidRPr="00E836D2">
        <w:rPr>
          <w:rFonts w:eastAsia="宋体"/>
        </w:rPr>
        <w:t>The ATSSS rules are encoded as shown in figure 6.1.3.2-1, figure 6.1.3.2-2 and figure 6.1.3.2-3 and table 6.1.3.2-1.</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E836D2" w:rsidRPr="00E836D2" w14:paraId="6EA503AF" w14:textId="77777777" w:rsidTr="00721903">
        <w:trPr>
          <w:gridAfter w:val="1"/>
          <w:wAfter w:w="28" w:type="dxa"/>
          <w:cantSplit/>
          <w:jc w:val="center"/>
        </w:trPr>
        <w:tc>
          <w:tcPr>
            <w:tcW w:w="708" w:type="dxa"/>
            <w:gridSpan w:val="2"/>
          </w:tcPr>
          <w:p w14:paraId="72C7399F"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8</w:t>
            </w:r>
          </w:p>
        </w:tc>
        <w:tc>
          <w:tcPr>
            <w:tcW w:w="709" w:type="dxa"/>
          </w:tcPr>
          <w:p w14:paraId="5FFA7435"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7</w:t>
            </w:r>
          </w:p>
        </w:tc>
        <w:tc>
          <w:tcPr>
            <w:tcW w:w="709" w:type="dxa"/>
          </w:tcPr>
          <w:p w14:paraId="26490161"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6</w:t>
            </w:r>
          </w:p>
        </w:tc>
        <w:tc>
          <w:tcPr>
            <w:tcW w:w="709" w:type="dxa"/>
          </w:tcPr>
          <w:p w14:paraId="59C69DD5"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5</w:t>
            </w:r>
          </w:p>
        </w:tc>
        <w:tc>
          <w:tcPr>
            <w:tcW w:w="709" w:type="dxa"/>
          </w:tcPr>
          <w:p w14:paraId="33A1EC0A"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4</w:t>
            </w:r>
          </w:p>
        </w:tc>
        <w:tc>
          <w:tcPr>
            <w:tcW w:w="709" w:type="dxa"/>
          </w:tcPr>
          <w:p w14:paraId="65E9188B"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3</w:t>
            </w:r>
          </w:p>
        </w:tc>
        <w:tc>
          <w:tcPr>
            <w:tcW w:w="709" w:type="dxa"/>
          </w:tcPr>
          <w:p w14:paraId="3A5F6F54"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2</w:t>
            </w:r>
          </w:p>
        </w:tc>
        <w:tc>
          <w:tcPr>
            <w:tcW w:w="709" w:type="dxa"/>
          </w:tcPr>
          <w:p w14:paraId="7A3EB364"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1</w:t>
            </w:r>
          </w:p>
        </w:tc>
        <w:tc>
          <w:tcPr>
            <w:tcW w:w="1134" w:type="dxa"/>
            <w:gridSpan w:val="2"/>
          </w:tcPr>
          <w:p w14:paraId="52750747" w14:textId="77777777" w:rsidR="00E836D2" w:rsidRPr="00E836D2" w:rsidRDefault="00E836D2" w:rsidP="00E836D2">
            <w:pPr>
              <w:keepNext/>
              <w:keepLines/>
              <w:spacing w:after="0"/>
              <w:rPr>
                <w:rFonts w:ascii="Arial" w:eastAsia="宋体" w:hAnsi="Arial"/>
                <w:sz w:val="18"/>
              </w:rPr>
            </w:pPr>
          </w:p>
        </w:tc>
      </w:tr>
      <w:tr w:rsidR="00E836D2" w:rsidRPr="00E836D2" w14:paraId="23C85D70" w14:textId="77777777" w:rsidTr="00721903">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B8B490F" w14:textId="77777777" w:rsidR="00E836D2" w:rsidRPr="00E836D2" w:rsidRDefault="00E836D2" w:rsidP="00E836D2">
            <w:pPr>
              <w:keepNext/>
              <w:keepLines/>
              <w:spacing w:after="0"/>
              <w:jc w:val="center"/>
              <w:rPr>
                <w:rFonts w:ascii="Arial" w:eastAsia="宋体" w:hAnsi="Arial"/>
                <w:sz w:val="18"/>
              </w:rPr>
            </w:pPr>
          </w:p>
          <w:p w14:paraId="397EA149" w14:textId="77777777" w:rsidR="00E836D2" w:rsidRPr="00E836D2" w:rsidRDefault="00E836D2" w:rsidP="00E836D2">
            <w:pPr>
              <w:keepNext/>
              <w:keepLines/>
              <w:spacing w:after="0"/>
              <w:jc w:val="center"/>
              <w:rPr>
                <w:rFonts w:ascii="Arial" w:eastAsia="宋体" w:hAnsi="Arial"/>
                <w:sz w:val="18"/>
              </w:rPr>
            </w:pPr>
          </w:p>
          <w:p w14:paraId="49FE4962" w14:textId="77777777" w:rsidR="00E836D2" w:rsidRPr="00E836D2" w:rsidRDefault="00E836D2" w:rsidP="00E836D2">
            <w:pPr>
              <w:keepNext/>
              <w:keepLines/>
              <w:spacing w:after="0"/>
              <w:jc w:val="center"/>
              <w:rPr>
                <w:rFonts w:ascii="Arial" w:eastAsia="宋体" w:hAnsi="Arial"/>
                <w:sz w:val="18"/>
              </w:rPr>
            </w:pPr>
          </w:p>
          <w:p w14:paraId="3B52029A"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ATSSS rule 1</w:t>
            </w:r>
          </w:p>
        </w:tc>
        <w:tc>
          <w:tcPr>
            <w:tcW w:w="1134" w:type="dxa"/>
            <w:gridSpan w:val="2"/>
          </w:tcPr>
          <w:p w14:paraId="543AAB2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4</w:t>
            </w:r>
          </w:p>
          <w:p w14:paraId="69C4F5DF" w14:textId="77777777" w:rsidR="00E836D2" w:rsidRPr="00E836D2" w:rsidRDefault="00E836D2" w:rsidP="00E836D2">
            <w:pPr>
              <w:keepNext/>
              <w:keepLines/>
              <w:spacing w:after="0"/>
              <w:rPr>
                <w:rFonts w:ascii="Arial" w:eastAsia="宋体" w:hAnsi="Arial"/>
                <w:sz w:val="18"/>
              </w:rPr>
            </w:pPr>
          </w:p>
          <w:p w14:paraId="44194BC5" w14:textId="77777777" w:rsidR="00E836D2" w:rsidRPr="00E836D2" w:rsidRDefault="00E836D2" w:rsidP="00E836D2">
            <w:pPr>
              <w:keepNext/>
              <w:keepLines/>
              <w:spacing w:after="0"/>
              <w:rPr>
                <w:rFonts w:ascii="Arial" w:eastAsia="宋体" w:hAnsi="Arial"/>
                <w:sz w:val="18"/>
              </w:rPr>
            </w:pPr>
          </w:p>
          <w:p w14:paraId="197CA3A7" w14:textId="77777777" w:rsidR="00E836D2" w:rsidRPr="00E836D2" w:rsidRDefault="00E836D2" w:rsidP="00E836D2">
            <w:pPr>
              <w:keepNext/>
              <w:keepLines/>
              <w:spacing w:after="0"/>
              <w:rPr>
                <w:rFonts w:ascii="Arial" w:eastAsia="宋体" w:hAnsi="Arial"/>
                <w:sz w:val="18"/>
              </w:rPr>
            </w:pPr>
          </w:p>
          <w:p w14:paraId="5D9F0466" w14:textId="77777777" w:rsidR="00E836D2" w:rsidRPr="00E836D2" w:rsidRDefault="00E836D2" w:rsidP="00E836D2">
            <w:pPr>
              <w:keepNext/>
              <w:keepLines/>
              <w:spacing w:after="0"/>
              <w:rPr>
                <w:rFonts w:ascii="Arial" w:eastAsia="宋体" w:hAnsi="Arial"/>
                <w:sz w:val="18"/>
              </w:rPr>
            </w:pPr>
          </w:p>
          <w:p w14:paraId="3878A8E1" w14:textId="77777777" w:rsidR="00E836D2" w:rsidRPr="00E836D2" w:rsidRDefault="00E836D2" w:rsidP="00E836D2">
            <w:pPr>
              <w:keepNext/>
              <w:keepLines/>
              <w:spacing w:after="0"/>
              <w:rPr>
                <w:rFonts w:ascii="Arial" w:eastAsia="宋体" w:hAnsi="Arial"/>
                <w:sz w:val="18"/>
              </w:rPr>
            </w:pPr>
          </w:p>
          <w:p w14:paraId="07F381D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s</w:t>
            </w:r>
          </w:p>
        </w:tc>
      </w:tr>
      <w:tr w:rsidR="00E836D2" w:rsidRPr="00E836D2" w14:paraId="62DE3C15" w14:textId="77777777" w:rsidTr="00721903">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58B546BC" w14:textId="77777777" w:rsidR="00E836D2" w:rsidRPr="00E836D2" w:rsidRDefault="00E836D2" w:rsidP="00E836D2">
            <w:pPr>
              <w:keepNext/>
              <w:keepLines/>
              <w:spacing w:after="0"/>
              <w:jc w:val="center"/>
              <w:rPr>
                <w:rFonts w:ascii="Arial" w:eastAsia="宋体" w:hAnsi="Arial"/>
                <w:sz w:val="18"/>
              </w:rPr>
            </w:pPr>
          </w:p>
          <w:p w14:paraId="3D678B37" w14:textId="77777777" w:rsidR="00E836D2" w:rsidRPr="00E836D2" w:rsidRDefault="00E836D2" w:rsidP="00E836D2">
            <w:pPr>
              <w:keepNext/>
              <w:keepLines/>
              <w:spacing w:after="0"/>
              <w:jc w:val="center"/>
              <w:rPr>
                <w:rFonts w:ascii="Arial" w:eastAsia="宋体" w:hAnsi="Arial"/>
                <w:sz w:val="18"/>
              </w:rPr>
            </w:pPr>
          </w:p>
          <w:p w14:paraId="48548C8E" w14:textId="77777777" w:rsidR="00E836D2" w:rsidRPr="00E836D2" w:rsidRDefault="00E836D2" w:rsidP="00E836D2">
            <w:pPr>
              <w:keepNext/>
              <w:keepLines/>
              <w:spacing w:after="0"/>
              <w:jc w:val="center"/>
              <w:rPr>
                <w:rFonts w:ascii="Arial" w:eastAsia="宋体" w:hAnsi="Arial"/>
                <w:sz w:val="18"/>
              </w:rPr>
            </w:pPr>
          </w:p>
          <w:p w14:paraId="6EA0F9AD"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ATSSS rule 2</w:t>
            </w:r>
          </w:p>
        </w:tc>
        <w:tc>
          <w:tcPr>
            <w:tcW w:w="1134" w:type="dxa"/>
            <w:gridSpan w:val="2"/>
            <w:tcBorders>
              <w:top w:val="nil"/>
              <w:left w:val="single" w:sz="6" w:space="0" w:color="auto"/>
              <w:bottom w:val="nil"/>
              <w:right w:val="nil"/>
            </w:tcBorders>
          </w:tcPr>
          <w:p w14:paraId="309756B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s+1</w:t>
            </w:r>
          </w:p>
          <w:p w14:paraId="38E751EC" w14:textId="77777777" w:rsidR="00E836D2" w:rsidRPr="00E836D2" w:rsidRDefault="00E836D2" w:rsidP="00E836D2">
            <w:pPr>
              <w:keepNext/>
              <w:keepLines/>
              <w:spacing w:after="0"/>
              <w:rPr>
                <w:rFonts w:ascii="Arial" w:eastAsia="宋体" w:hAnsi="Arial"/>
                <w:sz w:val="18"/>
              </w:rPr>
            </w:pPr>
          </w:p>
          <w:p w14:paraId="1D3EAC98" w14:textId="77777777" w:rsidR="00E836D2" w:rsidRPr="00E836D2" w:rsidRDefault="00E836D2" w:rsidP="00E836D2">
            <w:pPr>
              <w:keepNext/>
              <w:keepLines/>
              <w:spacing w:after="0"/>
              <w:rPr>
                <w:rFonts w:ascii="Arial" w:eastAsia="宋体" w:hAnsi="Arial"/>
                <w:sz w:val="18"/>
              </w:rPr>
            </w:pPr>
          </w:p>
          <w:p w14:paraId="086FFF3D" w14:textId="77777777" w:rsidR="00E836D2" w:rsidRPr="00E836D2" w:rsidRDefault="00E836D2" w:rsidP="00E836D2">
            <w:pPr>
              <w:keepNext/>
              <w:keepLines/>
              <w:spacing w:after="0"/>
              <w:rPr>
                <w:rFonts w:ascii="Arial" w:eastAsia="宋体" w:hAnsi="Arial"/>
                <w:sz w:val="18"/>
              </w:rPr>
            </w:pPr>
          </w:p>
          <w:p w14:paraId="4B9F8D98" w14:textId="77777777" w:rsidR="00E836D2" w:rsidRPr="00E836D2" w:rsidRDefault="00E836D2" w:rsidP="00E836D2">
            <w:pPr>
              <w:keepNext/>
              <w:keepLines/>
              <w:spacing w:after="0"/>
              <w:rPr>
                <w:rFonts w:ascii="Arial" w:eastAsia="宋体" w:hAnsi="Arial"/>
                <w:sz w:val="18"/>
              </w:rPr>
            </w:pPr>
          </w:p>
          <w:p w14:paraId="4307D02B" w14:textId="77777777" w:rsidR="00E836D2" w:rsidRPr="00E836D2" w:rsidRDefault="00E836D2" w:rsidP="00E836D2">
            <w:pPr>
              <w:keepNext/>
              <w:keepLines/>
              <w:spacing w:after="0"/>
              <w:rPr>
                <w:rFonts w:ascii="Arial" w:eastAsia="宋体" w:hAnsi="Arial"/>
                <w:sz w:val="18"/>
              </w:rPr>
            </w:pPr>
          </w:p>
          <w:p w14:paraId="1DC9D43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t</w:t>
            </w:r>
          </w:p>
        </w:tc>
      </w:tr>
      <w:tr w:rsidR="00E836D2" w:rsidRPr="00E836D2" w14:paraId="04B90EFB" w14:textId="77777777" w:rsidTr="00721903">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02B3DB22" w14:textId="77777777" w:rsidR="00E836D2" w:rsidRPr="00E836D2" w:rsidRDefault="00E836D2" w:rsidP="00E836D2">
            <w:pPr>
              <w:keepNext/>
              <w:keepLines/>
              <w:spacing w:after="0"/>
              <w:jc w:val="center"/>
              <w:rPr>
                <w:rFonts w:ascii="Arial" w:eastAsia="宋体" w:hAnsi="Arial"/>
                <w:sz w:val="18"/>
              </w:rPr>
            </w:pPr>
          </w:p>
          <w:p w14:paraId="48EA513C"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w:t>
            </w:r>
          </w:p>
        </w:tc>
        <w:tc>
          <w:tcPr>
            <w:tcW w:w="1134" w:type="dxa"/>
            <w:gridSpan w:val="2"/>
            <w:tcBorders>
              <w:top w:val="nil"/>
              <w:left w:val="single" w:sz="6" w:space="0" w:color="auto"/>
              <w:bottom w:val="nil"/>
              <w:right w:val="nil"/>
            </w:tcBorders>
          </w:tcPr>
          <w:p w14:paraId="603B593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t+1</w:t>
            </w:r>
          </w:p>
          <w:p w14:paraId="5FDB8653" w14:textId="77777777" w:rsidR="00E836D2" w:rsidRPr="00E836D2" w:rsidRDefault="00E836D2" w:rsidP="00E836D2">
            <w:pPr>
              <w:keepNext/>
              <w:keepLines/>
              <w:spacing w:after="0"/>
              <w:rPr>
                <w:rFonts w:ascii="Arial" w:eastAsia="宋体" w:hAnsi="Arial"/>
                <w:sz w:val="18"/>
              </w:rPr>
            </w:pPr>
          </w:p>
          <w:p w14:paraId="03BD001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u</w:t>
            </w:r>
          </w:p>
        </w:tc>
      </w:tr>
      <w:tr w:rsidR="00E836D2" w:rsidRPr="00E836D2" w14:paraId="56B6AA00" w14:textId="77777777" w:rsidTr="00721903">
        <w:tblPrEx>
          <w:tblBorders>
            <w:top w:val="single" w:sz="6" w:space="0" w:color="auto"/>
            <w:left w:val="single" w:sz="6" w:space="0" w:color="auto"/>
            <w:bottom w:val="single" w:sz="6" w:space="0" w:color="auto"/>
            <w:right w:val="single" w:sz="6" w:space="0" w:color="auto"/>
          </w:tblBorders>
        </w:tblPrEx>
        <w:trPr>
          <w:gridBefore w:val="1"/>
          <w:wBefore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A80757F" w14:textId="77777777" w:rsidR="00E836D2" w:rsidRPr="00E836D2" w:rsidRDefault="00E836D2" w:rsidP="00E836D2">
            <w:pPr>
              <w:keepNext/>
              <w:keepLines/>
              <w:spacing w:after="0"/>
              <w:jc w:val="center"/>
              <w:rPr>
                <w:rFonts w:ascii="Arial" w:eastAsia="宋体" w:hAnsi="Arial"/>
                <w:sz w:val="18"/>
              </w:rPr>
            </w:pPr>
          </w:p>
          <w:p w14:paraId="3D285976" w14:textId="77777777" w:rsidR="00E836D2" w:rsidRPr="00E836D2" w:rsidRDefault="00E836D2" w:rsidP="00E836D2">
            <w:pPr>
              <w:keepNext/>
              <w:keepLines/>
              <w:spacing w:after="0"/>
              <w:jc w:val="center"/>
              <w:rPr>
                <w:rFonts w:ascii="Arial" w:eastAsia="宋体" w:hAnsi="Arial"/>
                <w:sz w:val="18"/>
              </w:rPr>
            </w:pPr>
          </w:p>
          <w:p w14:paraId="4FFCD2EA" w14:textId="77777777" w:rsidR="00E836D2" w:rsidRPr="00E836D2" w:rsidRDefault="00E836D2" w:rsidP="00E836D2">
            <w:pPr>
              <w:keepNext/>
              <w:keepLines/>
              <w:spacing w:after="0"/>
              <w:jc w:val="center"/>
              <w:rPr>
                <w:rFonts w:ascii="Arial" w:eastAsia="宋体" w:hAnsi="Arial"/>
                <w:sz w:val="18"/>
              </w:rPr>
            </w:pPr>
          </w:p>
          <w:p w14:paraId="31344D0D"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ATSSS rule n</w:t>
            </w:r>
          </w:p>
        </w:tc>
        <w:tc>
          <w:tcPr>
            <w:tcW w:w="1134" w:type="dxa"/>
            <w:gridSpan w:val="2"/>
            <w:tcBorders>
              <w:top w:val="nil"/>
              <w:left w:val="single" w:sz="6" w:space="0" w:color="auto"/>
              <w:bottom w:val="nil"/>
              <w:right w:val="nil"/>
            </w:tcBorders>
          </w:tcPr>
          <w:p w14:paraId="3E7CB0B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u+1</w:t>
            </w:r>
          </w:p>
          <w:p w14:paraId="5094DAF0" w14:textId="77777777" w:rsidR="00E836D2" w:rsidRPr="00E836D2" w:rsidRDefault="00E836D2" w:rsidP="00E836D2">
            <w:pPr>
              <w:keepNext/>
              <w:keepLines/>
              <w:spacing w:after="0"/>
              <w:rPr>
                <w:rFonts w:ascii="Arial" w:eastAsia="宋体" w:hAnsi="Arial"/>
                <w:sz w:val="18"/>
              </w:rPr>
            </w:pPr>
          </w:p>
          <w:p w14:paraId="799FFD54" w14:textId="77777777" w:rsidR="00E836D2" w:rsidRPr="00E836D2" w:rsidRDefault="00E836D2" w:rsidP="00E836D2">
            <w:pPr>
              <w:keepNext/>
              <w:keepLines/>
              <w:spacing w:after="0"/>
              <w:rPr>
                <w:rFonts w:ascii="Arial" w:eastAsia="宋体" w:hAnsi="Arial"/>
                <w:sz w:val="18"/>
              </w:rPr>
            </w:pPr>
          </w:p>
          <w:p w14:paraId="09C67F0C" w14:textId="77777777" w:rsidR="00E836D2" w:rsidRPr="00E836D2" w:rsidRDefault="00E836D2" w:rsidP="00E836D2">
            <w:pPr>
              <w:keepNext/>
              <w:keepLines/>
              <w:spacing w:after="0"/>
              <w:rPr>
                <w:rFonts w:ascii="Arial" w:eastAsia="宋体" w:hAnsi="Arial"/>
                <w:sz w:val="18"/>
              </w:rPr>
            </w:pPr>
          </w:p>
          <w:p w14:paraId="1F04A8D5" w14:textId="77777777" w:rsidR="00E836D2" w:rsidRPr="00E836D2" w:rsidRDefault="00E836D2" w:rsidP="00E836D2">
            <w:pPr>
              <w:keepNext/>
              <w:keepLines/>
              <w:spacing w:after="0"/>
              <w:rPr>
                <w:rFonts w:ascii="Arial" w:eastAsia="宋体" w:hAnsi="Arial"/>
                <w:sz w:val="18"/>
              </w:rPr>
            </w:pPr>
          </w:p>
          <w:p w14:paraId="10CDB312" w14:textId="77777777" w:rsidR="00E836D2" w:rsidRPr="00E836D2" w:rsidRDefault="00E836D2" w:rsidP="00E836D2">
            <w:pPr>
              <w:keepNext/>
              <w:keepLines/>
              <w:spacing w:after="0"/>
              <w:rPr>
                <w:rFonts w:ascii="Arial" w:eastAsia="宋体" w:hAnsi="Arial"/>
                <w:sz w:val="18"/>
              </w:rPr>
            </w:pPr>
          </w:p>
          <w:p w14:paraId="3E5B7C2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a</w:t>
            </w:r>
          </w:p>
        </w:tc>
      </w:tr>
    </w:tbl>
    <w:p w14:paraId="38A4A6EE" w14:textId="77777777" w:rsidR="00E836D2" w:rsidRPr="00E836D2" w:rsidRDefault="00E836D2" w:rsidP="00E836D2">
      <w:pPr>
        <w:keepLines/>
        <w:spacing w:after="240"/>
        <w:jc w:val="center"/>
        <w:rPr>
          <w:rFonts w:ascii="Arial" w:eastAsia="宋体" w:hAnsi="Arial"/>
          <w:b/>
        </w:rPr>
      </w:pPr>
      <w:r w:rsidRPr="00E836D2">
        <w:rPr>
          <w:rFonts w:ascii="Arial" w:eastAsia="宋体" w:hAnsi="Arial"/>
          <w:b/>
        </w:rPr>
        <w:t>Figure 6.1.3.2-1: ATSSS parameter contents including one or more ATSSS rules</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E836D2" w:rsidRPr="00E836D2" w14:paraId="0975BA14" w14:textId="77777777" w:rsidTr="00721903">
        <w:trPr>
          <w:gridAfter w:val="1"/>
          <w:wAfter w:w="28" w:type="dxa"/>
          <w:cantSplit/>
          <w:jc w:val="center"/>
        </w:trPr>
        <w:tc>
          <w:tcPr>
            <w:tcW w:w="708" w:type="dxa"/>
            <w:gridSpan w:val="2"/>
          </w:tcPr>
          <w:p w14:paraId="1FA4C5A4"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lastRenderedPageBreak/>
              <w:t>8</w:t>
            </w:r>
          </w:p>
        </w:tc>
        <w:tc>
          <w:tcPr>
            <w:tcW w:w="709" w:type="dxa"/>
          </w:tcPr>
          <w:p w14:paraId="0F3EDB81"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7</w:t>
            </w:r>
          </w:p>
        </w:tc>
        <w:tc>
          <w:tcPr>
            <w:tcW w:w="709" w:type="dxa"/>
          </w:tcPr>
          <w:p w14:paraId="79779CCE"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6</w:t>
            </w:r>
          </w:p>
        </w:tc>
        <w:tc>
          <w:tcPr>
            <w:tcW w:w="709" w:type="dxa"/>
          </w:tcPr>
          <w:p w14:paraId="7CC78CD5"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5</w:t>
            </w:r>
          </w:p>
        </w:tc>
        <w:tc>
          <w:tcPr>
            <w:tcW w:w="709" w:type="dxa"/>
          </w:tcPr>
          <w:p w14:paraId="0E72CD47"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4</w:t>
            </w:r>
          </w:p>
        </w:tc>
        <w:tc>
          <w:tcPr>
            <w:tcW w:w="709" w:type="dxa"/>
          </w:tcPr>
          <w:p w14:paraId="6539E70C"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3</w:t>
            </w:r>
          </w:p>
        </w:tc>
        <w:tc>
          <w:tcPr>
            <w:tcW w:w="709" w:type="dxa"/>
          </w:tcPr>
          <w:p w14:paraId="7961916C"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2</w:t>
            </w:r>
          </w:p>
        </w:tc>
        <w:tc>
          <w:tcPr>
            <w:tcW w:w="709" w:type="dxa"/>
          </w:tcPr>
          <w:p w14:paraId="2F14C2D0"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1</w:t>
            </w:r>
          </w:p>
        </w:tc>
        <w:tc>
          <w:tcPr>
            <w:tcW w:w="1134" w:type="dxa"/>
            <w:gridSpan w:val="2"/>
          </w:tcPr>
          <w:p w14:paraId="4A8272AA" w14:textId="77777777" w:rsidR="00E836D2" w:rsidRPr="00E836D2" w:rsidRDefault="00E836D2" w:rsidP="00E836D2">
            <w:pPr>
              <w:keepNext/>
              <w:keepLines/>
              <w:spacing w:after="0"/>
              <w:rPr>
                <w:rFonts w:ascii="Arial" w:eastAsia="宋体" w:hAnsi="Arial"/>
                <w:sz w:val="18"/>
              </w:rPr>
            </w:pPr>
          </w:p>
        </w:tc>
      </w:tr>
      <w:tr w:rsidR="00E836D2" w:rsidRPr="00E836D2" w14:paraId="58D51D44" w14:textId="77777777" w:rsidTr="00721903">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4704E56"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Length of ATSSS rule</w:t>
            </w:r>
          </w:p>
        </w:tc>
        <w:tc>
          <w:tcPr>
            <w:tcW w:w="1134" w:type="dxa"/>
            <w:gridSpan w:val="2"/>
          </w:tcPr>
          <w:p w14:paraId="6379EE2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4</w:t>
            </w:r>
          </w:p>
          <w:p w14:paraId="57B1BE0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5</w:t>
            </w:r>
          </w:p>
        </w:tc>
      </w:tr>
      <w:tr w:rsidR="00E836D2" w:rsidRPr="00E836D2" w14:paraId="7BBA3292" w14:textId="77777777" w:rsidTr="00721903">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2D08F0D"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ATSSS rule ID</w:t>
            </w:r>
          </w:p>
        </w:tc>
        <w:tc>
          <w:tcPr>
            <w:tcW w:w="1134" w:type="dxa"/>
            <w:gridSpan w:val="2"/>
          </w:tcPr>
          <w:p w14:paraId="160C94E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6</w:t>
            </w:r>
          </w:p>
        </w:tc>
      </w:tr>
      <w:tr w:rsidR="00E836D2" w:rsidRPr="00E836D2" w14:paraId="7EC4CE9A" w14:textId="77777777" w:rsidTr="00721903">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1330027"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ATSSS rule operation</w:t>
            </w:r>
          </w:p>
        </w:tc>
        <w:tc>
          <w:tcPr>
            <w:tcW w:w="1134" w:type="dxa"/>
            <w:gridSpan w:val="2"/>
          </w:tcPr>
          <w:p w14:paraId="0C99AE6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7</w:t>
            </w:r>
          </w:p>
        </w:tc>
      </w:tr>
      <w:tr w:rsidR="00E836D2" w:rsidRPr="00E836D2" w14:paraId="7387EE7D" w14:textId="77777777" w:rsidTr="00721903">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F36EFB1"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Precedence value of ATSSS rule</w:t>
            </w:r>
          </w:p>
        </w:tc>
        <w:tc>
          <w:tcPr>
            <w:tcW w:w="1134" w:type="dxa"/>
            <w:gridSpan w:val="2"/>
          </w:tcPr>
          <w:p w14:paraId="59963BF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8</w:t>
            </w:r>
          </w:p>
        </w:tc>
      </w:tr>
      <w:tr w:rsidR="00E836D2" w:rsidRPr="00E836D2" w14:paraId="4ED8FE2F" w14:textId="77777777" w:rsidTr="00721903">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0D5173D"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Length of traffic descriptor</w:t>
            </w:r>
          </w:p>
        </w:tc>
        <w:tc>
          <w:tcPr>
            <w:tcW w:w="1134" w:type="dxa"/>
            <w:gridSpan w:val="2"/>
          </w:tcPr>
          <w:p w14:paraId="49E9534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9</w:t>
            </w:r>
          </w:p>
          <w:p w14:paraId="172DB08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10</w:t>
            </w:r>
          </w:p>
        </w:tc>
      </w:tr>
      <w:tr w:rsidR="00E836D2" w:rsidRPr="00E836D2" w14:paraId="286F92AD" w14:textId="77777777" w:rsidTr="00721903">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759C2930" w14:textId="77777777" w:rsidR="00E836D2" w:rsidRPr="00E836D2" w:rsidRDefault="00E836D2" w:rsidP="00E836D2">
            <w:pPr>
              <w:keepNext/>
              <w:keepLines/>
              <w:spacing w:after="0"/>
              <w:jc w:val="center"/>
              <w:rPr>
                <w:rFonts w:ascii="Arial" w:eastAsia="宋体" w:hAnsi="Arial"/>
                <w:sz w:val="18"/>
              </w:rPr>
            </w:pPr>
          </w:p>
          <w:p w14:paraId="02E507A9" w14:textId="77777777" w:rsidR="00E836D2" w:rsidRPr="00E836D2" w:rsidRDefault="00E836D2" w:rsidP="00E836D2">
            <w:pPr>
              <w:keepNext/>
              <w:keepLines/>
              <w:spacing w:after="0"/>
              <w:jc w:val="center"/>
              <w:rPr>
                <w:rFonts w:ascii="Arial" w:eastAsia="宋体" w:hAnsi="Arial"/>
                <w:sz w:val="18"/>
              </w:rPr>
            </w:pPr>
          </w:p>
          <w:p w14:paraId="27637D31"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Traffic descriptor</w:t>
            </w:r>
          </w:p>
        </w:tc>
        <w:tc>
          <w:tcPr>
            <w:tcW w:w="1134" w:type="dxa"/>
            <w:gridSpan w:val="2"/>
          </w:tcPr>
          <w:p w14:paraId="2EC68D6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11</w:t>
            </w:r>
          </w:p>
          <w:p w14:paraId="122AA526" w14:textId="77777777" w:rsidR="00E836D2" w:rsidRPr="00E836D2" w:rsidRDefault="00E836D2" w:rsidP="00E836D2">
            <w:pPr>
              <w:keepNext/>
              <w:keepLines/>
              <w:spacing w:after="0"/>
              <w:rPr>
                <w:rFonts w:ascii="Arial" w:eastAsia="宋体" w:hAnsi="Arial"/>
                <w:sz w:val="18"/>
              </w:rPr>
            </w:pPr>
          </w:p>
          <w:p w14:paraId="090E4D4B" w14:textId="77777777" w:rsidR="00E836D2" w:rsidRPr="00E836D2" w:rsidRDefault="00E836D2" w:rsidP="00E836D2">
            <w:pPr>
              <w:keepNext/>
              <w:keepLines/>
              <w:spacing w:after="0"/>
              <w:rPr>
                <w:rFonts w:ascii="Arial" w:eastAsia="宋体" w:hAnsi="Arial"/>
                <w:sz w:val="18"/>
              </w:rPr>
            </w:pPr>
          </w:p>
          <w:p w14:paraId="04B7E95A" w14:textId="77777777" w:rsidR="00E836D2" w:rsidRPr="00E836D2" w:rsidRDefault="00E836D2" w:rsidP="00E836D2">
            <w:pPr>
              <w:keepNext/>
              <w:keepLines/>
              <w:spacing w:after="0"/>
              <w:rPr>
                <w:rFonts w:ascii="Arial" w:eastAsia="宋体" w:hAnsi="Arial"/>
                <w:sz w:val="18"/>
              </w:rPr>
            </w:pPr>
          </w:p>
          <w:p w14:paraId="1E7FD08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f</w:t>
            </w:r>
          </w:p>
        </w:tc>
      </w:tr>
      <w:tr w:rsidR="00E836D2" w:rsidRPr="00E836D2" w14:paraId="41695CC9" w14:textId="77777777" w:rsidTr="00721903">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5B5AC333" w14:textId="77777777" w:rsidR="00E836D2" w:rsidRPr="00E836D2" w:rsidRDefault="00E836D2" w:rsidP="00E836D2">
            <w:pPr>
              <w:keepNext/>
              <w:keepLines/>
              <w:spacing w:after="0"/>
              <w:jc w:val="center"/>
              <w:rPr>
                <w:rFonts w:ascii="Arial" w:eastAsia="宋体" w:hAnsi="Arial"/>
                <w:sz w:val="18"/>
              </w:rPr>
            </w:pPr>
          </w:p>
          <w:p w14:paraId="43FF58E3"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Access selection descriptor</w:t>
            </w:r>
          </w:p>
        </w:tc>
        <w:tc>
          <w:tcPr>
            <w:tcW w:w="1134" w:type="dxa"/>
            <w:gridSpan w:val="2"/>
          </w:tcPr>
          <w:p w14:paraId="3601E2B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f+1</w:t>
            </w:r>
          </w:p>
          <w:p w14:paraId="01646A8B" w14:textId="77777777" w:rsidR="00E836D2" w:rsidRPr="00E836D2" w:rsidRDefault="00E836D2" w:rsidP="00E836D2">
            <w:pPr>
              <w:keepNext/>
              <w:keepLines/>
              <w:spacing w:after="0"/>
              <w:rPr>
                <w:rFonts w:ascii="Arial" w:eastAsia="宋体" w:hAnsi="Arial"/>
                <w:sz w:val="18"/>
              </w:rPr>
            </w:pPr>
          </w:p>
          <w:p w14:paraId="04580FF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s*</w:t>
            </w:r>
          </w:p>
        </w:tc>
      </w:tr>
    </w:tbl>
    <w:p w14:paraId="02195922" w14:textId="77777777" w:rsidR="00E836D2" w:rsidRPr="00E836D2" w:rsidRDefault="00E836D2" w:rsidP="00E836D2">
      <w:pPr>
        <w:keepNext/>
        <w:keepLines/>
        <w:spacing w:before="60"/>
        <w:jc w:val="center"/>
        <w:rPr>
          <w:rFonts w:ascii="Arial" w:eastAsia="宋体" w:hAnsi="Arial"/>
          <w:b/>
        </w:rPr>
      </w:pPr>
      <w:r w:rsidRPr="00E836D2">
        <w:rPr>
          <w:rFonts w:ascii="Arial" w:eastAsia="宋体" w:hAnsi="Arial"/>
          <w:b/>
        </w:rPr>
        <w:t>Figure 6.1.3.2-2: ATSSS rule</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E836D2" w:rsidRPr="00E836D2" w14:paraId="1EE65F3F" w14:textId="77777777" w:rsidTr="00721903">
        <w:trPr>
          <w:jc w:val="center"/>
        </w:trPr>
        <w:tc>
          <w:tcPr>
            <w:tcW w:w="5671" w:type="dxa"/>
            <w:tcBorders>
              <w:top w:val="single" w:sz="6" w:space="0" w:color="auto"/>
              <w:left w:val="single" w:sz="6" w:space="0" w:color="auto"/>
              <w:bottom w:val="single" w:sz="6" w:space="0" w:color="auto"/>
              <w:right w:val="single" w:sz="6" w:space="0" w:color="auto"/>
            </w:tcBorders>
          </w:tcPr>
          <w:p w14:paraId="217D13DE"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Length of access selection descriptor</w:t>
            </w:r>
          </w:p>
        </w:tc>
        <w:tc>
          <w:tcPr>
            <w:tcW w:w="1134" w:type="dxa"/>
          </w:tcPr>
          <w:p w14:paraId="566FED1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f+1</w:t>
            </w:r>
          </w:p>
        </w:tc>
      </w:tr>
      <w:tr w:rsidR="00E836D2" w:rsidRPr="00E836D2" w14:paraId="6DD000B4" w14:textId="77777777" w:rsidTr="00721903">
        <w:trPr>
          <w:jc w:val="center"/>
        </w:trPr>
        <w:tc>
          <w:tcPr>
            <w:tcW w:w="5671" w:type="dxa"/>
            <w:tcBorders>
              <w:top w:val="single" w:sz="6" w:space="0" w:color="auto"/>
              <w:left w:val="single" w:sz="6" w:space="0" w:color="auto"/>
              <w:bottom w:val="single" w:sz="6" w:space="0" w:color="auto"/>
              <w:right w:val="single" w:sz="6" w:space="0" w:color="auto"/>
            </w:tcBorders>
          </w:tcPr>
          <w:p w14:paraId="06E0C4F7"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Steering functionality</w:t>
            </w:r>
          </w:p>
        </w:tc>
        <w:tc>
          <w:tcPr>
            <w:tcW w:w="1134" w:type="dxa"/>
          </w:tcPr>
          <w:p w14:paraId="77F0D95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f+2</w:t>
            </w:r>
          </w:p>
        </w:tc>
      </w:tr>
      <w:tr w:rsidR="00E836D2" w:rsidRPr="00E836D2" w14:paraId="4A414E04" w14:textId="77777777" w:rsidTr="00721903">
        <w:trPr>
          <w:jc w:val="center"/>
        </w:trPr>
        <w:tc>
          <w:tcPr>
            <w:tcW w:w="5671" w:type="dxa"/>
            <w:tcBorders>
              <w:top w:val="single" w:sz="6" w:space="0" w:color="auto"/>
              <w:left w:val="single" w:sz="6" w:space="0" w:color="auto"/>
              <w:bottom w:val="single" w:sz="6" w:space="0" w:color="auto"/>
              <w:right w:val="single" w:sz="6" w:space="0" w:color="auto"/>
            </w:tcBorders>
          </w:tcPr>
          <w:p w14:paraId="5FB7E882"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Steering mode</w:t>
            </w:r>
          </w:p>
        </w:tc>
        <w:tc>
          <w:tcPr>
            <w:tcW w:w="1134" w:type="dxa"/>
          </w:tcPr>
          <w:p w14:paraId="2D5FAB7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f+3</w:t>
            </w:r>
          </w:p>
        </w:tc>
      </w:tr>
      <w:tr w:rsidR="00E836D2" w:rsidRPr="00E836D2" w14:paraId="5ED6E76C" w14:textId="77777777" w:rsidTr="00721903">
        <w:trPr>
          <w:jc w:val="center"/>
        </w:trPr>
        <w:tc>
          <w:tcPr>
            <w:tcW w:w="5671" w:type="dxa"/>
            <w:tcBorders>
              <w:left w:val="single" w:sz="6" w:space="0" w:color="auto"/>
              <w:bottom w:val="single" w:sz="6" w:space="0" w:color="auto"/>
              <w:right w:val="single" w:sz="6" w:space="0" w:color="auto"/>
            </w:tcBorders>
          </w:tcPr>
          <w:p w14:paraId="465AD73B" w14:textId="77777777" w:rsidR="00E836D2" w:rsidRPr="00E836D2" w:rsidRDefault="00E836D2" w:rsidP="00E836D2">
            <w:pPr>
              <w:keepNext/>
              <w:keepLines/>
              <w:spacing w:after="0"/>
              <w:jc w:val="center"/>
              <w:rPr>
                <w:rFonts w:ascii="Arial" w:eastAsia="宋体" w:hAnsi="Arial"/>
                <w:sz w:val="18"/>
              </w:rPr>
            </w:pPr>
            <w:r w:rsidRPr="00E836D2">
              <w:rPr>
                <w:rFonts w:ascii="Arial" w:eastAsia="宋体" w:hAnsi="Arial"/>
                <w:sz w:val="18"/>
              </w:rPr>
              <w:t>Steering mode information</w:t>
            </w:r>
          </w:p>
        </w:tc>
        <w:tc>
          <w:tcPr>
            <w:tcW w:w="1134" w:type="dxa"/>
          </w:tcPr>
          <w:p w14:paraId="25FFBBD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octet f+4*</w:t>
            </w:r>
          </w:p>
        </w:tc>
      </w:tr>
      <w:tr w:rsidR="00E836D2" w:rsidRPr="00E836D2" w14:paraId="2182001D" w14:textId="77777777" w:rsidTr="00721903">
        <w:trPr>
          <w:jc w:val="center"/>
        </w:trPr>
        <w:tc>
          <w:tcPr>
            <w:tcW w:w="5671" w:type="dxa"/>
            <w:tcBorders>
              <w:left w:val="single" w:sz="6" w:space="0" w:color="auto"/>
              <w:bottom w:val="single" w:sz="6" w:space="0" w:color="auto"/>
              <w:right w:val="single" w:sz="6" w:space="0" w:color="auto"/>
            </w:tcBorders>
          </w:tcPr>
          <w:p w14:paraId="757907C7" w14:textId="77777777" w:rsidR="00E836D2" w:rsidRPr="00E836D2" w:rsidRDefault="00E836D2" w:rsidP="00E836D2">
            <w:pPr>
              <w:keepNext/>
              <w:keepLines/>
              <w:spacing w:after="0"/>
              <w:jc w:val="center"/>
              <w:rPr>
                <w:rFonts w:ascii="Arial" w:eastAsia="Times New Roman" w:hAnsi="Arial"/>
                <w:sz w:val="18"/>
              </w:rPr>
            </w:pPr>
            <w:r w:rsidRPr="00E836D2">
              <w:rPr>
                <w:rFonts w:ascii="Arial" w:eastAsia="宋体" w:hAnsi="Arial"/>
                <w:sz w:val="18"/>
              </w:rPr>
              <w:t>Steering mode indicator</w:t>
            </w:r>
          </w:p>
        </w:tc>
        <w:tc>
          <w:tcPr>
            <w:tcW w:w="1134" w:type="dxa"/>
          </w:tcPr>
          <w:p w14:paraId="3F2C4C90" w14:textId="77777777" w:rsidR="00E836D2" w:rsidRPr="00E836D2" w:rsidRDefault="00E836D2" w:rsidP="00E836D2">
            <w:pPr>
              <w:keepNext/>
              <w:keepLines/>
              <w:spacing w:after="0"/>
              <w:rPr>
                <w:rFonts w:ascii="Arial" w:eastAsia="Times New Roman" w:hAnsi="Arial"/>
                <w:sz w:val="18"/>
                <w:lang w:val="en-US"/>
              </w:rPr>
            </w:pPr>
            <w:r w:rsidRPr="00E836D2">
              <w:rPr>
                <w:rFonts w:ascii="Arial" w:eastAsia="宋体" w:hAnsi="Arial"/>
                <w:sz w:val="18"/>
              </w:rPr>
              <w:t>o</w:t>
            </w:r>
            <w:r w:rsidRPr="00E836D2">
              <w:rPr>
                <w:rFonts w:ascii="Arial" w:eastAsia="宋体" w:hAnsi="Arial" w:hint="eastAsia"/>
                <w:sz w:val="18"/>
              </w:rPr>
              <w:t xml:space="preserve">ctet </w:t>
            </w:r>
            <w:r w:rsidRPr="00E836D2">
              <w:rPr>
                <w:rFonts w:ascii="Arial" w:eastAsia="宋体" w:hAnsi="Arial"/>
                <w:sz w:val="18"/>
              </w:rPr>
              <w:t>s*</w:t>
            </w:r>
          </w:p>
        </w:tc>
      </w:tr>
    </w:tbl>
    <w:p w14:paraId="134B1D2C" w14:textId="77777777" w:rsidR="00E836D2" w:rsidRPr="00E836D2" w:rsidRDefault="00E836D2" w:rsidP="00E836D2">
      <w:pPr>
        <w:keepNext/>
        <w:keepLines/>
        <w:spacing w:before="60"/>
        <w:jc w:val="center"/>
        <w:rPr>
          <w:rFonts w:ascii="Arial" w:eastAsia="宋体" w:hAnsi="Arial"/>
          <w:b/>
        </w:rPr>
      </w:pPr>
      <w:r w:rsidRPr="00E836D2">
        <w:rPr>
          <w:rFonts w:ascii="Arial" w:eastAsia="宋体" w:hAnsi="Arial"/>
          <w:b/>
        </w:rPr>
        <w:t>Figure 6.1.3.2-3: Access selection descriptor</w:t>
      </w:r>
    </w:p>
    <w:tbl>
      <w:tblPr>
        <w:tblW w:w="0" w:type="auto"/>
        <w:jc w:val="center"/>
        <w:tblLayout w:type="fixed"/>
        <w:tblCellMar>
          <w:left w:w="28" w:type="dxa"/>
          <w:right w:w="56" w:type="dxa"/>
        </w:tblCellMar>
        <w:tblLook w:val="0000" w:firstRow="0" w:lastRow="0" w:firstColumn="0" w:lastColumn="0" w:noHBand="0" w:noVBand="0"/>
      </w:tblPr>
      <w:tblGrid>
        <w:gridCol w:w="706"/>
        <w:gridCol w:w="709"/>
        <w:gridCol w:w="709"/>
        <w:gridCol w:w="709"/>
        <w:gridCol w:w="709"/>
        <w:gridCol w:w="709"/>
        <w:gridCol w:w="709"/>
        <w:gridCol w:w="710"/>
        <w:gridCol w:w="1133"/>
      </w:tblGrid>
      <w:tr w:rsidR="00E836D2" w:rsidRPr="00E836D2" w14:paraId="7B10CA3A" w14:textId="77777777" w:rsidTr="00721903">
        <w:trPr>
          <w:jc w:val="center"/>
        </w:trPr>
        <w:tc>
          <w:tcPr>
            <w:tcW w:w="706" w:type="dxa"/>
            <w:tcBorders>
              <w:top w:val="single" w:sz="4" w:space="0" w:color="auto"/>
              <w:left w:val="single" w:sz="4" w:space="0" w:color="auto"/>
              <w:bottom w:val="single" w:sz="4" w:space="0" w:color="auto"/>
              <w:right w:val="single" w:sz="4" w:space="0" w:color="auto"/>
            </w:tcBorders>
          </w:tcPr>
          <w:p w14:paraId="43AAE325"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0</w:t>
            </w:r>
          </w:p>
          <w:p w14:paraId="0DD8EB32"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55C38E17"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0</w:t>
            </w:r>
          </w:p>
          <w:p w14:paraId="4A2EF9A6"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72C215C"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0</w:t>
            </w:r>
          </w:p>
          <w:p w14:paraId="430887E9"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952C60B"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0</w:t>
            </w:r>
          </w:p>
          <w:p w14:paraId="37846A04"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6DE3E302"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0</w:t>
            </w:r>
          </w:p>
          <w:p w14:paraId="5A88AF79"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8C09697"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0</w:t>
            </w:r>
          </w:p>
          <w:p w14:paraId="1F5DEC55"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1404BAC"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0</w:t>
            </w:r>
          </w:p>
          <w:p w14:paraId="4AA3FAAC"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Spare</w:t>
            </w:r>
          </w:p>
        </w:tc>
        <w:tc>
          <w:tcPr>
            <w:tcW w:w="710" w:type="dxa"/>
            <w:tcBorders>
              <w:top w:val="single" w:sz="4" w:space="0" w:color="auto"/>
              <w:left w:val="single" w:sz="4" w:space="0" w:color="auto"/>
              <w:bottom w:val="single" w:sz="4" w:space="0" w:color="auto"/>
              <w:right w:val="single" w:sz="4" w:space="0" w:color="auto"/>
            </w:tcBorders>
          </w:tcPr>
          <w:p w14:paraId="0FD475A0" w14:textId="77777777" w:rsidR="00E836D2" w:rsidRPr="00E836D2" w:rsidRDefault="00E836D2" w:rsidP="00E836D2">
            <w:pPr>
              <w:keepNext/>
              <w:keepLines/>
              <w:spacing w:after="0"/>
              <w:jc w:val="center"/>
              <w:rPr>
                <w:rFonts w:ascii="Arial" w:eastAsia="宋体" w:hAnsi="Arial"/>
                <w:sz w:val="18"/>
                <w:lang w:eastAsia="zh-CN"/>
              </w:rPr>
            </w:pPr>
            <w:r w:rsidRPr="00E836D2">
              <w:rPr>
                <w:rFonts w:ascii="Arial" w:eastAsia="宋体" w:hAnsi="Arial"/>
                <w:sz w:val="18"/>
                <w:lang w:eastAsia="zh-CN"/>
              </w:rPr>
              <w:t>ALB</w:t>
            </w:r>
          </w:p>
        </w:tc>
        <w:tc>
          <w:tcPr>
            <w:tcW w:w="1133" w:type="dxa"/>
            <w:tcBorders>
              <w:left w:val="single" w:sz="4" w:space="0" w:color="auto"/>
            </w:tcBorders>
          </w:tcPr>
          <w:p w14:paraId="64B12622" w14:textId="77777777" w:rsidR="00E836D2" w:rsidRPr="00E836D2" w:rsidRDefault="00E836D2" w:rsidP="00E836D2">
            <w:pPr>
              <w:keepNext/>
              <w:keepLines/>
              <w:spacing w:after="0"/>
              <w:rPr>
                <w:rFonts w:ascii="Arial" w:eastAsia="宋体" w:hAnsi="Arial"/>
                <w:sz w:val="18"/>
                <w:lang w:eastAsia="zh-CN"/>
              </w:rPr>
            </w:pPr>
            <w:r w:rsidRPr="00E836D2">
              <w:rPr>
                <w:rFonts w:ascii="Arial" w:eastAsia="宋体" w:hAnsi="Arial"/>
                <w:sz w:val="18"/>
                <w:lang w:eastAsia="zh-CN"/>
              </w:rPr>
              <w:t>octet s</w:t>
            </w:r>
            <w:r w:rsidRPr="00E836D2">
              <w:rPr>
                <w:rFonts w:ascii="Arial" w:eastAsia="宋体" w:hAnsi="Arial"/>
                <w:sz w:val="18"/>
              </w:rPr>
              <w:t>*</w:t>
            </w:r>
          </w:p>
        </w:tc>
      </w:tr>
    </w:tbl>
    <w:p w14:paraId="4E2B1824" w14:textId="77777777" w:rsidR="00E836D2" w:rsidRPr="00E836D2" w:rsidRDefault="00E836D2" w:rsidP="00E836D2">
      <w:pPr>
        <w:keepNext/>
        <w:keepLines/>
        <w:spacing w:before="60"/>
        <w:jc w:val="center"/>
        <w:rPr>
          <w:rFonts w:ascii="Arial" w:eastAsia="宋体" w:hAnsi="Arial"/>
          <w:b/>
        </w:rPr>
      </w:pPr>
      <w:r w:rsidRPr="00E836D2">
        <w:rPr>
          <w:rFonts w:ascii="Arial" w:eastAsia="宋体" w:hAnsi="Arial"/>
          <w:b/>
        </w:rPr>
        <w:t>Figure 6.1.3.2-4: Steering mode indicator</w:t>
      </w:r>
    </w:p>
    <w:p w14:paraId="664A0DB1" w14:textId="77777777" w:rsidR="00E836D2" w:rsidRPr="00E836D2" w:rsidRDefault="00E836D2" w:rsidP="00E836D2">
      <w:pPr>
        <w:keepNext/>
        <w:keepLines/>
        <w:spacing w:before="60"/>
        <w:jc w:val="center"/>
        <w:rPr>
          <w:rFonts w:ascii="Arial" w:eastAsia="宋体" w:hAnsi="Arial"/>
          <w:b/>
        </w:rPr>
      </w:pPr>
      <w:r w:rsidRPr="00E836D2">
        <w:rPr>
          <w:rFonts w:ascii="Arial" w:eastAsia="宋体" w:hAnsi="Arial"/>
          <w:b/>
        </w:rPr>
        <w:t>Table 6.1.3.2-1: ATSSS parameter contents including an ATSSS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47"/>
        <w:gridCol w:w="66"/>
        <w:gridCol w:w="208"/>
        <w:gridCol w:w="33"/>
        <w:gridCol w:w="47"/>
        <w:gridCol w:w="274"/>
        <w:gridCol w:w="33"/>
        <w:gridCol w:w="47"/>
        <w:gridCol w:w="275"/>
        <w:gridCol w:w="33"/>
        <w:gridCol w:w="47"/>
        <w:gridCol w:w="274"/>
        <w:gridCol w:w="33"/>
        <w:gridCol w:w="47"/>
        <w:gridCol w:w="274"/>
        <w:gridCol w:w="33"/>
        <w:gridCol w:w="47"/>
        <w:gridCol w:w="275"/>
        <w:gridCol w:w="24"/>
        <w:gridCol w:w="9"/>
        <w:gridCol w:w="47"/>
        <w:gridCol w:w="274"/>
        <w:gridCol w:w="33"/>
        <w:gridCol w:w="17"/>
        <w:gridCol w:w="30"/>
        <w:gridCol w:w="274"/>
        <w:gridCol w:w="33"/>
        <w:gridCol w:w="47"/>
        <w:gridCol w:w="275"/>
        <w:gridCol w:w="33"/>
        <w:gridCol w:w="47"/>
        <w:gridCol w:w="24"/>
        <w:gridCol w:w="3798"/>
        <w:gridCol w:w="37"/>
        <w:gridCol w:w="41"/>
        <w:gridCol w:w="72"/>
      </w:tblGrid>
      <w:tr w:rsidR="00E836D2" w:rsidRPr="00E836D2" w14:paraId="0525A927" w14:textId="77777777" w:rsidTr="00331FCD">
        <w:trPr>
          <w:gridAfter w:val="3"/>
          <w:wAfter w:w="150" w:type="dxa"/>
          <w:cantSplit/>
          <w:jc w:val="center"/>
        </w:trPr>
        <w:tc>
          <w:tcPr>
            <w:tcW w:w="7091" w:type="dxa"/>
            <w:gridSpan w:val="34"/>
          </w:tcPr>
          <w:p w14:paraId="41FC3FB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lastRenderedPageBreak/>
              <w:t>ATSSS rule ID (octet 6)</w:t>
            </w:r>
          </w:p>
        </w:tc>
      </w:tr>
      <w:tr w:rsidR="00E836D2" w:rsidRPr="00E836D2" w14:paraId="1EEF31BB" w14:textId="77777777" w:rsidTr="00331FCD">
        <w:trPr>
          <w:gridAfter w:val="3"/>
          <w:wAfter w:w="150" w:type="dxa"/>
          <w:cantSplit/>
          <w:jc w:val="center"/>
        </w:trPr>
        <w:tc>
          <w:tcPr>
            <w:tcW w:w="7091" w:type="dxa"/>
            <w:gridSpan w:val="34"/>
          </w:tcPr>
          <w:p w14:paraId="10D6E3D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The ATSSS rule ID specifies the identity of the individual ATSSS rule on which the ATSSS rule operation in octet 7 is applied.</w:t>
            </w:r>
          </w:p>
        </w:tc>
      </w:tr>
      <w:tr w:rsidR="00E836D2" w:rsidRPr="00E836D2" w14:paraId="76664426" w14:textId="77777777" w:rsidTr="00331FCD">
        <w:trPr>
          <w:gridAfter w:val="3"/>
          <w:wAfter w:w="150" w:type="dxa"/>
          <w:cantSplit/>
          <w:jc w:val="center"/>
        </w:trPr>
        <w:tc>
          <w:tcPr>
            <w:tcW w:w="7091" w:type="dxa"/>
            <w:gridSpan w:val="34"/>
          </w:tcPr>
          <w:p w14:paraId="5953941F" w14:textId="77777777" w:rsidR="00E836D2" w:rsidRPr="00E836D2" w:rsidRDefault="00E836D2" w:rsidP="00E836D2">
            <w:pPr>
              <w:keepNext/>
              <w:keepLines/>
              <w:spacing w:after="0"/>
              <w:rPr>
                <w:rFonts w:ascii="Arial" w:eastAsia="宋体" w:hAnsi="Arial"/>
                <w:sz w:val="18"/>
              </w:rPr>
            </w:pPr>
          </w:p>
        </w:tc>
      </w:tr>
      <w:tr w:rsidR="00E836D2" w:rsidRPr="00E836D2" w14:paraId="65E938C1" w14:textId="77777777" w:rsidTr="00331FCD">
        <w:trPr>
          <w:gridAfter w:val="3"/>
          <w:wAfter w:w="150" w:type="dxa"/>
          <w:cantSplit/>
          <w:jc w:val="center"/>
        </w:trPr>
        <w:tc>
          <w:tcPr>
            <w:tcW w:w="7091" w:type="dxa"/>
            <w:gridSpan w:val="34"/>
          </w:tcPr>
          <w:p w14:paraId="4C514C4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ATSSS rule operation (octet 7)</w:t>
            </w:r>
          </w:p>
        </w:tc>
      </w:tr>
      <w:tr w:rsidR="00E836D2" w:rsidRPr="00E836D2" w14:paraId="2BDC5418" w14:textId="77777777" w:rsidTr="00331FCD">
        <w:trPr>
          <w:gridAfter w:val="3"/>
          <w:wAfter w:w="150" w:type="dxa"/>
          <w:cantSplit/>
          <w:jc w:val="center"/>
        </w:trPr>
        <w:tc>
          <w:tcPr>
            <w:tcW w:w="7091" w:type="dxa"/>
            <w:gridSpan w:val="34"/>
          </w:tcPr>
          <w:p w14:paraId="3F333DF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The ATSSS rule operation is encoded as follows:</w:t>
            </w:r>
          </w:p>
        </w:tc>
      </w:tr>
      <w:tr w:rsidR="00E836D2" w:rsidRPr="00E836D2" w14:paraId="21F937F3" w14:textId="77777777" w:rsidTr="00331FCD">
        <w:trPr>
          <w:gridAfter w:val="3"/>
          <w:wAfter w:w="150" w:type="dxa"/>
          <w:cantSplit/>
          <w:jc w:val="center"/>
        </w:trPr>
        <w:tc>
          <w:tcPr>
            <w:tcW w:w="7091" w:type="dxa"/>
            <w:gridSpan w:val="34"/>
          </w:tcPr>
          <w:p w14:paraId="3E92D4C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Bits</w:t>
            </w:r>
          </w:p>
        </w:tc>
      </w:tr>
      <w:tr w:rsidR="00E836D2" w:rsidRPr="00E836D2" w14:paraId="7C1778F1" w14:textId="77777777" w:rsidTr="00331FCD">
        <w:trPr>
          <w:gridAfter w:val="3"/>
          <w:wAfter w:w="150" w:type="dxa"/>
          <w:cantSplit/>
          <w:jc w:val="center"/>
        </w:trPr>
        <w:tc>
          <w:tcPr>
            <w:tcW w:w="7091" w:type="dxa"/>
            <w:gridSpan w:val="34"/>
          </w:tcPr>
          <w:p w14:paraId="70E42976" w14:textId="77777777" w:rsidR="00E836D2" w:rsidRPr="00E836D2" w:rsidRDefault="00E836D2" w:rsidP="00E836D2">
            <w:pPr>
              <w:keepNext/>
              <w:keepLines/>
              <w:spacing w:after="0"/>
              <w:rPr>
                <w:rFonts w:ascii="Arial" w:eastAsia="宋体" w:hAnsi="Arial"/>
                <w:sz w:val="18"/>
              </w:rPr>
            </w:pPr>
          </w:p>
        </w:tc>
      </w:tr>
      <w:tr w:rsidR="00E836D2" w:rsidRPr="00E836D2" w14:paraId="59D04027" w14:textId="77777777" w:rsidTr="00331FCD">
        <w:trPr>
          <w:gridAfter w:val="3"/>
          <w:wAfter w:w="150" w:type="dxa"/>
          <w:cantSplit/>
          <w:jc w:val="center"/>
        </w:trPr>
        <w:tc>
          <w:tcPr>
            <w:tcW w:w="354" w:type="dxa"/>
            <w:gridSpan w:val="4"/>
          </w:tcPr>
          <w:p w14:paraId="2B87B71A"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8</w:t>
            </w:r>
          </w:p>
        </w:tc>
        <w:tc>
          <w:tcPr>
            <w:tcW w:w="354" w:type="dxa"/>
            <w:gridSpan w:val="3"/>
          </w:tcPr>
          <w:p w14:paraId="10883C89"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7</w:t>
            </w:r>
          </w:p>
        </w:tc>
        <w:tc>
          <w:tcPr>
            <w:tcW w:w="355" w:type="dxa"/>
            <w:gridSpan w:val="3"/>
          </w:tcPr>
          <w:p w14:paraId="55871050"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6</w:t>
            </w:r>
          </w:p>
        </w:tc>
        <w:tc>
          <w:tcPr>
            <w:tcW w:w="354" w:type="dxa"/>
            <w:gridSpan w:val="3"/>
          </w:tcPr>
          <w:p w14:paraId="39899DE9"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5</w:t>
            </w:r>
          </w:p>
        </w:tc>
        <w:tc>
          <w:tcPr>
            <w:tcW w:w="354" w:type="dxa"/>
            <w:gridSpan w:val="3"/>
          </w:tcPr>
          <w:p w14:paraId="6F7BCD1B"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4</w:t>
            </w:r>
          </w:p>
        </w:tc>
        <w:tc>
          <w:tcPr>
            <w:tcW w:w="355" w:type="dxa"/>
            <w:gridSpan w:val="3"/>
          </w:tcPr>
          <w:p w14:paraId="7B78805D"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3</w:t>
            </w:r>
          </w:p>
        </w:tc>
        <w:tc>
          <w:tcPr>
            <w:tcW w:w="354" w:type="dxa"/>
            <w:gridSpan w:val="4"/>
          </w:tcPr>
          <w:p w14:paraId="58E15DDB"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2</w:t>
            </w:r>
          </w:p>
        </w:tc>
        <w:tc>
          <w:tcPr>
            <w:tcW w:w="354" w:type="dxa"/>
            <w:gridSpan w:val="4"/>
          </w:tcPr>
          <w:p w14:paraId="58DA6DF4"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1</w:t>
            </w:r>
          </w:p>
        </w:tc>
        <w:tc>
          <w:tcPr>
            <w:tcW w:w="355" w:type="dxa"/>
            <w:gridSpan w:val="3"/>
          </w:tcPr>
          <w:p w14:paraId="4EB909D9" w14:textId="77777777" w:rsidR="00E836D2" w:rsidRPr="00E836D2" w:rsidRDefault="00E836D2" w:rsidP="00E836D2">
            <w:pPr>
              <w:keepNext/>
              <w:keepLines/>
              <w:spacing w:after="0"/>
              <w:rPr>
                <w:rFonts w:ascii="Arial" w:eastAsia="宋体" w:hAnsi="Arial"/>
                <w:b/>
                <w:sz w:val="18"/>
              </w:rPr>
            </w:pPr>
          </w:p>
        </w:tc>
        <w:tc>
          <w:tcPr>
            <w:tcW w:w="3902" w:type="dxa"/>
            <w:gridSpan w:val="4"/>
          </w:tcPr>
          <w:p w14:paraId="2BBBAC5D" w14:textId="77777777" w:rsidR="00E836D2" w:rsidRPr="00E836D2" w:rsidRDefault="00E836D2" w:rsidP="00E836D2">
            <w:pPr>
              <w:keepNext/>
              <w:keepLines/>
              <w:spacing w:after="0"/>
              <w:rPr>
                <w:rFonts w:ascii="Arial" w:eastAsia="宋体" w:hAnsi="Arial"/>
                <w:b/>
                <w:sz w:val="18"/>
              </w:rPr>
            </w:pPr>
          </w:p>
        </w:tc>
      </w:tr>
      <w:tr w:rsidR="00E836D2" w:rsidRPr="00E836D2" w14:paraId="19775351" w14:textId="77777777" w:rsidTr="00331FCD">
        <w:trPr>
          <w:gridAfter w:val="3"/>
          <w:wAfter w:w="150" w:type="dxa"/>
          <w:cantSplit/>
          <w:jc w:val="center"/>
        </w:trPr>
        <w:tc>
          <w:tcPr>
            <w:tcW w:w="354" w:type="dxa"/>
            <w:gridSpan w:val="4"/>
          </w:tcPr>
          <w:p w14:paraId="253A063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E0E257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FC0B8E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5F831C6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43E4D5F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CF1099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0609F42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46E806C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4E5A0518" w14:textId="77777777" w:rsidR="00E836D2" w:rsidRPr="00E836D2" w:rsidRDefault="00E836D2" w:rsidP="00E836D2">
            <w:pPr>
              <w:keepNext/>
              <w:keepLines/>
              <w:spacing w:after="0"/>
              <w:rPr>
                <w:rFonts w:ascii="Arial" w:eastAsia="宋体" w:hAnsi="Arial"/>
                <w:sz w:val="18"/>
              </w:rPr>
            </w:pPr>
          </w:p>
        </w:tc>
        <w:tc>
          <w:tcPr>
            <w:tcW w:w="3902" w:type="dxa"/>
            <w:gridSpan w:val="4"/>
          </w:tcPr>
          <w:p w14:paraId="6E82580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Add or replace ATSSS rule</w:t>
            </w:r>
          </w:p>
        </w:tc>
      </w:tr>
      <w:tr w:rsidR="00E836D2" w:rsidRPr="00E836D2" w14:paraId="2265C98B" w14:textId="77777777" w:rsidTr="00331FCD">
        <w:trPr>
          <w:gridAfter w:val="3"/>
          <w:wAfter w:w="150" w:type="dxa"/>
          <w:cantSplit/>
          <w:jc w:val="center"/>
        </w:trPr>
        <w:tc>
          <w:tcPr>
            <w:tcW w:w="354" w:type="dxa"/>
            <w:gridSpan w:val="4"/>
          </w:tcPr>
          <w:p w14:paraId="11C4176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2AC1AC9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308151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481D2E0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227C92C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2016840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1AD4B85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6DAFF43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12388DF7" w14:textId="77777777" w:rsidR="00E836D2" w:rsidRPr="00E836D2" w:rsidRDefault="00E836D2" w:rsidP="00E836D2">
            <w:pPr>
              <w:keepNext/>
              <w:keepLines/>
              <w:spacing w:after="0"/>
              <w:rPr>
                <w:rFonts w:ascii="Arial" w:eastAsia="宋体" w:hAnsi="Arial"/>
                <w:sz w:val="18"/>
              </w:rPr>
            </w:pPr>
          </w:p>
        </w:tc>
        <w:tc>
          <w:tcPr>
            <w:tcW w:w="3902" w:type="dxa"/>
            <w:gridSpan w:val="4"/>
          </w:tcPr>
          <w:p w14:paraId="1EAB083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Delete ATSSS rule</w:t>
            </w:r>
          </w:p>
        </w:tc>
      </w:tr>
      <w:tr w:rsidR="00E836D2" w:rsidRPr="00E836D2" w14:paraId="12409586" w14:textId="77777777" w:rsidTr="00331FCD">
        <w:trPr>
          <w:gridAfter w:val="3"/>
          <w:wAfter w:w="150" w:type="dxa"/>
          <w:cantSplit/>
          <w:jc w:val="center"/>
        </w:trPr>
        <w:tc>
          <w:tcPr>
            <w:tcW w:w="7091" w:type="dxa"/>
            <w:gridSpan w:val="34"/>
          </w:tcPr>
          <w:p w14:paraId="35F1A48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All other values are spare.</w:t>
            </w:r>
          </w:p>
        </w:tc>
      </w:tr>
      <w:tr w:rsidR="00E836D2" w:rsidRPr="00E836D2" w14:paraId="02DCE423" w14:textId="77777777" w:rsidTr="00331FCD">
        <w:trPr>
          <w:gridAfter w:val="3"/>
          <w:wAfter w:w="150" w:type="dxa"/>
          <w:cantSplit/>
          <w:jc w:val="center"/>
        </w:trPr>
        <w:tc>
          <w:tcPr>
            <w:tcW w:w="7091" w:type="dxa"/>
            <w:gridSpan w:val="34"/>
          </w:tcPr>
          <w:p w14:paraId="52B4F30C" w14:textId="77777777" w:rsidR="00E836D2" w:rsidRPr="00E836D2" w:rsidRDefault="00E836D2" w:rsidP="00E836D2">
            <w:pPr>
              <w:keepNext/>
              <w:keepLines/>
              <w:spacing w:after="0"/>
              <w:rPr>
                <w:rFonts w:ascii="Arial" w:eastAsia="宋体" w:hAnsi="Arial"/>
                <w:sz w:val="18"/>
              </w:rPr>
            </w:pPr>
          </w:p>
        </w:tc>
      </w:tr>
      <w:tr w:rsidR="00E836D2" w:rsidRPr="00E836D2" w14:paraId="092E6427" w14:textId="77777777" w:rsidTr="00331FCD">
        <w:trPr>
          <w:gridAfter w:val="3"/>
          <w:wAfter w:w="150" w:type="dxa"/>
          <w:cantSplit/>
          <w:jc w:val="center"/>
        </w:trPr>
        <w:tc>
          <w:tcPr>
            <w:tcW w:w="7091" w:type="dxa"/>
            <w:gridSpan w:val="34"/>
          </w:tcPr>
          <w:p w14:paraId="6F28BED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If "Add or replace ATSSS rule" is indicated, the ATSSS rule with identity as indicated in ATSSS rule ID and contents as indicated in the following octets of the ATSSS rule parameter is added to the set of ATSSS rules. If an ATSSS rule with the same ATSSS rule ID does not exist in the set of ATSSS rules, a new rule is created and added. If an ATSSS rule with the same ATSSS rule ID exists in the set of ATSSS rules, the old rule is replaced with the new ATSSS rule. If "Delete ATSSS rule" is indicated, the ATSSS rule with identity as indicated in the ATSSS rule ID parameter is deleted from the set of ATSSS set of rules and octets a+5 and onwards of the ATSSS rule parameter are ignored. If no ATSSS rule with identity as indicated in the ATSSS rule ID parameter exists in the set of ATSSS rules, the Delete ATSSS rule operation is successful without changes to the set of ATSSS rules.</w:t>
            </w:r>
          </w:p>
        </w:tc>
      </w:tr>
      <w:tr w:rsidR="00E836D2" w:rsidRPr="00E836D2" w14:paraId="437106DB" w14:textId="77777777" w:rsidTr="00331FCD">
        <w:trPr>
          <w:gridAfter w:val="3"/>
          <w:wAfter w:w="150" w:type="dxa"/>
          <w:cantSplit/>
          <w:jc w:val="center"/>
        </w:trPr>
        <w:tc>
          <w:tcPr>
            <w:tcW w:w="7091" w:type="dxa"/>
            <w:gridSpan w:val="34"/>
          </w:tcPr>
          <w:p w14:paraId="53C4E423" w14:textId="77777777" w:rsidR="00E836D2" w:rsidRPr="00E836D2" w:rsidRDefault="00E836D2" w:rsidP="00E836D2">
            <w:pPr>
              <w:keepNext/>
              <w:keepLines/>
              <w:spacing w:after="0"/>
              <w:rPr>
                <w:rFonts w:ascii="Arial" w:eastAsia="宋体" w:hAnsi="Arial"/>
                <w:sz w:val="18"/>
              </w:rPr>
            </w:pPr>
          </w:p>
        </w:tc>
      </w:tr>
      <w:tr w:rsidR="00E836D2" w:rsidRPr="00E836D2" w14:paraId="1EA04DFE" w14:textId="77777777" w:rsidTr="00331FCD">
        <w:trPr>
          <w:gridAfter w:val="3"/>
          <w:wAfter w:w="150" w:type="dxa"/>
          <w:cantSplit/>
          <w:jc w:val="center"/>
        </w:trPr>
        <w:tc>
          <w:tcPr>
            <w:tcW w:w="7091" w:type="dxa"/>
            <w:gridSpan w:val="34"/>
          </w:tcPr>
          <w:p w14:paraId="6220C7D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Precedence value of an ATSSS rule (octet 8)</w:t>
            </w:r>
          </w:p>
        </w:tc>
      </w:tr>
      <w:tr w:rsidR="00E836D2" w:rsidRPr="00E836D2" w14:paraId="5558F8A0" w14:textId="77777777" w:rsidTr="00331FCD">
        <w:trPr>
          <w:gridAfter w:val="3"/>
          <w:wAfter w:w="150" w:type="dxa"/>
          <w:cantSplit/>
          <w:jc w:val="center"/>
        </w:trPr>
        <w:tc>
          <w:tcPr>
            <w:tcW w:w="7091" w:type="dxa"/>
            <w:gridSpan w:val="34"/>
          </w:tcPr>
          <w:p w14:paraId="06DCC18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The precedence value of an ATSSS rule field shall be used to specify the precedence of the ATSSS rule among all ATSSS rules. This field shall include the binary encoded value of the precedence value in the range from 0 to 255 (decimal). The higher the value of the precedence value field, the lower the precedence of the ATSSS rule is.</w:t>
            </w:r>
          </w:p>
          <w:p w14:paraId="5DF9DB25" w14:textId="77777777" w:rsidR="00E836D2" w:rsidRPr="00E836D2" w:rsidRDefault="00E836D2" w:rsidP="00E836D2">
            <w:pPr>
              <w:keepNext/>
              <w:keepLines/>
              <w:spacing w:after="0"/>
              <w:rPr>
                <w:rFonts w:ascii="Arial" w:eastAsia="宋体" w:hAnsi="Arial"/>
                <w:sz w:val="18"/>
              </w:rPr>
            </w:pPr>
          </w:p>
        </w:tc>
      </w:tr>
      <w:tr w:rsidR="00E836D2" w:rsidRPr="00E836D2" w14:paraId="2AB17F11" w14:textId="77777777" w:rsidTr="00331FCD">
        <w:trPr>
          <w:gridAfter w:val="3"/>
          <w:wAfter w:w="150" w:type="dxa"/>
          <w:cantSplit/>
          <w:jc w:val="center"/>
        </w:trPr>
        <w:tc>
          <w:tcPr>
            <w:tcW w:w="7091" w:type="dxa"/>
            <w:gridSpan w:val="34"/>
          </w:tcPr>
          <w:p w14:paraId="5146F85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The traffic descriptor length field (octets 9 to 10) indicates length of the traffic descriptor field.</w:t>
            </w:r>
          </w:p>
        </w:tc>
      </w:tr>
      <w:tr w:rsidR="00E836D2" w:rsidRPr="00E836D2" w14:paraId="05AD80E2" w14:textId="77777777" w:rsidTr="00331FCD">
        <w:trPr>
          <w:gridAfter w:val="3"/>
          <w:wAfter w:w="150" w:type="dxa"/>
          <w:cantSplit/>
          <w:jc w:val="center"/>
        </w:trPr>
        <w:tc>
          <w:tcPr>
            <w:tcW w:w="7091" w:type="dxa"/>
            <w:gridSpan w:val="34"/>
          </w:tcPr>
          <w:p w14:paraId="76646CC4" w14:textId="77777777" w:rsidR="00E836D2" w:rsidRPr="00E836D2" w:rsidRDefault="00E836D2" w:rsidP="00E836D2">
            <w:pPr>
              <w:keepNext/>
              <w:keepLines/>
              <w:spacing w:after="0"/>
              <w:rPr>
                <w:rFonts w:ascii="Arial" w:eastAsia="宋体" w:hAnsi="Arial"/>
                <w:sz w:val="18"/>
              </w:rPr>
            </w:pPr>
          </w:p>
        </w:tc>
      </w:tr>
      <w:tr w:rsidR="00E836D2" w:rsidRPr="00E836D2" w14:paraId="741BCC1A" w14:textId="77777777" w:rsidTr="00331FCD">
        <w:trPr>
          <w:gridAfter w:val="3"/>
          <w:wAfter w:w="150" w:type="dxa"/>
          <w:cantSplit/>
          <w:jc w:val="center"/>
        </w:trPr>
        <w:tc>
          <w:tcPr>
            <w:tcW w:w="7091" w:type="dxa"/>
            <w:gridSpan w:val="34"/>
          </w:tcPr>
          <w:p w14:paraId="6C36244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Traffic descriptor (octets 11 to f)</w:t>
            </w:r>
          </w:p>
        </w:tc>
      </w:tr>
      <w:tr w:rsidR="00E836D2" w:rsidRPr="00E836D2" w14:paraId="56798642" w14:textId="77777777" w:rsidTr="00331FCD">
        <w:trPr>
          <w:gridAfter w:val="3"/>
          <w:wAfter w:w="150" w:type="dxa"/>
          <w:cantSplit/>
          <w:jc w:val="center"/>
        </w:trPr>
        <w:tc>
          <w:tcPr>
            <w:tcW w:w="7091" w:type="dxa"/>
            <w:gridSpan w:val="34"/>
          </w:tcPr>
          <w:p w14:paraId="697206B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The traffic descriptor field is, as defined in table 5.2.1 in 3GPP TS 24.526 [5], of variable size and contains a variable number (at least one) of traffic descriptor components (NOTE 3). Each traffic descriptor component shall be encoded as a sequence of one octet traffic descriptor component type identifier and a traffic descriptor component value field. The traffic descriptor component type identifier shall be transmitted first.</w:t>
            </w:r>
          </w:p>
        </w:tc>
      </w:tr>
      <w:tr w:rsidR="00E836D2" w:rsidRPr="00E836D2" w14:paraId="690EAB85" w14:textId="77777777" w:rsidTr="00331FCD">
        <w:trPr>
          <w:gridAfter w:val="3"/>
          <w:wAfter w:w="150" w:type="dxa"/>
          <w:cantSplit/>
          <w:jc w:val="center"/>
        </w:trPr>
        <w:tc>
          <w:tcPr>
            <w:tcW w:w="7091" w:type="dxa"/>
            <w:gridSpan w:val="34"/>
          </w:tcPr>
          <w:p w14:paraId="0F2066A6" w14:textId="77777777" w:rsidR="00E836D2" w:rsidRPr="00E836D2" w:rsidRDefault="00E836D2" w:rsidP="00E836D2">
            <w:pPr>
              <w:keepNext/>
              <w:keepLines/>
              <w:spacing w:after="0"/>
              <w:rPr>
                <w:rFonts w:ascii="Arial" w:eastAsia="宋体" w:hAnsi="Arial"/>
                <w:sz w:val="18"/>
              </w:rPr>
            </w:pPr>
          </w:p>
        </w:tc>
      </w:tr>
      <w:tr w:rsidR="00E836D2" w:rsidRPr="00E836D2" w14:paraId="36735EF1" w14:textId="77777777" w:rsidTr="00331FCD">
        <w:trPr>
          <w:gridAfter w:val="3"/>
          <w:wAfter w:w="150" w:type="dxa"/>
          <w:cantSplit/>
          <w:jc w:val="center"/>
        </w:trPr>
        <w:tc>
          <w:tcPr>
            <w:tcW w:w="7091" w:type="dxa"/>
            <w:gridSpan w:val="34"/>
          </w:tcPr>
          <w:p w14:paraId="72D6F68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Traffic descriptor component type identifier</w:t>
            </w:r>
          </w:p>
          <w:p w14:paraId="3BBC00B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Bits</w:t>
            </w:r>
          </w:p>
        </w:tc>
      </w:tr>
      <w:tr w:rsidR="00E836D2" w:rsidRPr="00E836D2" w14:paraId="228FBF13" w14:textId="77777777" w:rsidTr="00331FCD">
        <w:trPr>
          <w:gridAfter w:val="3"/>
          <w:wAfter w:w="150" w:type="dxa"/>
          <w:cantSplit/>
          <w:jc w:val="center"/>
        </w:trPr>
        <w:tc>
          <w:tcPr>
            <w:tcW w:w="354" w:type="dxa"/>
            <w:gridSpan w:val="4"/>
          </w:tcPr>
          <w:p w14:paraId="030E18D3"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8</w:t>
            </w:r>
          </w:p>
        </w:tc>
        <w:tc>
          <w:tcPr>
            <w:tcW w:w="354" w:type="dxa"/>
            <w:gridSpan w:val="3"/>
          </w:tcPr>
          <w:p w14:paraId="4EDAFEE3"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7</w:t>
            </w:r>
          </w:p>
        </w:tc>
        <w:tc>
          <w:tcPr>
            <w:tcW w:w="355" w:type="dxa"/>
            <w:gridSpan w:val="3"/>
          </w:tcPr>
          <w:p w14:paraId="42713910"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6</w:t>
            </w:r>
          </w:p>
        </w:tc>
        <w:tc>
          <w:tcPr>
            <w:tcW w:w="354" w:type="dxa"/>
            <w:gridSpan w:val="3"/>
          </w:tcPr>
          <w:p w14:paraId="0CA6E931"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5</w:t>
            </w:r>
          </w:p>
        </w:tc>
        <w:tc>
          <w:tcPr>
            <w:tcW w:w="354" w:type="dxa"/>
            <w:gridSpan w:val="3"/>
          </w:tcPr>
          <w:p w14:paraId="7A4CB020"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4</w:t>
            </w:r>
          </w:p>
        </w:tc>
        <w:tc>
          <w:tcPr>
            <w:tcW w:w="355" w:type="dxa"/>
            <w:gridSpan w:val="3"/>
          </w:tcPr>
          <w:p w14:paraId="6B0DA5B9"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3</w:t>
            </w:r>
          </w:p>
        </w:tc>
        <w:tc>
          <w:tcPr>
            <w:tcW w:w="354" w:type="dxa"/>
            <w:gridSpan w:val="4"/>
          </w:tcPr>
          <w:p w14:paraId="059B8BD8"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2</w:t>
            </w:r>
          </w:p>
        </w:tc>
        <w:tc>
          <w:tcPr>
            <w:tcW w:w="354" w:type="dxa"/>
            <w:gridSpan w:val="4"/>
          </w:tcPr>
          <w:p w14:paraId="3B5084A8"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1</w:t>
            </w:r>
          </w:p>
        </w:tc>
        <w:tc>
          <w:tcPr>
            <w:tcW w:w="355" w:type="dxa"/>
            <w:gridSpan w:val="3"/>
          </w:tcPr>
          <w:p w14:paraId="1AFDFACC" w14:textId="77777777" w:rsidR="00E836D2" w:rsidRPr="00E836D2" w:rsidRDefault="00E836D2" w:rsidP="00E836D2">
            <w:pPr>
              <w:keepNext/>
              <w:keepLines/>
              <w:spacing w:after="0"/>
              <w:rPr>
                <w:rFonts w:ascii="Arial" w:eastAsia="宋体" w:hAnsi="Arial"/>
                <w:b/>
                <w:sz w:val="18"/>
              </w:rPr>
            </w:pPr>
          </w:p>
        </w:tc>
        <w:tc>
          <w:tcPr>
            <w:tcW w:w="3902" w:type="dxa"/>
            <w:gridSpan w:val="4"/>
          </w:tcPr>
          <w:p w14:paraId="1C8B2ED1" w14:textId="77777777" w:rsidR="00E836D2" w:rsidRPr="00E836D2" w:rsidRDefault="00E836D2" w:rsidP="00E836D2">
            <w:pPr>
              <w:keepNext/>
              <w:keepLines/>
              <w:spacing w:after="0"/>
              <w:rPr>
                <w:rFonts w:ascii="Arial" w:eastAsia="宋体" w:hAnsi="Arial"/>
                <w:b/>
                <w:sz w:val="18"/>
              </w:rPr>
            </w:pPr>
          </w:p>
        </w:tc>
      </w:tr>
      <w:tr w:rsidR="00E836D2" w:rsidRPr="00E836D2" w14:paraId="7C33BA60" w14:textId="77777777" w:rsidTr="00331FCD">
        <w:trPr>
          <w:gridAfter w:val="3"/>
          <w:wAfter w:w="150" w:type="dxa"/>
          <w:cantSplit/>
          <w:jc w:val="center"/>
        </w:trPr>
        <w:tc>
          <w:tcPr>
            <w:tcW w:w="354" w:type="dxa"/>
            <w:gridSpan w:val="4"/>
          </w:tcPr>
          <w:p w14:paraId="7FA209C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065D006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8E4B6B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941B79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292DB98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A346D4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28511DD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4AF20A1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427AA193" w14:textId="77777777" w:rsidR="00E836D2" w:rsidRPr="00E836D2" w:rsidRDefault="00E836D2" w:rsidP="00E836D2">
            <w:pPr>
              <w:keepNext/>
              <w:keepLines/>
              <w:spacing w:after="0"/>
              <w:rPr>
                <w:rFonts w:ascii="Arial" w:eastAsia="宋体" w:hAnsi="Arial"/>
                <w:sz w:val="18"/>
              </w:rPr>
            </w:pPr>
          </w:p>
        </w:tc>
        <w:tc>
          <w:tcPr>
            <w:tcW w:w="3902" w:type="dxa"/>
            <w:gridSpan w:val="4"/>
          </w:tcPr>
          <w:p w14:paraId="7595503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Match-all type</w:t>
            </w:r>
          </w:p>
        </w:tc>
      </w:tr>
      <w:tr w:rsidR="00E836D2" w:rsidRPr="00E836D2" w14:paraId="0DC0BC30" w14:textId="77777777" w:rsidTr="00331FCD">
        <w:trPr>
          <w:gridAfter w:val="3"/>
          <w:wAfter w:w="150" w:type="dxa"/>
          <w:cantSplit/>
          <w:jc w:val="center"/>
        </w:trPr>
        <w:tc>
          <w:tcPr>
            <w:tcW w:w="354" w:type="dxa"/>
            <w:gridSpan w:val="4"/>
          </w:tcPr>
          <w:p w14:paraId="6781F81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0016CCD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05BD291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44DD96F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03F674A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20E5B49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274CAAE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4344B79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E4499CA" w14:textId="77777777" w:rsidR="00E836D2" w:rsidRPr="00E836D2" w:rsidRDefault="00E836D2" w:rsidP="00E836D2">
            <w:pPr>
              <w:keepNext/>
              <w:keepLines/>
              <w:spacing w:after="0"/>
              <w:rPr>
                <w:rFonts w:ascii="Arial" w:eastAsia="宋体" w:hAnsi="Arial"/>
                <w:sz w:val="18"/>
              </w:rPr>
            </w:pPr>
          </w:p>
        </w:tc>
        <w:tc>
          <w:tcPr>
            <w:tcW w:w="3902" w:type="dxa"/>
            <w:gridSpan w:val="4"/>
          </w:tcPr>
          <w:p w14:paraId="68CCA41C" w14:textId="77777777" w:rsidR="00E836D2" w:rsidRPr="00E836D2" w:rsidRDefault="00E836D2" w:rsidP="00E836D2">
            <w:pPr>
              <w:keepNext/>
              <w:keepLines/>
              <w:spacing w:after="0"/>
              <w:rPr>
                <w:rFonts w:ascii="Arial" w:eastAsia="宋体" w:hAnsi="Arial"/>
                <w:sz w:val="18"/>
                <w:lang w:val="sv-SE"/>
              </w:rPr>
            </w:pPr>
            <w:r w:rsidRPr="00E836D2">
              <w:rPr>
                <w:rFonts w:ascii="Arial" w:eastAsia="宋体" w:hAnsi="Arial"/>
                <w:sz w:val="18"/>
                <w:lang w:val="sv-SE"/>
              </w:rPr>
              <w:t>OS Id + OS App Id type (NOTE 1)</w:t>
            </w:r>
          </w:p>
        </w:tc>
      </w:tr>
      <w:tr w:rsidR="00E836D2" w:rsidRPr="00E836D2" w14:paraId="12CA2C3D" w14:textId="77777777" w:rsidTr="00331FCD">
        <w:trPr>
          <w:gridAfter w:val="3"/>
          <w:wAfter w:w="150" w:type="dxa"/>
          <w:cantSplit/>
          <w:jc w:val="center"/>
        </w:trPr>
        <w:tc>
          <w:tcPr>
            <w:tcW w:w="354" w:type="dxa"/>
            <w:gridSpan w:val="4"/>
          </w:tcPr>
          <w:p w14:paraId="3600342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40DCED1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76817FE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611478E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696E90A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1B1327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15EA9FA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64FAC27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03046845" w14:textId="77777777" w:rsidR="00E836D2" w:rsidRPr="00E836D2" w:rsidRDefault="00E836D2" w:rsidP="00E836D2">
            <w:pPr>
              <w:keepNext/>
              <w:keepLines/>
              <w:spacing w:after="0"/>
              <w:rPr>
                <w:rFonts w:ascii="Arial" w:eastAsia="宋体" w:hAnsi="Arial"/>
                <w:sz w:val="18"/>
              </w:rPr>
            </w:pPr>
          </w:p>
        </w:tc>
        <w:tc>
          <w:tcPr>
            <w:tcW w:w="3902" w:type="dxa"/>
            <w:gridSpan w:val="4"/>
          </w:tcPr>
          <w:p w14:paraId="5B20C24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IPv4 remote address type</w:t>
            </w:r>
          </w:p>
        </w:tc>
      </w:tr>
      <w:tr w:rsidR="00E836D2" w:rsidRPr="00E836D2" w14:paraId="20420948" w14:textId="77777777" w:rsidTr="00331FCD">
        <w:trPr>
          <w:gridAfter w:val="3"/>
          <w:wAfter w:w="150" w:type="dxa"/>
          <w:cantSplit/>
          <w:jc w:val="center"/>
        </w:trPr>
        <w:tc>
          <w:tcPr>
            <w:tcW w:w="354" w:type="dxa"/>
            <w:gridSpan w:val="4"/>
          </w:tcPr>
          <w:p w14:paraId="710FCFB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06A16C9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79D08CB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50B22AF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5E27C08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6115FE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53999DA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4741DCF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44C7E77F" w14:textId="77777777" w:rsidR="00E836D2" w:rsidRPr="00E836D2" w:rsidRDefault="00E836D2" w:rsidP="00E836D2">
            <w:pPr>
              <w:keepNext/>
              <w:keepLines/>
              <w:spacing w:after="0"/>
              <w:rPr>
                <w:rFonts w:ascii="Arial" w:eastAsia="宋体" w:hAnsi="Arial"/>
                <w:sz w:val="18"/>
              </w:rPr>
            </w:pPr>
          </w:p>
        </w:tc>
        <w:tc>
          <w:tcPr>
            <w:tcW w:w="3902" w:type="dxa"/>
            <w:gridSpan w:val="4"/>
          </w:tcPr>
          <w:p w14:paraId="4408CA3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IPv6 remote address/prefix length type</w:t>
            </w:r>
          </w:p>
        </w:tc>
      </w:tr>
      <w:tr w:rsidR="00E836D2" w:rsidRPr="00E836D2" w14:paraId="748D4A2A" w14:textId="77777777" w:rsidTr="00331FCD">
        <w:trPr>
          <w:gridAfter w:val="3"/>
          <w:wAfter w:w="150" w:type="dxa"/>
          <w:cantSplit/>
          <w:jc w:val="center"/>
        </w:trPr>
        <w:tc>
          <w:tcPr>
            <w:tcW w:w="354" w:type="dxa"/>
            <w:gridSpan w:val="4"/>
          </w:tcPr>
          <w:p w14:paraId="206AC13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A82F4F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4CFD1C2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252DA4E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631C66F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3A625C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2803672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25984D2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ED4CE26" w14:textId="77777777" w:rsidR="00E836D2" w:rsidRPr="00E836D2" w:rsidRDefault="00E836D2" w:rsidP="00E836D2">
            <w:pPr>
              <w:keepNext/>
              <w:keepLines/>
              <w:spacing w:after="0"/>
              <w:rPr>
                <w:rFonts w:ascii="Arial" w:eastAsia="宋体" w:hAnsi="Arial"/>
                <w:sz w:val="18"/>
              </w:rPr>
            </w:pPr>
          </w:p>
        </w:tc>
        <w:tc>
          <w:tcPr>
            <w:tcW w:w="3902" w:type="dxa"/>
            <w:gridSpan w:val="4"/>
          </w:tcPr>
          <w:p w14:paraId="24F560B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Protocol identifier/next header type</w:t>
            </w:r>
          </w:p>
        </w:tc>
      </w:tr>
      <w:tr w:rsidR="00E836D2" w:rsidRPr="00E836D2" w14:paraId="788A003C" w14:textId="77777777" w:rsidTr="00331FCD">
        <w:trPr>
          <w:gridAfter w:val="3"/>
          <w:wAfter w:w="150" w:type="dxa"/>
          <w:cantSplit/>
          <w:jc w:val="center"/>
        </w:trPr>
        <w:tc>
          <w:tcPr>
            <w:tcW w:w="354" w:type="dxa"/>
            <w:gridSpan w:val="4"/>
          </w:tcPr>
          <w:p w14:paraId="6B6311B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52AC497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368B30E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4E0ADA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0A72599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FE4276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4EC9B9E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2BED679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4DAC3784" w14:textId="77777777" w:rsidR="00E836D2" w:rsidRPr="00E836D2" w:rsidRDefault="00E836D2" w:rsidP="00E836D2">
            <w:pPr>
              <w:keepNext/>
              <w:keepLines/>
              <w:spacing w:after="0"/>
              <w:rPr>
                <w:rFonts w:ascii="Arial" w:eastAsia="宋体" w:hAnsi="Arial"/>
                <w:sz w:val="18"/>
              </w:rPr>
            </w:pPr>
          </w:p>
        </w:tc>
        <w:tc>
          <w:tcPr>
            <w:tcW w:w="3902" w:type="dxa"/>
            <w:gridSpan w:val="4"/>
          </w:tcPr>
          <w:p w14:paraId="62DAA21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Single remote port type</w:t>
            </w:r>
          </w:p>
        </w:tc>
      </w:tr>
      <w:tr w:rsidR="00E836D2" w:rsidRPr="00E836D2" w14:paraId="201DC7E8" w14:textId="77777777" w:rsidTr="00331FCD">
        <w:trPr>
          <w:gridAfter w:val="3"/>
          <w:wAfter w:w="150" w:type="dxa"/>
          <w:cantSplit/>
          <w:jc w:val="center"/>
        </w:trPr>
        <w:tc>
          <w:tcPr>
            <w:tcW w:w="354" w:type="dxa"/>
            <w:gridSpan w:val="4"/>
          </w:tcPr>
          <w:p w14:paraId="6137E57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86C21F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275FB8A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E3ABF4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4EC9930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261AA49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672963B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39E4218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7FE7FA88" w14:textId="77777777" w:rsidR="00E836D2" w:rsidRPr="00E836D2" w:rsidRDefault="00E836D2" w:rsidP="00E836D2">
            <w:pPr>
              <w:keepNext/>
              <w:keepLines/>
              <w:spacing w:after="0"/>
              <w:rPr>
                <w:rFonts w:ascii="Arial" w:eastAsia="宋体" w:hAnsi="Arial"/>
                <w:sz w:val="18"/>
              </w:rPr>
            </w:pPr>
          </w:p>
        </w:tc>
        <w:tc>
          <w:tcPr>
            <w:tcW w:w="3902" w:type="dxa"/>
            <w:gridSpan w:val="4"/>
          </w:tcPr>
          <w:p w14:paraId="01832B3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Remote port range type</w:t>
            </w:r>
          </w:p>
        </w:tc>
      </w:tr>
      <w:tr w:rsidR="00E836D2" w:rsidRPr="00E836D2" w14:paraId="185EFB6F" w14:textId="77777777" w:rsidTr="00331FCD">
        <w:trPr>
          <w:gridBefore w:val="1"/>
          <w:gridAfter w:val="2"/>
          <w:wBefore w:w="33" w:type="dxa"/>
          <w:wAfter w:w="113" w:type="dxa"/>
          <w:cantSplit/>
          <w:jc w:val="center"/>
        </w:trPr>
        <w:tc>
          <w:tcPr>
            <w:tcW w:w="354" w:type="dxa"/>
            <w:gridSpan w:val="4"/>
          </w:tcPr>
          <w:p w14:paraId="318ACA7A" w14:textId="77777777" w:rsidR="00E836D2" w:rsidRPr="00E836D2" w:rsidRDefault="00E836D2" w:rsidP="00E836D2">
            <w:pPr>
              <w:keepNext/>
              <w:keepLines/>
              <w:spacing w:after="0"/>
              <w:rPr>
                <w:rFonts w:ascii="Arial" w:eastAsia="宋体" w:hAnsi="Arial"/>
                <w:sz w:val="18"/>
                <w:lang w:eastAsia="zh-CN"/>
              </w:rPr>
            </w:pPr>
            <w:r w:rsidRPr="00E836D2">
              <w:rPr>
                <w:rFonts w:ascii="Arial" w:eastAsia="宋体" w:hAnsi="Arial" w:hint="eastAsia"/>
                <w:sz w:val="18"/>
                <w:lang w:eastAsia="zh-CN"/>
              </w:rPr>
              <w:t>0</w:t>
            </w:r>
          </w:p>
        </w:tc>
        <w:tc>
          <w:tcPr>
            <w:tcW w:w="354" w:type="dxa"/>
            <w:gridSpan w:val="3"/>
          </w:tcPr>
          <w:p w14:paraId="34867C55" w14:textId="77777777" w:rsidR="00E836D2" w:rsidRPr="00E836D2" w:rsidRDefault="00E836D2" w:rsidP="00E836D2">
            <w:pPr>
              <w:keepNext/>
              <w:keepLines/>
              <w:spacing w:after="0"/>
              <w:rPr>
                <w:rFonts w:ascii="Arial" w:eastAsia="宋体" w:hAnsi="Arial"/>
                <w:sz w:val="18"/>
                <w:lang w:eastAsia="zh-CN"/>
              </w:rPr>
            </w:pPr>
            <w:r w:rsidRPr="00E836D2">
              <w:rPr>
                <w:rFonts w:ascii="Arial" w:eastAsia="宋体" w:hAnsi="Arial" w:hint="eastAsia"/>
                <w:sz w:val="18"/>
                <w:lang w:eastAsia="zh-CN"/>
              </w:rPr>
              <w:t>1</w:t>
            </w:r>
          </w:p>
        </w:tc>
        <w:tc>
          <w:tcPr>
            <w:tcW w:w="355" w:type="dxa"/>
            <w:gridSpan w:val="3"/>
          </w:tcPr>
          <w:p w14:paraId="265C8815" w14:textId="77777777" w:rsidR="00E836D2" w:rsidRPr="00E836D2" w:rsidRDefault="00E836D2" w:rsidP="00E836D2">
            <w:pPr>
              <w:keepNext/>
              <w:keepLines/>
              <w:spacing w:after="0"/>
              <w:rPr>
                <w:rFonts w:ascii="Arial" w:eastAsia="宋体" w:hAnsi="Arial"/>
                <w:sz w:val="18"/>
                <w:lang w:eastAsia="zh-CN"/>
              </w:rPr>
            </w:pPr>
            <w:r w:rsidRPr="00E836D2">
              <w:rPr>
                <w:rFonts w:ascii="Arial" w:eastAsia="宋体" w:hAnsi="Arial" w:hint="eastAsia"/>
                <w:sz w:val="18"/>
                <w:lang w:eastAsia="zh-CN"/>
              </w:rPr>
              <w:t>0</w:t>
            </w:r>
          </w:p>
        </w:tc>
        <w:tc>
          <w:tcPr>
            <w:tcW w:w="354" w:type="dxa"/>
            <w:gridSpan w:val="3"/>
          </w:tcPr>
          <w:p w14:paraId="46DD5C7E" w14:textId="77777777" w:rsidR="00E836D2" w:rsidRPr="00E836D2" w:rsidRDefault="00E836D2" w:rsidP="00E836D2">
            <w:pPr>
              <w:keepNext/>
              <w:keepLines/>
              <w:spacing w:after="0"/>
              <w:rPr>
                <w:rFonts w:ascii="Arial" w:eastAsia="宋体" w:hAnsi="Arial"/>
                <w:sz w:val="18"/>
                <w:lang w:eastAsia="zh-CN"/>
              </w:rPr>
            </w:pPr>
            <w:r w:rsidRPr="00E836D2">
              <w:rPr>
                <w:rFonts w:ascii="Arial" w:eastAsia="宋体" w:hAnsi="Arial" w:hint="eastAsia"/>
                <w:sz w:val="18"/>
                <w:lang w:eastAsia="zh-CN"/>
              </w:rPr>
              <w:t>1</w:t>
            </w:r>
          </w:p>
        </w:tc>
        <w:tc>
          <w:tcPr>
            <w:tcW w:w="354" w:type="dxa"/>
            <w:gridSpan w:val="3"/>
          </w:tcPr>
          <w:p w14:paraId="35321B36" w14:textId="77777777" w:rsidR="00E836D2" w:rsidRPr="00E836D2" w:rsidRDefault="00E836D2" w:rsidP="00E836D2">
            <w:pPr>
              <w:keepNext/>
              <w:keepLines/>
              <w:spacing w:after="0"/>
              <w:rPr>
                <w:rFonts w:ascii="Arial" w:eastAsia="宋体" w:hAnsi="Arial"/>
                <w:sz w:val="18"/>
                <w:lang w:eastAsia="zh-CN"/>
              </w:rPr>
            </w:pPr>
            <w:r w:rsidRPr="00E836D2">
              <w:rPr>
                <w:rFonts w:ascii="Arial" w:eastAsia="宋体" w:hAnsi="Arial" w:hint="eastAsia"/>
                <w:sz w:val="18"/>
                <w:lang w:eastAsia="zh-CN"/>
              </w:rPr>
              <w:t>0</w:t>
            </w:r>
          </w:p>
        </w:tc>
        <w:tc>
          <w:tcPr>
            <w:tcW w:w="355" w:type="dxa"/>
            <w:gridSpan w:val="4"/>
          </w:tcPr>
          <w:p w14:paraId="5E4AC912" w14:textId="77777777" w:rsidR="00E836D2" w:rsidRPr="00E836D2" w:rsidRDefault="00E836D2" w:rsidP="00E836D2">
            <w:pPr>
              <w:keepNext/>
              <w:keepLines/>
              <w:spacing w:after="0"/>
              <w:rPr>
                <w:rFonts w:ascii="Arial" w:eastAsia="宋体" w:hAnsi="Arial"/>
                <w:sz w:val="18"/>
                <w:lang w:eastAsia="zh-CN"/>
              </w:rPr>
            </w:pPr>
            <w:r w:rsidRPr="00E836D2">
              <w:rPr>
                <w:rFonts w:ascii="Arial" w:eastAsia="宋体" w:hAnsi="Arial" w:hint="eastAsia"/>
                <w:sz w:val="18"/>
                <w:lang w:eastAsia="zh-CN"/>
              </w:rPr>
              <w:t>0</w:t>
            </w:r>
          </w:p>
        </w:tc>
        <w:tc>
          <w:tcPr>
            <w:tcW w:w="354" w:type="dxa"/>
            <w:gridSpan w:val="3"/>
          </w:tcPr>
          <w:p w14:paraId="7610AB4D" w14:textId="77777777" w:rsidR="00E836D2" w:rsidRPr="00E836D2" w:rsidRDefault="00E836D2" w:rsidP="00E836D2">
            <w:pPr>
              <w:keepNext/>
              <w:keepLines/>
              <w:spacing w:after="0"/>
              <w:rPr>
                <w:rFonts w:ascii="Arial" w:eastAsia="宋体" w:hAnsi="Arial"/>
                <w:sz w:val="18"/>
                <w:lang w:eastAsia="zh-CN"/>
              </w:rPr>
            </w:pPr>
            <w:r w:rsidRPr="00E836D2">
              <w:rPr>
                <w:rFonts w:ascii="Arial" w:eastAsia="宋体" w:hAnsi="Arial" w:hint="eastAsia"/>
                <w:sz w:val="18"/>
                <w:lang w:eastAsia="zh-CN"/>
              </w:rPr>
              <w:t>1</w:t>
            </w:r>
          </w:p>
        </w:tc>
        <w:tc>
          <w:tcPr>
            <w:tcW w:w="354" w:type="dxa"/>
            <w:gridSpan w:val="4"/>
          </w:tcPr>
          <w:p w14:paraId="78889B29" w14:textId="77777777" w:rsidR="00E836D2" w:rsidRPr="00E836D2" w:rsidRDefault="00E836D2" w:rsidP="00E836D2">
            <w:pPr>
              <w:keepNext/>
              <w:keepLines/>
              <w:spacing w:after="0"/>
              <w:rPr>
                <w:rFonts w:ascii="Arial" w:eastAsia="宋体" w:hAnsi="Arial"/>
                <w:sz w:val="18"/>
                <w:lang w:eastAsia="zh-CN"/>
              </w:rPr>
            </w:pPr>
            <w:r w:rsidRPr="00E836D2">
              <w:rPr>
                <w:rFonts w:ascii="Arial" w:eastAsia="宋体" w:hAnsi="Arial" w:hint="eastAsia"/>
                <w:sz w:val="18"/>
                <w:lang w:eastAsia="zh-CN"/>
              </w:rPr>
              <w:t>0</w:t>
            </w:r>
          </w:p>
        </w:tc>
        <w:tc>
          <w:tcPr>
            <w:tcW w:w="355" w:type="dxa"/>
            <w:gridSpan w:val="3"/>
          </w:tcPr>
          <w:p w14:paraId="2BB56D34" w14:textId="77777777" w:rsidR="00E836D2" w:rsidRPr="00E836D2" w:rsidRDefault="00E836D2" w:rsidP="00E836D2">
            <w:pPr>
              <w:keepNext/>
              <w:keepLines/>
              <w:spacing w:after="0"/>
              <w:rPr>
                <w:rFonts w:ascii="Arial" w:eastAsia="宋体" w:hAnsi="Arial"/>
                <w:sz w:val="18"/>
              </w:rPr>
            </w:pPr>
          </w:p>
        </w:tc>
        <w:tc>
          <w:tcPr>
            <w:tcW w:w="3906" w:type="dxa"/>
            <w:gridSpan w:val="4"/>
          </w:tcPr>
          <w:p w14:paraId="6A2B40B9" w14:textId="77777777" w:rsidR="00E836D2" w:rsidRPr="00E836D2" w:rsidRDefault="00E836D2" w:rsidP="00E836D2">
            <w:pPr>
              <w:keepNext/>
              <w:keepLines/>
              <w:spacing w:after="0"/>
              <w:rPr>
                <w:rFonts w:ascii="Arial" w:eastAsia="宋体" w:hAnsi="Arial"/>
                <w:sz w:val="18"/>
                <w:lang w:eastAsia="zh-CN"/>
              </w:rPr>
            </w:pPr>
            <w:r w:rsidRPr="00E836D2">
              <w:rPr>
                <w:rFonts w:ascii="Arial" w:eastAsia="宋体" w:hAnsi="Arial" w:hint="eastAsia"/>
                <w:sz w:val="18"/>
                <w:lang w:eastAsia="zh-CN"/>
              </w:rPr>
              <w:t>IP 3</w:t>
            </w:r>
            <w:r w:rsidRPr="00E836D2">
              <w:rPr>
                <w:rFonts w:ascii="Arial" w:eastAsia="宋体" w:hAnsi="Arial"/>
                <w:sz w:val="18"/>
                <w:lang w:eastAsia="zh-CN"/>
              </w:rPr>
              <w:t xml:space="preserve"> tuple type</w:t>
            </w:r>
          </w:p>
        </w:tc>
      </w:tr>
      <w:tr w:rsidR="00E836D2" w:rsidRPr="00E836D2" w14:paraId="31CDBE4C" w14:textId="77777777" w:rsidTr="00331FCD">
        <w:trPr>
          <w:gridAfter w:val="3"/>
          <w:wAfter w:w="150" w:type="dxa"/>
          <w:cantSplit/>
          <w:jc w:val="center"/>
        </w:trPr>
        <w:tc>
          <w:tcPr>
            <w:tcW w:w="354" w:type="dxa"/>
            <w:gridSpan w:val="4"/>
          </w:tcPr>
          <w:p w14:paraId="0EE09F5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5A4D105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5979982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28CDE36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D9905A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727BF7A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18D946F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6283741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808E5A6" w14:textId="77777777" w:rsidR="00E836D2" w:rsidRPr="00E836D2" w:rsidRDefault="00E836D2" w:rsidP="00E836D2">
            <w:pPr>
              <w:keepNext/>
              <w:keepLines/>
              <w:spacing w:after="0"/>
              <w:rPr>
                <w:rFonts w:ascii="Arial" w:eastAsia="宋体" w:hAnsi="Arial"/>
                <w:sz w:val="18"/>
              </w:rPr>
            </w:pPr>
          </w:p>
        </w:tc>
        <w:tc>
          <w:tcPr>
            <w:tcW w:w="3902" w:type="dxa"/>
            <w:gridSpan w:val="4"/>
          </w:tcPr>
          <w:p w14:paraId="385F0EF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Security parameter index type</w:t>
            </w:r>
          </w:p>
        </w:tc>
      </w:tr>
      <w:tr w:rsidR="00E836D2" w:rsidRPr="00E836D2" w14:paraId="3B8B7514" w14:textId="77777777" w:rsidTr="00331FCD">
        <w:trPr>
          <w:gridAfter w:val="3"/>
          <w:wAfter w:w="150" w:type="dxa"/>
          <w:cantSplit/>
          <w:jc w:val="center"/>
        </w:trPr>
        <w:tc>
          <w:tcPr>
            <w:tcW w:w="354" w:type="dxa"/>
            <w:gridSpan w:val="4"/>
          </w:tcPr>
          <w:p w14:paraId="3D0A35A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4BB97C3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25E04D4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2901BF8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431DD8B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B0EC3A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3075F20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37D3E91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7A0ECD1" w14:textId="77777777" w:rsidR="00E836D2" w:rsidRPr="00E836D2" w:rsidRDefault="00E836D2" w:rsidP="00E836D2">
            <w:pPr>
              <w:keepNext/>
              <w:keepLines/>
              <w:spacing w:after="0"/>
              <w:rPr>
                <w:rFonts w:ascii="Arial" w:eastAsia="宋体" w:hAnsi="Arial"/>
                <w:sz w:val="18"/>
              </w:rPr>
            </w:pPr>
          </w:p>
        </w:tc>
        <w:tc>
          <w:tcPr>
            <w:tcW w:w="3902" w:type="dxa"/>
            <w:gridSpan w:val="4"/>
          </w:tcPr>
          <w:p w14:paraId="53A9FE3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Type of service/traffic class type</w:t>
            </w:r>
          </w:p>
        </w:tc>
        <w:bookmarkStart w:id="6" w:name="_GoBack"/>
        <w:bookmarkEnd w:id="6"/>
      </w:tr>
      <w:tr w:rsidR="00E836D2" w:rsidRPr="00E836D2" w14:paraId="1F4E762A" w14:textId="77777777" w:rsidTr="00331FCD">
        <w:trPr>
          <w:gridAfter w:val="3"/>
          <w:wAfter w:w="150" w:type="dxa"/>
          <w:cantSplit/>
          <w:jc w:val="center"/>
        </w:trPr>
        <w:tc>
          <w:tcPr>
            <w:tcW w:w="354" w:type="dxa"/>
            <w:gridSpan w:val="4"/>
          </w:tcPr>
          <w:p w14:paraId="701750F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4989DF4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4946C46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AE9DD6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8DF18B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1C4516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4374320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5BB07E0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1CDEB412" w14:textId="77777777" w:rsidR="00E836D2" w:rsidRPr="00E836D2" w:rsidRDefault="00E836D2" w:rsidP="00E836D2">
            <w:pPr>
              <w:keepNext/>
              <w:keepLines/>
              <w:spacing w:after="0"/>
              <w:rPr>
                <w:rFonts w:ascii="Arial" w:eastAsia="宋体" w:hAnsi="Arial"/>
                <w:sz w:val="18"/>
              </w:rPr>
            </w:pPr>
          </w:p>
        </w:tc>
        <w:tc>
          <w:tcPr>
            <w:tcW w:w="3902" w:type="dxa"/>
            <w:gridSpan w:val="4"/>
          </w:tcPr>
          <w:p w14:paraId="26AEE9D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Flow label type</w:t>
            </w:r>
          </w:p>
        </w:tc>
      </w:tr>
      <w:tr w:rsidR="00E836D2" w:rsidRPr="00E836D2" w14:paraId="5683734F" w14:textId="77777777" w:rsidTr="00331FCD">
        <w:trPr>
          <w:gridAfter w:val="3"/>
          <w:wAfter w:w="150" w:type="dxa"/>
          <w:cantSplit/>
          <w:jc w:val="center"/>
        </w:trPr>
        <w:tc>
          <w:tcPr>
            <w:tcW w:w="354" w:type="dxa"/>
            <w:gridSpan w:val="4"/>
          </w:tcPr>
          <w:p w14:paraId="2017E98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506773D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2BD463C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0E04FDF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08F044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9A4100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6608B11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767EAE8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74FB1FFA" w14:textId="77777777" w:rsidR="00E836D2" w:rsidRPr="00E836D2" w:rsidRDefault="00E836D2" w:rsidP="00E836D2">
            <w:pPr>
              <w:keepNext/>
              <w:keepLines/>
              <w:spacing w:after="0"/>
              <w:rPr>
                <w:rFonts w:ascii="Arial" w:eastAsia="宋体" w:hAnsi="Arial"/>
                <w:sz w:val="18"/>
              </w:rPr>
            </w:pPr>
          </w:p>
        </w:tc>
        <w:tc>
          <w:tcPr>
            <w:tcW w:w="3902" w:type="dxa"/>
            <w:gridSpan w:val="4"/>
          </w:tcPr>
          <w:p w14:paraId="6106A20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Destination MAC address type</w:t>
            </w:r>
          </w:p>
        </w:tc>
      </w:tr>
      <w:tr w:rsidR="00E836D2" w:rsidRPr="00E836D2" w14:paraId="22362886" w14:textId="77777777" w:rsidTr="00331FCD">
        <w:trPr>
          <w:gridAfter w:val="3"/>
          <w:wAfter w:w="150" w:type="dxa"/>
          <w:cantSplit/>
          <w:jc w:val="center"/>
        </w:trPr>
        <w:tc>
          <w:tcPr>
            <w:tcW w:w="354" w:type="dxa"/>
            <w:gridSpan w:val="4"/>
          </w:tcPr>
          <w:p w14:paraId="0BEB8C7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6677B6B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19A9B1B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E13C9D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834244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0361E2A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5D413FE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2B3CE72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5A7C3DB2" w14:textId="77777777" w:rsidR="00E836D2" w:rsidRPr="00E836D2" w:rsidRDefault="00E836D2" w:rsidP="00E836D2">
            <w:pPr>
              <w:keepNext/>
              <w:keepLines/>
              <w:spacing w:after="0"/>
              <w:rPr>
                <w:rFonts w:ascii="Arial" w:eastAsia="宋体" w:hAnsi="Arial"/>
                <w:sz w:val="18"/>
              </w:rPr>
            </w:pPr>
          </w:p>
        </w:tc>
        <w:tc>
          <w:tcPr>
            <w:tcW w:w="3902" w:type="dxa"/>
            <w:gridSpan w:val="4"/>
          </w:tcPr>
          <w:p w14:paraId="6B57CBE6" w14:textId="77777777" w:rsidR="00E836D2" w:rsidRPr="00E836D2" w:rsidRDefault="00E836D2" w:rsidP="00E836D2">
            <w:pPr>
              <w:keepNext/>
              <w:keepLines/>
              <w:spacing w:after="0"/>
              <w:rPr>
                <w:rFonts w:ascii="Arial" w:eastAsia="宋体" w:hAnsi="Arial"/>
                <w:sz w:val="18"/>
                <w:lang w:val="sv-SE"/>
              </w:rPr>
            </w:pPr>
            <w:r w:rsidRPr="00E836D2">
              <w:rPr>
                <w:rFonts w:ascii="Arial" w:eastAsia="宋体" w:hAnsi="Arial"/>
                <w:sz w:val="18"/>
                <w:lang w:val="sv-SE"/>
              </w:rPr>
              <w:t>802.1Q C-TAG VID type</w:t>
            </w:r>
          </w:p>
        </w:tc>
      </w:tr>
      <w:tr w:rsidR="00E836D2" w:rsidRPr="00E836D2" w14:paraId="2D9D61FD" w14:textId="77777777" w:rsidTr="00331FCD">
        <w:trPr>
          <w:gridAfter w:val="3"/>
          <w:wAfter w:w="150" w:type="dxa"/>
          <w:cantSplit/>
          <w:jc w:val="center"/>
        </w:trPr>
        <w:tc>
          <w:tcPr>
            <w:tcW w:w="354" w:type="dxa"/>
            <w:gridSpan w:val="4"/>
          </w:tcPr>
          <w:p w14:paraId="12BD5AC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05510DD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118CC0C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5FCB892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E5A4DC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0965A6C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1BBAF21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6DE603C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2C2B64E0" w14:textId="77777777" w:rsidR="00E836D2" w:rsidRPr="00E836D2" w:rsidRDefault="00E836D2" w:rsidP="00E836D2">
            <w:pPr>
              <w:keepNext/>
              <w:keepLines/>
              <w:spacing w:after="0"/>
              <w:rPr>
                <w:rFonts w:ascii="Arial" w:eastAsia="宋体" w:hAnsi="Arial"/>
                <w:sz w:val="18"/>
              </w:rPr>
            </w:pPr>
          </w:p>
        </w:tc>
        <w:tc>
          <w:tcPr>
            <w:tcW w:w="3902" w:type="dxa"/>
            <w:gridSpan w:val="4"/>
          </w:tcPr>
          <w:p w14:paraId="17C9A3CB" w14:textId="77777777" w:rsidR="00E836D2" w:rsidRPr="00E836D2" w:rsidRDefault="00E836D2" w:rsidP="00E836D2">
            <w:pPr>
              <w:keepNext/>
              <w:keepLines/>
              <w:spacing w:after="0"/>
              <w:rPr>
                <w:rFonts w:ascii="Arial" w:eastAsia="宋体" w:hAnsi="Arial"/>
                <w:sz w:val="18"/>
                <w:lang w:val="sv-SE"/>
              </w:rPr>
            </w:pPr>
            <w:r w:rsidRPr="00E836D2">
              <w:rPr>
                <w:rFonts w:ascii="Arial" w:eastAsia="宋体" w:hAnsi="Arial"/>
                <w:sz w:val="18"/>
                <w:lang w:val="sv-SE"/>
              </w:rPr>
              <w:t>802.1Q S-TAG VID type</w:t>
            </w:r>
          </w:p>
        </w:tc>
      </w:tr>
      <w:tr w:rsidR="00E836D2" w:rsidRPr="00E836D2" w14:paraId="436BC033" w14:textId="77777777" w:rsidTr="00331FCD">
        <w:trPr>
          <w:gridAfter w:val="3"/>
          <w:wAfter w:w="150" w:type="dxa"/>
          <w:cantSplit/>
          <w:jc w:val="center"/>
        </w:trPr>
        <w:tc>
          <w:tcPr>
            <w:tcW w:w="354" w:type="dxa"/>
            <w:gridSpan w:val="4"/>
          </w:tcPr>
          <w:p w14:paraId="09C4E61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61BB457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864A28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7BCB72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DCBAC1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29959C2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6B93C3E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1ECE6E6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706EFD6C" w14:textId="77777777" w:rsidR="00E836D2" w:rsidRPr="00E836D2" w:rsidRDefault="00E836D2" w:rsidP="00E836D2">
            <w:pPr>
              <w:keepNext/>
              <w:keepLines/>
              <w:spacing w:after="0"/>
              <w:rPr>
                <w:rFonts w:ascii="Arial" w:eastAsia="宋体" w:hAnsi="Arial"/>
                <w:sz w:val="18"/>
              </w:rPr>
            </w:pPr>
          </w:p>
        </w:tc>
        <w:tc>
          <w:tcPr>
            <w:tcW w:w="3902" w:type="dxa"/>
            <w:gridSpan w:val="4"/>
          </w:tcPr>
          <w:p w14:paraId="6CFD106B" w14:textId="77777777" w:rsidR="00E836D2" w:rsidRPr="00E836D2" w:rsidRDefault="00E836D2" w:rsidP="00E836D2">
            <w:pPr>
              <w:keepNext/>
              <w:keepLines/>
              <w:spacing w:after="0"/>
              <w:rPr>
                <w:rFonts w:ascii="Arial" w:eastAsia="宋体" w:hAnsi="Arial"/>
                <w:sz w:val="18"/>
                <w:lang w:val="sv-SE"/>
              </w:rPr>
            </w:pPr>
            <w:r w:rsidRPr="00E836D2">
              <w:rPr>
                <w:rFonts w:ascii="Arial" w:eastAsia="宋体" w:hAnsi="Arial"/>
                <w:sz w:val="18"/>
                <w:lang w:val="sv-SE"/>
              </w:rPr>
              <w:t>802.1Q C-TAG PCP/DEI type</w:t>
            </w:r>
          </w:p>
        </w:tc>
      </w:tr>
      <w:tr w:rsidR="00E836D2" w:rsidRPr="00E836D2" w14:paraId="0D00BA40" w14:textId="77777777" w:rsidTr="00331FCD">
        <w:trPr>
          <w:gridAfter w:val="3"/>
          <w:wAfter w:w="150" w:type="dxa"/>
          <w:cantSplit/>
          <w:jc w:val="center"/>
        </w:trPr>
        <w:tc>
          <w:tcPr>
            <w:tcW w:w="354" w:type="dxa"/>
            <w:gridSpan w:val="4"/>
          </w:tcPr>
          <w:p w14:paraId="17B92A9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35A38FF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ED6B78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6E4C2DE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B89F20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7616BAC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6109369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3980434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08A0ECE2" w14:textId="77777777" w:rsidR="00E836D2" w:rsidRPr="00E836D2" w:rsidRDefault="00E836D2" w:rsidP="00E836D2">
            <w:pPr>
              <w:keepNext/>
              <w:keepLines/>
              <w:spacing w:after="0"/>
              <w:rPr>
                <w:rFonts w:ascii="Arial" w:eastAsia="宋体" w:hAnsi="Arial"/>
                <w:sz w:val="18"/>
              </w:rPr>
            </w:pPr>
          </w:p>
        </w:tc>
        <w:tc>
          <w:tcPr>
            <w:tcW w:w="3902" w:type="dxa"/>
            <w:gridSpan w:val="4"/>
          </w:tcPr>
          <w:p w14:paraId="20AC4C8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802.1Q S-TAG PCP/DEI type</w:t>
            </w:r>
          </w:p>
        </w:tc>
      </w:tr>
      <w:tr w:rsidR="00E836D2" w:rsidRPr="00E836D2" w14:paraId="2B6456F1" w14:textId="77777777" w:rsidTr="00331FCD">
        <w:trPr>
          <w:gridAfter w:val="3"/>
          <w:wAfter w:w="150" w:type="dxa"/>
          <w:cantSplit/>
          <w:jc w:val="center"/>
        </w:trPr>
        <w:tc>
          <w:tcPr>
            <w:tcW w:w="354" w:type="dxa"/>
            <w:gridSpan w:val="4"/>
          </w:tcPr>
          <w:p w14:paraId="6FF5EF9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48F5FCA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1FEA698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EDE8E1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AFD2D5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1DC0621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78806BF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71B9D6F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01798B0B" w14:textId="77777777" w:rsidR="00E836D2" w:rsidRPr="00E836D2" w:rsidRDefault="00E836D2" w:rsidP="00E836D2">
            <w:pPr>
              <w:keepNext/>
              <w:keepLines/>
              <w:spacing w:after="0"/>
              <w:rPr>
                <w:rFonts w:ascii="Arial" w:eastAsia="宋体" w:hAnsi="Arial"/>
                <w:sz w:val="18"/>
              </w:rPr>
            </w:pPr>
          </w:p>
        </w:tc>
        <w:tc>
          <w:tcPr>
            <w:tcW w:w="3902" w:type="dxa"/>
            <w:gridSpan w:val="4"/>
          </w:tcPr>
          <w:p w14:paraId="2ED7E476" w14:textId="77777777" w:rsidR="00E836D2" w:rsidRPr="00E836D2" w:rsidRDefault="00E836D2" w:rsidP="00E836D2">
            <w:pPr>
              <w:keepNext/>
              <w:keepLines/>
              <w:spacing w:after="0"/>
              <w:rPr>
                <w:rFonts w:ascii="Arial" w:eastAsia="宋体" w:hAnsi="Arial"/>
                <w:sz w:val="18"/>
              </w:rPr>
            </w:pPr>
            <w:proofErr w:type="spellStart"/>
            <w:r w:rsidRPr="00E836D2">
              <w:rPr>
                <w:rFonts w:ascii="Arial" w:eastAsia="宋体" w:hAnsi="Arial"/>
                <w:sz w:val="18"/>
              </w:rPr>
              <w:t>Ethertype</w:t>
            </w:r>
            <w:proofErr w:type="spellEnd"/>
            <w:r w:rsidRPr="00E836D2">
              <w:rPr>
                <w:rFonts w:ascii="Arial" w:eastAsia="宋体" w:hAnsi="Arial"/>
                <w:sz w:val="18"/>
              </w:rPr>
              <w:t xml:space="preserve"> type</w:t>
            </w:r>
          </w:p>
        </w:tc>
      </w:tr>
      <w:tr w:rsidR="00E836D2" w:rsidRPr="00E836D2" w14:paraId="7AA97883" w14:textId="77777777" w:rsidTr="00331FCD">
        <w:trPr>
          <w:gridAfter w:val="3"/>
          <w:wAfter w:w="150" w:type="dxa"/>
          <w:cantSplit/>
          <w:jc w:val="center"/>
        </w:trPr>
        <w:tc>
          <w:tcPr>
            <w:tcW w:w="354" w:type="dxa"/>
            <w:gridSpan w:val="4"/>
          </w:tcPr>
          <w:p w14:paraId="436812E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0AA95A8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1E03D1B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390B13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0EC82F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7C69501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6F316C3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5610BA1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ABEFA69" w14:textId="77777777" w:rsidR="00E836D2" w:rsidRPr="00E836D2" w:rsidRDefault="00E836D2" w:rsidP="00E836D2">
            <w:pPr>
              <w:keepNext/>
              <w:keepLines/>
              <w:spacing w:after="0"/>
              <w:rPr>
                <w:rFonts w:ascii="Arial" w:eastAsia="宋体" w:hAnsi="Arial"/>
                <w:sz w:val="18"/>
              </w:rPr>
            </w:pPr>
          </w:p>
        </w:tc>
        <w:tc>
          <w:tcPr>
            <w:tcW w:w="3902" w:type="dxa"/>
            <w:gridSpan w:val="4"/>
          </w:tcPr>
          <w:p w14:paraId="6B997EF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DNN type</w:t>
            </w:r>
          </w:p>
        </w:tc>
      </w:tr>
      <w:tr w:rsidR="00E836D2" w:rsidRPr="00E836D2" w14:paraId="5A17929C" w14:textId="77777777" w:rsidTr="00331FCD">
        <w:trPr>
          <w:gridAfter w:val="3"/>
          <w:wAfter w:w="150" w:type="dxa"/>
          <w:cantSplit/>
          <w:jc w:val="center"/>
        </w:trPr>
        <w:tc>
          <w:tcPr>
            <w:tcW w:w="354" w:type="dxa"/>
            <w:gridSpan w:val="4"/>
          </w:tcPr>
          <w:p w14:paraId="52813A3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42A431B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014277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03B3FA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4C0686D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16FF2B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2EC060E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25525DC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63E374CD" w14:textId="77777777" w:rsidR="00E836D2" w:rsidRPr="00E836D2" w:rsidRDefault="00E836D2" w:rsidP="00E836D2">
            <w:pPr>
              <w:keepNext/>
              <w:keepLines/>
              <w:spacing w:after="0"/>
              <w:rPr>
                <w:rFonts w:ascii="Arial" w:eastAsia="宋体" w:hAnsi="Arial"/>
                <w:sz w:val="18"/>
              </w:rPr>
            </w:pPr>
          </w:p>
        </w:tc>
        <w:tc>
          <w:tcPr>
            <w:tcW w:w="3902" w:type="dxa"/>
            <w:gridSpan w:val="4"/>
          </w:tcPr>
          <w:p w14:paraId="2804C57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Destination FQDN</w:t>
            </w:r>
          </w:p>
        </w:tc>
      </w:tr>
      <w:tr w:rsidR="00E836D2" w:rsidRPr="00E836D2" w14:paraId="104FB6C5" w14:textId="77777777" w:rsidTr="00331FCD">
        <w:trPr>
          <w:gridBefore w:val="1"/>
          <w:gridAfter w:val="2"/>
          <w:wBefore w:w="33" w:type="dxa"/>
          <w:wAfter w:w="113" w:type="dxa"/>
          <w:cantSplit/>
          <w:jc w:val="center"/>
        </w:trPr>
        <w:tc>
          <w:tcPr>
            <w:tcW w:w="354" w:type="dxa"/>
            <w:gridSpan w:val="4"/>
          </w:tcPr>
          <w:p w14:paraId="55604F9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6ADA941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E71468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AAC483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7E5C552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4"/>
          </w:tcPr>
          <w:p w14:paraId="373AAE5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613E902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382DE90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450E9B0" w14:textId="77777777" w:rsidR="00E836D2" w:rsidRPr="00E836D2" w:rsidRDefault="00E836D2" w:rsidP="00E836D2">
            <w:pPr>
              <w:keepNext/>
              <w:keepLines/>
              <w:spacing w:after="0"/>
              <w:rPr>
                <w:rFonts w:ascii="Arial" w:eastAsia="宋体" w:hAnsi="Arial"/>
                <w:sz w:val="18"/>
              </w:rPr>
            </w:pPr>
          </w:p>
        </w:tc>
        <w:tc>
          <w:tcPr>
            <w:tcW w:w="3906" w:type="dxa"/>
            <w:gridSpan w:val="4"/>
          </w:tcPr>
          <w:p w14:paraId="3F21D75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Regular expression</w:t>
            </w:r>
          </w:p>
        </w:tc>
      </w:tr>
      <w:tr w:rsidR="00E836D2" w:rsidRPr="00E836D2" w14:paraId="00455850" w14:textId="77777777" w:rsidTr="00331FCD">
        <w:trPr>
          <w:gridAfter w:val="3"/>
          <w:wAfter w:w="150" w:type="dxa"/>
          <w:cantSplit/>
          <w:jc w:val="center"/>
        </w:trPr>
        <w:tc>
          <w:tcPr>
            <w:tcW w:w="354" w:type="dxa"/>
            <w:gridSpan w:val="4"/>
          </w:tcPr>
          <w:p w14:paraId="5D236EF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3364096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1FC9F6A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3"/>
          </w:tcPr>
          <w:p w14:paraId="2207778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3802A6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6E6FD5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5691E99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36BB30C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464B23D9" w14:textId="77777777" w:rsidR="00E836D2" w:rsidRPr="00E836D2" w:rsidRDefault="00E836D2" w:rsidP="00E836D2">
            <w:pPr>
              <w:keepNext/>
              <w:keepLines/>
              <w:spacing w:after="0"/>
              <w:rPr>
                <w:rFonts w:ascii="Arial" w:eastAsia="宋体" w:hAnsi="Arial"/>
                <w:sz w:val="18"/>
              </w:rPr>
            </w:pPr>
          </w:p>
        </w:tc>
        <w:tc>
          <w:tcPr>
            <w:tcW w:w="3902" w:type="dxa"/>
            <w:gridSpan w:val="4"/>
          </w:tcPr>
          <w:p w14:paraId="4BAB28B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OS App Id type</w:t>
            </w:r>
          </w:p>
        </w:tc>
      </w:tr>
      <w:tr w:rsidR="00530F5F" w:rsidRPr="00E836D2" w14:paraId="096A7C19" w14:textId="77777777" w:rsidTr="00331FCD">
        <w:trPr>
          <w:gridAfter w:val="3"/>
          <w:wAfter w:w="150" w:type="dxa"/>
          <w:cantSplit/>
          <w:jc w:val="center"/>
          <w:ins w:id="7" w:author="Zhou" w:date="2021-08-12T10:00:00Z"/>
        </w:trPr>
        <w:tc>
          <w:tcPr>
            <w:tcW w:w="354" w:type="dxa"/>
            <w:gridSpan w:val="4"/>
          </w:tcPr>
          <w:p w14:paraId="202E7E4B" w14:textId="552787B3" w:rsidR="00530F5F" w:rsidRPr="00E836D2" w:rsidRDefault="00530F5F" w:rsidP="00E836D2">
            <w:pPr>
              <w:keepNext/>
              <w:keepLines/>
              <w:spacing w:after="0"/>
              <w:rPr>
                <w:ins w:id="8" w:author="Zhou" w:date="2021-08-12T10:00:00Z"/>
                <w:rFonts w:ascii="Arial" w:eastAsia="宋体" w:hAnsi="Arial"/>
                <w:sz w:val="18"/>
                <w:lang w:eastAsia="zh-CN"/>
              </w:rPr>
            </w:pPr>
            <w:ins w:id="9" w:author="Zhou" w:date="2021-08-12T10:00:00Z">
              <w:r>
                <w:rPr>
                  <w:rFonts w:ascii="Arial" w:eastAsia="宋体" w:hAnsi="Arial" w:hint="eastAsia"/>
                  <w:sz w:val="18"/>
                  <w:lang w:eastAsia="zh-CN"/>
                </w:rPr>
                <w:t>1</w:t>
              </w:r>
            </w:ins>
          </w:p>
        </w:tc>
        <w:tc>
          <w:tcPr>
            <w:tcW w:w="354" w:type="dxa"/>
            <w:gridSpan w:val="3"/>
          </w:tcPr>
          <w:p w14:paraId="32AFC0D7" w14:textId="688DB5D7" w:rsidR="00530F5F" w:rsidRPr="00E836D2" w:rsidRDefault="00530F5F" w:rsidP="00E836D2">
            <w:pPr>
              <w:keepNext/>
              <w:keepLines/>
              <w:spacing w:after="0"/>
              <w:rPr>
                <w:ins w:id="10" w:author="Zhou" w:date="2021-08-12T10:00:00Z"/>
                <w:rFonts w:ascii="Arial" w:eastAsia="宋体" w:hAnsi="Arial"/>
                <w:sz w:val="18"/>
                <w:lang w:eastAsia="zh-CN"/>
              </w:rPr>
            </w:pPr>
            <w:ins w:id="11" w:author="Zhou" w:date="2021-08-12T10:00:00Z">
              <w:r>
                <w:rPr>
                  <w:rFonts w:ascii="Arial" w:eastAsia="宋体" w:hAnsi="Arial" w:hint="eastAsia"/>
                  <w:sz w:val="18"/>
                  <w:lang w:eastAsia="zh-CN"/>
                </w:rPr>
                <w:t>0</w:t>
              </w:r>
            </w:ins>
          </w:p>
        </w:tc>
        <w:tc>
          <w:tcPr>
            <w:tcW w:w="355" w:type="dxa"/>
            <w:gridSpan w:val="3"/>
          </w:tcPr>
          <w:p w14:paraId="1B85B76C" w14:textId="1F85F4D0" w:rsidR="00530F5F" w:rsidRPr="00E836D2" w:rsidRDefault="00530F5F" w:rsidP="00E836D2">
            <w:pPr>
              <w:keepNext/>
              <w:keepLines/>
              <w:spacing w:after="0"/>
              <w:rPr>
                <w:ins w:id="12" w:author="Zhou" w:date="2021-08-12T10:00:00Z"/>
                <w:rFonts w:ascii="Arial" w:eastAsia="宋体" w:hAnsi="Arial"/>
                <w:sz w:val="18"/>
                <w:lang w:eastAsia="zh-CN"/>
              </w:rPr>
            </w:pPr>
            <w:ins w:id="13" w:author="Zhou" w:date="2021-08-12T10:00:00Z">
              <w:r>
                <w:rPr>
                  <w:rFonts w:ascii="Arial" w:eastAsia="宋体" w:hAnsi="Arial" w:hint="eastAsia"/>
                  <w:sz w:val="18"/>
                  <w:lang w:eastAsia="zh-CN"/>
                </w:rPr>
                <w:t>1</w:t>
              </w:r>
            </w:ins>
          </w:p>
        </w:tc>
        <w:tc>
          <w:tcPr>
            <w:tcW w:w="354" w:type="dxa"/>
            <w:gridSpan w:val="3"/>
          </w:tcPr>
          <w:p w14:paraId="73DA705D" w14:textId="710DA521" w:rsidR="00530F5F" w:rsidRPr="00E836D2" w:rsidRDefault="00530F5F" w:rsidP="00E836D2">
            <w:pPr>
              <w:keepNext/>
              <w:keepLines/>
              <w:spacing w:after="0"/>
              <w:rPr>
                <w:ins w:id="14" w:author="Zhou" w:date="2021-08-12T10:00:00Z"/>
                <w:rFonts w:ascii="Arial" w:eastAsia="宋体" w:hAnsi="Arial"/>
                <w:sz w:val="18"/>
                <w:lang w:eastAsia="zh-CN"/>
              </w:rPr>
            </w:pPr>
            <w:ins w:id="15" w:author="Zhou" w:date="2021-08-12T10:00:00Z">
              <w:r>
                <w:rPr>
                  <w:rFonts w:ascii="Arial" w:eastAsia="宋体" w:hAnsi="Arial" w:hint="eastAsia"/>
                  <w:sz w:val="18"/>
                  <w:lang w:eastAsia="zh-CN"/>
                </w:rPr>
                <w:t>0</w:t>
              </w:r>
            </w:ins>
          </w:p>
        </w:tc>
        <w:tc>
          <w:tcPr>
            <w:tcW w:w="354" w:type="dxa"/>
            <w:gridSpan w:val="3"/>
          </w:tcPr>
          <w:p w14:paraId="1E15A097" w14:textId="3384CD76" w:rsidR="00530F5F" w:rsidRPr="00E836D2" w:rsidRDefault="00530F5F" w:rsidP="00E836D2">
            <w:pPr>
              <w:keepNext/>
              <w:keepLines/>
              <w:spacing w:after="0"/>
              <w:rPr>
                <w:ins w:id="16" w:author="Zhou" w:date="2021-08-12T10:00:00Z"/>
                <w:rFonts w:ascii="Arial" w:eastAsia="宋体" w:hAnsi="Arial"/>
                <w:sz w:val="18"/>
                <w:lang w:eastAsia="zh-CN"/>
              </w:rPr>
            </w:pPr>
            <w:ins w:id="17" w:author="Zhou" w:date="2021-08-12T10:00:00Z">
              <w:r>
                <w:rPr>
                  <w:rFonts w:ascii="Arial" w:eastAsia="宋体" w:hAnsi="Arial" w:hint="eastAsia"/>
                  <w:sz w:val="18"/>
                  <w:lang w:eastAsia="zh-CN"/>
                </w:rPr>
                <w:t>0</w:t>
              </w:r>
            </w:ins>
          </w:p>
        </w:tc>
        <w:tc>
          <w:tcPr>
            <w:tcW w:w="355" w:type="dxa"/>
            <w:gridSpan w:val="3"/>
          </w:tcPr>
          <w:p w14:paraId="3EBE7D9F" w14:textId="08CB060E" w:rsidR="00530F5F" w:rsidRPr="00E836D2" w:rsidRDefault="00530F5F" w:rsidP="00E836D2">
            <w:pPr>
              <w:keepNext/>
              <w:keepLines/>
              <w:spacing w:after="0"/>
              <w:rPr>
                <w:ins w:id="18" w:author="Zhou" w:date="2021-08-12T10:00:00Z"/>
                <w:rFonts w:ascii="Arial" w:eastAsia="宋体" w:hAnsi="Arial"/>
                <w:sz w:val="18"/>
                <w:lang w:eastAsia="zh-CN"/>
              </w:rPr>
            </w:pPr>
            <w:ins w:id="19" w:author="Zhou" w:date="2021-08-12T10:00:00Z">
              <w:r>
                <w:rPr>
                  <w:rFonts w:ascii="Arial" w:eastAsia="宋体" w:hAnsi="Arial" w:hint="eastAsia"/>
                  <w:sz w:val="18"/>
                  <w:lang w:eastAsia="zh-CN"/>
                </w:rPr>
                <w:t>0</w:t>
              </w:r>
            </w:ins>
          </w:p>
        </w:tc>
        <w:tc>
          <w:tcPr>
            <w:tcW w:w="354" w:type="dxa"/>
            <w:gridSpan w:val="4"/>
          </w:tcPr>
          <w:p w14:paraId="2CE62284" w14:textId="6FB406EC" w:rsidR="00530F5F" w:rsidRPr="00E836D2" w:rsidRDefault="00530F5F" w:rsidP="00E836D2">
            <w:pPr>
              <w:keepNext/>
              <w:keepLines/>
              <w:spacing w:after="0"/>
              <w:rPr>
                <w:ins w:id="20" w:author="Zhou" w:date="2021-08-12T10:00:00Z"/>
                <w:rFonts w:ascii="Arial" w:eastAsia="宋体" w:hAnsi="Arial"/>
                <w:sz w:val="18"/>
                <w:lang w:eastAsia="zh-CN"/>
              </w:rPr>
            </w:pPr>
            <w:ins w:id="21" w:author="Zhou" w:date="2021-08-12T10:00:00Z">
              <w:r>
                <w:rPr>
                  <w:rFonts w:ascii="Arial" w:eastAsia="宋体" w:hAnsi="Arial" w:hint="eastAsia"/>
                  <w:sz w:val="18"/>
                  <w:lang w:eastAsia="zh-CN"/>
                </w:rPr>
                <w:t>0</w:t>
              </w:r>
            </w:ins>
          </w:p>
        </w:tc>
        <w:tc>
          <w:tcPr>
            <w:tcW w:w="354" w:type="dxa"/>
            <w:gridSpan w:val="4"/>
          </w:tcPr>
          <w:p w14:paraId="13C6EF0F" w14:textId="687A82A5" w:rsidR="00530F5F" w:rsidRPr="00E836D2" w:rsidRDefault="00530F5F" w:rsidP="00E836D2">
            <w:pPr>
              <w:keepNext/>
              <w:keepLines/>
              <w:spacing w:after="0"/>
              <w:rPr>
                <w:ins w:id="22" w:author="Zhou" w:date="2021-08-12T10:00:00Z"/>
                <w:rFonts w:ascii="Arial" w:eastAsia="宋体" w:hAnsi="Arial"/>
                <w:sz w:val="18"/>
                <w:lang w:eastAsia="zh-CN"/>
              </w:rPr>
            </w:pPr>
            <w:ins w:id="23" w:author="Zhou" w:date="2021-08-12T10:00:00Z">
              <w:r>
                <w:rPr>
                  <w:rFonts w:ascii="Arial" w:eastAsia="宋体" w:hAnsi="Arial" w:hint="eastAsia"/>
                  <w:sz w:val="18"/>
                  <w:lang w:eastAsia="zh-CN"/>
                </w:rPr>
                <w:t>1</w:t>
              </w:r>
            </w:ins>
          </w:p>
        </w:tc>
        <w:tc>
          <w:tcPr>
            <w:tcW w:w="355" w:type="dxa"/>
            <w:gridSpan w:val="3"/>
          </w:tcPr>
          <w:p w14:paraId="51CDC267" w14:textId="77777777" w:rsidR="00530F5F" w:rsidRPr="00E836D2" w:rsidRDefault="00530F5F" w:rsidP="00E836D2">
            <w:pPr>
              <w:keepNext/>
              <w:keepLines/>
              <w:spacing w:after="0"/>
              <w:rPr>
                <w:ins w:id="24" w:author="Zhou" w:date="2021-08-12T10:00:00Z"/>
                <w:rFonts w:ascii="Arial" w:eastAsia="宋体" w:hAnsi="Arial"/>
                <w:sz w:val="18"/>
              </w:rPr>
            </w:pPr>
          </w:p>
        </w:tc>
        <w:tc>
          <w:tcPr>
            <w:tcW w:w="3902" w:type="dxa"/>
            <w:gridSpan w:val="4"/>
          </w:tcPr>
          <w:p w14:paraId="5DA7CCD9" w14:textId="1ECA851B" w:rsidR="00530F5F" w:rsidRPr="00E836D2" w:rsidRDefault="0021311D" w:rsidP="0021311D">
            <w:pPr>
              <w:keepNext/>
              <w:keepLines/>
              <w:spacing w:after="0"/>
              <w:rPr>
                <w:ins w:id="25" w:author="Zhou" w:date="2021-08-12T10:00:00Z"/>
                <w:rFonts w:ascii="Arial" w:eastAsia="宋体" w:hAnsi="Arial"/>
                <w:sz w:val="18"/>
                <w:lang w:eastAsia="zh-CN"/>
              </w:rPr>
            </w:pPr>
            <w:ins w:id="26" w:author="Xingyue rev1" w:date="2021-08-23T21:09:00Z">
              <w:r>
                <w:rPr>
                  <w:rFonts w:ascii="Arial" w:eastAsia="宋体" w:hAnsi="Arial"/>
                  <w:sz w:val="18"/>
                  <w:lang w:eastAsia="zh-CN"/>
                </w:rPr>
                <w:t>D</w:t>
              </w:r>
            </w:ins>
            <w:ins w:id="27" w:author="Zhou" w:date="2021-08-12T10:01:00Z">
              <w:r w:rsidR="00530F5F">
                <w:rPr>
                  <w:rFonts w:ascii="Arial" w:eastAsia="宋体" w:hAnsi="Arial"/>
                  <w:sz w:val="18"/>
                  <w:lang w:eastAsia="zh-CN"/>
                </w:rPr>
                <w:t xml:space="preserve">estination </w:t>
              </w:r>
            </w:ins>
            <w:ins w:id="28" w:author="Zhou" w:date="2021-08-12T10:00:00Z">
              <w:r w:rsidR="00530F5F">
                <w:rPr>
                  <w:rFonts w:ascii="Arial" w:eastAsia="宋体" w:hAnsi="Arial" w:hint="eastAsia"/>
                  <w:sz w:val="18"/>
                  <w:lang w:eastAsia="zh-CN"/>
                </w:rPr>
                <w:t>MAC</w:t>
              </w:r>
            </w:ins>
            <w:ins w:id="29" w:author="Zhou" w:date="2021-08-12T10:01:00Z">
              <w:r w:rsidR="00530F5F">
                <w:rPr>
                  <w:rFonts w:ascii="Arial" w:eastAsia="宋体" w:hAnsi="Arial"/>
                  <w:sz w:val="18"/>
                  <w:lang w:eastAsia="zh-CN"/>
                </w:rPr>
                <w:t xml:space="preserve"> address </w:t>
              </w:r>
            </w:ins>
            <w:ins w:id="30" w:author="Xingyue rev1" w:date="2021-08-23T21:10:00Z">
              <w:r>
                <w:rPr>
                  <w:rFonts w:ascii="Arial" w:eastAsia="宋体" w:hAnsi="Arial"/>
                  <w:sz w:val="18"/>
                  <w:lang w:eastAsia="zh-CN"/>
                </w:rPr>
                <w:t xml:space="preserve">range </w:t>
              </w:r>
            </w:ins>
            <w:ins w:id="31" w:author="Zhou" w:date="2021-08-12T10:01:00Z">
              <w:r w:rsidR="00530F5F">
                <w:rPr>
                  <w:rFonts w:ascii="Arial" w:eastAsia="宋体" w:hAnsi="Arial"/>
                  <w:sz w:val="18"/>
                  <w:lang w:eastAsia="zh-CN"/>
                </w:rPr>
                <w:t>type</w:t>
              </w:r>
            </w:ins>
          </w:p>
        </w:tc>
      </w:tr>
      <w:tr w:rsidR="00E836D2" w:rsidRPr="00E836D2" w14:paraId="2BEE9B77" w14:textId="77777777" w:rsidTr="00331FCD">
        <w:trPr>
          <w:gridAfter w:val="3"/>
          <w:wAfter w:w="150" w:type="dxa"/>
          <w:cantSplit/>
          <w:jc w:val="center"/>
        </w:trPr>
        <w:tc>
          <w:tcPr>
            <w:tcW w:w="7091" w:type="dxa"/>
            <w:gridSpan w:val="34"/>
          </w:tcPr>
          <w:p w14:paraId="7F599D2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All other values are spare. If received they shall be interpreted as unknown.</w:t>
            </w:r>
          </w:p>
        </w:tc>
      </w:tr>
      <w:tr w:rsidR="00E836D2" w:rsidRPr="00E836D2" w14:paraId="4D2F9EA5" w14:textId="77777777" w:rsidTr="00331FCD">
        <w:trPr>
          <w:gridAfter w:val="3"/>
          <w:wAfter w:w="150" w:type="dxa"/>
          <w:cantSplit/>
          <w:jc w:val="center"/>
        </w:trPr>
        <w:tc>
          <w:tcPr>
            <w:tcW w:w="7091" w:type="dxa"/>
            <w:gridSpan w:val="34"/>
          </w:tcPr>
          <w:p w14:paraId="7BCEF23A" w14:textId="77777777" w:rsidR="00E836D2" w:rsidRPr="00E836D2" w:rsidRDefault="00E836D2" w:rsidP="00E836D2">
            <w:pPr>
              <w:keepNext/>
              <w:keepLines/>
              <w:spacing w:after="0"/>
              <w:rPr>
                <w:rFonts w:ascii="Arial" w:eastAsia="宋体" w:hAnsi="Arial"/>
                <w:sz w:val="18"/>
              </w:rPr>
            </w:pPr>
          </w:p>
        </w:tc>
      </w:tr>
      <w:tr w:rsidR="00E836D2" w:rsidRPr="00E836D2" w14:paraId="2F72C1EA" w14:textId="77777777" w:rsidTr="00331FCD">
        <w:trPr>
          <w:gridAfter w:val="3"/>
          <w:wAfter w:w="150" w:type="dxa"/>
          <w:cantSplit/>
          <w:jc w:val="center"/>
        </w:trPr>
        <w:tc>
          <w:tcPr>
            <w:tcW w:w="7091" w:type="dxa"/>
            <w:gridSpan w:val="34"/>
          </w:tcPr>
          <w:p w14:paraId="36E5F84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Length of access selection descriptor (octet f+1)</w:t>
            </w:r>
          </w:p>
        </w:tc>
      </w:tr>
      <w:tr w:rsidR="00E836D2" w:rsidRPr="00E836D2" w14:paraId="11B11874" w14:textId="77777777" w:rsidTr="00331FCD">
        <w:trPr>
          <w:gridAfter w:val="3"/>
          <w:wAfter w:w="150" w:type="dxa"/>
          <w:cantSplit/>
          <w:jc w:val="center"/>
        </w:trPr>
        <w:tc>
          <w:tcPr>
            <w:tcW w:w="7091" w:type="dxa"/>
            <w:gridSpan w:val="34"/>
          </w:tcPr>
          <w:p w14:paraId="60860D1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Bits</w:t>
            </w:r>
          </w:p>
        </w:tc>
      </w:tr>
      <w:tr w:rsidR="00E836D2" w:rsidRPr="00E836D2" w14:paraId="2F62B91D" w14:textId="77777777" w:rsidTr="00331FCD">
        <w:trPr>
          <w:gridAfter w:val="3"/>
          <w:wAfter w:w="150" w:type="dxa"/>
          <w:cantSplit/>
          <w:jc w:val="center"/>
        </w:trPr>
        <w:tc>
          <w:tcPr>
            <w:tcW w:w="354" w:type="dxa"/>
            <w:gridSpan w:val="4"/>
          </w:tcPr>
          <w:p w14:paraId="5203DF99"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8</w:t>
            </w:r>
          </w:p>
        </w:tc>
        <w:tc>
          <w:tcPr>
            <w:tcW w:w="354" w:type="dxa"/>
            <w:gridSpan w:val="3"/>
          </w:tcPr>
          <w:p w14:paraId="79A5D907"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7</w:t>
            </w:r>
          </w:p>
        </w:tc>
        <w:tc>
          <w:tcPr>
            <w:tcW w:w="355" w:type="dxa"/>
            <w:gridSpan w:val="3"/>
          </w:tcPr>
          <w:p w14:paraId="6A83E9AF"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6</w:t>
            </w:r>
          </w:p>
        </w:tc>
        <w:tc>
          <w:tcPr>
            <w:tcW w:w="354" w:type="dxa"/>
            <w:gridSpan w:val="3"/>
          </w:tcPr>
          <w:p w14:paraId="61A8E06C"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5</w:t>
            </w:r>
          </w:p>
        </w:tc>
        <w:tc>
          <w:tcPr>
            <w:tcW w:w="354" w:type="dxa"/>
            <w:gridSpan w:val="3"/>
          </w:tcPr>
          <w:p w14:paraId="26B6871F"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4</w:t>
            </w:r>
          </w:p>
        </w:tc>
        <w:tc>
          <w:tcPr>
            <w:tcW w:w="355" w:type="dxa"/>
            <w:gridSpan w:val="3"/>
          </w:tcPr>
          <w:p w14:paraId="436A7BB7"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3</w:t>
            </w:r>
          </w:p>
        </w:tc>
        <w:tc>
          <w:tcPr>
            <w:tcW w:w="354" w:type="dxa"/>
            <w:gridSpan w:val="4"/>
          </w:tcPr>
          <w:p w14:paraId="6718F1F2"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2</w:t>
            </w:r>
          </w:p>
        </w:tc>
        <w:tc>
          <w:tcPr>
            <w:tcW w:w="354" w:type="dxa"/>
            <w:gridSpan w:val="4"/>
          </w:tcPr>
          <w:p w14:paraId="4306C248"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1</w:t>
            </w:r>
          </w:p>
        </w:tc>
        <w:tc>
          <w:tcPr>
            <w:tcW w:w="355" w:type="dxa"/>
            <w:gridSpan w:val="3"/>
          </w:tcPr>
          <w:p w14:paraId="7558172D" w14:textId="77777777" w:rsidR="00E836D2" w:rsidRPr="00E836D2" w:rsidRDefault="00E836D2" w:rsidP="00E836D2">
            <w:pPr>
              <w:keepNext/>
              <w:keepLines/>
              <w:spacing w:after="0"/>
              <w:rPr>
                <w:rFonts w:ascii="Arial" w:eastAsia="宋体" w:hAnsi="Arial"/>
                <w:b/>
                <w:sz w:val="18"/>
              </w:rPr>
            </w:pPr>
          </w:p>
        </w:tc>
        <w:tc>
          <w:tcPr>
            <w:tcW w:w="3902" w:type="dxa"/>
            <w:gridSpan w:val="4"/>
          </w:tcPr>
          <w:p w14:paraId="4F7DFD14" w14:textId="77777777" w:rsidR="00E836D2" w:rsidRPr="00E836D2" w:rsidRDefault="00E836D2" w:rsidP="00E836D2">
            <w:pPr>
              <w:keepNext/>
              <w:keepLines/>
              <w:spacing w:after="0"/>
              <w:rPr>
                <w:rFonts w:ascii="Arial" w:eastAsia="宋体" w:hAnsi="Arial"/>
                <w:b/>
                <w:sz w:val="18"/>
              </w:rPr>
            </w:pPr>
          </w:p>
        </w:tc>
      </w:tr>
      <w:tr w:rsidR="00E836D2" w:rsidRPr="00E836D2" w14:paraId="4A4DF9FA" w14:textId="77777777" w:rsidTr="00331FCD">
        <w:trPr>
          <w:gridAfter w:val="3"/>
          <w:wAfter w:w="150" w:type="dxa"/>
          <w:cantSplit/>
          <w:jc w:val="center"/>
        </w:trPr>
        <w:tc>
          <w:tcPr>
            <w:tcW w:w="354" w:type="dxa"/>
            <w:gridSpan w:val="4"/>
          </w:tcPr>
          <w:p w14:paraId="796466F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BD0403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1F3B85D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498B8F5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0A06891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7C72A8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6EB8373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2C2B2A9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0F0D0AF8" w14:textId="77777777" w:rsidR="00E836D2" w:rsidRPr="00E836D2" w:rsidRDefault="00E836D2" w:rsidP="00E836D2">
            <w:pPr>
              <w:keepNext/>
              <w:keepLines/>
              <w:spacing w:after="0"/>
              <w:rPr>
                <w:rFonts w:ascii="Arial" w:eastAsia="宋体" w:hAnsi="Arial"/>
                <w:sz w:val="18"/>
              </w:rPr>
            </w:pPr>
          </w:p>
        </w:tc>
        <w:tc>
          <w:tcPr>
            <w:tcW w:w="3902" w:type="dxa"/>
            <w:gridSpan w:val="4"/>
          </w:tcPr>
          <w:p w14:paraId="026A7D1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If the steering mode is smallest delay</w:t>
            </w:r>
          </w:p>
        </w:tc>
      </w:tr>
      <w:tr w:rsidR="00E836D2" w:rsidRPr="00E836D2" w14:paraId="0A586FA2" w14:textId="77777777" w:rsidTr="00721903">
        <w:trPr>
          <w:gridBefore w:val="2"/>
          <w:gridAfter w:val="1"/>
          <w:wBefore w:w="80" w:type="dxa"/>
          <w:wAfter w:w="72" w:type="dxa"/>
          <w:cantSplit/>
          <w:jc w:val="center"/>
        </w:trPr>
        <w:tc>
          <w:tcPr>
            <w:tcW w:w="354" w:type="dxa"/>
            <w:gridSpan w:val="4"/>
          </w:tcPr>
          <w:p w14:paraId="2C7BDA1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266B89C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0690E80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0021A3B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259186A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4"/>
          </w:tcPr>
          <w:p w14:paraId="5AE7AE3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0512DA9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F5849D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91684EB" w14:textId="77777777" w:rsidR="00E836D2" w:rsidRPr="00E836D2" w:rsidRDefault="00E836D2" w:rsidP="00E836D2">
            <w:pPr>
              <w:keepNext/>
              <w:keepLines/>
              <w:spacing w:after="0"/>
              <w:rPr>
                <w:rFonts w:ascii="Arial" w:eastAsia="宋体" w:hAnsi="Arial"/>
                <w:sz w:val="18"/>
              </w:rPr>
            </w:pPr>
          </w:p>
        </w:tc>
        <w:tc>
          <w:tcPr>
            <w:tcW w:w="3900" w:type="dxa"/>
            <w:gridSpan w:val="4"/>
          </w:tcPr>
          <w:p w14:paraId="2FF5F8D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If the steering mode is not smallest delay and steering mode indicator is not included</w:t>
            </w:r>
          </w:p>
        </w:tc>
      </w:tr>
      <w:tr w:rsidR="00E836D2" w:rsidRPr="00E836D2" w14:paraId="12446822" w14:textId="77777777" w:rsidTr="00721903">
        <w:trPr>
          <w:gridBefore w:val="2"/>
          <w:gridAfter w:val="1"/>
          <w:wBefore w:w="80" w:type="dxa"/>
          <w:wAfter w:w="72" w:type="dxa"/>
          <w:cantSplit/>
          <w:jc w:val="center"/>
        </w:trPr>
        <w:tc>
          <w:tcPr>
            <w:tcW w:w="354" w:type="dxa"/>
            <w:gridSpan w:val="4"/>
          </w:tcPr>
          <w:p w14:paraId="7DBF424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2D5FD43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05C79F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06C0304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609FAE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4"/>
          </w:tcPr>
          <w:p w14:paraId="17EC20B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58B0561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FE4688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788A121F" w14:textId="77777777" w:rsidR="00E836D2" w:rsidRPr="00E836D2" w:rsidRDefault="00E836D2" w:rsidP="00E836D2">
            <w:pPr>
              <w:keepNext/>
              <w:keepLines/>
              <w:spacing w:after="0"/>
              <w:rPr>
                <w:rFonts w:ascii="Arial" w:eastAsia="宋体" w:hAnsi="Arial"/>
                <w:sz w:val="18"/>
              </w:rPr>
            </w:pPr>
          </w:p>
        </w:tc>
        <w:tc>
          <w:tcPr>
            <w:tcW w:w="3900" w:type="dxa"/>
            <w:gridSpan w:val="4"/>
          </w:tcPr>
          <w:p w14:paraId="63E639C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If the steering mode is not smallest delay and steering mode indicator is included</w:t>
            </w:r>
          </w:p>
        </w:tc>
      </w:tr>
      <w:tr w:rsidR="00E836D2" w:rsidRPr="00E836D2" w14:paraId="073FC6CD" w14:textId="77777777" w:rsidTr="00331FCD">
        <w:trPr>
          <w:gridAfter w:val="3"/>
          <w:wAfter w:w="150" w:type="dxa"/>
          <w:cantSplit/>
          <w:jc w:val="center"/>
        </w:trPr>
        <w:tc>
          <w:tcPr>
            <w:tcW w:w="7091" w:type="dxa"/>
            <w:gridSpan w:val="34"/>
          </w:tcPr>
          <w:p w14:paraId="655BA11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All other values are spare.</w:t>
            </w:r>
          </w:p>
        </w:tc>
      </w:tr>
      <w:tr w:rsidR="00E836D2" w:rsidRPr="00E836D2" w14:paraId="6BF432A1" w14:textId="77777777" w:rsidTr="00331FCD">
        <w:trPr>
          <w:gridAfter w:val="3"/>
          <w:wAfter w:w="150" w:type="dxa"/>
          <w:cantSplit/>
          <w:jc w:val="center"/>
        </w:trPr>
        <w:tc>
          <w:tcPr>
            <w:tcW w:w="7091" w:type="dxa"/>
            <w:gridSpan w:val="34"/>
          </w:tcPr>
          <w:p w14:paraId="34BA58FA" w14:textId="77777777" w:rsidR="00E836D2" w:rsidRPr="00E836D2" w:rsidRDefault="00E836D2" w:rsidP="00E836D2">
            <w:pPr>
              <w:keepNext/>
              <w:keepLines/>
              <w:spacing w:after="0"/>
              <w:rPr>
                <w:rFonts w:ascii="Arial" w:eastAsia="宋体" w:hAnsi="Arial"/>
                <w:sz w:val="18"/>
              </w:rPr>
            </w:pPr>
          </w:p>
        </w:tc>
      </w:tr>
      <w:tr w:rsidR="00E836D2" w:rsidRPr="00E836D2" w14:paraId="507FC2B6" w14:textId="77777777" w:rsidTr="00331FCD">
        <w:trPr>
          <w:gridAfter w:val="3"/>
          <w:wAfter w:w="150" w:type="dxa"/>
          <w:cantSplit/>
          <w:jc w:val="center"/>
        </w:trPr>
        <w:tc>
          <w:tcPr>
            <w:tcW w:w="7091" w:type="dxa"/>
            <w:gridSpan w:val="34"/>
          </w:tcPr>
          <w:p w14:paraId="1247331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Steering functionality (octet f+2)</w:t>
            </w:r>
          </w:p>
        </w:tc>
      </w:tr>
      <w:tr w:rsidR="00E836D2" w:rsidRPr="00E836D2" w14:paraId="30E84930" w14:textId="77777777" w:rsidTr="00331FCD">
        <w:trPr>
          <w:gridAfter w:val="3"/>
          <w:wAfter w:w="150" w:type="dxa"/>
          <w:cantSplit/>
          <w:jc w:val="center"/>
        </w:trPr>
        <w:tc>
          <w:tcPr>
            <w:tcW w:w="7091" w:type="dxa"/>
            <w:gridSpan w:val="34"/>
          </w:tcPr>
          <w:p w14:paraId="505D9349"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The steering functionality field shall be encoded by one octet (octet f+2) as follows</w:t>
            </w:r>
          </w:p>
        </w:tc>
      </w:tr>
      <w:tr w:rsidR="00E836D2" w:rsidRPr="00E836D2" w14:paraId="43AFC357" w14:textId="77777777" w:rsidTr="00331FCD">
        <w:trPr>
          <w:gridAfter w:val="3"/>
          <w:wAfter w:w="150" w:type="dxa"/>
          <w:cantSplit/>
          <w:jc w:val="center"/>
        </w:trPr>
        <w:tc>
          <w:tcPr>
            <w:tcW w:w="7091" w:type="dxa"/>
            <w:gridSpan w:val="34"/>
          </w:tcPr>
          <w:p w14:paraId="5A4C7EF8"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Bits</w:t>
            </w:r>
          </w:p>
        </w:tc>
      </w:tr>
      <w:tr w:rsidR="00E836D2" w:rsidRPr="00E836D2" w14:paraId="59F70A02" w14:textId="77777777" w:rsidTr="00331FCD">
        <w:trPr>
          <w:gridAfter w:val="3"/>
          <w:wAfter w:w="150" w:type="dxa"/>
          <w:cantSplit/>
          <w:jc w:val="center"/>
        </w:trPr>
        <w:tc>
          <w:tcPr>
            <w:tcW w:w="354" w:type="dxa"/>
            <w:gridSpan w:val="4"/>
          </w:tcPr>
          <w:p w14:paraId="48E5B2E0" w14:textId="77777777" w:rsidR="00E836D2" w:rsidRPr="00E836D2" w:rsidRDefault="00E836D2" w:rsidP="00E836D2">
            <w:pPr>
              <w:keepNext/>
              <w:keepLines/>
              <w:spacing w:after="40"/>
              <w:rPr>
                <w:rFonts w:ascii="Arial" w:eastAsia="宋体" w:hAnsi="Arial"/>
                <w:b/>
                <w:sz w:val="18"/>
              </w:rPr>
            </w:pPr>
            <w:r w:rsidRPr="00E836D2">
              <w:rPr>
                <w:rFonts w:ascii="Arial" w:eastAsia="宋体" w:hAnsi="Arial"/>
                <w:b/>
                <w:sz w:val="18"/>
              </w:rPr>
              <w:t>8</w:t>
            </w:r>
          </w:p>
        </w:tc>
        <w:tc>
          <w:tcPr>
            <w:tcW w:w="354" w:type="dxa"/>
            <w:gridSpan w:val="3"/>
          </w:tcPr>
          <w:p w14:paraId="2F0C2626" w14:textId="77777777" w:rsidR="00E836D2" w:rsidRPr="00E836D2" w:rsidRDefault="00E836D2" w:rsidP="00E836D2">
            <w:pPr>
              <w:keepNext/>
              <w:keepLines/>
              <w:spacing w:after="40"/>
              <w:rPr>
                <w:rFonts w:ascii="Arial" w:eastAsia="宋体" w:hAnsi="Arial"/>
                <w:b/>
                <w:sz w:val="18"/>
              </w:rPr>
            </w:pPr>
            <w:r w:rsidRPr="00E836D2">
              <w:rPr>
                <w:rFonts w:ascii="Arial" w:eastAsia="宋体" w:hAnsi="Arial"/>
                <w:b/>
                <w:sz w:val="18"/>
              </w:rPr>
              <w:t>7</w:t>
            </w:r>
          </w:p>
        </w:tc>
        <w:tc>
          <w:tcPr>
            <w:tcW w:w="355" w:type="dxa"/>
            <w:gridSpan w:val="3"/>
          </w:tcPr>
          <w:p w14:paraId="0020536E" w14:textId="77777777" w:rsidR="00E836D2" w:rsidRPr="00E836D2" w:rsidRDefault="00E836D2" w:rsidP="00E836D2">
            <w:pPr>
              <w:keepNext/>
              <w:keepLines/>
              <w:spacing w:after="40"/>
              <w:rPr>
                <w:rFonts w:ascii="Arial" w:eastAsia="宋体" w:hAnsi="Arial"/>
                <w:b/>
                <w:sz w:val="18"/>
              </w:rPr>
            </w:pPr>
            <w:r w:rsidRPr="00E836D2">
              <w:rPr>
                <w:rFonts w:ascii="Arial" w:eastAsia="宋体" w:hAnsi="Arial"/>
                <w:b/>
                <w:sz w:val="18"/>
              </w:rPr>
              <w:t>6</w:t>
            </w:r>
          </w:p>
        </w:tc>
        <w:tc>
          <w:tcPr>
            <w:tcW w:w="354" w:type="dxa"/>
            <w:gridSpan w:val="3"/>
          </w:tcPr>
          <w:p w14:paraId="732D4B58" w14:textId="77777777" w:rsidR="00E836D2" w:rsidRPr="00E836D2" w:rsidRDefault="00E836D2" w:rsidP="00E836D2">
            <w:pPr>
              <w:keepNext/>
              <w:keepLines/>
              <w:spacing w:after="40"/>
              <w:rPr>
                <w:rFonts w:ascii="Arial" w:eastAsia="宋体" w:hAnsi="Arial"/>
                <w:b/>
                <w:sz w:val="18"/>
              </w:rPr>
            </w:pPr>
            <w:r w:rsidRPr="00E836D2">
              <w:rPr>
                <w:rFonts w:ascii="Arial" w:eastAsia="宋体" w:hAnsi="Arial"/>
                <w:b/>
                <w:sz w:val="18"/>
              </w:rPr>
              <w:t>5</w:t>
            </w:r>
          </w:p>
        </w:tc>
        <w:tc>
          <w:tcPr>
            <w:tcW w:w="354" w:type="dxa"/>
            <w:gridSpan w:val="3"/>
          </w:tcPr>
          <w:p w14:paraId="2BB06B81" w14:textId="77777777" w:rsidR="00E836D2" w:rsidRPr="00E836D2" w:rsidRDefault="00E836D2" w:rsidP="00E836D2">
            <w:pPr>
              <w:keepNext/>
              <w:keepLines/>
              <w:spacing w:after="40"/>
              <w:rPr>
                <w:rFonts w:ascii="Arial" w:eastAsia="宋体" w:hAnsi="Arial"/>
                <w:b/>
                <w:sz w:val="18"/>
              </w:rPr>
            </w:pPr>
            <w:r w:rsidRPr="00E836D2">
              <w:rPr>
                <w:rFonts w:ascii="Arial" w:eastAsia="宋体" w:hAnsi="Arial"/>
                <w:b/>
                <w:sz w:val="18"/>
              </w:rPr>
              <w:t>4</w:t>
            </w:r>
          </w:p>
        </w:tc>
        <w:tc>
          <w:tcPr>
            <w:tcW w:w="355" w:type="dxa"/>
            <w:gridSpan w:val="3"/>
          </w:tcPr>
          <w:p w14:paraId="2A18F162" w14:textId="77777777" w:rsidR="00E836D2" w:rsidRPr="00E836D2" w:rsidRDefault="00E836D2" w:rsidP="00E836D2">
            <w:pPr>
              <w:keepNext/>
              <w:keepLines/>
              <w:spacing w:after="40"/>
              <w:rPr>
                <w:rFonts w:ascii="Arial" w:eastAsia="宋体" w:hAnsi="Arial"/>
                <w:b/>
                <w:sz w:val="18"/>
              </w:rPr>
            </w:pPr>
            <w:r w:rsidRPr="00E836D2">
              <w:rPr>
                <w:rFonts w:ascii="Arial" w:eastAsia="宋体" w:hAnsi="Arial"/>
                <w:b/>
                <w:sz w:val="18"/>
              </w:rPr>
              <w:t>3</w:t>
            </w:r>
          </w:p>
        </w:tc>
        <w:tc>
          <w:tcPr>
            <w:tcW w:w="354" w:type="dxa"/>
            <w:gridSpan w:val="4"/>
          </w:tcPr>
          <w:p w14:paraId="19F0F4F3" w14:textId="77777777" w:rsidR="00E836D2" w:rsidRPr="00E836D2" w:rsidRDefault="00E836D2" w:rsidP="00E836D2">
            <w:pPr>
              <w:keepNext/>
              <w:keepLines/>
              <w:spacing w:after="40"/>
              <w:rPr>
                <w:rFonts w:ascii="Arial" w:eastAsia="宋体" w:hAnsi="Arial"/>
                <w:b/>
                <w:sz w:val="18"/>
              </w:rPr>
            </w:pPr>
            <w:r w:rsidRPr="00E836D2">
              <w:rPr>
                <w:rFonts w:ascii="Arial" w:eastAsia="宋体" w:hAnsi="Arial"/>
                <w:b/>
                <w:sz w:val="18"/>
              </w:rPr>
              <w:t>2</w:t>
            </w:r>
          </w:p>
        </w:tc>
        <w:tc>
          <w:tcPr>
            <w:tcW w:w="354" w:type="dxa"/>
            <w:gridSpan w:val="4"/>
          </w:tcPr>
          <w:p w14:paraId="4BF1D888" w14:textId="77777777" w:rsidR="00E836D2" w:rsidRPr="00E836D2" w:rsidRDefault="00E836D2" w:rsidP="00E836D2">
            <w:pPr>
              <w:keepNext/>
              <w:keepLines/>
              <w:spacing w:after="40"/>
              <w:rPr>
                <w:rFonts w:ascii="Arial" w:eastAsia="宋体" w:hAnsi="Arial"/>
                <w:b/>
                <w:sz w:val="18"/>
              </w:rPr>
            </w:pPr>
            <w:r w:rsidRPr="00E836D2">
              <w:rPr>
                <w:rFonts w:ascii="Arial" w:eastAsia="宋体" w:hAnsi="Arial"/>
                <w:b/>
                <w:sz w:val="18"/>
              </w:rPr>
              <w:t>1</w:t>
            </w:r>
          </w:p>
        </w:tc>
        <w:tc>
          <w:tcPr>
            <w:tcW w:w="355" w:type="dxa"/>
            <w:gridSpan w:val="3"/>
          </w:tcPr>
          <w:p w14:paraId="180CB379" w14:textId="77777777" w:rsidR="00E836D2" w:rsidRPr="00E836D2" w:rsidRDefault="00E836D2" w:rsidP="00E836D2">
            <w:pPr>
              <w:keepNext/>
              <w:keepLines/>
              <w:spacing w:after="40"/>
              <w:rPr>
                <w:rFonts w:ascii="Arial" w:eastAsia="宋体" w:hAnsi="Arial"/>
                <w:b/>
                <w:sz w:val="18"/>
              </w:rPr>
            </w:pPr>
          </w:p>
        </w:tc>
        <w:tc>
          <w:tcPr>
            <w:tcW w:w="3902" w:type="dxa"/>
            <w:gridSpan w:val="4"/>
          </w:tcPr>
          <w:p w14:paraId="3A4DE92C" w14:textId="77777777" w:rsidR="00E836D2" w:rsidRPr="00E836D2" w:rsidRDefault="00E836D2" w:rsidP="00E836D2">
            <w:pPr>
              <w:keepNext/>
              <w:keepLines/>
              <w:spacing w:after="40"/>
              <w:rPr>
                <w:rFonts w:ascii="Arial" w:eastAsia="宋体" w:hAnsi="Arial"/>
                <w:b/>
                <w:sz w:val="18"/>
              </w:rPr>
            </w:pPr>
          </w:p>
        </w:tc>
      </w:tr>
      <w:tr w:rsidR="00E836D2" w:rsidRPr="00E836D2" w14:paraId="7EE55330" w14:textId="77777777" w:rsidTr="00331FCD">
        <w:trPr>
          <w:gridAfter w:val="3"/>
          <w:wAfter w:w="150" w:type="dxa"/>
          <w:cantSplit/>
          <w:jc w:val="center"/>
        </w:trPr>
        <w:tc>
          <w:tcPr>
            <w:tcW w:w="354" w:type="dxa"/>
            <w:gridSpan w:val="4"/>
          </w:tcPr>
          <w:p w14:paraId="7547E470"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4" w:type="dxa"/>
            <w:gridSpan w:val="3"/>
          </w:tcPr>
          <w:p w14:paraId="6213843D"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5" w:type="dxa"/>
            <w:gridSpan w:val="3"/>
          </w:tcPr>
          <w:p w14:paraId="21C4F333"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4" w:type="dxa"/>
            <w:gridSpan w:val="3"/>
          </w:tcPr>
          <w:p w14:paraId="1BB2B99B"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4" w:type="dxa"/>
            <w:gridSpan w:val="3"/>
          </w:tcPr>
          <w:p w14:paraId="32872D20"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5" w:type="dxa"/>
            <w:gridSpan w:val="3"/>
          </w:tcPr>
          <w:p w14:paraId="06DAF8D9"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4" w:type="dxa"/>
            <w:gridSpan w:val="4"/>
          </w:tcPr>
          <w:p w14:paraId="1989569B"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4" w:type="dxa"/>
            <w:gridSpan w:val="4"/>
          </w:tcPr>
          <w:p w14:paraId="44CC2D82"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1</w:t>
            </w:r>
          </w:p>
        </w:tc>
        <w:tc>
          <w:tcPr>
            <w:tcW w:w="355" w:type="dxa"/>
            <w:gridSpan w:val="3"/>
          </w:tcPr>
          <w:p w14:paraId="67FAACB7" w14:textId="77777777" w:rsidR="00E836D2" w:rsidRPr="00E836D2" w:rsidRDefault="00E836D2" w:rsidP="00E836D2">
            <w:pPr>
              <w:keepNext/>
              <w:keepLines/>
              <w:spacing w:after="40"/>
              <w:rPr>
                <w:rFonts w:ascii="Arial" w:eastAsia="宋体" w:hAnsi="Arial"/>
                <w:sz w:val="18"/>
              </w:rPr>
            </w:pPr>
          </w:p>
        </w:tc>
        <w:tc>
          <w:tcPr>
            <w:tcW w:w="3902" w:type="dxa"/>
            <w:gridSpan w:val="4"/>
          </w:tcPr>
          <w:p w14:paraId="16C0D62E"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UE's supported steering functionality (NOTE 2)</w:t>
            </w:r>
          </w:p>
        </w:tc>
      </w:tr>
      <w:tr w:rsidR="00E836D2" w:rsidRPr="00E836D2" w14:paraId="591BBC8C" w14:textId="77777777" w:rsidTr="00331FCD">
        <w:trPr>
          <w:gridAfter w:val="3"/>
          <w:wAfter w:w="150" w:type="dxa"/>
          <w:cantSplit/>
          <w:jc w:val="center"/>
        </w:trPr>
        <w:tc>
          <w:tcPr>
            <w:tcW w:w="354" w:type="dxa"/>
            <w:gridSpan w:val="4"/>
          </w:tcPr>
          <w:p w14:paraId="3EB54648"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4" w:type="dxa"/>
            <w:gridSpan w:val="3"/>
          </w:tcPr>
          <w:p w14:paraId="4B561D16"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5" w:type="dxa"/>
            <w:gridSpan w:val="3"/>
          </w:tcPr>
          <w:p w14:paraId="41A6A22B"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4" w:type="dxa"/>
            <w:gridSpan w:val="3"/>
          </w:tcPr>
          <w:p w14:paraId="30A828E8"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4" w:type="dxa"/>
            <w:gridSpan w:val="3"/>
          </w:tcPr>
          <w:p w14:paraId="3E362B97"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5" w:type="dxa"/>
            <w:gridSpan w:val="3"/>
          </w:tcPr>
          <w:p w14:paraId="3F331B7E"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4" w:type="dxa"/>
            <w:gridSpan w:val="4"/>
          </w:tcPr>
          <w:p w14:paraId="26B2903C"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1</w:t>
            </w:r>
          </w:p>
        </w:tc>
        <w:tc>
          <w:tcPr>
            <w:tcW w:w="354" w:type="dxa"/>
            <w:gridSpan w:val="4"/>
          </w:tcPr>
          <w:p w14:paraId="2B541102"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5" w:type="dxa"/>
            <w:gridSpan w:val="3"/>
          </w:tcPr>
          <w:p w14:paraId="531D50F1" w14:textId="77777777" w:rsidR="00E836D2" w:rsidRPr="00E836D2" w:rsidRDefault="00E836D2" w:rsidP="00E836D2">
            <w:pPr>
              <w:keepNext/>
              <w:keepLines/>
              <w:spacing w:after="40"/>
              <w:rPr>
                <w:rFonts w:ascii="Arial" w:eastAsia="宋体" w:hAnsi="Arial"/>
                <w:sz w:val="18"/>
              </w:rPr>
            </w:pPr>
          </w:p>
        </w:tc>
        <w:tc>
          <w:tcPr>
            <w:tcW w:w="3902" w:type="dxa"/>
            <w:gridSpan w:val="4"/>
          </w:tcPr>
          <w:p w14:paraId="26B717E0"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MPTCP functionality</w:t>
            </w:r>
          </w:p>
        </w:tc>
      </w:tr>
      <w:tr w:rsidR="00E836D2" w:rsidRPr="00E836D2" w14:paraId="2468E460" w14:textId="77777777" w:rsidTr="00331FCD">
        <w:trPr>
          <w:gridAfter w:val="3"/>
          <w:wAfter w:w="150" w:type="dxa"/>
          <w:cantSplit/>
          <w:jc w:val="center"/>
        </w:trPr>
        <w:tc>
          <w:tcPr>
            <w:tcW w:w="354" w:type="dxa"/>
            <w:gridSpan w:val="4"/>
          </w:tcPr>
          <w:p w14:paraId="181D2E57"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4" w:type="dxa"/>
            <w:gridSpan w:val="3"/>
          </w:tcPr>
          <w:p w14:paraId="32876D2A"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5" w:type="dxa"/>
            <w:gridSpan w:val="3"/>
          </w:tcPr>
          <w:p w14:paraId="1073A885"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4" w:type="dxa"/>
            <w:gridSpan w:val="3"/>
          </w:tcPr>
          <w:p w14:paraId="4014BC00"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4" w:type="dxa"/>
            <w:gridSpan w:val="3"/>
          </w:tcPr>
          <w:p w14:paraId="767D22FD"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5" w:type="dxa"/>
            <w:gridSpan w:val="3"/>
          </w:tcPr>
          <w:p w14:paraId="39B43FB1"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0</w:t>
            </w:r>
          </w:p>
        </w:tc>
        <w:tc>
          <w:tcPr>
            <w:tcW w:w="354" w:type="dxa"/>
            <w:gridSpan w:val="4"/>
          </w:tcPr>
          <w:p w14:paraId="52FC45D6"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1</w:t>
            </w:r>
          </w:p>
        </w:tc>
        <w:tc>
          <w:tcPr>
            <w:tcW w:w="354" w:type="dxa"/>
            <w:gridSpan w:val="4"/>
          </w:tcPr>
          <w:p w14:paraId="33100918"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1</w:t>
            </w:r>
          </w:p>
        </w:tc>
        <w:tc>
          <w:tcPr>
            <w:tcW w:w="355" w:type="dxa"/>
            <w:gridSpan w:val="3"/>
          </w:tcPr>
          <w:p w14:paraId="0939BC35" w14:textId="77777777" w:rsidR="00E836D2" w:rsidRPr="00E836D2" w:rsidRDefault="00E836D2" w:rsidP="00E836D2">
            <w:pPr>
              <w:keepNext/>
              <w:keepLines/>
              <w:spacing w:after="40"/>
              <w:rPr>
                <w:rFonts w:ascii="Arial" w:eastAsia="宋体" w:hAnsi="Arial"/>
                <w:sz w:val="18"/>
              </w:rPr>
            </w:pPr>
          </w:p>
        </w:tc>
        <w:tc>
          <w:tcPr>
            <w:tcW w:w="3902" w:type="dxa"/>
            <w:gridSpan w:val="4"/>
          </w:tcPr>
          <w:p w14:paraId="06F5F29B"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ATSSS-LL functionality</w:t>
            </w:r>
          </w:p>
        </w:tc>
      </w:tr>
      <w:tr w:rsidR="00E836D2" w:rsidRPr="00E836D2" w14:paraId="658E1C97" w14:textId="77777777" w:rsidTr="00331FCD">
        <w:trPr>
          <w:gridAfter w:val="3"/>
          <w:wAfter w:w="150" w:type="dxa"/>
          <w:cantSplit/>
          <w:jc w:val="center"/>
        </w:trPr>
        <w:tc>
          <w:tcPr>
            <w:tcW w:w="7091" w:type="dxa"/>
            <w:gridSpan w:val="34"/>
          </w:tcPr>
          <w:p w14:paraId="670DF5F6"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All other values are spare.</w:t>
            </w:r>
          </w:p>
          <w:p w14:paraId="1DA1DC53"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If the UE does not support the received encoded steering functionality in the ATSSS rule, the UE shall ignore the ATSSS rule.</w:t>
            </w:r>
          </w:p>
        </w:tc>
      </w:tr>
      <w:tr w:rsidR="00E836D2" w:rsidRPr="00E836D2" w14:paraId="479D3E5E" w14:textId="77777777" w:rsidTr="00331FCD">
        <w:trPr>
          <w:gridAfter w:val="3"/>
          <w:wAfter w:w="150" w:type="dxa"/>
          <w:cantSplit/>
          <w:jc w:val="center"/>
        </w:trPr>
        <w:tc>
          <w:tcPr>
            <w:tcW w:w="7091" w:type="dxa"/>
            <w:gridSpan w:val="34"/>
          </w:tcPr>
          <w:p w14:paraId="17EBAECA" w14:textId="77777777" w:rsidR="00E836D2" w:rsidRPr="00E836D2" w:rsidRDefault="00E836D2" w:rsidP="00E836D2">
            <w:pPr>
              <w:keepNext/>
              <w:keepLines/>
              <w:spacing w:after="40"/>
              <w:rPr>
                <w:rFonts w:ascii="Arial" w:eastAsia="宋体" w:hAnsi="Arial"/>
                <w:sz w:val="18"/>
              </w:rPr>
            </w:pPr>
          </w:p>
        </w:tc>
      </w:tr>
      <w:tr w:rsidR="00E836D2" w:rsidRPr="00E836D2" w14:paraId="08EA62FB" w14:textId="77777777" w:rsidTr="00331FCD">
        <w:trPr>
          <w:gridAfter w:val="3"/>
          <w:wAfter w:w="150" w:type="dxa"/>
          <w:cantSplit/>
          <w:jc w:val="center"/>
        </w:trPr>
        <w:tc>
          <w:tcPr>
            <w:tcW w:w="7091" w:type="dxa"/>
            <w:gridSpan w:val="34"/>
          </w:tcPr>
          <w:p w14:paraId="766E84D2"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Steering mode (octet f+3)</w:t>
            </w:r>
          </w:p>
        </w:tc>
      </w:tr>
      <w:tr w:rsidR="00E836D2" w:rsidRPr="00E836D2" w14:paraId="1B1039B1" w14:textId="77777777" w:rsidTr="00331FCD">
        <w:trPr>
          <w:gridAfter w:val="3"/>
          <w:wAfter w:w="150" w:type="dxa"/>
          <w:cantSplit/>
          <w:jc w:val="center"/>
        </w:trPr>
        <w:tc>
          <w:tcPr>
            <w:tcW w:w="7091" w:type="dxa"/>
            <w:gridSpan w:val="34"/>
          </w:tcPr>
          <w:p w14:paraId="22E3DFDF" w14:textId="77777777" w:rsidR="00E836D2" w:rsidRPr="00E836D2" w:rsidRDefault="00E836D2" w:rsidP="00E836D2">
            <w:pPr>
              <w:keepNext/>
              <w:keepLines/>
              <w:spacing w:after="40"/>
              <w:rPr>
                <w:rFonts w:ascii="Arial" w:eastAsia="宋体" w:hAnsi="Arial"/>
                <w:sz w:val="18"/>
              </w:rPr>
            </w:pPr>
            <w:r w:rsidRPr="00E836D2">
              <w:rPr>
                <w:rFonts w:ascii="Arial" w:eastAsia="宋体" w:hAnsi="Arial"/>
                <w:sz w:val="18"/>
              </w:rPr>
              <w:t>The steering mode descriptor field shall be encoded by one octet (octet f+3) as follows:</w:t>
            </w:r>
          </w:p>
        </w:tc>
      </w:tr>
      <w:tr w:rsidR="00E836D2" w:rsidRPr="00E836D2" w14:paraId="0E52BBB5" w14:textId="77777777" w:rsidTr="00331FCD">
        <w:trPr>
          <w:gridAfter w:val="3"/>
          <w:wAfter w:w="150" w:type="dxa"/>
          <w:cantSplit/>
          <w:jc w:val="center"/>
        </w:trPr>
        <w:tc>
          <w:tcPr>
            <w:tcW w:w="7091" w:type="dxa"/>
            <w:gridSpan w:val="34"/>
          </w:tcPr>
          <w:p w14:paraId="5882004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Bits</w:t>
            </w:r>
          </w:p>
        </w:tc>
      </w:tr>
      <w:tr w:rsidR="00E836D2" w:rsidRPr="00E836D2" w14:paraId="526C6970" w14:textId="77777777" w:rsidTr="00331FCD">
        <w:trPr>
          <w:gridAfter w:val="3"/>
          <w:wAfter w:w="150" w:type="dxa"/>
          <w:cantSplit/>
          <w:jc w:val="center"/>
        </w:trPr>
        <w:tc>
          <w:tcPr>
            <w:tcW w:w="354" w:type="dxa"/>
            <w:gridSpan w:val="4"/>
          </w:tcPr>
          <w:p w14:paraId="16F7BC8A"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8</w:t>
            </w:r>
          </w:p>
        </w:tc>
        <w:tc>
          <w:tcPr>
            <w:tcW w:w="354" w:type="dxa"/>
            <w:gridSpan w:val="3"/>
          </w:tcPr>
          <w:p w14:paraId="3908ACEF"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7</w:t>
            </w:r>
          </w:p>
        </w:tc>
        <w:tc>
          <w:tcPr>
            <w:tcW w:w="355" w:type="dxa"/>
            <w:gridSpan w:val="3"/>
          </w:tcPr>
          <w:p w14:paraId="1CDF2C83"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6</w:t>
            </w:r>
          </w:p>
        </w:tc>
        <w:tc>
          <w:tcPr>
            <w:tcW w:w="354" w:type="dxa"/>
            <w:gridSpan w:val="3"/>
          </w:tcPr>
          <w:p w14:paraId="38BB4F58"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5</w:t>
            </w:r>
          </w:p>
        </w:tc>
        <w:tc>
          <w:tcPr>
            <w:tcW w:w="354" w:type="dxa"/>
            <w:gridSpan w:val="3"/>
          </w:tcPr>
          <w:p w14:paraId="04DFADD3"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4</w:t>
            </w:r>
          </w:p>
        </w:tc>
        <w:tc>
          <w:tcPr>
            <w:tcW w:w="355" w:type="dxa"/>
            <w:gridSpan w:val="3"/>
          </w:tcPr>
          <w:p w14:paraId="141C3CBD"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3</w:t>
            </w:r>
          </w:p>
        </w:tc>
        <w:tc>
          <w:tcPr>
            <w:tcW w:w="354" w:type="dxa"/>
            <w:gridSpan w:val="4"/>
          </w:tcPr>
          <w:p w14:paraId="1A52E445"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2</w:t>
            </w:r>
          </w:p>
        </w:tc>
        <w:tc>
          <w:tcPr>
            <w:tcW w:w="354" w:type="dxa"/>
            <w:gridSpan w:val="4"/>
          </w:tcPr>
          <w:p w14:paraId="790BFB16"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1</w:t>
            </w:r>
          </w:p>
        </w:tc>
        <w:tc>
          <w:tcPr>
            <w:tcW w:w="355" w:type="dxa"/>
            <w:gridSpan w:val="3"/>
          </w:tcPr>
          <w:p w14:paraId="5BAC7AE5" w14:textId="77777777" w:rsidR="00E836D2" w:rsidRPr="00E836D2" w:rsidRDefault="00E836D2" w:rsidP="00E836D2">
            <w:pPr>
              <w:keepNext/>
              <w:keepLines/>
              <w:spacing w:after="0"/>
              <w:rPr>
                <w:rFonts w:ascii="Arial" w:eastAsia="宋体" w:hAnsi="Arial"/>
                <w:b/>
                <w:sz w:val="18"/>
              </w:rPr>
            </w:pPr>
          </w:p>
        </w:tc>
        <w:tc>
          <w:tcPr>
            <w:tcW w:w="3902" w:type="dxa"/>
            <w:gridSpan w:val="4"/>
          </w:tcPr>
          <w:p w14:paraId="02F37F6F" w14:textId="77777777" w:rsidR="00E836D2" w:rsidRPr="00E836D2" w:rsidRDefault="00E836D2" w:rsidP="00E836D2">
            <w:pPr>
              <w:keepNext/>
              <w:keepLines/>
              <w:spacing w:after="0"/>
              <w:rPr>
                <w:rFonts w:ascii="Arial" w:eastAsia="宋体" w:hAnsi="Arial"/>
                <w:b/>
                <w:sz w:val="18"/>
              </w:rPr>
            </w:pPr>
          </w:p>
        </w:tc>
      </w:tr>
      <w:tr w:rsidR="00E836D2" w:rsidRPr="00E836D2" w14:paraId="1B05B91C" w14:textId="77777777" w:rsidTr="00331FCD">
        <w:trPr>
          <w:gridAfter w:val="3"/>
          <w:wAfter w:w="150" w:type="dxa"/>
          <w:cantSplit/>
          <w:jc w:val="center"/>
        </w:trPr>
        <w:tc>
          <w:tcPr>
            <w:tcW w:w="354" w:type="dxa"/>
            <w:gridSpan w:val="4"/>
          </w:tcPr>
          <w:p w14:paraId="2415DCA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5BF0A3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CF8FE5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741EF0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77AB0F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8E39EA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0F4ABCB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4137AED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103A9A6A" w14:textId="77777777" w:rsidR="00E836D2" w:rsidRPr="00E836D2" w:rsidRDefault="00E836D2" w:rsidP="00E836D2">
            <w:pPr>
              <w:keepNext/>
              <w:keepLines/>
              <w:spacing w:after="0"/>
              <w:rPr>
                <w:rFonts w:ascii="Arial" w:eastAsia="宋体" w:hAnsi="Arial"/>
                <w:sz w:val="18"/>
              </w:rPr>
            </w:pPr>
          </w:p>
        </w:tc>
        <w:tc>
          <w:tcPr>
            <w:tcW w:w="3902" w:type="dxa"/>
            <w:gridSpan w:val="4"/>
          </w:tcPr>
          <w:p w14:paraId="33428C1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Active-standby</w:t>
            </w:r>
          </w:p>
        </w:tc>
      </w:tr>
      <w:tr w:rsidR="00E836D2" w:rsidRPr="00E836D2" w14:paraId="7D756604" w14:textId="77777777" w:rsidTr="00331FCD">
        <w:trPr>
          <w:gridAfter w:val="3"/>
          <w:wAfter w:w="150" w:type="dxa"/>
          <w:cantSplit/>
          <w:jc w:val="center"/>
        </w:trPr>
        <w:tc>
          <w:tcPr>
            <w:tcW w:w="354" w:type="dxa"/>
            <w:gridSpan w:val="4"/>
          </w:tcPr>
          <w:p w14:paraId="459B1DB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6ACFFEA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4869FCB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2511494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2336181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D4713A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5AC8E93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68A6F79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875EA58" w14:textId="77777777" w:rsidR="00E836D2" w:rsidRPr="00E836D2" w:rsidRDefault="00E836D2" w:rsidP="00E836D2">
            <w:pPr>
              <w:keepNext/>
              <w:keepLines/>
              <w:spacing w:after="0"/>
              <w:rPr>
                <w:rFonts w:ascii="Arial" w:eastAsia="宋体" w:hAnsi="Arial"/>
                <w:sz w:val="18"/>
              </w:rPr>
            </w:pPr>
          </w:p>
        </w:tc>
        <w:tc>
          <w:tcPr>
            <w:tcW w:w="3902" w:type="dxa"/>
            <w:gridSpan w:val="4"/>
          </w:tcPr>
          <w:p w14:paraId="0EAC2789" w14:textId="77777777" w:rsidR="00E836D2" w:rsidRPr="00E836D2" w:rsidRDefault="00E836D2" w:rsidP="00E836D2">
            <w:pPr>
              <w:keepNext/>
              <w:keepLines/>
              <w:spacing w:after="0"/>
              <w:rPr>
                <w:rFonts w:ascii="Arial" w:eastAsia="宋体" w:hAnsi="Arial"/>
                <w:sz w:val="18"/>
                <w:lang w:val="en-US" w:eastAsia="ko-KR"/>
              </w:rPr>
            </w:pPr>
            <w:r w:rsidRPr="00E836D2">
              <w:rPr>
                <w:rFonts w:ascii="Arial" w:eastAsia="宋体" w:hAnsi="Arial"/>
                <w:sz w:val="18"/>
                <w:lang w:val="en-US" w:eastAsia="ko-KR"/>
              </w:rPr>
              <w:t>Smallest delay</w:t>
            </w:r>
          </w:p>
        </w:tc>
      </w:tr>
      <w:tr w:rsidR="00E836D2" w:rsidRPr="00E836D2" w14:paraId="2EFCD9DF" w14:textId="77777777" w:rsidTr="00331FCD">
        <w:trPr>
          <w:gridAfter w:val="3"/>
          <w:wAfter w:w="150" w:type="dxa"/>
          <w:cantSplit/>
          <w:jc w:val="center"/>
        </w:trPr>
        <w:tc>
          <w:tcPr>
            <w:tcW w:w="354" w:type="dxa"/>
            <w:gridSpan w:val="4"/>
          </w:tcPr>
          <w:p w14:paraId="1BD7B0F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CAC19B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164621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31404E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620D68C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77ACB4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7CD63DB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420A48C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1F97F103" w14:textId="77777777" w:rsidR="00E836D2" w:rsidRPr="00E836D2" w:rsidRDefault="00E836D2" w:rsidP="00E836D2">
            <w:pPr>
              <w:keepNext/>
              <w:keepLines/>
              <w:spacing w:after="0"/>
              <w:rPr>
                <w:rFonts w:ascii="Arial" w:eastAsia="宋体" w:hAnsi="Arial"/>
                <w:sz w:val="18"/>
              </w:rPr>
            </w:pPr>
          </w:p>
        </w:tc>
        <w:tc>
          <w:tcPr>
            <w:tcW w:w="3902" w:type="dxa"/>
            <w:gridSpan w:val="4"/>
          </w:tcPr>
          <w:p w14:paraId="2305C254" w14:textId="77777777" w:rsidR="00E836D2" w:rsidRPr="00E836D2" w:rsidRDefault="00E836D2" w:rsidP="00E836D2">
            <w:pPr>
              <w:keepNext/>
              <w:keepLines/>
              <w:spacing w:after="0"/>
              <w:rPr>
                <w:rFonts w:ascii="Arial" w:eastAsia="宋体" w:hAnsi="Arial"/>
                <w:sz w:val="18"/>
                <w:lang w:val="en-US" w:eastAsia="ko-KR"/>
              </w:rPr>
            </w:pPr>
            <w:r w:rsidRPr="00E836D2">
              <w:rPr>
                <w:rFonts w:ascii="Arial" w:eastAsia="宋体" w:hAnsi="Arial"/>
                <w:sz w:val="18"/>
                <w:lang w:val="en-US" w:eastAsia="ko-KR"/>
              </w:rPr>
              <w:t>Load balancing</w:t>
            </w:r>
          </w:p>
        </w:tc>
      </w:tr>
      <w:tr w:rsidR="00E836D2" w:rsidRPr="00E836D2" w14:paraId="22BC81BB" w14:textId="77777777" w:rsidTr="00331FCD">
        <w:trPr>
          <w:gridAfter w:val="3"/>
          <w:wAfter w:w="150" w:type="dxa"/>
          <w:cantSplit/>
          <w:jc w:val="center"/>
        </w:trPr>
        <w:tc>
          <w:tcPr>
            <w:tcW w:w="354" w:type="dxa"/>
            <w:gridSpan w:val="4"/>
          </w:tcPr>
          <w:p w14:paraId="353F132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4FCFBD6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FA0FAC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0DC12AD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46943FE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4064990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6E4F4AA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72F0C45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19A8E9E4" w14:textId="77777777" w:rsidR="00E836D2" w:rsidRPr="00E836D2" w:rsidRDefault="00E836D2" w:rsidP="00E836D2">
            <w:pPr>
              <w:keepNext/>
              <w:keepLines/>
              <w:spacing w:after="0"/>
              <w:rPr>
                <w:rFonts w:ascii="Arial" w:eastAsia="宋体" w:hAnsi="Arial"/>
                <w:sz w:val="18"/>
              </w:rPr>
            </w:pPr>
          </w:p>
        </w:tc>
        <w:tc>
          <w:tcPr>
            <w:tcW w:w="3902" w:type="dxa"/>
            <w:gridSpan w:val="4"/>
          </w:tcPr>
          <w:p w14:paraId="002190CC" w14:textId="77777777" w:rsidR="00E836D2" w:rsidRPr="00E836D2" w:rsidRDefault="00E836D2" w:rsidP="00E836D2">
            <w:pPr>
              <w:keepNext/>
              <w:keepLines/>
              <w:spacing w:after="0"/>
              <w:rPr>
                <w:rFonts w:ascii="Arial" w:eastAsia="宋体" w:hAnsi="Arial"/>
                <w:sz w:val="18"/>
                <w:lang w:val="en-US" w:eastAsia="ko-KR"/>
              </w:rPr>
            </w:pPr>
            <w:r w:rsidRPr="00E836D2">
              <w:rPr>
                <w:rFonts w:ascii="Arial" w:eastAsia="宋体" w:hAnsi="Arial"/>
                <w:sz w:val="18"/>
                <w:lang w:val="en-US" w:eastAsia="ko-KR"/>
              </w:rPr>
              <w:t>Priority based</w:t>
            </w:r>
          </w:p>
        </w:tc>
      </w:tr>
      <w:tr w:rsidR="00E836D2" w:rsidRPr="00E836D2" w14:paraId="385C2F02" w14:textId="77777777" w:rsidTr="00331FCD">
        <w:trPr>
          <w:gridAfter w:val="3"/>
          <w:wAfter w:w="150" w:type="dxa"/>
          <w:cantSplit/>
          <w:jc w:val="center"/>
        </w:trPr>
        <w:tc>
          <w:tcPr>
            <w:tcW w:w="7091" w:type="dxa"/>
            <w:gridSpan w:val="34"/>
          </w:tcPr>
          <w:p w14:paraId="34C9AF7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All other values are spare.</w:t>
            </w:r>
          </w:p>
        </w:tc>
      </w:tr>
      <w:tr w:rsidR="00E836D2" w:rsidRPr="00E836D2" w14:paraId="428A4262" w14:textId="77777777" w:rsidTr="00331FCD">
        <w:trPr>
          <w:gridAfter w:val="3"/>
          <w:wAfter w:w="150" w:type="dxa"/>
          <w:cantSplit/>
          <w:jc w:val="center"/>
        </w:trPr>
        <w:tc>
          <w:tcPr>
            <w:tcW w:w="7091" w:type="dxa"/>
            <w:gridSpan w:val="34"/>
          </w:tcPr>
          <w:p w14:paraId="438438F7" w14:textId="77777777" w:rsidR="00E836D2" w:rsidRPr="00E836D2" w:rsidRDefault="00E836D2" w:rsidP="00E836D2">
            <w:pPr>
              <w:keepNext/>
              <w:keepLines/>
              <w:spacing w:after="0"/>
              <w:rPr>
                <w:rFonts w:ascii="Arial" w:eastAsia="宋体" w:hAnsi="Arial"/>
                <w:sz w:val="18"/>
              </w:rPr>
            </w:pPr>
          </w:p>
        </w:tc>
      </w:tr>
      <w:tr w:rsidR="00E836D2" w:rsidRPr="00E836D2" w14:paraId="18DC21D0" w14:textId="77777777" w:rsidTr="00331FCD">
        <w:trPr>
          <w:gridAfter w:val="3"/>
          <w:wAfter w:w="150" w:type="dxa"/>
          <w:cantSplit/>
          <w:jc w:val="center"/>
        </w:trPr>
        <w:tc>
          <w:tcPr>
            <w:tcW w:w="7091" w:type="dxa"/>
            <w:gridSpan w:val="34"/>
          </w:tcPr>
          <w:p w14:paraId="4D217D98" w14:textId="77777777" w:rsidR="00E836D2" w:rsidRPr="00E836D2" w:rsidRDefault="00E836D2" w:rsidP="00E836D2">
            <w:pPr>
              <w:keepNext/>
              <w:keepLines/>
              <w:spacing w:after="0"/>
              <w:rPr>
                <w:rFonts w:ascii="Arial" w:eastAsia="宋体" w:hAnsi="Arial"/>
                <w:sz w:val="18"/>
                <w:lang w:val="en-US" w:eastAsia="ko-KR"/>
              </w:rPr>
            </w:pPr>
            <w:r w:rsidRPr="00E836D2">
              <w:rPr>
                <w:rFonts w:ascii="Arial" w:eastAsia="宋体" w:hAnsi="Arial"/>
                <w:sz w:val="18"/>
                <w:lang w:val="en-US" w:eastAsia="ko-KR"/>
              </w:rPr>
              <w:t>Steering mode information (octet f+4)</w:t>
            </w:r>
          </w:p>
        </w:tc>
      </w:tr>
      <w:tr w:rsidR="00E836D2" w:rsidRPr="00E836D2" w14:paraId="2767A4FE" w14:textId="77777777" w:rsidTr="00331FCD">
        <w:trPr>
          <w:gridAfter w:val="3"/>
          <w:wAfter w:w="150" w:type="dxa"/>
          <w:cantSplit/>
          <w:jc w:val="center"/>
        </w:trPr>
        <w:tc>
          <w:tcPr>
            <w:tcW w:w="7091" w:type="dxa"/>
            <w:gridSpan w:val="34"/>
          </w:tcPr>
          <w:p w14:paraId="5009EA20" w14:textId="77777777" w:rsidR="00E836D2" w:rsidRPr="00E836D2" w:rsidRDefault="00E836D2" w:rsidP="00E836D2">
            <w:pPr>
              <w:keepNext/>
              <w:keepLines/>
              <w:spacing w:after="0"/>
              <w:rPr>
                <w:rFonts w:ascii="Arial" w:eastAsia="宋体" w:hAnsi="Arial"/>
                <w:sz w:val="18"/>
                <w:lang w:val="en-US" w:eastAsia="ko-KR"/>
              </w:rPr>
            </w:pPr>
            <w:r w:rsidRPr="00E836D2">
              <w:rPr>
                <w:rFonts w:ascii="Arial" w:eastAsia="宋体" w:hAnsi="Arial"/>
                <w:sz w:val="18"/>
                <w:lang w:val="en-US" w:eastAsia="ko-KR"/>
              </w:rPr>
              <w:t>If the steering mode is defined as active-standby, octet f+4 shall be defined as follows:</w:t>
            </w:r>
          </w:p>
        </w:tc>
      </w:tr>
      <w:tr w:rsidR="00E836D2" w:rsidRPr="00E836D2" w14:paraId="5A8F3DEA" w14:textId="77777777" w:rsidTr="00331FCD">
        <w:trPr>
          <w:gridAfter w:val="3"/>
          <w:wAfter w:w="150" w:type="dxa"/>
          <w:cantSplit/>
          <w:jc w:val="center"/>
        </w:trPr>
        <w:tc>
          <w:tcPr>
            <w:tcW w:w="7091" w:type="dxa"/>
            <w:gridSpan w:val="34"/>
          </w:tcPr>
          <w:p w14:paraId="4E31762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Bits</w:t>
            </w:r>
          </w:p>
        </w:tc>
      </w:tr>
      <w:tr w:rsidR="00E836D2" w:rsidRPr="00E836D2" w14:paraId="6F0BD7F1" w14:textId="77777777" w:rsidTr="00331FCD">
        <w:trPr>
          <w:gridAfter w:val="3"/>
          <w:wAfter w:w="150" w:type="dxa"/>
          <w:cantSplit/>
          <w:jc w:val="center"/>
        </w:trPr>
        <w:tc>
          <w:tcPr>
            <w:tcW w:w="354" w:type="dxa"/>
            <w:gridSpan w:val="4"/>
          </w:tcPr>
          <w:p w14:paraId="4447223C"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8</w:t>
            </w:r>
          </w:p>
        </w:tc>
        <w:tc>
          <w:tcPr>
            <w:tcW w:w="354" w:type="dxa"/>
            <w:gridSpan w:val="3"/>
          </w:tcPr>
          <w:p w14:paraId="77F924AC"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7</w:t>
            </w:r>
          </w:p>
        </w:tc>
        <w:tc>
          <w:tcPr>
            <w:tcW w:w="355" w:type="dxa"/>
            <w:gridSpan w:val="3"/>
          </w:tcPr>
          <w:p w14:paraId="2C00C243"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6</w:t>
            </w:r>
          </w:p>
        </w:tc>
        <w:tc>
          <w:tcPr>
            <w:tcW w:w="354" w:type="dxa"/>
            <w:gridSpan w:val="3"/>
          </w:tcPr>
          <w:p w14:paraId="34294DD8"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5</w:t>
            </w:r>
          </w:p>
        </w:tc>
        <w:tc>
          <w:tcPr>
            <w:tcW w:w="354" w:type="dxa"/>
            <w:gridSpan w:val="3"/>
          </w:tcPr>
          <w:p w14:paraId="2F9C3894"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4</w:t>
            </w:r>
          </w:p>
        </w:tc>
        <w:tc>
          <w:tcPr>
            <w:tcW w:w="379" w:type="dxa"/>
            <w:gridSpan w:val="4"/>
          </w:tcPr>
          <w:p w14:paraId="173348D4"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3</w:t>
            </w:r>
          </w:p>
        </w:tc>
        <w:tc>
          <w:tcPr>
            <w:tcW w:w="380" w:type="dxa"/>
            <w:gridSpan w:val="5"/>
          </w:tcPr>
          <w:p w14:paraId="257DB64C"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2</w:t>
            </w:r>
          </w:p>
        </w:tc>
        <w:tc>
          <w:tcPr>
            <w:tcW w:w="384" w:type="dxa"/>
            <w:gridSpan w:val="4"/>
          </w:tcPr>
          <w:p w14:paraId="62C74DCF"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1</w:t>
            </w:r>
          </w:p>
        </w:tc>
        <w:tc>
          <w:tcPr>
            <w:tcW w:w="379" w:type="dxa"/>
            <w:gridSpan w:val="4"/>
          </w:tcPr>
          <w:p w14:paraId="1300F3FD" w14:textId="77777777" w:rsidR="00E836D2" w:rsidRPr="00E836D2" w:rsidRDefault="00E836D2" w:rsidP="00E836D2">
            <w:pPr>
              <w:keepNext/>
              <w:keepLines/>
              <w:spacing w:after="0"/>
              <w:rPr>
                <w:rFonts w:ascii="Arial" w:eastAsia="宋体" w:hAnsi="Arial"/>
                <w:b/>
                <w:sz w:val="18"/>
              </w:rPr>
            </w:pPr>
          </w:p>
        </w:tc>
        <w:tc>
          <w:tcPr>
            <w:tcW w:w="3798" w:type="dxa"/>
          </w:tcPr>
          <w:p w14:paraId="269CF911" w14:textId="77777777" w:rsidR="00E836D2" w:rsidRPr="00E836D2" w:rsidRDefault="00E836D2" w:rsidP="00E836D2">
            <w:pPr>
              <w:keepNext/>
              <w:keepLines/>
              <w:spacing w:after="0"/>
              <w:rPr>
                <w:rFonts w:ascii="Arial" w:eastAsia="宋体" w:hAnsi="Arial"/>
                <w:b/>
                <w:sz w:val="18"/>
              </w:rPr>
            </w:pPr>
          </w:p>
        </w:tc>
      </w:tr>
      <w:tr w:rsidR="00E836D2" w:rsidRPr="00E836D2" w14:paraId="41946784" w14:textId="77777777" w:rsidTr="00331FCD">
        <w:trPr>
          <w:gridAfter w:val="3"/>
          <w:wAfter w:w="150" w:type="dxa"/>
          <w:cantSplit/>
          <w:jc w:val="center"/>
        </w:trPr>
        <w:tc>
          <w:tcPr>
            <w:tcW w:w="354" w:type="dxa"/>
            <w:gridSpan w:val="4"/>
          </w:tcPr>
          <w:p w14:paraId="34681F6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98A819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7199AA3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2F24A4B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2BD040D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79" w:type="dxa"/>
            <w:gridSpan w:val="4"/>
          </w:tcPr>
          <w:p w14:paraId="6F539C8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80" w:type="dxa"/>
            <w:gridSpan w:val="5"/>
          </w:tcPr>
          <w:p w14:paraId="75A95BA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84" w:type="dxa"/>
            <w:gridSpan w:val="4"/>
          </w:tcPr>
          <w:p w14:paraId="7D2F24A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79" w:type="dxa"/>
            <w:gridSpan w:val="4"/>
          </w:tcPr>
          <w:p w14:paraId="149E4A61" w14:textId="77777777" w:rsidR="00E836D2" w:rsidRPr="00E836D2" w:rsidRDefault="00E836D2" w:rsidP="00E836D2">
            <w:pPr>
              <w:keepNext/>
              <w:keepLines/>
              <w:spacing w:after="0"/>
              <w:rPr>
                <w:rFonts w:ascii="Arial" w:eastAsia="宋体" w:hAnsi="Arial"/>
                <w:sz w:val="18"/>
              </w:rPr>
            </w:pPr>
          </w:p>
        </w:tc>
        <w:tc>
          <w:tcPr>
            <w:tcW w:w="3798" w:type="dxa"/>
          </w:tcPr>
          <w:p w14:paraId="17981CC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Active 3GPP and no standby</w:t>
            </w:r>
          </w:p>
        </w:tc>
      </w:tr>
      <w:tr w:rsidR="00E836D2" w:rsidRPr="00E836D2" w14:paraId="040C1603" w14:textId="77777777" w:rsidTr="00331FCD">
        <w:trPr>
          <w:gridAfter w:val="3"/>
          <w:wAfter w:w="150" w:type="dxa"/>
          <w:cantSplit/>
          <w:jc w:val="center"/>
        </w:trPr>
        <w:tc>
          <w:tcPr>
            <w:tcW w:w="354" w:type="dxa"/>
            <w:gridSpan w:val="4"/>
          </w:tcPr>
          <w:p w14:paraId="7554046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339A7E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45EB23A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68C3BC9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82707E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79" w:type="dxa"/>
            <w:gridSpan w:val="4"/>
          </w:tcPr>
          <w:p w14:paraId="4C663BD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80" w:type="dxa"/>
            <w:gridSpan w:val="5"/>
          </w:tcPr>
          <w:p w14:paraId="0911D58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84" w:type="dxa"/>
            <w:gridSpan w:val="4"/>
          </w:tcPr>
          <w:p w14:paraId="0C38BD7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79" w:type="dxa"/>
            <w:gridSpan w:val="4"/>
          </w:tcPr>
          <w:p w14:paraId="77CA0F0B" w14:textId="77777777" w:rsidR="00E836D2" w:rsidRPr="00E836D2" w:rsidRDefault="00E836D2" w:rsidP="00E836D2">
            <w:pPr>
              <w:keepNext/>
              <w:keepLines/>
              <w:spacing w:after="0"/>
              <w:rPr>
                <w:rFonts w:ascii="Arial" w:eastAsia="宋体" w:hAnsi="Arial"/>
                <w:sz w:val="18"/>
              </w:rPr>
            </w:pPr>
          </w:p>
        </w:tc>
        <w:tc>
          <w:tcPr>
            <w:tcW w:w="3798" w:type="dxa"/>
          </w:tcPr>
          <w:p w14:paraId="1DB0006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Active 3GPP and non-3GPP standby</w:t>
            </w:r>
          </w:p>
        </w:tc>
      </w:tr>
      <w:tr w:rsidR="00E836D2" w:rsidRPr="00E836D2" w14:paraId="5600EAF4" w14:textId="77777777" w:rsidTr="00331FCD">
        <w:trPr>
          <w:gridAfter w:val="3"/>
          <w:wAfter w:w="150" w:type="dxa"/>
          <w:cantSplit/>
          <w:jc w:val="center"/>
        </w:trPr>
        <w:tc>
          <w:tcPr>
            <w:tcW w:w="354" w:type="dxa"/>
            <w:gridSpan w:val="4"/>
          </w:tcPr>
          <w:p w14:paraId="5EB5131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63AADE7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2D25EF3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23563B3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E297B1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79" w:type="dxa"/>
            <w:gridSpan w:val="4"/>
          </w:tcPr>
          <w:p w14:paraId="5864660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80" w:type="dxa"/>
            <w:gridSpan w:val="5"/>
          </w:tcPr>
          <w:p w14:paraId="1EAB866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84" w:type="dxa"/>
            <w:gridSpan w:val="4"/>
          </w:tcPr>
          <w:p w14:paraId="3550893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79" w:type="dxa"/>
            <w:gridSpan w:val="4"/>
          </w:tcPr>
          <w:p w14:paraId="6DACF4B8" w14:textId="77777777" w:rsidR="00E836D2" w:rsidRPr="00E836D2" w:rsidRDefault="00E836D2" w:rsidP="00E836D2">
            <w:pPr>
              <w:keepNext/>
              <w:keepLines/>
              <w:spacing w:after="0"/>
              <w:rPr>
                <w:rFonts w:ascii="Arial" w:eastAsia="宋体" w:hAnsi="Arial"/>
                <w:sz w:val="18"/>
              </w:rPr>
            </w:pPr>
          </w:p>
        </w:tc>
        <w:tc>
          <w:tcPr>
            <w:tcW w:w="3798" w:type="dxa"/>
          </w:tcPr>
          <w:p w14:paraId="1F352CB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Active non-3GPP and no standby</w:t>
            </w:r>
          </w:p>
        </w:tc>
      </w:tr>
      <w:tr w:rsidR="00E836D2" w:rsidRPr="00E836D2" w14:paraId="5D10941C" w14:textId="77777777" w:rsidTr="00331FCD">
        <w:trPr>
          <w:gridAfter w:val="3"/>
          <w:wAfter w:w="150" w:type="dxa"/>
          <w:cantSplit/>
          <w:jc w:val="center"/>
        </w:trPr>
        <w:tc>
          <w:tcPr>
            <w:tcW w:w="354" w:type="dxa"/>
            <w:gridSpan w:val="4"/>
          </w:tcPr>
          <w:p w14:paraId="7C426C4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B3FDCB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7C044AD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4BB8614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B78400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79" w:type="dxa"/>
            <w:gridSpan w:val="4"/>
          </w:tcPr>
          <w:p w14:paraId="4F3DFE1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80" w:type="dxa"/>
            <w:gridSpan w:val="5"/>
          </w:tcPr>
          <w:p w14:paraId="1849FB1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84" w:type="dxa"/>
            <w:gridSpan w:val="4"/>
          </w:tcPr>
          <w:p w14:paraId="6932A4C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79" w:type="dxa"/>
            <w:gridSpan w:val="4"/>
          </w:tcPr>
          <w:p w14:paraId="56E8570F" w14:textId="77777777" w:rsidR="00E836D2" w:rsidRPr="00E836D2" w:rsidRDefault="00E836D2" w:rsidP="00E836D2">
            <w:pPr>
              <w:keepNext/>
              <w:keepLines/>
              <w:spacing w:after="0"/>
              <w:rPr>
                <w:rFonts w:ascii="Arial" w:eastAsia="宋体" w:hAnsi="Arial"/>
                <w:sz w:val="18"/>
              </w:rPr>
            </w:pPr>
          </w:p>
        </w:tc>
        <w:tc>
          <w:tcPr>
            <w:tcW w:w="3798" w:type="dxa"/>
          </w:tcPr>
          <w:p w14:paraId="2A60C27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Active non-3GPP and 3GPP standby</w:t>
            </w:r>
          </w:p>
        </w:tc>
      </w:tr>
      <w:tr w:rsidR="00E836D2" w:rsidRPr="00E836D2" w14:paraId="373FC75F" w14:textId="77777777" w:rsidTr="00331FCD">
        <w:trPr>
          <w:gridAfter w:val="3"/>
          <w:wAfter w:w="150" w:type="dxa"/>
          <w:cantSplit/>
          <w:jc w:val="center"/>
        </w:trPr>
        <w:tc>
          <w:tcPr>
            <w:tcW w:w="7091" w:type="dxa"/>
            <w:gridSpan w:val="34"/>
          </w:tcPr>
          <w:p w14:paraId="600EEA4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All other values are spare.</w:t>
            </w:r>
          </w:p>
        </w:tc>
      </w:tr>
      <w:tr w:rsidR="00E836D2" w:rsidRPr="00E836D2" w14:paraId="65149AD4" w14:textId="77777777" w:rsidTr="00331FCD">
        <w:trPr>
          <w:gridAfter w:val="3"/>
          <w:wAfter w:w="150" w:type="dxa"/>
          <w:cantSplit/>
          <w:jc w:val="center"/>
        </w:trPr>
        <w:tc>
          <w:tcPr>
            <w:tcW w:w="7091" w:type="dxa"/>
            <w:gridSpan w:val="34"/>
          </w:tcPr>
          <w:p w14:paraId="24D045DB" w14:textId="77777777" w:rsidR="00E836D2" w:rsidRPr="00E836D2" w:rsidRDefault="00E836D2" w:rsidP="00E836D2">
            <w:pPr>
              <w:keepNext/>
              <w:keepLines/>
              <w:spacing w:after="0"/>
              <w:rPr>
                <w:rFonts w:ascii="Arial" w:eastAsia="宋体" w:hAnsi="Arial"/>
                <w:sz w:val="18"/>
              </w:rPr>
            </w:pPr>
          </w:p>
        </w:tc>
      </w:tr>
      <w:tr w:rsidR="00E836D2" w:rsidRPr="00E836D2" w14:paraId="151477F2" w14:textId="77777777" w:rsidTr="00331FCD">
        <w:trPr>
          <w:gridAfter w:val="3"/>
          <w:wAfter w:w="150" w:type="dxa"/>
          <w:cantSplit/>
          <w:jc w:val="center"/>
        </w:trPr>
        <w:tc>
          <w:tcPr>
            <w:tcW w:w="7091" w:type="dxa"/>
            <w:gridSpan w:val="34"/>
          </w:tcPr>
          <w:p w14:paraId="6284A0A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If the steering mode is defined as smallest delay, octet f+4 shall not be encoded.</w:t>
            </w:r>
          </w:p>
        </w:tc>
      </w:tr>
      <w:tr w:rsidR="00E836D2" w:rsidRPr="00E836D2" w14:paraId="345642AA" w14:textId="77777777" w:rsidTr="00331FCD">
        <w:trPr>
          <w:gridAfter w:val="3"/>
          <w:wAfter w:w="150" w:type="dxa"/>
          <w:cantSplit/>
          <w:jc w:val="center"/>
        </w:trPr>
        <w:tc>
          <w:tcPr>
            <w:tcW w:w="7091" w:type="dxa"/>
            <w:gridSpan w:val="34"/>
          </w:tcPr>
          <w:p w14:paraId="4D4A3EC1" w14:textId="77777777" w:rsidR="00E836D2" w:rsidRPr="00E836D2" w:rsidRDefault="00E836D2" w:rsidP="00E836D2">
            <w:pPr>
              <w:keepNext/>
              <w:keepLines/>
              <w:spacing w:after="0"/>
              <w:rPr>
                <w:rFonts w:ascii="Arial" w:eastAsia="宋体" w:hAnsi="Arial"/>
                <w:sz w:val="18"/>
              </w:rPr>
            </w:pPr>
          </w:p>
        </w:tc>
      </w:tr>
      <w:tr w:rsidR="00E836D2" w:rsidRPr="00E836D2" w14:paraId="289A0903" w14:textId="77777777" w:rsidTr="00331FCD">
        <w:trPr>
          <w:gridAfter w:val="3"/>
          <w:wAfter w:w="150" w:type="dxa"/>
          <w:cantSplit/>
          <w:jc w:val="center"/>
        </w:trPr>
        <w:tc>
          <w:tcPr>
            <w:tcW w:w="7091" w:type="dxa"/>
            <w:gridSpan w:val="34"/>
          </w:tcPr>
          <w:p w14:paraId="6C48315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 xml:space="preserve">If the </w:t>
            </w:r>
            <w:r w:rsidRPr="00E836D2">
              <w:rPr>
                <w:rFonts w:ascii="Arial" w:eastAsia="宋体" w:hAnsi="Arial"/>
                <w:sz w:val="18"/>
                <w:lang w:val="en-US" w:eastAsia="ko-KR"/>
              </w:rPr>
              <w:t xml:space="preserve">steering mode </w:t>
            </w:r>
            <w:r w:rsidRPr="00E836D2">
              <w:rPr>
                <w:rFonts w:ascii="Arial" w:eastAsia="宋体" w:hAnsi="Arial"/>
                <w:sz w:val="18"/>
              </w:rPr>
              <w:t xml:space="preserve">is defined as load balancing, </w:t>
            </w:r>
            <w:r w:rsidRPr="00E836D2">
              <w:rPr>
                <w:rFonts w:ascii="Arial" w:eastAsia="宋体" w:hAnsi="Arial"/>
                <w:sz w:val="18"/>
                <w:lang w:val="en-US" w:eastAsia="ko-KR"/>
              </w:rPr>
              <w:t>octet f+4</w:t>
            </w:r>
            <w:r w:rsidRPr="00E836D2">
              <w:rPr>
                <w:rFonts w:ascii="Arial" w:eastAsia="宋体" w:hAnsi="Arial"/>
                <w:sz w:val="18"/>
              </w:rPr>
              <w:t xml:space="preserve"> shall be encoded to show the percentage of the SDF traffic transmitted over 3GPP access and non-3GPP access as follows:</w:t>
            </w:r>
          </w:p>
        </w:tc>
      </w:tr>
      <w:tr w:rsidR="00E836D2" w:rsidRPr="00E836D2" w14:paraId="35F20B04" w14:textId="77777777" w:rsidTr="00331FCD">
        <w:trPr>
          <w:gridAfter w:val="3"/>
          <w:wAfter w:w="150" w:type="dxa"/>
          <w:cantSplit/>
          <w:jc w:val="center"/>
        </w:trPr>
        <w:tc>
          <w:tcPr>
            <w:tcW w:w="7091" w:type="dxa"/>
            <w:gridSpan w:val="34"/>
          </w:tcPr>
          <w:p w14:paraId="38587E4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Bits</w:t>
            </w:r>
          </w:p>
        </w:tc>
      </w:tr>
      <w:tr w:rsidR="00E836D2" w:rsidRPr="00E836D2" w14:paraId="7CE00103" w14:textId="77777777" w:rsidTr="00331FCD">
        <w:trPr>
          <w:gridAfter w:val="3"/>
          <w:wAfter w:w="150" w:type="dxa"/>
          <w:cantSplit/>
          <w:jc w:val="center"/>
        </w:trPr>
        <w:tc>
          <w:tcPr>
            <w:tcW w:w="354" w:type="dxa"/>
            <w:gridSpan w:val="4"/>
          </w:tcPr>
          <w:p w14:paraId="219D7764"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8</w:t>
            </w:r>
          </w:p>
        </w:tc>
        <w:tc>
          <w:tcPr>
            <w:tcW w:w="354" w:type="dxa"/>
            <w:gridSpan w:val="3"/>
          </w:tcPr>
          <w:p w14:paraId="30F9F020"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7</w:t>
            </w:r>
          </w:p>
        </w:tc>
        <w:tc>
          <w:tcPr>
            <w:tcW w:w="355" w:type="dxa"/>
            <w:gridSpan w:val="3"/>
          </w:tcPr>
          <w:p w14:paraId="7F7DC952"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6</w:t>
            </w:r>
          </w:p>
        </w:tc>
        <w:tc>
          <w:tcPr>
            <w:tcW w:w="354" w:type="dxa"/>
            <w:gridSpan w:val="3"/>
          </w:tcPr>
          <w:p w14:paraId="17A15CDB"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5</w:t>
            </w:r>
          </w:p>
        </w:tc>
        <w:tc>
          <w:tcPr>
            <w:tcW w:w="354" w:type="dxa"/>
            <w:gridSpan w:val="3"/>
          </w:tcPr>
          <w:p w14:paraId="24740006"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4</w:t>
            </w:r>
          </w:p>
        </w:tc>
        <w:tc>
          <w:tcPr>
            <w:tcW w:w="355" w:type="dxa"/>
            <w:gridSpan w:val="3"/>
          </w:tcPr>
          <w:p w14:paraId="11319E14"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3</w:t>
            </w:r>
          </w:p>
        </w:tc>
        <w:tc>
          <w:tcPr>
            <w:tcW w:w="354" w:type="dxa"/>
            <w:gridSpan w:val="4"/>
          </w:tcPr>
          <w:p w14:paraId="378A2C13"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2</w:t>
            </w:r>
          </w:p>
        </w:tc>
        <w:tc>
          <w:tcPr>
            <w:tcW w:w="354" w:type="dxa"/>
            <w:gridSpan w:val="4"/>
          </w:tcPr>
          <w:p w14:paraId="4AC9A154"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1</w:t>
            </w:r>
          </w:p>
        </w:tc>
        <w:tc>
          <w:tcPr>
            <w:tcW w:w="355" w:type="dxa"/>
            <w:gridSpan w:val="3"/>
          </w:tcPr>
          <w:p w14:paraId="343EF7D8" w14:textId="77777777" w:rsidR="00E836D2" w:rsidRPr="00E836D2" w:rsidRDefault="00E836D2" w:rsidP="00E836D2">
            <w:pPr>
              <w:keepNext/>
              <w:keepLines/>
              <w:spacing w:after="0"/>
              <w:rPr>
                <w:rFonts w:ascii="Arial" w:eastAsia="宋体" w:hAnsi="Arial"/>
                <w:b/>
                <w:sz w:val="18"/>
              </w:rPr>
            </w:pPr>
          </w:p>
        </w:tc>
        <w:tc>
          <w:tcPr>
            <w:tcW w:w="3902" w:type="dxa"/>
            <w:gridSpan w:val="4"/>
          </w:tcPr>
          <w:p w14:paraId="6EB6FB9F" w14:textId="77777777" w:rsidR="00E836D2" w:rsidRPr="00E836D2" w:rsidRDefault="00E836D2" w:rsidP="00E836D2">
            <w:pPr>
              <w:keepNext/>
              <w:keepLines/>
              <w:spacing w:after="0"/>
              <w:rPr>
                <w:rFonts w:ascii="Arial" w:eastAsia="宋体" w:hAnsi="Arial"/>
                <w:b/>
                <w:sz w:val="18"/>
              </w:rPr>
            </w:pPr>
          </w:p>
        </w:tc>
      </w:tr>
      <w:tr w:rsidR="00E836D2" w:rsidRPr="00E836D2" w14:paraId="12FD0F19" w14:textId="77777777" w:rsidTr="00331FCD">
        <w:trPr>
          <w:gridAfter w:val="3"/>
          <w:wAfter w:w="150" w:type="dxa"/>
          <w:cantSplit/>
          <w:jc w:val="center"/>
        </w:trPr>
        <w:tc>
          <w:tcPr>
            <w:tcW w:w="354" w:type="dxa"/>
            <w:gridSpan w:val="4"/>
          </w:tcPr>
          <w:p w14:paraId="3893D2D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A0C5A9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6FC66E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C04F5D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655873A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0D5A98C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67A3D77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138DF3E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47D1DE0C" w14:textId="77777777" w:rsidR="00E836D2" w:rsidRPr="00E836D2" w:rsidRDefault="00E836D2" w:rsidP="00E836D2">
            <w:pPr>
              <w:keepNext/>
              <w:keepLines/>
              <w:spacing w:after="0"/>
              <w:rPr>
                <w:rFonts w:ascii="Arial" w:eastAsia="宋体" w:hAnsi="Arial"/>
                <w:sz w:val="18"/>
              </w:rPr>
            </w:pPr>
          </w:p>
        </w:tc>
        <w:tc>
          <w:tcPr>
            <w:tcW w:w="3902" w:type="dxa"/>
            <w:gridSpan w:val="4"/>
          </w:tcPr>
          <w:p w14:paraId="59404DF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100%</w:t>
            </w:r>
            <w:r w:rsidRPr="00E836D2">
              <w:rPr>
                <w:rFonts w:ascii="Arial" w:eastAsia="宋体" w:hAnsi="Arial"/>
                <w:sz w:val="18"/>
              </w:rPr>
              <w:t xml:space="preserve"> over 3GPP and 0% over non-3GPP</w:t>
            </w:r>
          </w:p>
        </w:tc>
      </w:tr>
      <w:tr w:rsidR="00E836D2" w:rsidRPr="00E836D2" w14:paraId="1CE732C8" w14:textId="77777777" w:rsidTr="00331FCD">
        <w:trPr>
          <w:gridAfter w:val="3"/>
          <w:wAfter w:w="150" w:type="dxa"/>
          <w:cantSplit/>
          <w:jc w:val="center"/>
        </w:trPr>
        <w:tc>
          <w:tcPr>
            <w:tcW w:w="354" w:type="dxa"/>
            <w:gridSpan w:val="4"/>
          </w:tcPr>
          <w:p w14:paraId="1138F54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5127157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36F3A3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D1839F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6574ECE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1B260B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433643A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13CDFCF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06F4CE6" w14:textId="77777777" w:rsidR="00E836D2" w:rsidRPr="00E836D2" w:rsidRDefault="00E836D2" w:rsidP="00E836D2">
            <w:pPr>
              <w:keepNext/>
              <w:keepLines/>
              <w:spacing w:after="0"/>
              <w:rPr>
                <w:rFonts w:ascii="Arial" w:eastAsia="宋体" w:hAnsi="Arial"/>
                <w:sz w:val="18"/>
              </w:rPr>
            </w:pPr>
          </w:p>
        </w:tc>
        <w:tc>
          <w:tcPr>
            <w:tcW w:w="3902" w:type="dxa"/>
            <w:gridSpan w:val="4"/>
          </w:tcPr>
          <w:p w14:paraId="28E60F5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90%</w:t>
            </w:r>
            <w:r w:rsidRPr="00E836D2">
              <w:rPr>
                <w:rFonts w:ascii="Arial" w:eastAsia="宋体" w:hAnsi="Arial"/>
                <w:sz w:val="18"/>
              </w:rPr>
              <w:t xml:space="preserve"> over 3GPP and 10% over non-3GPP</w:t>
            </w:r>
          </w:p>
        </w:tc>
      </w:tr>
      <w:tr w:rsidR="00E836D2" w:rsidRPr="00E836D2" w14:paraId="652BBA6A" w14:textId="77777777" w:rsidTr="00331FCD">
        <w:trPr>
          <w:gridAfter w:val="3"/>
          <w:wAfter w:w="150" w:type="dxa"/>
          <w:cantSplit/>
          <w:jc w:val="center"/>
        </w:trPr>
        <w:tc>
          <w:tcPr>
            <w:tcW w:w="354" w:type="dxa"/>
            <w:gridSpan w:val="4"/>
          </w:tcPr>
          <w:p w14:paraId="6C93E2A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006AB26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184BDB6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12C2C0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06A0C27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0515C3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2C4B40F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5E07646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5CA45B46" w14:textId="77777777" w:rsidR="00E836D2" w:rsidRPr="00E836D2" w:rsidRDefault="00E836D2" w:rsidP="00E836D2">
            <w:pPr>
              <w:keepNext/>
              <w:keepLines/>
              <w:spacing w:after="0"/>
              <w:rPr>
                <w:rFonts w:ascii="Arial" w:eastAsia="宋体" w:hAnsi="Arial"/>
                <w:sz w:val="18"/>
              </w:rPr>
            </w:pPr>
          </w:p>
        </w:tc>
        <w:tc>
          <w:tcPr>
            <w:tcW w:w="3902" w:type="dxa"/>
            <w:gridSpan w:val="4"/>
          </w:tcPr>
          <w:p w14:paraId="284E76A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80%</w:t>
            </w:r>
            <w:r w:rsidRPr="00E836D2">
              <w:rPr>
                <w:rFonts w:ascii="Arial" w:eastAsia="宋体" w:hAnsi="Arial"/>
                <w:sz w:val="18"/>
              </w:rPr>
              <w:t xml:space="preserve"> over 3GPP and 20% over non-3GPP</w:t>
            </w:r>
          </w:p>
        </w:tc>
      </w:tr>
      <w:tr w:rsidR="00E836D2" w:rsidRPr="00E836D2" w14:paraId="77164ECB" w14:textId="77777777" w:rsidTr="00331FCD">
        <w:trPr>
          <w:gridAfter w:val="3"/>
          <w:wAfter w:w="150" w:type="dxa"/>
          <w:cantSplit/>
          <w:jc w:val="center"/>
        </w:trPr>
        <w:tc>
          <w:tcPr>
            <w:tcW w:w="354" w:type="dxa"/>
            <w:gridSpan w:val="4"/>
          </w:tcPr>
          <w:p w14:paraId="599B601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8C2BF5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2233CDD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86C8B6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72C76D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FD6CA3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2E18E38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0BDE287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4C3E07B" w14:textId="77777777" w:rsidR="00E836D2" w:rsidRPr="00E836D2" w:rsidRDefault="00E836D2" w:rsidP="00E836D2">
            <w:pPr>
              <w:keepNext/>
              <w:keepLines/>
              <w:spacing w:after="0"/>
              <w:rPr>
                <w:rFonts w:ascii="Arial" w:eastAsia="宋体" w:hAnsi="Arial"/>
                <w:sz w:val="18"/>
              </w:rPr>
            </w:pPr>
          </w:p>
        </w:tc>
        <w:tc>
          <w:tcPr>
            <w:tcW w:w="3902" w:type="dxa"/>
            <w:gridSpan w:val="4"/>
          </w:tcPr>
          <w:p w14:paraId="4987BAC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70%</w:t>
            </w:r>
            <w:r w:rsidRPr="00E836D2">
              <w:rPr>
                <w:rFonts w:ascii="Arial" w:eastAsia="宋体" w:hAnsi="Arial"/>
                <w:sz w:val="18"/>
              </w:rPr>
              <w:t xml:space="preserve"> over 3GPP and 30% over non-3GPP</w:t>
            </w:r>
          </w:p>
        </w:tc>
      </w:tr>
      <w:tr w:rsidR="00E836D2" w:rsidRPr="00E836D2" w14:paraId="65686A6F" w14:textId="77777777" w:rsidTr="00331FCD">
        <w:trPr>
          <w:gridAfter w:val="3"/>
          <w:wAfter w:w="150" w:type="dxa"/>
          <w:cantSplit/>
          <w:jc w:val="center"/>
        </w:trPr>
        <w:tc>
          <w:tcPr>
            <w:tcW w:w="354" w:type="dxa"/>
            <w:gridSpan w:val="4"/>
          </w:tcPr>
          <w:p w14:paraId="2DD9B96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4AAA7C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71F2F40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087902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BB0D34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09A6E2E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625A842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458D227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526FF596" w14:textId="77777777" w:rsidR="00E836D2" w:rsidRPr="00E836D2" w:rsidRDefault="00E836D2" w:rsidP="00E836D2">
            <w:pPr>
              <w:keepNext/>
              <w:keepLines/>
              <w:spacing w:after="0"/>
              <w:rPr>
                <w:rFonts w:ascii="Arial" w:eastAsia="宋体" w:hAnsi="Arial"/>
                <w:sz w:val="18"/>
              </w:rPr>
            </w:pPr>
          </w:p>
        </w:tc>
        <w:tc>
          <w:tcPr>
            <w:tcW w:w="3902" w:type="dxa"/>
            <w:gridSpan w:val="4"/>
          </w:tcPr>
          <w:p w14:paraId="2C2D6AD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60%</w:t>
            </w:r>
            <w:r w:rsidRPr="00E836D2">
              <w:rPr>
                <w:rFonts w:ascii="Arial" w:eastAsia="宋体" w:hAnsi="Arial"/>
                <w:sz w:val="18"/>
              </w:rPr>
              <w:t xml:space="preserve"> over 3GPP and 40% over non-3GPP</w:t>
            </w:r>
          </w:p>
        </w:tc>
      </w:tr>
      <w:tr w:rsidR="00E836D2" w:rsidRPr="00E836D2" w14:paraId="4C78775C" w14:textId="77777777" w:rsidTr="00331FCD">
        <w:trPr>
          <w:gridAfter w:val="3"/>
          <w:wAfter w:w="150" w:type="dxa"/>
          <w:cantSplit/>
          <w:jc w:val="center"/>
        </w:trPr>
        <w:tc>
          <w:tcPr>
            <w:tcW w:w="354" w:type="dxa"/>
            <w:gridSpan w:val="4"/>
          </w:tcPr>
          <w:p w14:paraId="71C8043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2157387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2A1D9F1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4D6C42B7"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4D4843C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85C958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42E09E3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3E22F68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E58829E" w14:textId="77777777" w:rsidR="00E836D2" w:rsidRPr="00E836D2" w:rsidRDefault="00E836D2" w:rsidP="00E836D2">
            <w:pPr>
              <w:keepNext/>
              <w:keepLines/>
              <w:spacing w:after="0"/>
              <w:rPr>
                <w:rFonts w:ascii="Arial" w:eastAsia="宋体" w:hAnsi="Arial"/>
                <w:sz w:val="18"/>
              </w:rPr>
            </w:pPr>
          </w:p>
        </w:tc>
        <w:tc>
          <w:tcPr>
            <w:tcW w:w="3902" w:type="dxa"/>
            <w:gridSpan w:val="4"/>
          </w:tcPr>
          <w:p w14:paraId="0497BE9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50%</w:t>
            </w:r>
            <w:r w:rsidRPr="00E836D2">
              <w:rPr>
                <w:rFonts w:ascii="Arial" w:eastAsia="宋体" w:hAnsi="Arial"/>
                <w:sz w:val="18"/>
              </w:rPr>
              <w:t xml:space="preserve"> over 3GPP and 50% over non-3GPP</w:t>
            </w:r>
          </w:p>
        </w:tc>
      </w:tr>
      <w:tr w:rsidR="00E836D2" w:rsidRPr="00E836D2" w14:paraId="1D0BB957" w14:textId="77777777" w:rsidTr="00331FCD">
        <w:trPr>
          <w:gridAfter w:val="3"/>
          <w:wAfter w:w="150" w:type="dxa"/>
          <w:cantSplit/>
          <w:jc w:val="center"/>
        </w:trPr>
        <w:tc>
          <w:tcPr>
            <w:tcW w:w="354" w:type="dxa"/>
            <w:gridSpan w:val="4"/>
          </w:tcPr>
          <w:p w14:paraId="4487D498"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29F3B2B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051B2A9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E3D80C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88131C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2F60364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190E189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4CD2C69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4D19E90C" w14:textId="77777777" w:rsidR="00E836D2" w:rsidRPr="00E836D2" w:rsidRDefault="00E836D2" w:rsidP="00E836D2">
            <w:pPr>
              <w:keepNext/>
              <w:keepLines/>
              <w:spacing w:after="0"/>
              <w:rPr>
                <w:rFonts w:ascii="Arial" w:eastAsia="宋体" w:hAnsi="Arial"/>
                <w:sz w:val="18"/>
              </w:rPr>
            </w:pPr>
          </w:p>
        </w:tc>
        <w:tc>
          <w:tcPr>
            <w:tcW w:w="3902" w:type="dxa"/>
            <w:gridSpan w:val="4"/>
          </w:tcPr>
          <w:p w14:paraId="760E48C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40%</w:t>
            </w:r>
            <w:r w:rsidRPr="00E836D2">
              <w:rPr>
                <w:rFonts w:ascii="Arial" w:eastAsia="宋体" w:hAnsi="Arial"/>
                <w:sz w:val="18"/>
              </w:rPr>
              <w:t xml:space="preserve"> over 3GPP and 60% over non-3GPP</w:t>
            </w:r>
          </w:p>
        </w:tc>
      </w:tr>
      <w:tr w:rsidR="00E836D2" w:rsidRPr="00E836D2" w14:paraId="582201CD" w14:textId="77777777" w:rsidTr="00331FCD">
        <w:trPr>
          <w:gridAfter w:val="3"/>
          <w:wAfter w:w="150" w:type="dxa"/>
          <w:cantSplit/>
          <w:jc w:val="center"/>
        </w:trPr>
        <w:tc>
          <w:tcPr>
            <w:tcW w:w="354" w:type="dxa"/>
            <w:gridSpan w:val="4"/>
          </w:tcPr>
          <w:p w14:paraId="65D2029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44B944D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1293205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14B4A9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07A7A0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65A7FDD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78C2DE4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66D61F3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F783727" w14:textId="77777777" w:rsidR="00E836D2" w:rsidRPr="00E836D2" w:rsidRDefault="00E836D2" w:rsidP="00E836D2">
            <w:pPr>
              <w:keepNext/>
              <w:keepLines/>
              <w:spacing w:after="0"/>
              <w:rPr>
                <w:rFonts w:ascii="Arial" w:eastAsia="宋体" w:hAnsi="Arial"/>
                <w:sz w:val="18"/>
              </w:rPr>
            </w:pPr>
          </w:p>
        </w:tc>
        <w:tc>
          <w:tcPr>
            <w:tcW w:w="3902" w:type="dxa"/>
            <w:gridSpan w:val="4"/>
          </w:tcPr>
          <w:p w14:paraId="01E8B98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30%</w:t>
            </w:r>
            <w:r w:rsidRPr="00E836D2">
              <w:rPr>
                <w:rFonts w:ascii="Arial" w:eastAsia="宋体" w:hAnsi="Arial"/>
                <w:sz w:val="18"/>
              </w:rPr>
              <w:t xml:space="preserve"> over 3GPP and 70% over non-3GPP</w:t>
            </w:r>
          </w:p>
        </w:tc>
      </w:tr>
      <w:tr w:rsidR="00E836D2" w:rsidRPr="00E836D2" w14:paraId="4E2550CB" w14:textId="77777777" w:rsidTr="00331FCD">
        <w:trPr>
          <w:gridAfter w:val="3"/>
          <w:wAfter w:w="150" w:type="dxa"/>
          <w:cantSplit/>
          <w:jc w:val="center"/>
        </w:trPr>
        <w:tc>
          <w:tcPr>
            <w:tcW w:w="354" w:type="dxa"/>
            <w:gridSpan w:val="4"/>
          </w:tcPr>
          <w:p w14:paraId="2BABF13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E50958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7484523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35439B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2137F56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7ACF5AC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7FDA214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6E3BF91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0DD0904D" w14:textId="77777777" w:rsidR="00E836D2" w:rsidRPr="00E836D2" w:rsidRDefault="00E836D2" w:rsidP="00E836D2">
            <w:pPr>
              <w:keepNext/>
              <w:keepLines/>
              <w:spacing w:after="0"/>
              <w:rPr>
                <w:rFonts w:ascii="Arial" w:eastAsia="宋体" w:hAnsi="Arial"/>
                <w:sz w:val="18"/>
              </w:rPr>
            </w:pPr>
          </w:p>
        </w:tc>
        <w:tc>
          <w:tcPr>
            <w:tcW w:w="3902" w:type="dxa"/>
            <w:gridSpan w:val="4"/>
          </w:tcPr>
          <w:p w14:paraId="153C877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20%</w:t>
            </w:r>
            <w:r w:rsidRPr="00E836D2">
              <w:rPr>
                <w:rFonts w:ascii="Arial" w:eastAsia="宋体" w:hAnsi="Arial"/>
                <w:sz w:val="18"/>
              </w:rPr>
              <w:t xml:space="preserve"> over 3GPP and 80% over non-3GPP</w:t>
            </w:r>
          </w:p>
        </w:tc>
      </w:tr>
      <w:tr w:rsidR="00E836D2" w:rsidRPr="00E836D2" w14:paraId="2A624B42" w14:textId="77777777" w:rsidTr="00331FCD">
        <w:trPr>
          <w:gridAfter w:val="3"/>
          <w:wAfter w:w="150" w:type="dxa"/>
          <w:cantSplit/>
          <w:jc w:val="center"/>
        </w:trPr>
        <w:tc>
          <w:tcPr>
            <w:tcW w:w="354" w:type="dxa"/>
            <w:gridSpan w:val="4"/>
          </w:tcPr>
          <w:p w14:paraId="08996BE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00CDC6A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7149C11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358073F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BED47A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78E2E71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33C7A51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0D15071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7ABE1635" w14:textId="77777777" w:rsidR="00E836D2" w:rsidRPr="00E836D2" w:rsidRDefault="00E836D2" w:rsidP="00E836D2">
            <w:pPr>
              <w:keepNext/>
              <w:keepLines/>
              <w:spacing w:after="0"/>
              <w:rPr>
                <w:rFonts w:ascii="Arial" w:eastAsia="宋体" w:hAnsi="Arial"/>
                <w:sz w:val="18"/>
              </w:rPr>
            </w:pPr>
          </w:p>
        </w:tc>
        <w:tc>
          <w:tcPr>
            <w:tcW w:w="3902" w:type="dxa"/>
            <w:gridSpan w:val="4"/>
          </w:tcPr>
          <w:p w14:paraId="6966DE1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10%</w:t>
            </w:r>
            <w:r w:rsidRPr="00E836D2">
              <w:rPr>
                <w:rFonts w:ascii="Arial" w:eastAsia="宋体" w:hAnsi="Arial"/>
                <w:sz w:val="18"/>
              </w:rPr>
              <w:t xml:space="preserve"> over 3GPP and 90% over non-3GPP</w:t>
            </w:r>
          </w:p>
        </w:tc>
      </w:tr>
      <w:tr w:rsidR="00E836D2" w:rsidRPr="00E836D2" w14:paraId="69AE8B12" w14:textId="77777777" w:rsidTr="00331FCD">
        <w:trPr>
          <w:gridAfter w:val="3"/>
          <w:wAfter w:w="150" w:type="dxa"/>
          <w:cantSplit/>
          <w:jc w:val="center"/>
        </w:trPr>
        <w:tc>
          <w:tcPr>
            <w:tcW w:w="354" w:type="dxa"/>
            <w:gridSpan w:val="4"/>
          </w:tcPr>
          <w:p w14:paraId="17EDD9F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AD00BB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3A5F02D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69FBC565"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AD099B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2FA6F70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335E80E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4B84302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29391DC5" w14:textId="77777777" w:rsidR="00E836D2" w:rsidRPr="00E836D2" w:rsidRDefault="00E836D2" w:rsidP="00E836D2">
            <w:pPr>
              <w:keepNext/>
              <w:keepLines/>
              <w:spacing w:after="0"/>
              <w:rPr>
                <w:rFonts w:ascii="Arial" w:eastAsia="宋体" w:hAnsi="Arial"/>
                <w:sz w:val="18"/>
              </w:rPr>
            </w:pPr>
          </w:p>
        </w:tc>
        <w:tc>
          <w:tcPr>
            <w:tcW w:w="3902" w:type="dxa"/>
            <w:gridSpan w:val="4"/>
          </w:tcPr>
          <w:p w14:paraId="0F37C5DE" w14:textId="77777777" w:rsidR="00E836D2" w:rsidRPr="00E836D2" w:rsidRDefault="00E836D2" w:rsidP="00E836D2">
            <w:pPr>
              <w:keepNext/>
              <w:keepLines/>
              <w:spacing w:after="0"/>
              <w:rPr>
                <w:rFonts w:ascii="Arial" w:eastAsia="宋体" w:hAnsi="Arial"/>
                <w:sz w:val="18"/>
                <w:lang w:val="en-US" w:eastAsia="ko-KR"/>
              </w:rPr>
            </w:pPr>
            <w:r w:rsidRPr="00E836D2">
              <w:rPr>
                <w:rFonts w:ascii="Arial" w:eastAsia="宋体" w:hAnsi="Arial"/>
                <w:sz w:val="18"/>
                <w:lang w:val="en-US" w:eastAsia="ko-KR"/>
              </w:rPr>
              <w:t>0%</w:t>
            </w:r>
            <w:r w:rsidRPr="00E836D2">
              <w:rPr>
                <w:rFonts w:ascii="Arial" w:eastAsia="宋体" w:hAnsi="Arial"/>
                <w:sz w:val="18"/>
              </w:rPr>
              <w:t xml:space="preserve"> over 3GPP and 100% over non-3GPP</w:t>
            </w:r>
          </w:p>
        </w:tc>
      </w:tr>
      <w:tr w:rsidR="00E836D2" w:rsidRPr="00E836D2" w14:paraId="4D219828" w14:textId="77777777" w:rsidTr="00331FCD">
        <w:trPr>
          <w:gridAfter w:val="3"/>
          <w:wAfter w:w="150" w:type="dxa"/>
          <w:cantSplit/>
          <w:jc w:val="center"/>
        </w:trPr>
        <w:tc>
          <w:tcPr>
            <w:tcW w:w="7091" w:type="dxa"/>
            <w:gridSpan w:val="34"/>
          </w:tcPr>
          <w:p w14:paraId="681A1EE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All other values are spare</w:t>
            </w:r>
          </w:p>
        </w:tc>
      </w:tr>
      <w:tr w:rsidR="00E836D2" w:rsidRPr="00E836D2" w14:paraId="0154016C" w14:textId="77777777" w:rsidTr="00331FCD">
        <w:trPr>
          <w:gridAfter w:val="3"/>
          <w:wAfter w:w="150" w:type="dxa"/>
          <w:cantSplit/>
          <w:jc w:val="center"/>
        </w:trPr>
        <w:tc>
          <w:tcPr>
            <w:tcW w:w="7091" w:type="dxa"/>
            <w:gridSpan w:val="34"/>
          </w:tcPr>
          <w:p w14:paraId="1CD70E80" w14:textId="77777777" w:rsidR="00E836D2" w:rsidRPr="00E836D2" w:rsidRDefault="00E836D2" w:rsidP="00E836D2">
            <w:pPr>
              <w:keepNext/>
              <w:keepLines/>
              <w:spacing w:after="0"/>
              <w:rPr>
                <w:rFonts w:ascii="Arial" w:eastAsia="宋体" w:hAnsi="Arial"/>
                <w:sz w:val="18"/>
              </w:rPr>
            </w:pPr>
          </w:p>
        </w:tc>
      </w:tr>
      <w:tr w:rsidR="00E836D2" w:rsidRPr="00E836D2" w14:paraId="0B03F064" w14:textId="77777777" w:rsidTr="00331FCD">
        <w:trPr>
          <w:gridAfter w:val="3"/>
          <w:wAfter w:w="150" w:type="dxa"/>
          <w:cantSplit/>
          <w:jc w:val="center"/>
        </w:trPr>
        <w:tc>
          <w:tcPr>
            <w:tcW w:w="7091" w:type="dxa"/>
            <w:gridSpan w:val="34"/>
          </w:tcPr>
          <w:p w14:paraId="0EC7333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If the steering mode is defined as priority-based, octet f+4 shall be encoded as:</w:t>
            </w:r>
          </w:p>
        </w:tc>
      </w:tr>
      <w:tr w:rsidR="00E836D2" w:rsidRPr="00E836D2" w14:paraId="2FCA9471" w14:textId="77777777" w:rsidTr="00331FCD">
        <w:trPr>
          <w:gridAfter w:val="3"/>
          <w:wAfter w:w="150" w:type="dxa"/>
          <w:cantSplit/>
          <w:jc w:val="center"/>
        </w:trPr>
        <w:tc>
          <w:tcPr>
            <w:tcW w:w="7091" w:type="dxa"/>
            <w:gridSpan w:val="34"/>
          </w:tcPr>
          <w:p w14:paraId="3129E88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Bits</w:t>
            </w:r>
          </w:p>
        </w:tc>
      </w:tr>
      <w:tr w:rsidR="00E836D2" w:rsidRPr="00E836D2" w14:paraId="01CF2414" w14:textId="77777777" w:rsidTr="00331FCD">
        <w:trPr>
          <w:gridAfter w:val="3"/>
          <w:wAfter w:w="150" w:type="dxa"/>
          <w:cantSplit/>
          <w:jc w:val="center"/>
        </w:trPr>
        <w:tc>
          <w:tcPr>
            <w:tcW w:w="354" w:type="dxa"/>
            <w:gridSpan w:val="4"/>
          </w:tcPr>
          <w:p w14:paraId="09AD8BE2"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8</w:t>
            </w:r>
          </w:p>
        </w:tc>
        <w:tc>
          <w:tcPr>
            <w:tcW w:w="354" w:type="dxa"/>
            <w:gridSpan w:val="3"/>
          </w:tcPr>
          <w:p w14:paraId="61DC0A3E"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7</w:t>
            </w:r>
          </w:p>
        </w:tc>
        <w:tc>
          <w:tcPr>
            <w:tcW w:w="355" w:type="dxa"/>
            <w:gridSpan w:val="3"/>
          </w:tcPr>
          <w:p w14:paraId="5181EA5D"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6</w:t>
            </w:r>
          </w:p>
        </w:tc>
        <w:tc>
          <w:tcPr>
            <w:tcW w:w="354" w:type="dxa"/>
            <w:gridSpan w:val="3"/>
          </w:tcPr>
          <w:p w14:paraId="0008E148"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5</w:t>
            </w:r>
          </w:p>
        </w:tc>
        <w:tc>
          <w:tcPr>
            <w:tcW w:w="354" w:type="dxa"/>
            <w:gridSpan w:val="3"/>
          </w:tcPr>
          <w:p w14:paraId="6FB7456B"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4</w:t>
            </w:r>
          </w:p>
        </w:tc>
        <w:tc>
          <w:tcPr>
            <w:tcW w:w="355" w:type="dxa"/>
            <w:gridSpan w:val="3"/>
          </w:tcPr>
          <w:p w14:paraId="64EF17E6"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3</w:t>
            </w:r>
          </w:p>
        </w:tc>
        <w:tc>
          <w:tcPr>
            <w:tcW w:w="354" w:type="dxa"/>
            <w:gridSpan w:val="4"/>
          </w:tcPr>
          <w:p w14:paraId="4374CE1D"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2</w:t>
            </w:r>
          </w:p>
        </w:tc>
        <w:tc>
          <w:tcPr>
            <w:tcW w:w="354" w:type="dxa"/>
            <w:gridSpan w:val="4"/>
          </w:tcPr>
          <w:p w14:paraId="7313F62A"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1</w:t>
            </w:r>
          </w:p>
        </w:tc>
        <w:tc>
          <w:tcPr>
            <w:tcW w:w="355" w:type="dxa"/>
            <w:gridSpan w:val="3"/>
          </w:tcPr>
          <w:p w14:paraId="5FD79BF9" w14:textId="77777777" w:rsidR="00E836D2" w:rsidRPr="00E836D2" w:rsidRDefault="00E836D2" w:rsidP="00E836D2">
            <w:pPr>
              <w:keepNext/>
              <w:keepLines/>
              <w:spacing w:after="0"/>
              <w:rPr>
                <w:rFonts w:ascii="Arial" w:eastAsia="宋体" w:hAnsi="Arial"/>
                <w:b/>
                <w:sz w:val="18"/>
              </w:rPr>
            </w:pPr>
          </w:p>
        </w:tc>
        <w:tc>
          <w:tcPr>
            <w:tcW w:w="3902" w:type="dxa"/>
            <w:gridSpan w:val="4"/>
          </w:tcPr>
          <w:p w14:paraId="6D877CE4" w14:textId="77777777" w:rsidR="00E836D2" w:rsidRPr="00E836D2" w:rsidRDefault="00E836D2" w:rsidP="00E836D2">
            <w:pPr>
              <w:keepNext/>
              <w:keepLines/>
              <w:spacing w:after="0"/>
              <w:rPr>
                <w:rFonts w:ascii="Arial" w:eastAsia="宋体" w:hAnsi="Arial"/>
                <w:b/>
                <w:sz w:val="18"/>
              </w:rPr>
            </w:pPr>
          </w:p>
        </w:tc>
      </w:tr>
      <w:tr w:rsidR="00E836D2" w:rsidRPr="00E836D2" w14:paraId="7104E2FC" w14:textId="77777777" w:rsidTr="00331FCD">
        <w:trPr>
          <w:gridAfter w:val="3"/>
          <w:wAfter w:w="150" w:type="dxa"/>
          <w:cantSplit/>
          <w:jc w:val="center"/>
        </w:trPr>
        <w:tc>
          <w:tcPr>
            <w:tcW w:w="354" w:type="dxa"/>
            <w:gridSpan w:val="4"/>
          </w:tcPr>
          <w:p w14:paraId="02A7C07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88EC38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17F1363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BBA86B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5DCF226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6E678FE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16094E04"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7E02BDE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5" w:type="dxa"/>
            <w:gridSpan w:val="3"/>
          </w:tcPr>
          <w:p w14:paraId="4A3C2793" w14:textId="77777777" w:rsidR="00E836D2" w:rsidRPr="00E836D2" w:rsidRDefault="00E836D2" w:rsidP="00E836D2">
            <w:pPr>
              <w:keepNext/>
              <w:keepLines/>
              <w:spacing w:after="0"/>
              <w:rPr>
                <w:rFonts w:ascii="Arial" w:eastAsia="宋体" w:hAnsi="Arial"/>
                <w:sz w:val="18"/>
              </w:rPr>
            </w:pPr>
          </w:p>
        </w:tc>
        <w:tc>
          <w:tcPr>
            <w:tcW w:w="3902" w:type="dxa"/>
            <w:gridSpan w:val="4"/>
          </w:tcPr>
          <w:p w14:paraId="00C7188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3GPP is high priority access</w:t>
            </w:r>
          </w:p>
        </w:tc>
      </w:tr>
      <w:tr w:rsidR="00E836D2" w:rsidRPr="00E836D2" w14:paraId="450A37F5" w14:textId="77777777" w:rsidTr="00331FCD">
        <w:trPr>
          <w:gridAfter w:val="3"/>
          <w:wAfter w:w="150" w:type="dxa"/>
          <w:cantSplit/>
          <w:jc w:val="center"/>
        </w:trPr>
        <w:tc>
          <w:tcPr>
            <w:tcW w:w="354" w:type="dxa"/>
            <w:gridSpan w:val="4"/>
          </w:tcPr>
          <w:p w14:paraId="6384C59F"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lastRenderedPageBreak/>
              <w:t>0</w:t>
            </w:r>
          </w:p>
        </w:tc>
        <w:tc>
          <w:tcPr>
            <w:tcW w:w="354" w:type="dxa"/>
            <w:gridSpan w:val="3"/>
          </w:tcPr>
          <w:p w14:paraId="779E55A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1049C3C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78E8CC42"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3"/>
          </w:tcPr>
          <w:p w14:paraId="15F102CE"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A05520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4" w:type="dxa"/>
            <w:gridSpan w:val="4"/>
          </w:tcPr>
          <w:p w14:paraId="1927E0E9"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354" w:type="dxa"/>
            <w:gridSpan w:val="4"/>
          </w:tcPr>
          <w:p w14:paraId="29EBF761"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355" w:type="dxa"/>
            <w:gridSpan w:val="3"/>
          </w:tcPr>
          <w:p w14:paraId="5C7E0892" w14:textId="77777777" w:rsidR="00E836D2" w:rsidRPr="00E836D2" w:rsidRDefault="00E836D2" w:rsidP="00E836D2">
            <w:pPr>
              <w:keepNext/>
              <w:keepLines/>
              <w:spacing w:after="0"/>
              <w:rPr>
                <w:rFonts w:ascii="Arial" w:eastAsia="宋体" w:hAnsi="Arial"/>
                <w:sz w:val="18"/>
              </w:rPr>
            </w:pPr>
          </w:p>
        </w:tc>
        <w:tc>
          <w:tcPr>
            <w:tcW w:w="3902" w:type="dxa"/>
            <w:gridSpan w:val="4"/>
          </w:tcPr>
          <w:p w14:paraId="6A1BBC0D"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lang w:val="en-US" w:eastAsia="ko-KR"/>
              </w:rPr>
              <w:t>non-3GPP is high priority access</w:t>
            </w:r>
          </w:p>
        </w:tc>
      </w:tr>
      <w:tr w:rsidR="00E836D2" w:rsidRPr="00E836D2" w14:paraId="1F937620" w14:textId="77777777" w:rsidTr="00331FCD">
        <w:trPr>
          <w:gridAfter w:val="3"/>
          <w:wAfter w:w="150" w:type="dxa"/>
          <w:cantSplit/>
          <w:jc w:val="center"/>
        </w:trPr>
        <w:tc>
          <w:tcPr>
            <w:tcW w:w="7091" w:type="dxa"/>
            <w:gridSpan w:val="34"/>
          </w:tcPr>
          <w:p w14:paraId="341187CC"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All other values are spare.</w:t>
            </w:r>
          </w:p>
        </w:tc>
      </w:tr>
      <w:tr w:rsidR="00E836D2" w:rsidRPr="00E836D2" w14:paraId="40B4CBDF" w14:textId="77777777" w:rsidTr="00331FCD">
        <w:trPr>
          <w:gridAfter w:val="3"/>
          <w:wAfter w:w="150" w:type="dxa"/>
          <w:cantSplit/>
          <w:jc w:val="center"/>
        </w:trPr>
        <w:tc>
          <w:tcPr>
            <w:tcW w:w="7091" w:type="dxa"/>
            <w:gridSpan w:val="34"/>
          </w:tcPr>
          <w:p w14:paraId="77277B5E" w14:textId="77777777" w:rsidR="00E836D2" w:rsidRPr="00E836D2" w:rsidRDefault="00E836D2" w:rsidP="00E836D2">
            <w:pPr>
              <w:keepNext/>
              <w:keepLines/>
              <w:spacing w:after="0"/>
              <w:rPr>
                <w:rFonts w:ascii="Arial" w:eastAsia="宋体" w:hAnsi="Arial"/>
                <w:sz w:val="18"/>
              </w:rPr>
            </w:pPr>
          </w:p>
        </w:tc>
      </w:tr>
      <w:tr w:rsidR="00E836D2" w:rsidRPr="00E836D2" w14:paraId="1390AEC5" w14:textId="77777777" w:rsidTr="00331FCD">
        <w:trPr>
          <w:gridBefore w:val="3"/>
          <w:wBefore w:w="146" w:type="dxa"/>
          <w:cantSplit/>
          <w:jc w:val="center"/>
        </w:trPr>
        <w:tc>
          <w:tcPr>
            <w:tcW w:w="7095" w:type="dxa"/>
            <w:gridSpan w:val="34"/>
          </w:tcPr>
          <w:p w14:paraId="72FDF443"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Steering mode indicator (octet s)</w:t>
            </w:r>
          </w:p>
        </w:tc>
      </w:tr>
      <w:tr w:rsidR="00E836D2" w:rsidRPr="00E836D2" w14:paraId="3ED8346D" w14:textId="77777777" w:rsidTr="00331FCD">
        <w:trPr>
          <w:gridBefore w:val="3"/>
          <w:wBefore w:w="146" w:type="dxa"/>
          <w:cantSplit/>
          <w:jc w:val="center"/>
        </w:trPr>
        <w:tc>
          <w:tcPr>
            <w:tcW w:w="7095" w:type="dxa"/>
            <w:gridSpan w:val="34"/>
          </w:tcPr>
          <w:p w14:paraId="308D7BEE" w14:textId="77777777" w:rsidR="00E836D2" w:rsidRPr="00E836D2" w:rsidRDefault="00E836D2" w:rsidP="00E836D2">
            <w:pPr>
              <w:keepNext/>
              <w:keepLines/>
              <w:spacing w:after="0"/>
              <w:rPr>
                <w:rFonts w:ascii="Arial" w:eastAsia="宋体" w:hAnsi="Arial"/>
                <w:noProof/>
                <w:sz w:val="18"/>
                <w:lang w:val="en-US"/>
              </w:rPr>
            </w:pPr>
            <w:r w:rsidRPr="00E836D2">
              <w:rPr>
                <w:rFonts w:ascii="Arial" w:eastAsia="宋体" w:hAnsi="Arial"/>
                <w:sz w:val="18"/>
                <w:lang w:val="en-US" w:eastAsia="ko-KR"/>
              </w:rPr>
              <w:t>The steering mode indicator provides information to adjust the traffic steering. The following indicators exist (NOTE</w:t>
            </w:r>
            <w:r w:rsidRPr="00E836D2">
              <w:rPr>
                <w:rFonts w:ascii="Arial" w:eastAsia="宋体" w:hAnsi="Arial"/>
                <w:sz w:val="18"/>
              </w:rPr>
              <w:t> 4)</w:t>
            </w:r>
            <w:r w:rsidRPr="00E836D2">
              <w:rPr>
                <w:rFonts w:ascii="Arial" w:eastAsia="宋体" w:hAnsi="Arial"/>
                <w:sz w:val="18"/>
                <w:lang w:val="en-US" w:eastAsia="ko-KR"/>
              </w:rPr>
              <w:t>.</w:t>
            </w:r>
          </w:p>
        </w:tc>
      </w:tr>
      <w:tr w:rsidR="00E836D2" w:rsidRPr="00E836D2" w14:paraId="0907E1B2" w14:textId="77777777" w:rsidTr="00331FCD">
        <w:trPr>
          <w:gridBefore w:val="3"/>
          <w:wBefore w:w="146" w:type="dxa"/>
          <w:cantSplit/>
          <w:jc w:val="center"/>
        </w:trPr>
        <w:tc>
          <w:tcPr>
            <w:tcW w:w="7095" w:type="dxa"/>
            <w:gridSpan w:val="34"/>
          </w:tcPr>
          <w:p w14:paraId="076000B5" w14:textId="77777777" w:rsidR="00E836D2" w:rsidRPr="00E836D2" w:rsidRDefault="00E836D2" w:rsidP="00E836D2">
            <w:pPr>
              <w:keepNext/>
              <w:keepLines/>
              <w:spacing w:after="0"/>
              <w:rPr>
                <w:rFonts w:ascii="Arial" w:eastAsia="宋体" w:hAnsi="Arial"/>
                <w:sz w:val="18"/>
                <w:lang w:val="en-US" w:eastAsia="ko-KR"/>
              </w:rPr>
            </w:pPr>
          </w:p>
        </w:tc>
      </w:tr>
      <w:tr w:rsidR="00E836D2" w:rsidRPr="00E836D2" w14:paraId="1706CA19" w14:textId="77777777" w:rsidTr="00331FCD">
        <w:trPr>
          <w:gridBefore w:val="3"/>
          <w:wBefore w:w="146" w:type="dxa"/>
          <w:cantSplit/>
          <w:jc w:val="center"/>
        </w:trPr>
        <w:tc>
          <w:tcPr>
            <w:tcW w:w="7095" w:type="dxa"/>
            <w:gridSpan w:val="34"/>
          </w:tcPr>
          <w:p w14:paraId="0E6A1726" w14:textId="77777777" w:rsidR="00E836D2" w:rsidRPr="00E836D2" w:rsidRDefault="00E836D2" w:rsidP="00E836D2">
            <w:pPr>
              <w:keepNext/>
              <w:keepLines/>
              <w:spacing w:after="0"/>
              <w:rPr>
                <w:rFonts w:ascii="Arial" w:eastAsia="宋体" w:hAnsi="Arial"/>
                <w:sz w:val="18"/>
                <w:lang w:val="en-US" w:eastAsia="ko-KR"/>
              </w:rPr>
            </w:pPr>
            <w:r w:rsidRPr="00E836D2">
              <w:rPr>
                <w:rFonts w:ascii="Arial" w:eastAsia="宋体" w:hAnsi="Arial"/>
                <w:sz w:val="18"/>
                <w:lang w:val="en-US" w:eastAsia="ko-KR"/>
              </w:rPr>
              <w:t>ALB (autonomous load balance indicator) (octet s, bit 1) is set as follows:</w:t>
            </w:r>
          </w:p>
        </w:tc>
      </w:tr>
      <w:tr w:rsidR="00E836D2" w:rsidRPr="00E836D2" w14:paraId="31D6DD15" w14:textId="77777777" w:rsidTr="00331FCD">
        <w:trPr>
          <w:gridBefore w:val="3"/>
          <w:wBefore w:w="146" w:type="dxa"/>
          <w:cantSplit/>
          <w:jc w:val="center"/>
        </w:trPr>
        <w:tc>
          <w:tcPr>
            <w:tcW w:w="7095" w:type="dxa"/>
            <w:gridSpan w:val="34"/>
          </w:tcPr>
          <w:p w14:paraId="7A83EAE2" w14:textId="77777777" w:rsidR="00E836D2" w:rsidRPr="00E836D2" w:rsidRDefault="00E836D2" w:rsidP="00E836D2">
            <w:pPr>
              <w:keepNext/>
              <w:keepLines/>
              <w:spacing w:after="0"/>
              <w:rPr>
                <w:rFonts w:ascii="Arial" w:eastAsia="宋体" w:hAnsi="Arial"/>
                <w:sz w:val="18"/>
                <w:lang w:val="en-US" w:eastAsia="ko-KR"/>
              </w:rPr>
            </w:pPr>
            <w:r w:rsidRPr="00E836D2">
              <w:rPr>
                <w:rFonts w:ascii="Arial" w:eastAsia="宋体" w:hAnsi="Arial"/>
                <w:sz w:val="18"/>
                <w:lang w:val="en-US" w:eastAsia="ko-KR"/>
              </w:rPr>
              <w:t>Bit</w:t>
            </w:r>
          </w:p>
        </w:tc>
      </w:tr>
      <w:tr w:rsidR="00E836D2" w:rsidRPr="00E836D2" w14:paraId="29151468" w14:textId="77777777" w:rsidTr="00331FCD">
        <w:tblPrEx>
          <w:tblBorders>
            <w:insideV w:val="single" w:sz="4" w:space="0" w:color="auto"/>
          </w:tblBorders>
        </w:tblPrEx>
        <w:trPr>
          <w:gridBefore w:val="1"/>
          <w:gridAfter w:val="2"/>
          <w:wBefore w:w="33" w:type="dxa"/>
          <w:wAfter w:w="113" w:type="dxa"/>
          <w:trHeight w:val="276"/>
          <w:jc w:val="center"/>
        </w:trPr>
        <w:tc>
          <w:tcPr>
            <w:tcW w:w="354" w:type="dxa"/>
            <w:gridSpan w:val="4"/>
            <w:tcBorders>
              <w:top w:val="nil"/>
              <w:left w:val="single" w:sz="4" w:space="0" w:color="auto"/>
              <w:bottom w:val="nil"/>
              <w:right w:val="nil"/>
            </w:tcBorders>
            <w:noWrap/>
            <w:vAlign w:val="bottom"/>
          </w:tcPr>
          <w:p w14:paraId="1AEC4792" w14:textId="77777777" w:rsidR="00E836D2" w:rsidRPr="00E836D2" w:rsidRDefault="00E836D2" w:rsidP="00E836D2">
            <w:pPr>
              <w:keepNext/>
              <w:keepLines/>
              <w:spacing w:after="0"/>
              <w:rPr>
                <w:rFonts w:ascii="Arial" w:eastAsia="宋体" w:hAnsi="Arial"/>
                <w:b/>
                <w:sz w:val="18"/>
              </w:rPr>
            </w:pPr>
            <w:r w:rsidRPr="00E836D2">
              <w:rPr>
                <w:rFonts w:ascii="Arial" w:eastAsia="宋体" w:hAnsi="Arial"/>
                <w:b/>
                <w:sz w:val="18"/>
              </w:rPr>
              <w:t>1</w:t>
            </w:r>
          </w:p>
        </w:tc>
        <w:tc>
          <w:tcPr>
            <w:tcW w:w="6741" w:type="dxa"/>
            <w:gridSpan w:val="30"/>
            <w:tcBorders>
              <w:top w:val="nil"/>
              <w:left w:val="nil"/>
              <w:bottom w:val="nil"/>
            </w:tcBorders>
            <w:vAlign w:val="bottom"/>
          </w:tcPr>
          <w:p w14:paraId="758276D1" w14:textId="77777777" w:rsidR="00E836D2" w:rsidRPr="00E836D2" w:rsidRDefault="00E836D2" w:rsidP="00E836D2">
            <w:pPr>
              <w:keepNext/>
              <w:keepLines/>
              <w:spacing w:after="0"/>
              <w:rPr>
                <w:rFonts w:ascii="Arial" w:eastAsia="宋体" w:hAnsi="Arial"/>
                <w:b/>
                <w:sz w:val="18"/>
              </w:rPr>
            </w:pPr>
          </w:p>
        </w:tc>
      </w:tr>
      <w:tr w:rsidR="00E836D2" w:rsidRPr="00E836D2" w14:paraId="125E731D" w14:textId="77777777" w:rsidTr="00331FCD">
        <w:tblPrEx>
          <w:tblBorders>
            <w:insideV w:val="single" w:sz="4" w:space="0" w:color="auto"/>
          </w:tblBorders>
        </w:tblPrEx>
        <w:trPr>
          <w:gridBefore w:val="1"/>
          <w:gridAfter w:val="2"/>
          <w:wBefore w:w="33" w:type="dxa"/>
          <w:wAfter w:w="113" w:type="dxa"/>
          <w:trHeight w:val="276"/>
          <w:jc w:val="center"/>
        </w:trPr>
        <w:tc>
          <w:tcPr>
            <w:tcW w:w="354" w:type="dxa"/>
            <w:gridSpan w:val="4"/>
            <w:tcBorders>
              <w:top w:val="nil"/>
              <w:left w:val="single" w:sz="4" w:space="0" w:color="auto"/>
              <w:bottom w:val="nil"/>
              <w:right w:val="nil"/>
            </w:tcBorders>
            <w:noWrap/>
            <w:vAlign w:val="bottom"/>
          </w:tcPr>
          <w:p w14:paraId="28BCA396"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0</w:t>
            </w:r>
          </w:p>
        </w:tc>
        <w:tc>
          <w:tcPr>
            <w:tcW w:w="6741" w:type="dxa"/>
            <w:gridSpan w:val="30"/>
            <w:tcBorders>
              <w:top w:val="nil"/>
              <w:left w:val="nil"/>
              <w:bottom w:val="nil"/>
            </w:tcBorders>
            <w:vAlign w:val="bottom"/>
          </w:tcPr>
          <w:p w14:paraId="67DC881B"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Autonomous load-balance indicator is off</w:t>
            </w:r>
          </w:p>
        </w:tc>
      </w:tr>
      <w:tr w:rsidR="00E836D2" w:rsidRPr="00E836D2" w14:paraId="178D153A" w14:textId="77777777" w:rsidTr="00331FCD">
        <w:tblPrEx>
          <w:tblBorders>
            <w:insideV w:val="single" w:sz="4" w:space="0" w:color="auto"/>
          </w:tblBorders>
        </w:tblPrEx>
        <w:trPr>
          <w:gridBefore w:val="1"/>
          <w:gridAfter w:val="2"/>
          <w:wBefore w:w="33" w:type="dxa"/>
          <w:wAfter w:w="113" w:type="dxa"/>
          <w:trHeight w:val="276"/>
          <w:jc w:val="center"/>
        </w:trPr>
        <w:tc>
          <w:tcPr>
            <w:tcW w:w="354" w:type="dxa"/>
            <w:gridSpan w:val="4"/>
            <w:tcBorders>
              <w:top w:val="nil"/>
              <w:left w:val="single" w:sz="4" w:space="0" w:color="auto"/>
              <w:bottom w:val="nil"/>
              <w:right w:val="nil"/>
            </w:tcBorders>
            <w:noWrap/>
            <w:vAlign w:val="bottom"/>
          </w:tcPr>
          <w:p w14:paraId="4C72EA50"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1</w:t>
            </w:r>
          </w:p>
        </w:tc>
        <w:tc>
          <w:tcPr>
            <w:tcW w:w="6741" w:type="dxa"/>
            <w:gridSpan w:val="30"/>
            <w:tcBorders>
              <w:top w:val="nil"/>
              <w:left w:val="nil"/>
              <w:bottom w:val="nil"/>
            </w:tcBorders>
            <w:vAlign w:val="bottom"/>
          </w:tcPr>
          <w:p w14:paraId="6F93E38A" w14:textId="77777777" w:rsidR="00E836D2" w:rsidRPr="00E836D2" w:rsidRDefault="00E836D2" w:rsidP="00E836D2">
            <w:pPr>
              <w:keepNext/>
              <w:keepLines/>
              <w:spacing w:after="0"/>
              <w:rPr>
                <w:rFonts w:ascii="Arial" w:eastAsia="宋体" w:hAnsi="Arial"/>
                <w:sz w:val="18"/>
              </w:rPr>
            </w:pPr>
            <w:r w:rsidRPr="00E836D2">
              <w:rPr>
                <w:rFonts w:ascii="Arial" w:eastAsia="宋体" w:hAnsi="Arial"/>
                <w:sz w:val="18"/>
              </w:rPr>
              <w:t>Autonomous load-balance indicator is on</w:t>
            </w:r>
          </w:p>
        </w:tc>
      </w:tr>
      <w:tr w:rsidR="00E836D2" w:rsidRPr="00E836D2" w14:paraId="743E6CE7" w14:textId="77777777" w:rsidTr="00721903">
        <w:trPr>
          <w:gridBefore w:val="2"/>
          <w:gridAfter w:val="1"/>
          <w:wBefore w:w="80" w:type="dxa"/>
          <w:wAfter w:w="72" w:type="dxa"/>
          <w:cantSplit/>
          <w:jc w:val="center"/>
        </w:trPr>
        <w:tc>
          <w:tcPr>
            <w:tcW w:w="7089" w:type="dxa"/>
            <w:gridSpan w:val="34"/>
          </w:tcPr>
          <w:p w14:paraId="1A7421B9" w14:textId="77777777" w:rsidR="00E836D2" w:rsidRPr="00E836D2" w:rsidRDefault="00E836D2" w:rsidP="00E836D2">
            <w:pPr>
              <w:keepNext/>
              <w:keepLines/>
              <w:spacing w:after="0"/>
              <w:rPr>
                <w:rFonts w:ascii="Arial" w:eastAsia="宋体" w:hAnsi="Arial"/>
                <w:noProof/>
                <w:sz w:val="18"/>
              </w:rPr>
            </w:pPr>
          </w:p>
        </w:tc>
      </w:tr>
      <w:tr w:rsidR="00E836D2" w:rsidRPr="00E836D2" w14:paraId="794083A5" w14:textId="77777777" w:rsidTr="00331FCD">
        <w:trPr>
          <w:gridAfter w:val="3"/>
          <w:wAfter w:w="150" w:type="dxa"/>
          <w:cantSplit/>
          <w:jc w:val="center"/>
        </w:trPr>
        <w:tc>
          <w:tcPr>
            <w:tcW w:w="7091" w:type="dxa"/>
            <w:gridSpan w:val="34"/>
          </w:tcPr>
          <w:p w14:paraId="19E4CAB0" w14:textId="77777777" w:rsidR="00E836D2" w:rsidRPr="00E836D2" w:rsidRDefault="00E836D2" w:rsidP="00E836D2">
            <w:pPr>
              <w:keepNext/>
              <w:keepLines/>
              <w:spacing w:after="0"/>
              <w:ind w:left="851" w:hanging="851"/>
              <w:rPr>
                <w:rFonts w:ascii="Arial" w:eastAsia="宋体" w:hAnsi="Arial"/>
                <w:sz w:val="18"/>
              </w:rPr>
            </w:pPr>
            <w:r w:rsidRPr="00E836D2">
              <w:rPr>
                <w:rFonts w:ascii="Arial" w:eastAsia="宋体" w:hAnsi="Arial"/>
                <w:sz w:val="18"/>
              </w:rPr>
              <w:t>NOTE 1:</w:t>
            </w:r>
            <w:r w:rsidRPr="00E836D2">
              <w:rPr>
                <w:rFonts w:ascii="Arial" w:eastAsia="宋体" w:hAnsi="Arial"/>
                <w:sz w:val="18"/>
              </w:rPr>
              <w:tab/>
              <w:t>For "OS Id + OS App Id type", the traffic descriptor component value field does not specify the OS version number or the version number of the application.</w:t>
            </w:r>
          </w:p>
        </w:tc>
      </w:tr>
      <w:tr w:rsidR="00E836D2" w:rsidRPr="00E836D2" w14:paraId="24789654" w14:textId="77777777" w:rsidTr="00331FCD">
        <w:trPr>
          <w:gridAfter w:val="3"/>
          <w:wAfter w:w="150" w:type="dxa"/>
          <w:cantSplit/>
          <w:jc w:val="center"/>
        </w:trPr>
        <w:tc>
          <w:tcPr>
            <w:tcW w:w="7091" w:type="dxa"/>
            <w:gridSpan w:val="34"/>
          </w:tcPr>
          <w:p w14:paraId="3B075C9C" w14:textId="77777777" w:rsidR="00E836D2" w:rsidRPr="00E836D2" w:rsidRDefault="00E836D2" w:rsidP="00E836D2">
            <w:pPr>
              <w:keepNext/>
              <w:keepLines/>
              <w:spacing w:after="0"/>
              <w:ind w:left="851" w:hanging="851"/>
              <w:rPr>
                <w:rFonts w:ascii="Arial" w:eastAsia="宋体" w:hAnsi="Arial"/>
                <w:sz w:val="18"/>
              </w:rPr>
            </w:pPr>
            <w:r w:rsidRPr="00E836D2">
              <w:rPr>
                <w:rFonts w:ascii="Arial" w:eastAsia="宋体" w:hAnsi="Arial"/>
                <w:sz w:val="18"/>
              </w:rPr>
              <w:t>NOTE 2:</w:t>
            </w:r>
            <w:r w:rsidRPr="00E836D2">
              <w:rPr>
                <w:rFonts w:ascii="Arial" w:eastAsia="宋体" w:hAnsi="Arial"/>
                <w:sz w:val="18"/>
              </w:rPr>
              <w:tab/>
              <w:t>This value shall be set by the SMF if the UE supports only one steering functionality. The SMF knows the UE's supported steering functionality during the MA PDU session establishment.</w:t>
            </w:r>
          </w:p>
        </w:tc>
      </w:tr>
      <w:tr w:rsidR="00E836D2" w:rsidRPr="00E836D2" w14:paraId="4AD1A859" w14:textId="77777777" w:rsidTr="00331FCD">
        <w:trPr>
          <w:gridAfter w:val="3"/>
          <w:wAfter w:w="150" w:type="dxa"/>
          <w:cantSplit/>
          <w:jc w:val="center"/>
        </w:trPr>
        <w:tc>
          <w:tcPr>
            <w:tcW w:w="7091" w:type="dxa"/>
            <w:gridSpan w:val="34"/>
          </w:tcPr>
          <w:p w14:paraId="412BDD32" w14:textId="77777777" w:rsidR="00E836D2" w:rsidRPr="00E836D2" w:rsidRDefault="00E836D2" w:rsidP="00E836D2">
            <w:pPr>
              <w:keepNext/>
              <w:keepLines/>
              <w:spacing w:after="0"/>
              <w:ind w:left="851" w:hanging="851"/>
              <w:rPr>
                <w:rFonts w:ascii="Arial" w:eastAsia="宋体" w:hAnsi="Arial"/>
                <w:sz w:val="18"/>
              </w:rPr>
            </w:pPr>
            <w:r w:rsidRPr="00E836D2">
              <w:rPr>
                <w:rFonts w:ascii="Arial" w:eastAsia="宋体" w:hAnsi="Arial"/>
                <w:sz w:val="18"/>
              </w:rPr>
              <w:t>NOTE 3:</w:t>
            </w:r>
            <w:r w:rsidRPr="00E836D2">
              <w:rPr>
                <w:rFonts w:ascii="Arial" w:eastAsia="宋体" w:hAnsi="Arial"/>
                <w:sz w:val="18"/>
              </w:rPr>
              <w:tab/>
            </w:r>
            <w:r w:rsidRPr="00E836D2">
              <w:rPr>
                <w:rFonts w:ascii="Arial" w:eastAsia="宋体" w:hAnsi="Arial" w:hint="eastAsia"/>
                <w:sz w:val="18"/>
                <w:lang w:eastAsia="zh-CN"/>
              </w:rPr>
              <w:t>T</w:t>
            </w:r>
            <w:r w:rsidRPr="00E836D2">
              <w:rPr>
                <w:rFonts w:ascii="Arial" w:eastAsia="宋体" w:hAnsi="Arial"/>
                <w:sz w:val="18"/>
              </w:rPr>
              <w:t xml:space="preserve">raffic descriptor components of an ATSSS rule are not required to be </w:t>
            </w:r>
            <w:r w:rsidRPr="00E836D2">
              <w:rPr>
                <w:rFonts w:ascii="Arial" w:eastAsia="宋体" w:hAnsi="Arial"/>
                <w:sz w:val="18"/>
                <w:lang w:eastAsia="zh-CN"/>
              </w:rPr>
              <w:t>the same as the traffic descriptor components, defined in table 5.2.1 in 3GPP TS 24.526 [5]</w:t>
            </w:r>
            <w:r w:rsidRPr="00E836D2">
              <w:rPr>
                <w:rFonts w:ascii="Arial" w:eastAsia="宋体" w:hAnsi="Arial"/>
                <w:sz w:val="18"/>
              </w:rPr>
              <w:t>.</w:t>
            </w:r>
          </w:p>
        </w:tc>
      </w:tr>
      <w:tr w:rsidR="00E836D2" w:rsidRPr="00331FCD" w14:paraId="33FD3CF2" w14:textId="77777777" w:rsidTr="0021311D">
        <w:trPr>
          <w:gridAfter w:val="3"/>
          <w:wAfter w:w="146" w:type="dxa"/>
          <w:cantSplit/>
          <w:jc w:val="center"/>
        </w:trPr>
        <w:tc>
          <w:tcPr>
            <w:tcW w:w="7087" w:type="dxa"/>
            <w:gridSpan w:val="34"/>
            <w:tcBorders>
              <w:left w:val="single" w:sz="4" w:space="0" w:color="auto"/>
              <w:bottom w:val="single" w:sz="4" w:space="0" w:color="auto"/>
              <w:right w:val="single" w:sz="4" w:space="0" w:color="auto"/>
            </w:tcBorders>
          </w:tcPr>
          <w:p w14:paraId="6834285C" w14:textId="77777777" w:rsidR="00E836D2" w:rsidRPr="00E836D2" w:rsidRDefault="00E836D2" w:rsidP="00E836D2">
            <w:pPr>
              <w:keepNext/>
              <w:keepLines/>
              <w:spacing w:after="0"/>
              <w:ind w:left="851" w:hanging="851"/>
              <w:rPr>
                <w:rFonts w:ascii="Arial" w:eastAsia="宋体" w:hAnsi="Arial"/>
                <w:sz w:val="18"/>
              </w:rPr>
            </w:pPr>
            <w:r w:rsidRPr="00E836D2">
              <w:rPr>
                <w:rFonts w:ascii="Arial" w:eastAsia="宋体" w:hAnsi="Arial"/>
                <w:sz w:val="18"/>
              </w:rPr>
              <w:t>NOTE 4:</w:t>
            </w:r>
            <w:r w:rsidRPr="00E836D2">
              <w:rPr>
                <w:rFonts w:ascii="Arial" w:eastAsia="宋体" w:hAnsi="Arial"/>
                <w:sz w:val="18"/>
              </w:rPr>
              <w:tab/>
              <w:t>If the value is received for a steering mode other than load balancing, it shall be ignored.</w:t>
            </w:r>
          </w:p>
        </w:tc>
      </w:tr>
    </w:tbl>
    <w:p w14:paraId="1517DC7E" w14:textId="77777777" w:rsidR="00E836D2" w:rsidRPr="00E836D2" w:rsidRDefault="00E836D2" w:rsidP="00E836D2">
      <w:pPr>
        <w:rPr>
          <w:rFonts w:eastAsia="宋体"/>
          <w:noProof/>
        </w:rPr>
      </w:pPr>
    </w:p>
    <w:p w14:paraId="6717EDDC" w14:textId="77777777" w:rsidR="005C36CD" w:rsidRDefault="005C36CD">
      <w:pPr>
        <w:rPr>
          <w:noProof/>
        </w:rPr>
      </w:pPr>
    </w:p>
    <w:p w14:paraId="101ACD90" w14:textId="5C93207B" w:rsidR="005C36CD" w:rsidRPr="006B5418" w:rsidRDefault="005C36CD" w:rsidP="005C36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E836D2">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3BAA520F" w14:textId="77777777" w:rsidR="005C36CD" w:rsidRDefault="005C36CD">
      <w:pPr>
        <w:rPr>
          <w:noProof/>
        </w:rPr>
      </w:pPr>
    </w:p>
    <w:sectPr w:rsidR="005C36C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2000B" w14:textId="77777777" w:rsidR="00F34198" w:rsidRDefault="00F34198">
      <w:r>
        <w:separator/>
      </w:r>
    </w:p>
  </w:endnote>
  <w:endnote w:type="continuationSeparator" w:id="0">
    <w:p w14:paraId="17537A59" w14:textId="77777777" w:rsidR="00F34198" w:rsidRDefault="00F3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8C844" w14:textId="77777777" w:rsidR="00F34198" w:rsidRDefault="00F34198">
      <w:r>
        <w:separator/>
      </w:r>
    </w:p>
  </w:footnote>
  <w:footnote w:type="continuationSeparator" w:id="0">
    <w:p w14:paraId="15AA192B" w14:textId="77777777" w:rsidR="00F34198" w:rsidRDefault="00F34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57206BA"/>
    <w:lvl w:ilvl="0">
      <w:start w:val="1"/>
      <w:numFmt w:val="decimal"/>
      <w:lvlText w:val="%1."/>
      <w:lvlJc w:val="left"/>
      <w:pPr>
        <w:tabs>
          <w:tab w:val="num" w:pos="1492"/>
        </w:tabs>
        <w:ind w:left="1492" w:hanging="360"/>
      </w:pPr>
    </w:lvl>
  </w:abstractNum>
  <w:abstractNum w:abstractNumId="1">
    <w:nsid w:val="FFFFFF7D"/>
    <w:multiLevelType w:val="singleLevel"/>
    <w:tmpl w:val="3DC2B2F8"/>
    <w:lvl w:ilvl="0">
      <w:start w:val="1"/>
      <w:numFmt w:val="decimal"/>
      <w:lvlText w:val="%1."/>
      <w:lvlJc w:val="left"/>
      <w:pPr>
        <w:tabs>
          <w:tab w:val="num" w:pos="1209"/>
        </w:tabs>
        <w:ind w:left="1209" w:hanging="360"/>
      </w:pPr>
    </w:lvl>
  </w:abstractNum>
  <w:abstractNum w:abstractNumId="2">
    <w:nsid w:val="FFFFFF7E"/>
    <w:multiLevelType w:val="singleLevel"/>
    <w:tmpl w:val="32CE90FA"/>
    <w:lvl w:ilvl="0">
      <w:start w:val="1"/>
      <w:numFmt w:val="decimal"/>
      <w:lvlText w:val="%1."/>
      <w:lvlJc w:val="left"/>
      <w:pPr>
        <w:tabs>
          <w:tab w:val="num" w:pos="926"/>
        </w:tabs>
        <w:ind w:left="926" w:hanging="360"/>
      </w:pPr>
    </w:lvl>
  </w:abstractNum>
  <w:abstractNum w:abstractNumId="3">
    <w:nsid w:val="FFFFFF7F"/>
    <w:multiLevelType w:val="singleLevel"/>
    <w:tmpl w:val="F3A0C122"/>
    <w:lvl w:ilvl="0">
      <w:start w:val="1"/>
      <w:numFmt w:val="decimal"/>
      <w:lvlText w:val="%1."/>
      <w:lvlJc w:val="left"/>
      <w:pPr>
        <w:tabs>
          <w:tab w:val="num" w:pos="643"/>
        </w:tabs>
        <w:ind w:left="643" w:hanging="360"/>
      </w:pPr>
    </w:lvl>
  </w:abstractNum>
  <w:abstractNum w:abstractNumId="4">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9C0FE4"/>
    <w:lvl w:ilvl="0">
      <w:start w:val="1"/>
      <w:numFmt w:val="decimal"/>
      <w:lvlText w:val="%1."/>
      <w:lvlJc w:val="left"/>
      <w:pPr>
        <w:tabs>
          <w:tab w:val="num" w:pos="360"/>
        </w:tabs>
        <w:ind w:left="360" w:hanging="360"/>
      </w:pPr>
    </w:lvl>
  </w:abstractNum>
  <w:abstractNum w:abstractNumId="9">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Xingyue rev1">
    <w15:presenceInfo w15:providerId="None" w15:userId="Xingyue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8D6"/>
    <w:rsid w:val="000A1F6F"/>
    <w:rsid w:val="000A6394"/>
    <w:rsid w:val="000B7FED"/>
    <w:rsid w:val="000C038A"/>
    <w:rsid w:val="000C6598"/>
    <w:rsid w:val="001212D6"/>
    <w:rsid w:val="00143DCF"/>
    <w:rsid w:val="00145D43"/>
    <w:rsid w:val="00185EEA"/>
    <w:rsid w:val="00192C46"/>
    <w:rsid w:val="001A08B3"/>
    <w:rsid w:val="001A7B60"/>
    <w:rsid w:val="001B52F0"/>
    <w:rsid w:val="001B7A65"/>
    <w:rsid w:val="001E41F3"/>
    <w:rsid w:val="001E6F36"/>
    <w:rsid w:val="0021311D"/>
    <w:rsid w:val="00227EAD"/>
    <w:rsid w:val="00230865"/>
    <w:rsid w:val="0026004D"/>
    <w:rsid w:val="002601A8"/>
    <w:rsid w:val="002640DD"/>
    <w:rsid w:val="00275D12"/>
    <w:rsid w:val="002816BF"/>
    <w:rsid w:val="00284FEB"/>
    <w:rsid w:val="002860C4"/>
    <w:rsid w:val="002A1ABE"/>
    <w:rsid w:val="002B5741"/>
    <w:rsid w:val="00305409"/>
    <w:rsid w:val="00331FCD"/>
    <w:rsid w:val="003609EF"/>
    <w:rsid w:val="0036231A"/>
    <w:rsid w:val="00363DF6"/>
    <w:rsid w:val="003674C0"/>
    <w:rsid w:val="00374DD4"/>
    <w:rsid w:val="00394527"/>
    <w:rsid w:val="003B729C"/>
    <w:rsid w:val="003E1A36"/>
    <w:rsid w:val="00410371"/>
    <w:rsid w:val="004242F1"/>
    <w:rsid w:val="00434669"/>
    <w:rsid w:val="00453BEE"/>
    <w:rsid w:val="004A6835"/>
    <w:rsid w:val="004B75B7"/>
    <w:rsid w:val="004E1669"/>
    <w:rsid w:val="00512317"/>
    <w:rsid w:val="0051580D"/>
    <w:rsid w:val="00530F5F"/>
    <w:rsid w:val="00547111"/>
    <w:rsid w:val="00570453"/>
    <w:rsid w:val="00592D74"/>
    <w:rsid w:val="005C36CD"/>
    <w:rsid w:val="005E2C44"/>
    <w:rsid w:val="00621188"/>
    <w:rsid w:val="006257ED"/>
    <w:rsid w:val="00677E82"/>
    <w:rsid w:val="00695808"/>
    <w:rsid w:val="00697A42"/>
    <w:rsid w:val="006B46FB"/>
    <w:rsid w:val="006E21FB"/>
    <w:rsid w:val="006F4973"/>
    <w:rsid w:val="00717D2F"/>
    <w:rsid w:val="0076678C"/>
    <w:rsid w:val="00792342"/>
    <w:rsid w:val="007977A8"/>
    <w:rsid w:val="007A2009"/>
    <w:rsid w:val="007A6CEC"/>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01BC5"/>
    <w:rsid w:val="00A152B8"/>
    <w:rsid w:val="00A246B6"/>
    <w:rsid w:val="00A47E70"/>
    <w:rsid w:val="00A50CF0"/>
    <w:rsid w:val="00A542A2"/>
    <w:rsid w:val="00A56556"/>
    <w:rsid w:val="00A7671C"/>
    <w:rsid w:val="00AA2CBC"/>
    <w:rsid w:val="00AC5820"/>
    <w:rsid w:val="00AD1CD8"/>
    <w:rsid w:val="00AE2421"/>
    <w:rsid w:val="00B258BB"/>
    <w:rsid w:val="00B468EF"/>
    <w:rsid w:val="00B67B97"/>
    <w:rsid w:val="00B968C8"/>
    <w:rsid w:val="00BA3EC5"/>
    <w:rsid w:val="00BA51D9"/>
    <w:rsid w:val="00BB5DFC"/>
    <w:rsid w:val="00BD279D"/>
    <w:rsid w:val="00BD6BB8"/>
    <w:rsid w:val="00BE70D2"/>
    <w:rsid w:val="00C07FB3"/>
    <w:rsid w:val="00C378DF"/>
    <w:rsid w:val="00C55D43"/>
    <w:rsid w:val="00C66BA2"/>
    <w:rsid w:val="00C75CB0"/>
    <w:rsid w:val="00C95985"/>
    <w:rsid w:val="00CA21C3"/>
    <w:rsid w:val="00CC076C"/>
    <w:rsid w:val="00CC5026"/>
    <w:rsid w:val="00CC68D0"/>
    <w:rsid w:val="00D03F9A"/>
    <w:rsid w:val="00D06D51"/>
    <w:rsid w:val="00D24991"/>
    <w:rsid w:val="00D50255"/>
    <w:rsid w:val="00D57672"/>
    <w:rsid w:val="00D66520"/>
    <w:rsid w:val="00D91B51"/>
    <w:rsid w:val="00DA3849"/>
    <w:rsid w:val="00DA6211"/>
    <w:rsid w:val="00DE34CF"/>
    <w:rsid w:val="00DF27CE"/>
    <w:rsid w:val="00E02C44"/>
    <w:rsid w:val="00E13F3D"/>
    <w:rsid w:val="00E34898"/>
    <w:rsid w:val="00E47A01"/>
    <w:rsid w:val="00E8079D"/>
    <w:rsid w:val="00E836D2"/>
    <w:rsid w:val="00EB09B7"/>
    <w:rsid w:val="00EC02F2"/>
    <w:rsid w:val="00EE7D7C"/>
    <w:rsid w:val="00F11D68"/>
    <w:rsid w:val="00F25D98"/>
    <w:rsid w:val="00F300FB"/>
    <w:rsid w:val="00F34198"/>
    <w:rsid w:val="00FA5FF9"/>
    <w:rsid w:val="00FB6386"/>
    <w:rsid w:val="00FD5FF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numbering" w:customStyle="1" w:styleId="12">
    <w:name w:val="无列表1"/>
    <w:next w:val="a2"/>
    <w:uiPriority w:val="99"/>
    <w:semiHidden/>
    <w:unhideWhenUsed/>
    <w:rsid w:val="00E836D2"/>
  </w:style>
  <w:style w:type="paragraph" w:customStyle="1" w:styleId="TAJ">
    <w:name w:val="TAJ"/>
    <w:basedOn w:val="TH"/>
    <w:rsid w:val="00E836D2"/>
    <w:rPr>
      <w:rFonts w:eastAsia="宋体"/>
    </w:rPr>
  </w:style>
  <w:style w:type="paragraph" w:customStyle="1" w:styleId="Guidance">
    <w:name w:val="Guidance"/>
    <w:basedOn w:val="a"/>
    <w:rsid w:val="00E836D2"/>
    <w:rPr>
      <w:rFonts w:eastAsia="宋体"/>
      <w:i/>
      <w:color w:val="0000FF"/>
    </w:rPr>
  </w:style>
  <w:style w:type="character" w:customStyle="1" w:styleId="EXCar">
    <w:name w:val="EX Car"/>
    <w:link w:val="EX"/>
    <w:rsid w:val="00E836D2"/>
    <w:rPr>
      <w:rFonts w:ascii="Times New Roman" w:hAnsi="Times New Roman"/>
      <w:lang w:val="en-GB" w:eastAsia="en-US"/>
    </w:rPr>
  </w:style>
  <w:style w:type="character" w:customStyle="1" w:styleId="Char1">
    <w:name w:val="批注框文本 Char"/>
    <w:link w:val="ae"/>
    <w:rsid w:val="00E836D2"/>
    <w:rPr>
      <w:rFonts w:ascii="Tahoma" w:hAnsi="Tahoma" w:cs="Tahoma"/>
      <w:sz w:val="16"/>
      <w:szCs w:val="16"/>
      <w:lang w:val="en-GB" w:eastAsia="en-US"/>
    </w:rPr>
  </w:style>
  <w:style w:type="character" w:customStyle="1" w:styleId="3Char">
    <w:name w:val="标题 3 Char"/>
    <w:link w:val="3"/>
    <w:rsid w:val="00E836D2"/>
    <w:rPr>
      <w:rFonts w:ascii="Arial" w:hAnsi="Arial"/>
      <w:sz w:val="28"/>
      <w:lang w:val="en-GB" w:eastAsia="en-US"/>
    </w:rPr>
  </w:style>
  <w:style w:type="character" w:customStyle="1" w:styleId="TALChar">
    <w:name w:val="TAL Char"/>
    <w:link w:val="TAL"/>
    <w:locked/>
    <w:rsid w:val="00E836D2"/>
    <w:rPr>
      <w:rFonts w:ascii="Arial" w:hAnsi="Arial"/>
      <w:sz w:val="18"/>
      <w:lang w:val="en-GB" w:eastAsia="en-US"/>
    </w:rPr>
  </w:style>
  <w:style w:type="character" w:customStyle="1" w:styleId="TF0">
    <w:name w:val="TF (文字)"/>
    <w:link w:val="TF"/>
    <w:locked/>
    <w:rsid w:val="00E836D2"/>
    <w:rPr>
      <w:rFonts w:ascii="Arial" w:hAnsi="Arial"/>
      <w:b/>
      <w:lang w:val="en-GB" w:eastAsia="en-US"/>
    </w:rPr>
  </w:style>
  <w:style w:type="character" w:customStyle="1" w:styleId="EditorsNoteChar">
    <w:name w:val="Editor's Note Char"/>
    <w:aliases w:val="EN Char"/>
    <w:link w:val="EditorsNote"/>
    <w:rsid w:val="00E836D2"/>
    <w:rPr>
      <w:rFonts w:ascii="Times New Roman" w:hAnsi="Times New Roman"/>
      <w:color w:val="FF0000"/>
      <w:lang w:val="en-GB" w:eastAsia="en-US"/>
    </w:rPr>
  </w:style>
  <w:style w:type="character" w:customStyle="1" w:styleId="THChar">
    <w:name w:val="TH Char"/>
    <w:link w:val="TH"/>
    <w:rsid w:val="00E836D2"/>
    <w:rPr>
      <w:rFonts w:ascii="Arial" w:hAnsi="Arial"/>
      <w:b/>
      <w:lang w:val="en-GB" w:eastAsia="en-US"/>
    </w:rPr>
  </w:style>
  <w:style w:type="character" w:customStyle="1" w:styleId="B1Char">
    <w:name w:val="B1 Char"/>
    <w:link w:val="B1"/>
    <w:qFormat/>
    <w:locked/>
    <w:rsid w:val="00E836D2"/>
    <w:rPr>
      <w:rFonts w:ascii="Times New Roman" w:hAnsi="Times New Roman"/>
      <w:lang w:val="en-GB" w:eastAsia="en-US"/>
    </w:rPr>
  </w:style>
  <w:style w:type="character" w:customStyle="1" w:styleId="NOChar">
    <w:name w:val="NO Char"/>
    <w:link w:val="NO"/>
    <w:rsid w:val="00E836D2"/>
    <w:rPr>
      <w:rFonts w:ascii="Times New Roman" w:hAnsi="Times New Roman"/>
      <w:lang w:val="en-GB" w:eastAsia="en-US"/>
    </w:rPr>
  </w:style>
  <w:style w:type="character" w:customStyle="1" w:styleId="B2Char">
    <w:name w:val="B2 Char"/>
    <w:link w:val="B2"/>
    <w:qFormat/>
    <w:locked/>
    <w:rsid w:val="00E836D2"/>
    <w:rPr>
      <w:rFonts w:ascii="Times New Roman" w:hAnsi="Times New Roman"/>
      <w:lang w:val="en-GB" w:eastAsia="en-US"/>
    </w:rPr>
  </w:style>
  <w:style w:type="character" w:customStyle="1" w:styleId="TANChar">
    <w:name w:val="TAN Char"/>
    <w:link w:val="TAN"/>
    <w:qFormat/>
    <w:locked/>
    <w:rsid w:val="00E836D2"/>
    <w:rPr>
      <w:rFonts w:ascii="Arial" w:hAnsi="Arial"/>
      <w:sz w:val="18"/>
      <w:lang w:val="en-GB" w:eastAsia="en-US"/>
    </w:rPr>
  </w:style>
  <w:style w:type="character" w:customStyle="1" w:styleId="TACChar">
    <w:name w:val="TAC Char"/>
    <w:link w:val="TAC"/>
    <w:locked/>
    <w:rsid w:val="00E836D2"/>
    <w:rPr>
      <w:rFonts w:ascii="Arial" w:hAnsi="Arial"/>
      <w:sz w:val="18"/>
      <w:lang w:val="en-GB" w:eastAsia="en-US"/>
    </w:rPr>
  </w:style>
  <w:style w:type="character" w:customStyle="1" w:styleId="TFChar">
    <w:name w:val="TF Char"/>
    <w:locked/>
    <w:rsid w:val="00E836D2"/>
    <w:rPr>
      <w:rFonts w:ascii="Arial" w:hAnsi="Arial"/>
      <w:b/>
      <w:lang w:val="en-GB"/>
    </w:rPr>
  </w:style>
  <w:style w:type="character" w:customStyle="1" w:styleId="TAHCar">
    <w:name w:val="TAH Car"/>
    <w:link w:val="TAH"/>
    <w:locked/>
    <w:rsid w:val="00E836D2"/>
    <w:rPr>
      <w:rFonts w:ascii="Arial" w:hAnsi="Arial"/>
      <w:b/>
      <w:sz w:val="18"/>
      <w:lang w:val="en-GB" w:eastAsia="en-US"/>
    </w:rPr>
  </w:style>
  <w:style w:type="paragraph" w:styleId="af1">
    <w:name w:val="Revision"/>
    <w:hidden/>
    <w:uiPriority w:val="99"/>
    <w:semiHidden/>
    <w:rsid w:val="00E836D2"/>
    <w:rPr>
      <w:rFonts w:ascii="Times New Roman" w:eastAsia="宋体" w:hAnsi="Times New Roman"/>
      <w:lang w:val="en-GB" w:eastAsia="en-US"/>
    </w:rPr>
  </w:style>
  <w:style w:type="character" w:customStyle="1" w:styleId="5Char">
    <w:name w:val="标题 5 Char"/>
    <w:link w:val="5"/>
    <w:rsid w:val="00E836D2"/>
    <w:rPr>
      <w:rFonts w:ascii="Arial" w:hAnsi="Arial"/>
      <w:sz w:val="22"/>
      <w:lang w:val="en-GB" w:eastAsia="en-US"/>
    </w:rPr>
  </w:style>
  <w:style w:type="character" w:customStyle="1" w:styleId="4Char">
    <w:name w:val="标题 4 Char"/>
    <w:link w:val="4"/>
    <w:rsid w:val="00E836D2"/>
    <w:rPr>
      <w:rFonts w:ascii="Arial" w:hAnsi="Arial"/>
      <w:sz w:val="24"/>
      <w:lang w:val="en-GB" w:eastAsia="en-US"/>
    </w:rPr>
  </w:style>
  <w:style w:type="character" w:customStyle="1" w:styleId="NOZchn">
    <w:name w:val="NO Zchn"/>
    <w:qFormat/>
    <w:rsid w:val="00E836D2"/>
    <w:rPr>
      <w:lang w:val="en-GB"/>
    </w:rPr>
  </w:style>
  <w:style w:type="character" w:customStyle="1" w:styleId="2Char">
    <w:name w:val="标题 2 Char"/>
    <w:link w:val="2"/>
    <w:rsid w:val="00E836D2"/>
    <w:rPr>
      <w:rFonts w:ascii="Arial" w:hAnsi="Arial"/>
      <w:sz w:val="32"/>
      <w:lang w:val="en-GB" w:eastAsia="en-US"/>
    </w:rPr>
  </w:style>
  <w:style w:type="character" w:customStyle="1" w:styleId="1Char">
    <w:name w:val="标题 1 Char"/>
    <w:link w:val="1"/>
    <w:rsid w:val="00E836D2"/>
    <w:rPr>
      <w:rFonts w:ascii="Arial" w:hAnsi="Arial"/>
      <w:sz w:val="36"/>
      <w:lang w:val="en-GB" w:eastAsia="en-US"/>
    </w:rPr>
  </w:style>
  <w:style w:type="character" w:customStyle="1" w:styleId="TFCharChar">
    <w:name w:val="TF Char Char"/>
    <w:rsid w:val="00E836D2"/>
    <w:rPr>
      <w:rFonts w:ascii="Arial" w:hAnsi="Arial"/>
      <w:b/>
      <w:lang w:val="en-GB" w:eastAsia="en-US"/>
    </w:rPr>
  </w:style>
  <w:style w:type="character" w:customStyle="1" w:styleId="Char">
    <w:name w:val="脚注文本 Char"/>
    <w:link w:val="a6"/>
    <w:rsid w:val="00E836D2"/>
    <w:rPr>
      <w:rFonts w:ascii="Times New Roman" w:hAnsi="Times New Roman"/>
      <w:sz w:val="16"/>
      <w:lang w:val="en-GB" w:eastAsia="en-US"/>
    </w:rPr>
  </w:style>
  <w:style w:type="character" w:customStyle="1" w:styleId="Char0">
    <w:name w:val="批注文字 Char"/>
    <w:link w:val="ac"/>
    <w:rsid w:val="00E836D2"/>
    <w:rPr>
      <w:rFonts w:ascii="Times New Roman" w:hAnsi="Times New Roman"/>
      <w:lang w:val="en-GB" w:eastAsia="en-US"/>
    </w:rPr>
  </w:style>
  <w:style w:type="character" w:customStyle="1" w:styleId="Char2">
    <w:name w:val="批注主题 Char"/>
    <w:link w:val="af"/>
    <w:rsid w:val="00E836D2"/>
    <w:rPr>
      <w:rFonts w:ascii="Times New Roman" w:hAnsi="Times New Roman"/>
      <w:b/>
      <w:bCs/>
      <w:lang w:val="en-GB" w:eastAsia="en-US"/>
    </w:rPr>
  </w:style>
  <w:style w:type="character" w:customStyle="1" w:styleId="Char3">
    <w:name w:val="文档结构图 Char"/>
    <w:link w:val="af0"/>
    <w:rsid w:val="00E836D2"/>
    <w:rPr>
      <w:rFonts w:ascii="Tahoma" w:hAnsi="Tahoma" w:cs="Tahoma"/>
      <w:shd w:val="clear" w:color="auto" w:fill="000080"/>
      <w:lang w:val="en-GB" w:eastAsia="en-US"/>
    </w:rPr>
  </w:style>
  <w:style w:type="table" w:styleId="af2">
    <w:name w:val="Table Grid"/>
    <w:basedOn w:val="a1"/>
    <w:rsid w:val="00E836D2"/>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Char">
    <w:name w:val="EX Char"/>
    <w:locked/>
    <w:rsid w:val="00E836D2"/>
    <w:rPr>
      <w:lang w:val="en-GB" w:eastAsia="en-US"/>
    </w:rPr>
  </w:style>
  <w:style w:type="paragraph" w:styleId="af3">
    <w:name w:val="caption"/>
    <w:basedOn w:val="a"/>
    <w:next w:val="a"/>
    <w:qFormat/>
    <w:rsid w:val="00E836D2"/>
    <w:pPr>
      <w:overflowPunct w:val="0"/>
      <w:autoSpaceDE w:val="0"/>
      <w:autoSpaceDN w:val="0"/>
      <w:adjustRightInd w:val="0"/>
      <w:textAlignment w:val="baseline"/>
    </w:pPr>
    <w:rPr>
      <w:rFonts w:eastAsia="Malgun Gothic"/>
      <w:b/>
      <w:bCs/>
      <w:color w:val="000000"/>
      <w:lang w:eastAsia="ja-JP"/>
    </w:rPr>
  </w:style>
  <w:style w:type="paragraph" w:customStyle="1" w:styleId="25">
    <w:name w:val="2"/>
    <w:semiHidden/>
    <w:rsid w:val="00E836D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Mention">
    <w:name w:val="Mention"/>
    <w:uiPriority w:val="99"/>
    <w:semiHidden/>
    <w:unhideWhenUsed/>
    <w:rsid w:val="00E836D2"/>
    <w:rPr>
      <w:color w:val="2B579A"/>
      <w:shd w:val="clear" w:color="auto" w:fill="E6E6E6"/>
    </w:rPr>
  </w:style>
  <w:style w:type="character" w:customStyle="1" w:styleId="TAHChar">
    <w:name w:val="TAH Char"/>
    <w:rsid w:val="00E836D2"/>
    <w:rPr>
      <w:rFonts w:ascii="Arial" w:hAnsi="Arial" w:cs="Arial"/>
      <w:b/>
      <w:bCs/>
      <w:sz w:val="18"/>
      <w:szCs w:val="18"/>
      <w:lang w:val="en-GB" w:eastAsia="en-US" w:bidi="ar-SA"/>
    </w:rPr>
  </w:style>
  <w:style w:type="character" w:customStyle="1" w:styleId="TALZchn">
    <w:name w:val="TAL Zchn"/>
    <w:rsid w:val="00E836D2"/>
    <w:rPr>
      <w:rFonts w:ascii="Arial" w:hAnsi="Arial"/>
      <w:sz w:val="18"/>
      <w:lang w:val="en-GB" w:eastAsia="en-US" w:bidi="ar-SA"/>
    </w:rPr>
  </w:style>
  <w:style w:type="character" w:customStyle="1" w:styleId="UnresolvedMention">
    <w:name w:val="Unresolved Mention"/>
    <w:uiPriority w:val="99"/>
    <w:semiHidden/>
    <w:unhideWhenUsed/>
    <w:rsid w:val="00E836D2"/>
    <w:rPr>
      <w:color w:val="605E5C"/>
      <w:shd w:val="clear" w:color="auto" w:fill="E1DFDD"/>
    </w:rPr>
  </w:style>
  <w:style w:type="character" w:customStyle="1" w:styleId="B3Char">
    <w:name w:val="B3 Char"/>
    <w:link w:val="B3"/>
    <w:rsid w:val="00E836D2"/>
    <w:rPr>
      <w:rFonts w:ascii="Times New Roman" w:hAnsi="Times New Roman"/>
      <w:lang w:val="en-GB" w:eastAsia="en-US"/>
    </w:rPr>
  </w:style>
  <w:style w:type="character" w:customStyle="1" w:styleId="NOChar2">
    <w:name w:val="NO Char2"/>
    <w:locked/>
    <w:rsid w:val="00E836D2"/>
    <w:rPr>
      <w:lang w:val="en-GB"/>
    </w:rPr>
  </w:style>
  <w:style w:type="character" w:customStyle="1" w:styleId="B3Car">
    <w:name w:val="B3 Car"/>
    <w:rsid w:val="00E836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0A112-7B9C-4398-9522-E56433B6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6</Pages>
  <Words>1578</Words>
  <Characters>9001</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Xingyue rev1</cp:lastModifiedBy>
  <cp:revision>53</cp:revision>
  <cp:lastPrinted>1899-12-31T23:00:00Z</cp:lastPrinted>
  <dcterms:created xsi:type="dcterms:W3CDTF">2018-11-05T09:14:00Z</dcterms:created>
  <dcterms:modified xsi:type="dcterms:W3CDTF">2021-08-23T13:11:00Z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