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B55047" w14:textId="75012472" w:rsidR="00434669" w:rsidRDefault="00A94716" w:rsidP="00375A22">
      <w:pPr>
        <w:pStyle w:val="CRCoverPage"/>
        <w:tabs>
          <w:tab w:val="right" w:pos="9639"/>
        </w:tabs>
        <w:spacing w:after="0"/>
        <w:rPr>
          <w:b/>
          <w:i/>
          <w:noProof/>
          <w:sz w:val="28"/>
        </w:rPr>
      </w:pPr>
      <w:r>
        <w:rPr>
          <w:b/>
          <w:noProof/>
          <w:sz w:val="24"/>
        </w:rPr>
        <w:softHyphen/>
      </w:r>
      <w:r>
        <w:rPr>
          <w:b/>
          <w:noProof/>
          <w:sz w:val="24"/>
        </w:rPr>
        <w:softHyphen/>
      </w:r>
      <w:r w:rsidR="00434669">
        <w:rPr>
          <w:b/>
          <w:noProof/>
          <w:sz w:val="24"/>
        </w:rPr>
        <w:t>3GPP TSG-CT WG1 Meeting #131-e</w:t>
      </w:r>
      <w:r w:rsidR="00434669">
        <w:rPr>
          <w:b/>
          <w:i/>
          <w:noProof/>
          <w:sz w:val="28"/>
        </w:rPr>
        <w:tab/>
      </w:r>
      <w:r w:rsidR="00434669">
        <w:rPr>
          <w:b/>
          <w:noProof/>
          <w:sz w:val="24"/>
        </w:rPr>
        <w:t>C1-21</w:t>
      </w:r>
      <w:r w:rsidR="00C77CB1">
        <w:rPr>
          <w:b/>
          <w:noProof/>
          <w:sz w:val="24"/>
        </w:rPr>
        <w:t>4</w:t>
      </w:r>
      <w:r w:rsidR="00584666">
        <w:rPr>
          <w:b/>
          <w:noProof/>
          <w:sz w:val="24"/>
        </w:rPr>
        <w:t>819</w:t>
      </w:r>
    </w:p>
    <w:p w14:paraId="51D55E20" w14:textId="1E0A6AC4" w:rsidR="00434669" w:rsidRDefault="00434669" w:rsidP="00434669">
      <w:pPr>
        <w:pStyle w:val="CRCoverPage"/>
        <w:outlineLvl w:val="0"/>
        <w:rPr>
          <w:b/>
          <w:noProof/>
          <w:sz w:val="24"/>
        </w:rPr>
      </w:pPr>
      <w:r>
        <w:rPr>
          <w:b/>
          <w:noProof/>
          <w:sz w:val="24"/>
        </w:rPr>
        <w:t>E-meeting, 19-27 August 2021</w:t>
      </w:r>
      <w:r w:rsidR="00584666">
        <w:rPr>
          <w:b/>
          <w:noProof/>
          <w:sz w:val="24"/>
        </w:rPr>
        <w:tab/>
      </w:r>
      <w:r w:rsidR="00584666">
        <w:rPr>
          <w:b/>
          <w:noProof/>
          <w:sz w:val="24"/>
        </w:rPr>
        <w:tab/>
      </w:r>
      <w:r w:rsidR="00584666">
        <w:rPr>
          <w:b/>
          <w:noProof/>
          <w:sz w:val="24"/>
        </w:rPr>
        <w:tab/>
      </w:r>
      <w:r w:rsidR="00584666">
        <w:rPr>
          <w:b/>
          <w:noProof/>
          <w:sz w:val="24"/>
        </w:rPr>
        <w:tab/>
      </w:r>
      <w:r w:rsidR="00584666">
        <w:rPr>
          <w:b/>
          <w:noProof/>
          <w:sz w:val="24"/>
        </w:rPr>
        <w:tab/>
      </w:r>
      <w:r w:rsidR="00584666">
        <w:rPr>
          <w:b/>
          <w:noProof/>
          <w:sz w:val="24"/>
        </w:rPr>
        <w:tab/>
      </w:r>
      <w:r w:rsidR="00584666">
        <w:rPr>
          <w:b/>
          <w:noProof/>
          <w:sz w:val="24"/>
        </w:rPr>
        <w:tab/>
      </w:r>
      <w:r w:rsidR="00584666">
        <w:rPr>
          <w:b/>
          <w:noProof/>
          <w:sz w:val="24"/>
        </w:rPr>
        <w:tab/>
      </w:r>
      <w:r w:rsidR="00584666">
        <w:rPr>
          <w:b/>
          <w:noProof/>
          <w:sz w:val="24"/>
        </w:rPr>
        <w:tab/>
      </w:r>
      <w:r w:rsidR="00584666">
        <w:rPr>
          <w:b/>
          <w:noProof/>
          <w:sz w:val="24"/>
        </w:rPr>
        <w:tab/>
      </w:r>
      <w:r w:rsidR="00584666">
        <w:rPr>
          <w:b/>
          <w:noProof/>
          <w:sz w:val="24"/>
        </w:rPr>
        <w:tab/>
      </w:r>
      <w:r w:rsidR="00584666">
        <w:rPr>
          <w:b/>
          <w:noProof/>
          <w:sz w:val="24"/>
        </w:rPr>
        <w:tab/>
      </w:r>
      <w:r w:rsidR="00584666">
        <w:rPr>
          <w:b/>
          <w:noProof/>
          <w:sz w:val="24"/>
        </w:rPr>
        <w:tab/>
      </w:r>
      <w:r w:rsidR="00584666">
        <w:rPr>
          <w:b/>
          <w:noProof/>
          <w:sz w:val="24"/>
        </w:rPr>
        <w:tab/>
      </w:r>
      <w:r w:rsidR="00584666">
        <w:rPr>
          <w:b/>
          <w:noProof/>
          <w:sz w:val="24"/>
        </w:rPr>
        <w:tab/>
      </w:r>
      <w:r w:rsidR="00584666">
        <w:rPr>
          <w:b/>
          <w:noProof/>
          <w:sz w:val="24"/>
        </w:rPr>
        <w:tab/>
      </w:r>
      <w:r w:rsidR="00584666" w:rsidRPr="00584666">
        <w:rPr>
          <w:b/>
          <w:noProof/>
        </w:rPr>
        <w:t>(</w:t>
      </w:r>
      <w:r w:rsidR="00584666" w:rsidRPr="00584666">
        <w:rPr>
          <w:bCs/>
          <w:noProof/>
        </w:rPr>
        <w:t>was C1-214054)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4C24808" w:rsidR="001E41F3" w:rsidRDefault="00305409" w:rsidP="00E34898">
            <w:pPr>
              <w:pStyle w:val="CRCoverPage"/>
              <w:spacing w:after="0"/>
              <w:jc w:val="right"/>
              <w:rPr>
                <w:i/>
                <w:noProof/>
              </w:rPr>
            </w:pPr>
            <w:r>
              <w:rPr>
                <w:i/>
                <w:noProof/>
                <w:sz w:val="14"/>
              </w:rPr>
              <w:t>CR-Form-v</w:t>
            </w:r>
            <w:r w:rsidR="008863B9">
              <w:rPr>
                <w:i/>
                <w:noProof/>
                <w:sz w:val="14"/>
              </w:rPr>
              <w:t>12.</w:t>
            </w:r>
            <w:r w:rsidR="0076678C">
              <w:rPr>
                <w:i/>
                <w:noProof/>
                <w:sz w:val="14"/>
              </w:rPr>
              <w:t>1</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11C1EF57" w:rsidR="001E41F3" w:rsidRPr="00410371" w:rsidRDefault="00DD6623" w:rsidP="00E13F3D">
            <w:pPr>
              <w:pStyle w:val="CRCoverPage"/>
              <w:spacing w:after="0"/>
              <w:jc w:val="right"/>
              <w:rPr>
                <w:b/>
                <w:noProof/>
                <w:sz w:val="28"/>
              </w:rPr>
            </w:pPr>
            <w:r>
              <w:rPr>
                <w:b/>
                <w:noProof/>
                <w:sz w:val="28"/>
              </w:rPr>
              <w:t>24.301</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03A4E9F6" w:rsidR="001E41F3" w:rsidRPr="00410371" w:rsidRDefault="00570453" w:rsidP="00547111">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00C77CB1">
              <w:rPr>
                <w:b/>
                <w:noProof/>
                <w:sz w:val="28"/>
              </w:rPr>
              <w:t>3545</w:t>
            </w:r>
            <w:r>
              <w:rPr>
                <w:b/>
                <w:noProof/>
                <w:sz w:val="28"/>
              </w:rPr>
              <w:fldChar w:fldCharType="end"/>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7DF700BA" w:rsidR="001E41F3" w:rsidRPr="00410371" w:rsidRDefault="00584666" w:rsidP="00E13F3D">
            <w:pPr>
              <w:pStyle w:val="CRCoverPage"/>
              <w:spacing w:after="0"/>
              <w:jc w:val="center"/>
              <w:rPr>
                <w:b/>
                <w:noProof/>
              </w:rPr>
            </w:pPr>
            <w:r>
              <w:rPr>
                <w:b/>
                <w:noProof/>
                <w:sz w:val="28"/>
              </w:rPr>
              <w:t>1</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0CADF499" w:rsidR="001E41F3" w:rsidRPr="00410371" w:rsidRDefault="00570453">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DD6623">
              <w:rPr>
                <w:b/>
                <w:noProof/>
                <w:sz w:val="28"/>
              </w:rPr>
              <w:t>17.3.0</w:t>
            </w:r>
            <w:r>
              <w:rPr>
                <w:b/>
                <w:noProof/>
                <w:sz w:val="28"/>
              </w:rPr>
              <w:fldChar w:fldCharType="end"/>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1170AAB3" w:rsidR="00F25D98" w:rsidRDefault="00DD6623" w:rsidP="001E41F3">
            <w:pPr>
              <w:pStyle w:val="CRCoverPage"/>
              <w:spacing w:after="0"/>
              <w:jc w:val="center"/>
              <w:rPr>
                <w:b/>
                <w:caps/>
                <w:noProof/>
              </w:rPr>
            </w:pPr>
            <w:r>
              <w:rPr>
                <w:b/>
                <w:caps/>
                <w:noProof/>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03096D9A" w:rsidR="00F25D98" w:rsidRDefault="00F25D98" w:rsidP="004E1669">
            <w:pPr>
              <w:pStyle w:val="CRCoverPage"/>
              <w:spacing w:after="0"/>
              <w:rPr>
                <w:b/>
                <w:bCs/>
                <w:caps/>
                <w:noProof/>
              </w:rPr>
            </w:pP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41AB3ED4" w:rsidR="001E41F3" w:rsidRDefault="00762E25">
            <w:pPr>
              <w:pStyle w:val="CRCoverPage"/>
              <w:spacing w:after="0"/>
              <w:ind w:left="100"/>
              <w:rPr>
                <w:noProof/>
              </w:rPr>
            </w:pPr>
            <w:r>
              <w:rPr>
                <w:noProof/>
              </w:rPr>
              <w:t xml:space="preserve">Clarification of </w:t>
            </w:r>
            <w:r w:rsidR="00DD6623">
              <w:rPr>
                <w:noProof/>
              </w:rPr>
              <w:t xml:space="preserve">E-UTRA capability handling </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1C78EA57" w:rsidR="001E41F3" w:rsidRDefault="005A6DD9">
            <w:pPr>
              <w:pStyle w:val="CRCoverPage"/>
              <w:spacing w:after="0"/>
              <w:ind w:left="100"/>
              <w:rPr>
                <w:noProof/>
              </w:rPr>
            </w:pPr>
            <w:r>
              <w:rPr>
                <w:noProof/>
              </w:rPr>
              <w:t>Vodafone</w:t>
            </w:r>
            <w:r w:rsidR="009C0A8F">
              <w:rPr>
                <w:noProof/>
              </w:rPr>
              <w:t>, Huawei, Hisili</w:t>
            </w:r>
            <w:r w:rsidR="00B03C77">
              <w:rPr>
                <w:noProof/>
              </w:rPr>
              <w:t>c</w:t>
            </w:r>
            <w:r w:rsidR="009C0A8F">
              <w:rPr>
                <w:noProof/>
              </w:rPr>
              <w:t>on</w:t>
            </w:r>
            <w:r w:rsidR="00B03C77">
              <w:rPr>
                <w:noProof/>
              </w:rPr>
              <w:t>, Qualcomm Incorporated</w:t>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7CC9D798" w:rsidR="001E41F3" w:rsidRDefault="00CB7907">
            <w:pPr>
              <w:pStyle w:val="CRCoverPage"/>
              <w:spacing w:after="0"/>
              <w:ind w:left="100"/>
              <w:rPr>
                <w:noProof/>
              </w:rPr>
            </w:pPr>
            <w:r w:rsidRPr="001D6832">
              <w:rPr>
                <w:noProof/>
              </w:rPr>
              <w:t>ING_5GS</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081F1B93" w:rsidR="001E41F3" w:rsidRDefault="005A6DD9">
            <w:pPr>
              <w:pStyle w:val="CRCoverPage"/>
              <w:spacing w:after="0"/>
              <w:ind w:left="100"/>
              <w:rPr>
                <w:noProof/>
              </w:rPr>
            </w:pPr>
            <w:r>
              <w:rPr>
                <w:noProof/>
              </w:rPr>
              <w:t>2021-0</w:t>
            </w:r>
            <w:r w:rsidR="008D2769">
              <w:rPr>
                <w:noProof/>
              </w:rPr>
              <w:t>8</w:t>
            </w:r>
            <w:r>
              <w:rPr>
                <w:noProof/>
              </w:rPr>
              <w:t>-</w:t>
            </w:r>
            <w:r w:rsidR="008D2769">
              <w:rPr>
                <w:noProof/>
              </w:rPr>
              <w:t>12</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146A03E1" w:rsidR="001E41F3" w:rsidRDefault="00A1632D" w:rsidP="00D24991">
            <w:pPr>
              <w:pStyle w:val="CRCoverPage"/>
              <w:spacing w:after="0"/>
              <w:ind w:left="100" w:right="-609"/>
              <w:rPr>
                <w:b/>
                <w:noProof/>
              </w:rPr>
            </w:pPr>
            <w:r>
              <w:rPr>
                <w:b/>
                <w:noProof/>
              </w:rPr>
              <w:t>B</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580FC5D0" w:rsidR="001E41F3" w:rsidRDefault="005A6DD9">
            <w:pPr>
              <w:pStyle w:val="CRCoverPage"/>
              <w:spacing w:after="0"/>
              <w:ind w:left="100"/>
              <w:rPr>
                <w:noProof/>
              </w:rPr>
            </w:pPr>
            <w:r>
              <w:rPr>
                <w:noProof/>
              </w:rPr>
              <w:t>Rel-17</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1D453A1F"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081AAC4E"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76678C">
              <w:rPr>
                <w:i/>
                <w:noProof/>
                <w:sz w:val="18"/>
              </w:rPr>
              <w:t>...</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r>
            <w:r w:rsidR="0076678C">
              <w:rPr>
                <w:i/>
                <w:noProof/>
                <w:sz w:val="18"/>
              </w:rPr>
              <w:t>Rel-17</w:t>
            </w:r>
            <w:r w:rsidR="0076678C">
              <w:rPr>
                <w:i/>
                <w:noProof/>
                <w:sz w:val="18"/>
              </w:rPr>
              <w:tab/>
              <w:t>(Release 17)</w:t>
            </w:r>
            <w:r w:rsidR="0076678C">
              <w:rPr>
                <w:i/>
                <w:noProof/>
                <w:sz w:val="18"/>
              </w:rPr>
              <w:br/>
            </w:r>
            <w:r w:rsidR="00DF27CE">
              <w:rPr>
                <w:i/>
                <w:noProof/>
                <w:sz w:val="18"/>
              </w:rPr>
              <w:t>Rel-1</w:t>
            </w:r>
            <w:r w:rsidR="0076678C">
              <w:rPr>
                <w:i/>
                <w:noProof/>
                <w:sz w:val="18"/>
              </w:rPr>
              <w:t>8</w:t>
            </w:r>
            <w:r w:rsidR="00DF27CE">
              <w:rPr>
                <w:i/>
                <w:noProof/>
                <w:sz w:val="18"/>
              </w:rPr>
              <w:tab/>
              <w:t>(Release 1</w:t>
            </w:r>
            <w:r w:rsidR="0076678C">
              <w:rPr>
                <w:i/>
                <w:noProof/>
                <w:sz w:val="18"/>
              </w:rPr>
              <w:t>8</w:t>
            </w:r>
            <w:r w:rsidR="00DF27CE">
              <w:rPr>
                <w:i/>
                <w:noProof/>
                <w:sz w:val="18"/>
              </w:rPr>
              <w:t>)</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D0A7073" w14:textId="4C6D8CF2" w:rsidR="00CF07C1" w:rsidRDefault="00CF07C1" w:rsidP="00CF07C1">
            <w:pPr>
              <w:pStyle w:val="CRCoverPage"/>
              <w:spacing w:after="0"/>
              <w:ind w:left="100"/>
              <w:rPr>
                <w:noProof/>
                <w:lang w:val="en-US"/>
              </w:rPr>
            </w:pPr>
            <w:r w:rsidRPr="00CF07C1">
              <w:rPr>
                <w:noProof/>
                <w:lang w:val="en-US"/>
              </w:rPr>
              <w:t>The following scenario was described and discussed in the previous CT</w:t>
            </w:r>
            <w:r>
              <w:rPr>
                <w:noProof/>
                <w:lang w:val="en-US"/>
              </w:rPr>
              <w:t>1</w:t>
            </w:r>
            <w:r w:rsidRPr="00CF07C1">
              <w:rPr>
                <w:noProof/>
                <w:lang w:val="en-US"/>
              </w:rPr>
              <w:t xml:space="preserve"> meetings with UE supporting N1 mode and S1 mode, and 5GS supporting EPS fallback.</w:t>
            </w:r>
          </w:p>
          <w:p w14:paraId="1F5D33E1" w14:textId="7EC4E8BE" w:rsidR="00CF07C1" w:rsidRPr="00CF07C1" w:rsidRDefault="00CF07C1" w:rsidP="00CF07C1">
            <w:pPr>
              <w:pStyle w:val="CRCoverPage"/>
              <w:numPr>
                <w:ilvl w:val="0"/>
                <w:numId w:val="3"/>
              </w:numPr>
              <w:spacing w:after="0"/>
              <w:rPr>
                <w:noProof/>
                <w:lang w:val="en-US"/>
              </w:rPr>
            </w:pPr>
            <w:r w:rsidRPr="00CF07C1">
              <w:rPr>
                <w:noProof/>
                <w:lang w:val="en-US"/>
              </w:rPr>
              <w:t xml:space="preserve">UE initiates the EPS Attach procedure, but it failed for 5 times </w:t>
            </w:r>
            <w:r>
              <w:rPr>
                <w:noProof/>
                <w:lang w:val="en-US"/>
              </w:rPr>
              <w:t xml:space="preserve">and attach </w:t>
            </w:r>
            <w:r w:rsidRPr="009F0D18">
              <w:t>attempt counter</w:t>
            </w:r>
            <w:r>
              <w:t xml:space="preserve"> reaches 5 </w:t>
            </w:r>
            <w:r w:rsidRPr="00CF07C1">
              <w:rPr>
                <w:noProof/>
                <w:lang w:val="en-US"/>
              </w:rPr>
              <w:t>due to for instance “bad” 4G coverage such as in a tunnel.</w:t>
            </w:r>
          </w:p>
          <w:p w14:paraId="559BFE47" w14:textId="77777777" w:rsidR="00CF07C1" w:rsidRPr="00CF07C1" w:rsidRDefault="00CF07C1" w:rsidP="00CF07C1">
            <w:pPr>
              <w:pStyle w:val="CRCoverPage"/>
              <w:numPr>
                <w:ilvl w:val="0"/>
                <w:numId w:val="3"/>
              </w:numPr>
              <w:spacing w:after="0"/>
              <w:rPr>
                <w:noProof/>
                <w:lang w:val="en-US"/>
              </w:rPr>
            </w:pPr>
            <w:r w:rsidRPr="00CF07C1">
              <w:rPr>
                <w:noProof/>
                <w:lang w:val="en-US"/>
              </w:rPr>
              <w:t xml:space="preserve">The UE starts T3402 (default value 12mins), (optionally) disables its E-UTRA capability. </w:t>
            </w:r>
          </w:p>
          <w:p w14:paraId="21C50BAA" w14:textId="1ED8A569" w:rsidR="00CF07C1" w:rsidRPr="00CF07C1" w:rsidRDefault="00CF07C1" w:rsidP="00CF07C1">
            <w:pPr>
              <w:pStyle w:val="CRCoverPage"/>
              <w:numPr>
                <w:ilvl w:val="0"/>
                <w:numId w:val="3"/>
              </w:numPr>
              <w:spacing w:after="0"/>
              <w:rPr>
                <w:noProof/>
                <w:lang w:val="en-US"/>
              </w:rPr>
            </w:pPr>
            <w:r w:rsidRPr="00CF07C1">
              <w:rPr>
                <w:noProof/>
                <w:lang w:val="en-US"/>
              </w:rPr>
              <w:t xml:space="preserve">If the UE moves to </w:t>
            </w:r>
            <w:r>
              <w:rPr>
                <w:noProof/>
                <w:lang w:val="en-US"/>
              </w:rPr>
              <w:t xml:space="preserve">the </w:t>
            </w:r>
            <w:r w:rsidRPr="00CF07C1">
              <w:rPr>
                <w:noProof/>
                <w:lang w:val="en-US"/>
              </w:rPr>
              <w:t xml:space="preserve">5G coverage for instance </w:t>
            </w:r>
            <w:r>
              <w:rPr>
                <w:noProof/>
                <w:lang w:val="en-US"/>
              </w:rPr>
              <w:t xml:space="preserve">after </w:t>
            </w:r>
            <w:r w:rsidRPr="00CF07C1">
              <w:rPr>
                <w:noProof/>
                <w:lang w:val="en-US"/>
              </w:rPr>
              <w:t>moving out of a tunnel, it selects the NG-RAN radio access technology and proceed</w:t>
            </w:r>
            <w:r>
              <w:rPr>
                <w:noProof/>
                <w:lang w:val="en-US"/>
              </w:rPr>
              <w:t>s</w:t>
            </w:r>
            <w:r w:rsidRPr="00CF07C1">
              <w:rPr>
                <w:noProof/>
                <w:lang w:val="en-US"/>
              </w:rPr>
              <w:t xml:space="preserve"> with the registration procedure. Because the UE has to indicate “S1</w:t>
            </w:r>
            <w:r>
              <w:rPr>
                <w:noProof/>
                <w:lang w:val="en-US"/>
              </w:rPr>
              <w:t xml:space="preserve"> </w:t>
            </w:r>
            <w:r w:rsidRPr="00CF07C1">
              <w:rPr>
                <w:noProof/>
                <w:lang w:val="en-US"/>
              </w:rPr>
              <w:t xml:space="preserve">mode not supported” during the registration procedure as a result of disabling the </w:t>
            </w:r>
            <w:r>
              <w:rPr>
                <w:noProof/>
                <w:lang w:val="en-US"/>
              </w:rPr>
              <w:t>E-UTRA</w:t>
            </w:r>
            <w:r w:rsidRPr="00CF07C1">
              <w:rPr>
                <w:noProof/>
                <w:lang w:val="en-US"/>
              </w:rPr>
              <w:t xml:space="preserve"> capability, the network then indicates "IMS voice over PS over 3GPP not supported“. </w:t>
            </w:r>
          </w:p>
          <w:p w14:paraId="526F14EA" w14:textId="490D6EA1" w:rsidR="001818A9" w:rsidRDefault="00CF07C1" w:rsidP="001818A9">
            <w:pPr>
              <w:pStyle w:val="CRCoverPage"/>
              <w:spacing w:after="0"/>
              <w:ind w:left="100"/>
              <w:rPr>
                <w:noProof/>
                <w:lang w:val="en-US"/>
              </w:rPr>
            </w:pPr>
            <w:r w:rsidRPr="00CF07C1">
              <w:rPr>
                <w:noProof/>
                <w:lang w:val="en-US"/>
              </w:rPr>
              <w:t>Consequently, the IMS voice call relying on the EPS fallback mechanism will not work</w:t>
            </w:r>
            <w:r w:rsidR="00BF1F50">
              <w:rPr>
                <w:noProof/>
                <w:lang w:val="en-US"/>
              </w:rPr>
              <w:t xml:space="preserve"> for the UE</w:t>
            </w:r>
            <w:r w:rsidRPr="00CF07C1">
              <w:rPr>
                <w:noProof/>
                <w:lang w:val="en-US"/>
              </w:rPr>
              <w:t xml:space="preserve">. </w:t>
            </w:r>
            <w:r w:rsidR="00556958">
              <w:rPr>
                <w:noProof/>
                <w:lang w:val="en-US"/>
              </w:rPr>
              <w:t>Furthermore</w:t>
            </w:r>
            <w:r w:rsidRPr="00CF07C1">
              <w:rPr>
                <w:noProof/>
                <w:lang w:val="en-US"/>
              </w:rPr>
              <w:t xml:space="preserve">, since a "voice centric" UE </w:t>
            </w:r>
            <w:r w:rsidR="00556958">
              <w:rPr>
                <w:noProof/>
                <w:lang w:val="en-US"/>
              </w:rPr>
              <w:t xml:space="preserve">will </w:t>
            </w:r>
            <w:r w:rsidRPr="00CF07C1">
              <w:rPr>
                <w:noProof/>
                <w:lang w:val="en-US"/>
              </w:rPr>
              <w:t>disable the N1 mode capability</w:t>
            </w:r>
            <w:r w:rsidR="00E053FE">
              <w:rPr>
                <w:noProof/>
                <w:lang w:val="en-US"/>
              </w:rPr>
              <w:t xml:space="preserve"> subsequently</w:t>
            </w:r>
            <w:r w:rsidRPr="00CF07C1">
              <w:rPr>
                <w:noProof/>
                <w:lang w:val="en-US"/>
              </w:rPr>
              <w:t>, it will not get the 5G services either.</w:t>
            </w:r>
          </w:p>
          <w:p w14:paraId="411DB78E" w14:textId="77777777" w:rsidR="001818A9" w:rsidRDefault="001818A9" w:rsidP="001818A9">
            <w:pPr>
              <w:pStyle w:val="CRCoverPage"/>
              <w:spacing w:after="0"/>
              <w:ind w:left="100"/>
              <w:rPr>
                <w:noProof/>
                <w:lang w:val="en-US"/>
              </w:rPr>
            </w:pPr>
          </w:p>
          <w:p w14:paraId="4F349401" w14:textId="3305F1E0" w:rsidR="001818A9" w:rsidRPr="001818A9" w:rsidRDefault="001818A9" w:rsidP="001818A9">
            <w:pPr>
              <w:pStyle w:val="CRCoverPage"/>
              <w:spacing w:after="0"/>
              <w:ind w:left="100"/>
              <w:rPr>
                <w:noProof/>
                <w:lang w:val="en-US"/>
              </w:rPr>
            </w:pPr>
            <w:r>
              <w:t xml:space="preserve">The UE behaviour of optionally disabling the E-UTRA capability described the step 2) above is specified in TS24.301 subclause 5.5.1.2.6 “Abnormal cases in the UE” as quoted below. </w:t>
            </w:r>
          </w:p>
          <w:p w14:paraId="2F1EB811" w14:textId="77777777" w:rsidR="001818A9" w:rsidRDefault="001818A9" w:rsidP="001818A9">
            <w:pPr>
              <w:ind w:left="708"/>
            </w:pPr>
            <w:r>
              <w:t> </w:t>
            </w:r>
            <w:r>
              <w:rPr>
                <w:highlight w:val="yellow"/>
              </w:rPr>
              <w:t>--- Quote Starts---</w:t>
            </w:r>
          </w:p>
          <w:p w14:paraId="4120D84D" w14:textId="7304E377" w:rsidR="001818A9" w:rsidRDefault="001818A9" w:rsidP="001818A9">
            <w:pPr>
              <w:ind w:left="708"/>
            </w:pPr>
            <w:r>
              <w:t>For the cases b, c, d, l, la and m:</w:t>
            </w:r>
          </w:p>
          <w:p w14:paraId="2416E421" w14:textId="77777777" w:rsidR="001818A9" w:rsidRDefault="001818A9" w:rsidP="001818A9">
            <w:pPr>
              <w:pStyle w:val="B1"/>
              <w:ind w:left="1276"/>
            </w:pPr>
            <w:r>
              <w:t>-    If the attach attempt counter is equal to 5:</w:t>
            </w:r>
          </w:p>
          <w:p w14:paraId="1D3A9DE2" w14:textId="77777777" w:rsidR="001818A9" w:rsidRDefault="001818A9" w:rsidP="001818A9">
            <w:pPr>
              <w:pStyle w:val="B2"/>
              <w:ind w:left="1559"/>
              <w:rPr>
                <w:lang w:eastAsia="zh-CN"/>
              </w:rPr>
            </w:pPr>
            <w:r>
              <w:t>-    the UE shall delete any GUTI, TAI list, last visited registered TAI, list of equivalent PLMNs and KSI, shall set the update status to EU2 NOT UPDATED, and shall start timer T3402. The state is changed to EMM-DEREGISTERED.ATTEMPTING-TO-ATTACH or optionally to EMM-DEREGISTERED.PLMN-</w:t>
            </w:r>
            <w:r>
              <w:lastRenderedPageBreak/>
              <w:t xml:space="preserve">SEARCH </w:t>
            </w:r>
            <w:proofErr w:type="gramStart"/>
            <w:r>
              <w:t>in order to</w:t>
            </w:r>
            <w:proofErr w:type="gramEnd"/>
            <w:r>
              <w:t xml:space="preserve"> perform a PLMN selection according to 3GPP TS 23.122 [6]; and</w:t>
            </w:r>
          </w:p>
          <w:p w14:paraId="6CC79D0C" w14:textId="77777777" w:rsidR="001818A9" w:rsidRDefault="001818A9" w:rsidP="001818A9">
            <w:pPr>
              <w:pStyle w:val="B2"/>
              <w:ind w:left="1559"/>
              <w:rPr>
                <w:lang w:eastAsia="ja-JP"/>
              </w:rPr>
            </w:pPr>
            <w:r>
              <w:t xml:space="preserve">-    if A/Gb mode, </w:t>
            </w:r>
            <w:proofErr w:type="spellStart"/>
            <w:r>
              <w:t>Iu</w:t>
            </w:r>
            <w:proofErr w:type="spellEnd"/>
            <w:r>
              <w:t xml:space="preserve"> mode or N1 mode is supported by the UE</w:t>
            </w:r>
            <w:r>
              <w:rPr>
                <w:lang w:eastAsia="zh-CN"/>
              </w:rPr>
              <w:t>:</w:t>
            </w:r>
          </w:p>
          <w:p w14:paraId="40E0CD2C" w14:textId="77777777" w:rsidR="001818A9" w:rsidRDefault="001818A9" w:rsidP="001818A9">
            <w:pPr>
              <w:pStyle w:val="B3"/>
              <w:ind w:left="1843"/>
            </w:pPr>
            <w:r>
              <w:t xml:space="preserve">-    if A/Gb mode or </w:t>
            </w:r>
            <w:proofErr w:type="spellStart"/>
            <w:r>
              <w:t>Iu</w:t>
            </w:r>
            <w:proofErr w:type="spellEnd"/>
            <w:r>
              <w:t xml:space="preserve"> mode is supported by the UE, the UE shall in addition handle the GMM parameters GMM state, GPRS update status, P-TMSI, P-TMSI signature, RAI and GPRS ciphering key sequence number as specified in 3GPP TS 24.008 [13] for the abnormal case when a normal attach procedure </w:t>
            </w:r>
            <w:proofErr w:type="gramStart"/>
            <w:r>
              <w:t>fails</w:t>
            </w:r>
            <w:proofErr w:type="gramEnd"/>
            <w:r>
              <w:t xml:space="preserve"> and the attach attempt counter is equal to 5;</w:t>
            </w:r>
          </w:p>
          <w:p w14:paraId="0B2BD58C" w14:textId="77777777" w:rsidR="001818A9" w:rsidRDefault="001818A9" w:rsidP="001818A9">
            <w:pPr>
              <w:pStyle w:val="B3"/>
              <w:ind w:left="1843"/>
            </w:pPr>
            <w:r>
              <w:t xml:space="preserve">-    if the UE is operating in single-registration mode, the UE shall in addition handle the 5GMM parameters 5GMM state, 5GS update status, 5G-GUTI, last visited registered TAI, TAI list and </w:t>
            </w:r>
            <w:proofErr w:type="spellStart"/>
            <w:r>
              <w:t>ngKSI</w:t>
            </w:r>
            <w:proofErr w:type="spellEnd"/>
            <w:r>
              <w:t xml:space="preserve"> as specified in 3GPP TS 24.501 [54] for the abnormal case when an initial registration procedure performed over 3GPP access fails and the registration attempt counter is equal to 5; and</w:t>
            </w:r>
          </w:p>
          <w:p w14:paraId="2BAC170E" w14:textId="77777777" w:rsidR="001818A9" w:rsidRDefault="001818A9" w:rsidP="001818A9">
            <w:pPr>
              <w:pStyle w:val="B3"/>
              <w:ind w:left="1843"/>
            </w:pPr>
            <w:r>
              <w:t xml:space="preserve">-    </w:t>
            </w:r>
            <w:r w:rsidRPr="001818A9">
              <w:t xml:space="preserve">the UE shall attempt to select GERAN, UTRAN or NG-RAN radio access technology and proceed with appropriate GMM or 5GMM specific procedures. </w:t>
            </w:r>
            <w:r w:rsidRPr="001818A9">
              <w:rPr>
                <w:highlight w:val="green"/>
              </w:rPr>
              <w:t>Additionally, the UE may disable the E-UTRA capability as specified in subclause 4.5.</w:t>
            </w:r>
          </w:p>
          <w:p w14:paraId="535C1150" w14:textId="45B15027" w:rsidR="001818A9" w:rsidRPr="003E473B" w:rsidRDefault="001818A9" w:rsidP="003E473B">
            <w:pPr>
              <w:ind w:left="708"/>
            </w:pPr>
            <w:r>
              <w:rPr>
                <w:highlight w:val="yellow"/>
              </w:rPr>
              <w:t>--- Quote Ends---</w:t>
            </w:r>
          </w:p>
          <w:p w14:paraId="4AB1CFBA" w14:textId="43FC0E2F" w:rsidR="00CF07C1" w:rsidRPr="00CF07C1" w:rsidRDefault="003E473B" w:rsidP="00CF07C1">
            <w:pPr>
              <w:pStyle w:val="CRCoverPage"/>
              <w:spacing w:after="0"/>
              <w:ind w:left="100"/>
              <w:rPr>
                <w:noProof/>
                <w:lang w:val="en-US"/>
              </w:rPr>
            </w:pPr>
            <w:r>
              <w:t xml:space="preserve">It worth </w:t>
            </w:r>
            <w:r w:rsidR="00711A01">
              <w:t>noting</w:t>
            </w:r>
            <w:r>
              <w:t xml:space="preserve"> that th</w:t>
            </w:r>
            <w:r w:rsidR="006D08A4">
              <w:t>is</w:t>
            </w:r>
            <w:r w:rsidR="008D6806">
              <w:t xml:space="preserve"> </w:t>
            </w:r>
            <w:r w:rsidR="00CE7103">
              <w:t>optionality of</w:t>
            </w:r>
            <w:r w:rsidR="008D6806" w:rsidRPr="00CE7103">
              <w:t xml:space="preserve"> </w:t>
            </w:r>
            <w:r w:rsidRPr="00CE7103">
              <w:t>disabling the E-UTRA capability</w:t>
            </w:r>
            <w:r>
              <w:t xml:space="preserve"> </w:t>
            </w:r>
            <w:r w:rsidR="00CE7103">
              <w:t>was</w:t>
            </w:r>
            <w:r>
              <w:t xml:space="preserve"> specified before 5GS </w:t>
            </w:r>
            <w:r w:rsidR="003F5296">
              <w:t>wa</w:t>
            </w:r>
            <w:r w:rsidR="00CE7103">
              <w:t>s</w:t>
            </w:r>
            <w:r>
              <w:t xml:space="preserve"> introduced</w:t>
            </w:r>
            <w:r w:rsidR="00CE7103">
              <w:t xml:space="preserve"> and it has not been tailored to the 5GS launch. </w:t>
            </w:r>
            <w:r>
              <w:t xml:space="preserve">Considering 5GS and especially the EPS fallback deployment scenario, </w:t>
            </w:r>
            <w:r w:rsidR="00BA646B">
              <w:t>a</w:t>
            </w:r>
            <w:r>
              <w:t xml:space="preserve"> NG-RAN cell is an overlay over </w:t>
            </w:r>
            <w:r w:rsidR="00BA646B">
              <w:t xml:space="preserve">the </w:t>
            </w:r>
            <w:r>
              <w:t>LTE cell</w:t>
            </w:r>
            <w:r w:rsidR="00BA646B">
              <w:t>s</w:t>
            </w:r>
            <w:r>
              <w:t xml:space="preserve">. </w:t>
            </w:r>
            <w:r w:rsidR="00DF1454">
              <w:t>This means, in</w:t>
            </w:r>
            <w:r>
              <w:t xml:space="preserve"> a certain location, </w:t>
            </w:r>
            <w:r w:rsidR="00AC38FE">
              <w:t>where</w:t>
            </w:r>
            <w:r>
              <w:t xml:space="preserve"> the UE </w:t>
            </w:r>
            <w:r w:rsidR="00AC38FE">
              <w:t>can</w:t>
            </w:r>
            <w:r>
              <w:t xml:space="preserve"> </w:t>
            </w:r>
            <w:r w:rsidR="0074372C">
              <w:t>select</w:t>
            </w:r>
            <w:r>
              <w:t xml:space="preserve"> a NG-RAN cell and then perform</w:t>
            </w:r>
            <w:r w:rsidR="0074372C">
              <w:t>s</w:t>
            </w:r>
            <w:r>
              <w:t xml:space="preserve"> the 5GMM specific procedure</w:t>
            </w:r>
            <w:r w:rsidR="001A483B">
              <w:t xml:space="preserve"> towards the 5GC supporting EPS fallback</w:t>
            </w:r>
            <w:r>
              <w:t xml:space="preserve">, an </w:t>
            </w:r>
            <w:r w:rsidR="00CD2013">
              <w:t>E-UTRAN</w:t>
            </w:r>
            <w:r>
              <w:t xml:space="preserve"> cell</w:t>
            </w:r>
            <w:r w:rsidR="0074372C">
              <w:t xml:space="preserve"> will </w:t>
            </w:r>
            <w:r w:rsidR="00CD2013">
              <w:t>also</w:t>
            </w:r>
            <w:r w:rsidR="0074372C">
              <w:t xml:space="preserve"> </w:t>
            </w:r>
            <w:r w:rsidR="00CE1D80">
              <w:t xml:space="preserve">be </w:t>
            </w:r>
            <w:r w:rsidR="0074372C">
              <w:t>available</w:t>
            </w:r>
            <w:r>
              <w:t xml:space="preserve">. Therefore, disabling the E-UTRA capability </w:t>
            </w:r>
            <w:r w:rsidR="00CD2013">
              <w:t>is not</w:t>
            </w:r>
            <w:r>
              <w:t xml:space="preserve"> </w:t>
            </w:r>
            <w:r w:rsidR="005C5BBD">
              <w:t>desirable</w:t>
            </w:r>
            <w:r>
              <w:t xml:space="preserve"> when the UE </w:t>
            </w:r>
            <w:r w:rsidR="00CD2013">
              <w:t xml:space="preserve">can </w:t>
            </w:r>
            <w:r>
              <w:t>select a NG-RAN cell</w:t>
            </w:r>
            <w:r w:rsidR="00A52169">
              <w:t xml:space="preserve"> in this situation</w:t>
            </w:r>
            <w:r>
              <w:t>.</w:t>
            </w:r>
          </w:p>
        </w:tc>
      </w:tr>
      <w:tr w:rsidR="001E41F3" w14:paraId="0C8E4D65" w14:textId="77777777" w:rsidTr="00547111">
        <w:tc>
          <w:tcPr>
            <w:tcW w:w="2694" w:type="dxa"/>
            <w:gridSpan w:val="2"/>
            <w:tcBorders>
              <w:left w:val="single" w:sz="4" w:space="0" w:color="auto"/>
            </w:tcBorders>
          </w:tcPr>
          <w:p w14:paraId="608FEC8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Pr="00CF07C1" w:rsidRDefault="001E41F3">
            <w:pPr>
              <w:pStyle w:val="CRCoverPage"/>
              <w:spacing w:after="0"/>
              <w:rPr>
                <w:noProof/>
                <w:lang w:val="en-US"/>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6C0712C" w14:textId="0A77DBDD" w:rsidR="001E41F3" w:rsidRDefault="00991AD2">
            <w:pPr>
              <w:pStyle w:val="CRCoverPage"/>
              <w:spacing w:after="0"/>
              <w:ind w:left="100"/>
              <w:rPr>
                <w:noProof/>
              </w:rPr>
            </w:pPr>
            <w:r>
              <w:rPr>
                <w:noProof/>
              </w:rPr>
              <w:t xml:space="preserve">Confine the </w:t>
            </w:r>
            <w:r w:rsidRPr="00991AD2">
              <w:rPr>
                <w:noProof/>
              </w:rPr>
              <w:t>optionality of disabling the E-UTRA capability</w:t>
            </w:r>
            <w:r>
              <w:rPr>
                <w:noProof/>
              </w:rPr>
              <w:t xml:space="preserve"> to the case where the UE </w:t>
            </w:r>
            <w:r w:rsidRPr="001818A9">
              <w:t>select</w:t>
            </w:r>
            <w:r>
              <w:t>s the</w:t>
            </w:r>
            <w:r w:rsidRPr="001818A9">
              <w:t xml:space="preserve"> GERAN</w:t>
            </w:r>
            <w:r>
              <w:t xml:space="preserve"> or </w:t>
            </w:r>
            <w:r w:rsidRPr="001818A9">
              <w:t>UTRAN</w:t>
            </w:r>
            <w:r>
              <w:t xml:space="preserve"> cell</w:t>
            </w:r>
            <w:r w:rsidR="007D0D2C">
              <w:t>.</w:t>
            </w:r>
          </w:p>
        </w:tc>
      </w:tr>
      <w:tr w:rsidR="001E41F3" w14:paraId="67BD561C" w14:textId="77777777" w:rsidTr="00547111">
        <w:tc>
          <w:tcPr>
            <w:tcW w:w="2694"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094B1922" w:rsidR="001E41F3" w:rsidRDefault="000D1AD6">
            <w:pPr>
              <w:pStyle w:val="CRCoverPage"/>
              <w:spacing w:after="0"/>
              <w:ind w:left="100"/>
              <w:rPr>
                <w:noProof/>
              </w:rPr>
            </w:pPr>
            <w:r>
              <w:rPr>
                <w:noProof/>
              </w:rPr>
              <w:t xml:space="preserve">UE is unable to get </w:t>
            </w:r>
            <w:r w:rsidR="0080468F">
              <w:rPr>
                <w:noProof/>
              </w:rPr>
              <w:t>5G services inclu</w:t>
            </w:r>
            <w:r w:rsidR="00C9577F">
              <w:rPr>
                <w:noProof/>
              </w:rPr>
              <w:t>d</w:t>
            </w:r>
            <w:r w:rsidR="0080468F">
              <w:rPr>
                <w:noProof/>
              </w:rPr>
              <w:t xml:space="preserve">ing </w:t>
            </w:r>
            <w:r w:rsidR="00A23973">
              <w:rPr>
                <w:noProof/>
              </w:rPr>
              <w:t xml:space="preserve">IMS voice using </w:t>
            </w:r>
            <w:r w:rsidR="0080468F">
              <w:rPr>
                <w:noProof/>
              </w:rPr>
              <w:t xml:space="preserve">EPS fallback </w:t>
            </w:r>
            <w:r>
              <w:rPr>
                <w:noProof/>
              </w:rPr>
              <w:t>for longer</w:t>
            </w:r>
            <w:r w:rsidR="0069750B">
              <w:rPr>
                <w:noProof/>
              </w:rPr>
              <w:t xml:space="preserve"> time</w:t>
            </w:r>
            <w:r w:rsidR="0080468F">
              <w:rPr>
                <w:noProof/>
              </w:rPr>
              <w:t>.</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296C755C" w:rsidR="001E41F3" w:rsidRDefault="0076330B">
            <w:pPr>
              <w:pStyle w:val="CRCoverPage"/>
              <w:spacing w:after="0"/>
              <w:ind w:left="100"/>
              <w:rPr>
                <w:noProof/>
              </w:rPr>
            </w:pPr>
            <w:r>
              <w:rPr>
                <w:noProof/>
              </w:rPr>
              <w:t xml:space="preserve">4.5, </w:t>
            </w:r>
            <w:r w:rsidR="00BE7E2E">
              <w:rPr>
                <w:noProof/>
              </w:rPr>
              <w:t>5.5.1.2.6</w:t>
            </w:r>
            <w:r w:rsidR="00E4329B">
              <w:rPr>
                <w:noProof/>
              </w:rPr>
              <w:t xml:space="preserve">, 5.5.1.3.6, </w:t>
            </w:r>
            <w:r w:rsidR="00285FD5">
              <w:rPr>
                <w:noProof/>
              </w:rPr>
              <w:t>5.5.3.2.6</w:t>
            </w:r>
            <w:r w:rsidR="003C483A">
              <w:rPr>
                <w:noProof/>
              </w:rPr>
              <w:t xml:space="preserve">, </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56700099" w:rsidR="008863B9" w:rsidRDefault="002C1C2F" w:rsidP="002C1C2F">
            <w:pPr>
              <w:pStyle w:val="CRCoverPage"/>
              <w:tabs>
                <w:tab w:val="left" w:pos="1132"/>
              </w:tabs>
              <w:spacing w:after="0"/>
              <w:ind w:left="100"/>
              <w:rPr>
                <w:noProof/>
              </w:rPr>
            </w:pPr>
            <w:r>
              <w:rPr>
                <w:noProof/>
              </w:rPr>
              <w:t>Rev1 introduced the UE local configuration parameter to instructure the UE whether or not to disable the E-EUTRA capability when the UE with a running T3402 selecting the NG-RAN cell.</w:t>
            </w: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418" w:right="1134" w:bottom="1134" w:left="1134" w:header="680" w:footer="567" w:gutter="0"/>
          <w:cols w:space="720"/>
        </w:sectPr>
      </w:pPr>
    </w:p>
    <w:p w14:paraId="261DBDF3" w14:textId="61CD0593" w:rsidR="001E41F3" w:rsidRDefault="001E41F3">
      <w:pPr>
        <w:rPr>
          <w:noProof/>
        </w:rPr>
      </w:pPr>
    </w:p>
    <w:p w14:paraId="115BBED5" w14:textId="06A1B065" w:rsidR="00BE7E2E" w:rsidRDefault="00BE7E2E" w:rsidP="00BE7E2E">
      <w:pPr>
        <w:jc w:val="center"/>
        <w:rPr>
          <w:noProof/>
        </w:rPr>
      </w:pPr>
      <w:r>
        <w:rPr>
          <w:highlight w:val="green"/>
        </w:rPr>
        <w:t>***** First change *****</w:t>
      </w:r>
    </w:p>
    <w:p w14:paraId="4EA26ADC" w14:textId="77777777" w:rsidR="00120273" w:rsidRDefault="00120273" w:rsidP="00BE7E2E">
      <w:pPr>
        <w:pStyle w:val="Heading5"/>
      </w:pPr>
      <w:bookmarkStart w:id="1" w:name="_Toc27743830"/>
      <w:bookmarkStart w:id="2" w:name="_Toc35959401"/>
      <w:bookmarkStart w:id="3" w:name="_Toc45202833"/>
      <w:bookmarkStart w:id="4" w:name="_Toc45700209"/>
      <w:bookmarkStart w:id="5" w:name="_Toc51919945"/>
      <w:bookmarkStart w:id="6" w:name="_Toc68251005"/>
      <w:bookmarkStart w:id="7" w:name="_Toc74915982"/>
    </w:p>
    <w:p w14:paraId="22AD12C6" w14:textId="77777777" w:rsidR="004D4A99" w:rsidRPr="00CC0C94" w:rsidRDefault="004D4A99" w:rsidP="004D4A99">
      <w:pPr>
        <w:pStyle w:val="Heading2"/>
      </w:pPr>
      <w:bookmarkStart w:id="8" w:name="_Toc20217787"/>
      <w:bookmarkStart w:id="9" w:name="_Toc27743671"/>
      <w:bookmarkStart w:id="10" w:name="_Toc35959242"/>
      <w:bookmarkStart w:id="11" w:name="_Toc45202673"/>
      <w:bookmarkStart w:id="12" w:name="_Toc45700049"/>
      <w:bookmarkStart w:id="13" w:name="_Toc51919785"/>
      <w:bookmarkStart w:id="14" w:name="_Toc68250845"/>
      <w:bookmarkStart w:id="15" w:name="_Toc74915823"/>
      <w:r w:rsidRPr="00CC0C94">
        <w:t>4.</w:t>
      </w:r>
      <w:r w:rsidRPr="00CC0C94">
        <w:rPr>
          <w:lang w:eastAsia="ko-KR"/>
        </w:rPr>
        <w:t>5</w:t>
      </w:r>
      <w:r w:rsidRPr="00CC0C94">
        <w:tab/>
      </w:r>
      <w:r w:rsidRPr="00CC0C94">
        <w:rPr>
          <w:rFonts w:hint="eastAsia"/>
          <w:lang w:eastAsia="ko-KR"/>
        </w:rPr>
        <w:t>Disabling and re-enabling of UE</w:t>
      </w:r>
      <w:r w:rsidRPr="00CC0C94">
        <w:rPr>
          <w:lang w:eastAsia="ko-KR"/>
        </w:rPr>
        <w:t>'</w:t>
      </w:r>
      <w:r w:rsidRPr="00CC0C94">
        <w:rPr>
          <w:rFonts w:hint="eastAsia"/>
          <w:lang w:eastAsia="ko-KR"/>
        </w:rPr>
        <w:t>s E-UTRA capability</w:t>
      </w:r>
      <w:bookmarkEnd w:id="8"/>
      <w:bookmarkEnd w:id="9"/>
      <w:bookmarkEnd w:id="10"/>
      <w:bookmarkEnd w:id="11"/>
      <w:bookmarkEnd w:id="12"/>
      <w:bookmarkEnd w:id="13"/>
      <w:bookmarkEnd w:id="14"/>
      <w:bookmarkEnd w:id="15"/>
    </w:p>
    <w:p w14:paraId="64B601AE" w14:textId="77777777" w:rsidR="004D4A99" w:rsidRPr="007402B1" w:rsidRDefault="004D4A99" w:rsidP="004D4A99">
      <w:pPr>
        <w:rPr>
          <w:lang w:eastAsia="zh-CN"/>
        </w:rPr>
      </w:pPr>
      <w:r w:rsidRPr="007402B1">
        <w:rPr>
          <w:lang w:eastAsia="zh-CN"/>
        </w:rPr>
        <w:t>The UE shall only disable the E-UTRA capability when in EMM-IDLE mode.</w:t>
      </w:r>
    </w:p>
    <w:p w14:paraId="356B628D" w14:textId="77777777" w:rsidR="004D4A99" w:rsidRDefault="004D4A99" w:rsidP="004D4A99">
      <w:pPr>
        <w:rPr>
          <w:lang w:eastAsia="zh-CN"/>
        </w:rPr>
      </w:pPr>
      <w:r>
        <w:rPr>
          <w:lang w:eastAsia="ko-KR"/>
        </w:rPr>
        <w:t>When</w:t>
      </w:r>
      <w:r w:rsidRPr="007402B1">
        <w:rPr>
          <w:lang w:eastAsia="ko-KR"/>
        </w:rPr>
        <w:t xml:space="preserve"> the UE support</w:t>
      </w:r>
      <w:r>
        <w:rPr>
          <w:lang w:eastAsia="ko-KR"/>
        </w:rPr>
        <w:t>s</w:t>
      </w:r>
      <w:r w:rsidRPr="007402B1">
        <w:rPr>
          <w:lang w:eastAsia="ko-KR"/>
        </w:rPr>
        <w:t xml:space="preserve"> both N1 mode and S1 mode </w:t>
      </w:r>
      <w:r>
        <w:rPr>
          <w:lang w:eastAsia="zh-CN"/>
        </w:rPr>
        <w:t xml:space="preserve">then </w:t>
      </w:r>
      <w:r w:rsidRPr="007402B1">
        <w:rPr>
          <w:lang w:eastAsia="zh-CN"/>
        </w:rPr>
        <w:t xml:space="preserve">the UE's capability </w:t>
      </w:r>
      <w:r>
        <w:rPr>
          <w:lang w:eastAsia="zh-CN"/>
        </w:rPr>
        <w:t xml:space="preserve">to </w:t>
      </w:r>
      <w:r w:rsidRPr="007402B1">
        <w:rPr>
          <w:lang w:eastAsia="zh-CN"/>
        </w:rPr>
        <w:t>access the 5GC</w:t>
      </w:r>
      <w:r>
        <w:rPr>
          <w:lang w:eastAsia="zh-CN"/>
        </w:rPr>
        <w:t xml:space="preserve">N via E-UTRA shall not be </w:t>
      </w:r>
      <w:proofErr w:type="gramStart"/>
      <w:r>
        <w:rPr>
          <w:lang w:eastAsia="zh-CN"/>
        </w:rPr>
        <w:t>affected, if</w:t>
      </w:r>
      <w:proofErr w:type="gramEnd"/>
      <w:r>
        <w:rPr>
          <w:lang w:eastAsia="zh-CN"/>
        </w:rPr>
        <w:t xml:space="preserve"> the UE</w:t>
      </w:r>
      <w:r w:rsidRPr="007402B1">
        <w:rPr>
          <w:lang w:eastAsia="zh-CN"/>
        </w:rPr>
        <w:t>'</w:t>
      </w:r>
      <w:r>
        <w:rPr>
          <w:lang w:eastAsia="zh-CN"/>
        </w:rPr>
        <w:t>s E-UTRA capability is disabled or enabled</w:t>
      </w:r>
      <w:r w:rsidRPr="007402B1">
        <w:rPr>
          <w:lang w:eastAsia="zh-CN"/>
        </w:rPr>
        <w:t>.</w:t>
      </w:r>
    </w:p>
    <w:p w14:paraId="73B09C1A" w14:textId="77777777" w:rsidR="004D4A99" w:rsidRPr="00CC0C94" w:rsidRDefault="004D4A99" w:rsidP="004D4A99">
      <w:pPr>
        <w:rPr>
          <w:lang w:eastAsia="ko-KR"/>
        </w:rPr>
      </w:pPr>
      <w:r w:rsidRPr="00CC0C94">
        <w:rPr>
          <w:rFonts w:hint="eastAsia"/>
          <w:lang w:eastAsia="zh-CN"/>
        </w:rPr>
        <w:t xml:space="preserve">When </w:t>
      </w:r>
      <w:r w:rsidRPr="00CC0C94">
        <w:rPr>
          <w:lang w:eastAsia="ko-KR"/>
        </w:rPr>
        <w:t xml:space="preserve">the UE </w:t>
      </w:r>
      <w:r w:rsidRPr="00CC0C94">
        <w:rPr>
          <w:rFonts w:hint="eastAsia"/>
          <w:lang w:eastAsia="zh-CN"/>
        </w:rPr>
        <w:t xml:space="preserve">is </w:t>
      </w:r>
      <w:r w:rsidRPr="00CC0C94">
        <w:rPr>
          <w:lang w:eastAsia="ko-KR"/>
        </w:rPr>
        <w:t xml:space="preserve">disabling </w:t>
      </w:r>
      <w:r w:rsidRPr="00CC0C94">
        <w:rPr>
          <w:rFonts w:hint="eastAsia"/>
          <w:lang w:eastAsia="zh-CN"/>
        </w:rPr>
        <w:t>the</w:t>
      </w:r>
      <w:r w:rsidRPr="00CC0C94">
        <w:rPr>
          <w:lang w:eastAsia="ko-KR"/>
        </w:rPr>
        <w:t xml:space="preserve"> E</w:t>
      </w:r>
      <w:r w:rsidRPr="00CC0C94">
        <w:rPr>
          <w:rFonts w:hint="eastAsia"/>
          <w:lang w:eastAsia="zh-CN"/>
        </w:rPr>
        <w:t>-</w:t>
      </w:r>
      <w:r w:rsidRPr="00CC0C94">
        <w:rPr>
          <w:lang w:eastAsia="ko-KR"/>
        </w:rPr>
        <w:t>UTRA capability</w:t>
      </w:r>
      <w:r w:rsidRPr="00960756">
        <w:rPr>
          <w:lang w:eastAsia="ko-KR"/>
        </w:rPr>
        <w:t xml:space="preserve"> </w:t>
      </w:r>
      <w:r>
        <w:rPr>
          <w:lang w:eastAsia="ko-KR"/>
        </w:rPr>
        <w:t>not due to redirection to 5GCN</w:t>
      </w:r>
      <w:r w:rsidRPr="00177133">
        <w:rPr>
          <w:lang w:eastAsia="ko-KR"/>
        </w:rPr>
        <w:t xml:space="preserve"> required</w:t>
      </w:r>
      <w:r w:rsidRPr="00CC0C94">
        <w:rPr>
          <w:rFonts w:hint="eastAsia"/>
          <w:lang w:eastAsia="zh-CN"/>
        </w:rPr>
        <w:t>,</w:t>
      </w:r>
      <w:r w:rsidRPr="00CC0C94">
        <w:rPr>
          <w:lang w:eastAsia="ko-KR"/>
        </w:rPr>
        <w:t xml:space="preserve"> it should proceed as follows:</w:t>
      </w:r>
    </w:p>
    <w:p w14:paraId="59618C54" w14:textId="77777777" w:rsidR="004D4A99" w:rsidRPr="00CC0C94" w:rsidRDefault="004D4A99" w:rsidP="004D4A99">
      <w:pPr>
        <w:pStyle w:val="B1"/>
        <w:rPr>
          <w:lang w:val="en-US"/>
        </w:rPr>
      </w:pPr>
      <w:r w:rsidRPr="00CC0C94">
        <w:t>a)</w:t>
      </w:r>
      <w:r w:rsidRPr="00CC0C94">
        <w:tab/>
        <w:t>select another RAT (GERAN</w:t>
      </w:r>
      <w:r>
        <w:t>,</w:t>
      </w:r>
      <w:r w:rsidRPr="00CC0C94">
        <w:t xml:space="preserve"> UTRAN</w:t>
      </w:r>
      <w:r>
        <w:t xml:space="preserve">, or NG-RAN if the UE has not disabled its N1 mode capability for 3GPP access as specified in </w:t>
      </w:r>
      <w:r w:rsidRPr="00CC0C94">
        <w:rPr>
          <w:rFonts w:hint="eastAsia"/>
          <w:lang w:eastAsia="ko-KR"/>
        </w:rPr>
        <w:t>3GPP</w:t>
      </w:r>
      <w:r w:rsidRPr="00CC0C94">
        <w:rPr>
          <w:lang w:eastAsia="ko-KR"/>
        </w:rPr>
        <w:t> </w:t>
      </w:r>
      <w:r w:rsidRPr="00CC0C94">
        <w:t>TS 24.</w:t>
      </w:r>
      <w:r>
        <w:t>501</w:t>
      </w:r>
      <w:r w:rsidRPr="00CC0C94">
        <w:t> [</w:t>
      </w:r>
      <w:r>
        <w:t>54</w:t>
      </w:r>
      <w:r w:rsidRPr="00CC0C94">
        <w:t xml:space="preserve">]) of the registered PLMN or a PLMN from the list of equivalent </w:t>
      </w:r>
      <w:proofErr w:type="gramStart"/>
      <w:r w:rsidRPr="00CC0C94">
        <w:t>PLMNs;</w:t>
      </w:r>
      <w:proofErr w:type="gramEnd"/>
    </w:p>
    <w:p w14:paraId="0E514829" w14:textId="77777777" w:rsidR="004D4A99" w:rsidRPr="00CC0C94" w:rsidRDefault="004D4A99" w:rsidP="004D4A99">
      <w:pPr>
        <w:pStyle w:val="B1"/>
      </w:pPr>
      <w:r w:rsidRPr="00CC0C94">
        <w:t>b)</w:t>
      </w:r>
      <w:r w:rsidRPr="00CC0C94">
        <w:tab/>
      </w:r>
      <w:r w:rsidRPr="00CC0C94">
        <w:rPr>
          <w:lang w:val="en-US"/>
        </w:rPr>
        <w:t>if another RAT of the registered PLMN or a PLMN from the list of equivalent PLMNs cannot be found, or the UE does not have a registered PLMN, then p</w:t>
      </w:r>
      <w:proofErr w:type="spellStart"/>
      <w:r w:rsidRPr="00CC0C94">
        <w:t>erform</w:t>
      </w:r>
      <w:proofErr w:type="spellEnd"/>
      <w:r w:rsidRPr="00CC0C94">
        <w:t xml:space="preserve"> PLMN selection as specified in </w:t>
      </w:r>
      <w:r w:rsidRPr="00CC0C94">
        <w:rPr>
          <w:rFonts w:hint="eastAsia"/>
          <w:lang w:eastAsia="ko-KR"/>
        </w:rPr>
        <w:t>3GPP</w:t>
      </w:r>
      <w:r w:rsidRPr="00CC0C94">
        <w:rPr>
          <w:lang w:eastAsia="ko-KR"/>
        </w:rPr>
        <w:t> </w:t>
      </w:r>
      <w:r w:rsidRPr="00CC0C94">
        <w:t>TS 23.122 [6]. As an implementation option, instead of performing PLMN selection, the UE may select another RAT of the chosen PLMN. If disabling of E-UTRA capability was not due to UE initiated detach procedure for EPS services only</w:t>
      </w:r>
      <w:r w:rsidRPr="00CC0C94">
        <w:rPr>
          <w:lang w:val="en-US"/>
        </w:rPr>
        <w:t>, t</w:t>
      </w:r>
      <w:r w:rsidRPr="00CC0C94">
        <w:t xml:space="preserve">he UE may re-enable </w:t>
      </w:r>
      <w:r w:rsidRPr="00CC0C94">
        <w:rPr>
          <w:rFonts w:hint="eastAsia"/>
          <w:lang w:eastAsia="zh-CN"/>
        </w:rPr>
        <w:t>the</w:t>
      </w:r>
      <w:r w:rsidRPr="00CC0C94">
        <w:t xml:space="preserve"> E</w:t>
      </w:r>
      <w:r w:rsidRPr="00CC0C94">
        <w:rPr>
          <w:rFonts w:hint="eastAsia"/>
          <w:lang w:eastAsia="zh-CN"/>
        </w:rPr>
        <w:t>-</w:t>
      </w:r>
      <w:r w:rsidRPr="00CC0C94">
        <w:t>UTRA capability for this PLMN selection; or</w:t>
      </w:r>
    </w:p>
    <w:p w14:paraId="5F4A17F9" w14:textId="77777777" w:rsidR="004D4A99" w:rsidRPr="00CC0C94" w:rsidRDefault="004D4A99" w:rsidP="004D4A99">
      <w:pPr>
        <w:pStyle w:val="B1"/>
      </w:pPr>
      <w:r w:rsidRPr="00CC0C94">
        <w:t>c)</w:t>
      </w:r>
      <w:r w:rsidRPr="00CC0C94">
        <w:tab/>
      </w:r>
      <w:r w:rsidRPr="00CC0C94">
        <w:rPr>
          <w:lang w:val="en-US"/>
        </w:rPr>
        <w:t xml:space="preserve">if </w:t>
      </w:r>
      <w:r w:rsidRPr="00CC0C94">
        <w:t xml:space="preserve">no other allowed PLMN and RAT combinations are available, then the UE may re-enable the E-UTRA capability and remain registered for </w:t>
      </w:r>
      <w:r w:rsidRPr="00CC0C94">
        <w:rPr>
          <w:lang w:val="en-US"/>
        </w:rPr>
        <w:t>E</w:t>
      </w:r>
      <w:r w:rsidRPr="00CC0C94">
        <w:t>PS services in E</w:t>
      </w:r>
      <w:r w:rsidRPr="00CC0C94">
        <w:rPr>
          <w:rFonts w:hint="eastAsia"/>
          <w:lang w:eastAsia="zh-CN"/>
        </w:rPr>
        <w:t>-</w:t>
      </w:r>
      <w:r w:rsidRPr="00CC0C94">
        <w:t>UTRAN of the registered</w:t>
      </w:r>
      <w:r w:rsidRPr="00CC0C94">
        <w:rPr>
          <w:lang w:val="en-US"/>
        </w:rPr>
        <w:t xml:space="preserve"> </w:t>
      </w:r>
      <w:r w:rsidRPr="00CC0C94">
        <w:t xml:space="preserve">PLMN. If the UE chooses this option, then it may periodically attempt to select another PLMN and RAT combination that can provide </w:t>
      </w:r>
      <w:r w:rsidRPr="00CC0C94">
        <w:rPr>
          <w:lang w:val="en-US"/>
        </w:rPr>
        <w:t>non-EPS</w:t>
      </w:r>
      <w:r w:rsidRPr="00CC0C94">
        <w:t xml:space="preserve"> services. How this periodic scanning is done, is UE implementation dependent.</w:t>
      </w:r>
    </w:p>
    <w:p w14:paraId="38868572" w14:textId="77777777" w:rsidR="004D4A99" w:rsidRDefault="004D4A99" w:rsidP="004D4A99">
      <w:pPr>
        <w:rPr>
          <w:lang w:eastAsia="ko-KR"/>
        </w:rPr>
      </w:pPr>
      <w:r>
        <w:rPr>
          <w:rFonts w:hint="eastAsia"/>
          <w:lang w:eastAsia="zh-CN"/>
        </w:rPr>
        <w:t xml:space="preserve">When </w:t>
      </w:r>
      <w:r>
        <w:rPr>
          <w:lang w:eastAsia="ko-KR"/>
        </w:rPr>
        <w:t xml:space="preserve">the UE </w:t>
      </w:r>
      <w:r>
        <w:rPr>
          <w:rFonts w:hint="eastAsia"/>
          <w:lang w:eastAsia="zh-CN"/>
        </w:rPr>
        <w:t xml:space="preserve">is </w:t>
      </w:r>
      <w:r>
        <w:rPr>
          <w:lang w:eastAsia="ko-KR"/>
        </w:rPr>
        <w:t xml:space="preserve">disabling </w:t>
      </w:r>
      <w:r>
        <w:rPr>
          <w:rFonts w:hint="eastAsia"/>
          <w:lang w:eastAsia="zh-CN"/>
        </w:rPr>
        <w:t>the</w:t>
      </w:r>
      <w:r>
        <w:rPr>
          <w:lang w:eastAsia="ko-KR"/>
        </w:rPr>
        <w:t xml:space="preserve"> </w:t>
      </w:r>
      <w:r w:rsidRPr="00CC0C94">
        <w:rPr>
          <w:lang w:eastAsia="ko-KR"/>
        </w:rPr>
        <w:t>E</w:t>
      </w:r>
      <w:r w:rsidRPr="00CC0C94">
        <w:rPr>
          <w:rFonts w:hint="eastAsia"/>
          <w:lang w:eastAsia="zh-CN"/>
        </w:rPr>
        <w:t>-</w:t>
      </w:r>
      <w:r w:rsidRPr="00CC0C94">
        <w:rPr>
          <w:lang w:eastAsia="ko-KR"/>
        </w:rPr>
        <w:t xml:space="preserve">UTRA </w:t>
      </w:r>
      <w:r>
        <w:rPr>
          <w:lang w:eastAsia="ko-KR"/>
        </w:rPr>
        <w:t xml:space="preserve">capability upon receiving </w:t>
      </w:r>
      <w:r>
        <w:rPr>
          <w:lang w:eastAsia="zh-CN"/>
        </w:rPr>
        <w:t>reject cause #31 "</w:t>
      </w:r>
      <w:r>
        <w:t>Redirection to 5GCN required</w:t>
      </w:r>
      <w:r>
        <w:rPr>
          <w:lang w:eastAsia="zh-CN"/>
        </w:rPr>
        <w:t>"</w:t>
      </w:r>
      <w:r w:rsidRPr="00195FE8">
        <w:t xml:space="preserve"> </w:t>
      </w:r>
      <w:r>
        <w:t>as specified in clauses 5.5.1.2.5, 5.5.1.3.5, </w:t>
      </w:r>
      <w:r w:rsidRPr="00CC0C94">
        <w:t>5.5.3.2.5</w:t>
      </w:r>
      <w:r>
        <w:t>, 5.5.3.3</w:t>
      </w:r>
      <w:r w:rsidRPr="00CC0C94">
        <w:t>.5</w:t>
      </w:r>
      <w:r>
        <w:t xml:space="preserve"> and 5.6.1.5</w:t>
      </w:r>
      <w:r>
        <w:rPr>
          <w:rFonts w:hint="eastAsia"/>
          <w:lang w:eastAsia="zh-CN"/>
        </w:rPr>
        <w:t>,</w:t>
      </w:r>
      <w:r>
        <w:rPr>
          <w:lang w:eastAsia="ko-KR"/>
        </w:rPr>
        <w:t xml:space="preserve"> it should proceed as follows:</w:t>
      </w:r>
    </w:p>
    <w:p w14:paraId="1BBA4606" w14:textId="77777777" w:rsidR="004D4A99" w:rsidRDefault="004D4A99" w:rsidP="004D4A99">
      <w:pPr>
        <w:pStyle w:val="B1"/>
        <w:rPr>
          <w:rFonts w:eastAsia="Malgun Gothic"/>
          <w:lang w:val="en-US" w:eastAsia="ko-KR"/>
        </w:rPr>
      </w:pPr>
      <w:proofErr w:type="spellStart"/>
      <w:r>
        <w:t>i</w:t>
      </w:r>
      <w:proofErr w:type="spellEnd"/>
      <w:r>
        <w:t>)</w:t>
      </w:r>
      <w:r>
        <w:tab/>
        <w:t xml:space="preserve">If </w:t>
      </w:r>
      <w:r>
        <w:rPr>
          <w:rFonts w:eastAsia="Malgun Gothic"/>
          <w:lang w:val="en-US" w:eastAsia="ko-KR"/>
        </w:rPr>
        <w:t>t</w:t>
      </w:r>
      <w:r w:rsidRPr="001640F4">
        <w:rPr>
          <w:rFonts w:eastAsia="Malgun Gothic"/>
          <w:lang w:val="en-US" w:eastAsia="ko-KR"/>
        </w:rPr>
        <w:t>he UE</w:t>
      </w:r>
      <w:r>
        <w:rPr>
          <w:rFonts w:eastAsia="Malgun Gothic"/>
          <w:lang w:val="en-US" w:eastAsia="ko-KR"/>
        </w:rPr>
        <w:t xml:space="preserve"> is in NB-S1 mode:</w:t>
      </w:r>
    </w:p>
    <w:p w14:paraId="541D2553" w14:textId="77777777" w:rsidR="004D4A99" w:rsidRDefault="004D4A99" w:rsidP="004D4A99">
      <w:pPr>
        <w:pStyle w:val="B2"/>
      </w:pPr>
      <w:r>
        <w:t>1)</w:t>
      </w:r>
      <w:r>
        <w:tab/>
      </w:r>
      <w:r w:rsidRPr="00546831">
        <w:t>if</w:t>
      </w:r>
      <w:r>
        <w:t xml:space="preserve"> lower layers do not provide an indication that the current </w:t>
      </w:r>
      <w:r w:rsidRPr="00E3053D">
        <w:t xml:space="preserve">E-UTRA cell </w:t>
      </w:r>
      <w:r>
        <w:t xml:space="preserve">is </w:t>
      </w:r>
      <w:r w:rsidRPr="00E3053D">
        <w:t xml:space="preserve">connected to </w:t>
      </w:r>
      <w:r>
        <w:t xml:space="preserve">5GCN or lower layers do not provide an indication that the current </w:t>
      </w:r>
      <w:r w:rsidRPr="00E3053D">
        <w:t xml:space="preserve">E-UTRA cell </w:t>
      </w:r>
      <w:r>
        <w:t xml:space="preserve">supports </w:t>
      </w:r>
      <w:proofErr w:type="spellStart"/>
      <w:r>
        <w:t>CIoT</w:t>
      </w:r>
      <w:proofErr w:type="spellEnd"/>
      <w:r>
        <w:t xml:space="preserve"> 5G</w:t>
      </w:r>
      <w:r w:rsidRPr="00CC0C94">
        <w:t>S optimizations</w:t>
      </w:r>
      <w:r w:rsidRPr="004536FF">
        <w:t xml:space="preserve"> </w:t>
      </w:r>
      <w:r w:rsidRPr="003919B7">
        <w:t>that are supported by the UE</w:t>
      </w:r>
      <w:r>
        <w:t xml:space="preserve">, search for a suitable NB-IoT cell connected to 5GCN according to </w:t>
      </w:r>
      <w:r w:rsidRPr="00546831">
        <w:t>3GPP TS 36.304 [21</w:t>
      </w:r>
      <w:proofErr w:type="gramStart"/>
      <w:r w:rsidRPr="00546831">
        <w:t>]</w:t>
      </w:r>
      <w:r>
        <w:t>;</w:t>
      </w:r>
      <w:proofErr w:type="gramEnd"/>
    </w:p>
    <w:p w14:paraId="7D2DD67D" w14:textId="77777777" w:rsidR="004D4A99" w:rsidRPr="00F71ECA" w:rsidRDefault="004D4A99" w:rsidP="004D4A99">
      <w:pPr>
        <w:pStyle w:val="B2"/>
      </w:pPr>
      <w:r>
        <w:t>2)</w:t>
      </w:r>
      <w:r>
        <w:tab/>
        <w:t xml:space="preserve">if lower layers provide an indication that the current </w:t>
      </w:r>
      <w:r w:rsidRPr="00E3053D">
        <w:t xml:space="preserve">E-UTRA cell </w:t>
      </w:r>
      <w:r>
        <w:t xml:space="preserve">is </w:t>
      </w:r>
      <w:r w:rsidRPr="00E3053D">
        <w:t xml:space="preserve">connected to </w:t>
      </w:r>
      <w:r>
        <w:t xml:space="preserve">5GCN and the current </w:t>
      </w:r>
      <w:r w:rsidRPr="00E3053D">
        <w:t xml:space="preserve">E-UTRA cell </w:t>
      </w:r>
      <w:r>
        <w:t xml:space="preserve">supports </w:t>
      </w:r>
      <w:proofErr w:type="spellStart"/>
      <w:r>
        <w:t>CIoT</w:t>
      </w:r>
      <w:proofErr w:type="spellEnd"/>
      <w:r>
        <w:t xml:space="preserve"> 5G</w:t>
      </w:r>
      <w:r w:rsidRPr="00CC0C94">
        <w:t>S optimizations</w:t>
      </w:r>
      <w:r>
        <w:t xml:space="preserve"> </w:t>
      </w:r>
      <w:r w:rsidRPr="003919B7">
        <w:t>that are supported by the UE</w:t>
      </w:r>
      <w:r>
        <w:t xml:space="preserve"> then perform a core network selection to select 5GCN as specified in </w:t>
      </w:r>
      <w:r w:rsidRPr="00CC0C94">
        <w:rPr>
          <w:rFonts w:hint="eastAsia"/>
          <w:lang w:eastAsia="ko-KR"/>
        </w:rPr>
        <w:t>3GPP</w:t>
      </w:r>
      <w:r w:rsidRPr="00CC0C94">
        <w:rPr>
          <w:lang w:eastAsia="ko-KR"/>
        </w:rPr>
        <w:t> </w:t>
      </w:r>
      <w:r w:rsidRPr="00CC0C94">
        <w:t>TS 24.</w:t>
      </w:r>
      <w:r>
        <w:t>501</w:t>
      </w:r>
      <w:r w:rsidRPr="00CC0C94">
        <w:t> [</w:t>
      </w:r>
      <w:r>
        <w:t>54</w:t>
      </w:r>
      <w:r w:rsidRPr="00CC0C94">
        <w:t>]</w:t>
      </w:r>
      <w:r>
        <w:t xml:space="preserve"> clause 4.8.4A.1; or</w:t>
      </w:r>
    </w:p>
    <w:p w14:paraId="628A647B" w14:textId="77777777" w:rsidR="004D4A99" w:rsidRPr="00F71ECA" w:rsidRDefault="004D4A99" w:rsidP="004D4A99">
      <w:pPr>
        <w:pStyle w:val="B2"/>
      </w:pPr>
      <w:r>
        <w:t>3)</w:t>
      </w:r>
      <w:r>
        <w:tab/>
        <w:t>if lower layers cannot find</w:t>
      </w:r>
      <w:r w:rsidRPr="009534DC">
        <w:t xml:space="preserve"> a suitable NB-IoT cell connected to </w:t>
      </w:r>
      <w:r>
        <w:t xml:space="preserve">5GCN or there is no </w:t>
      </w:r>
      <w:r w:rsidRPr="009534DC">
        <w:t>suitable NB-IoT</w:t>
      </w:r>
      <w:r>
        <w:t xml:space="preserve"> cell connected to 5G</w:t>
      </w:r>
      <w:r w:rsidRPr="009534DC">
        <w:t>C</w:t>
      </w:r>
      <w:r>
        <w:t>N</w:t>
      </w:r>
      <w:r w:rsidRPr="00CC0C94">
        <w:t xml:space="preserve"> </w:t>
      </w:r>
      <w:r>
        <w:t>which supports</w:t>
      </w:r>
      <w:r w:rsidRPr="00CC0C94">
        <w:t xml:space="preserve"> </w:t>
      </w:r>
      <w:proofErr w:type="spellStart"/>
      <w:r w:rsidRPr="00CC0C94">
        <w:t>CIoT</w:t>
      </w:r>
      <w:proofErr w:type="spellEnd"/>
      <w:r w:rsidRPr="00CC0C94">
        <w:t xml:space="preserve"> </w:t>
      </w:r>
      <w:r>
        <w:t>5GS</w:t>
      </w:r>
      <w:r w:rsidRPr="00CC0C94">
        <w:t xml:space="preserve"> optimizations</w:t>
      </w:r>
      <w:r>
        <w:t xml:space="preserve"> </w:t>
      </w:r>
      <w:r w:rsidRPr="00C22366">
        <w:t>that are supported by the UE</w:t>
      </w:r>
      <w:r w:rsidRPr="009534DC">
        <w:t xml:space="preserve">, the UE may re-enable the </w:t>
      </w:r>
      <w:r w:rsidRPr="00CC0C94">
        <w:rPr>
          <w:lang w:eastAsia="ko-KR"/>
        </w:rPr>
        <w:t>E</w:t>
      </w:r>
      <w:r w:rsidRPr="00CC0C94">
        <w:rPr>
          <w:rFonts w:hint="eastAsia"/>
          <w:lang w:eastAsia="zh-CN"/>
        </w:rPr>
        <w:t>-</w:t>
      </w:r>
      <w:r w:rsidRPr="00CC0C94">
        <w:rPr>
          <w:lang w:eastAsia="ko-KR"/>
        </w:rPr>
        <w:t xml:space="preserve">UTRA </w:t>
      </w:r>
      <w:r>
        <w:rPr>
          <w:lang w:eastAsia="ko-KR"/>
        </w:rPr>
        <w:t>capability</w:t>
      </w:r>
      <w:r w:rsidRPr="009534DC">
        <w:t xml:space="preserve">, </w:t>
      </w:r>
      <w:r>
        <w:t xml:space="preserve">and indicate to lower layers to </w:t>
      </w:r>
      <w:r w:rsidRPr="009534DC">
        <w:t>remain camped in E-UTRA connect</w:t>
      </w:r>
      <w:r>
        <w:t>ed to EPC</w:t>
      </w:r>
      <w:r w:rsidRPr="009534DC">
        <w:t xml:space="preserve"> of the previously registered PLMN and</w:t>
      </w:r>
      <w:r>
        <w:t xml:space="preserve"> proceed with the appropriate E</w:t>
      </w:r>
      <w:r w:rsidRPr="009534DC">
        <w:t>MM procedure.</w:t>
      </w:r>
    </w:p>
    <w:p w14:paraId="723DB240" w14:textId="77777777" w:rsidR="004D4A99" w:rsidRDefault="004D4A99" w:rsidP="004D4A99">
      <w:pPr>
        <w:pStyle w:val="B1"/>
      </w:pPr>
      <w:r>
        <w:t>ii)</w:t>
      </w:r>
      <w:r>
        <w:tab/>
        <w:t>I</w:t>
      </w:r>
      <w:proofErr w:type="spellStart"/>
      <w:r>
        <w:rPr>
          <w:lang w:val="en-US"/>
        </w:rPr>
        <w:t>f</w:t>
      </w:r>
      <w:proofErr w:type="spellEnd"/>
      <w:r>
        <w:rPr>
          <w:lang w:val="en-US"/>
        </w:rPr>
        <w:t xml:space="preserve"> the UE is </w:t>
      </w:r>
      <w:r>
        <w:rPr>
          <w:rFonts w:eastAsia="Malgun Gothic"/>
          <w:lang w:val="en-US" w:eastAsia="ko-KR"/>
        </w:rPr>
        <w:t>in WB-S1 mode</w:t>
      </w:r>
      <w:r>
        <w:t>:</w:t>
      </w:r>
    </w:p>
    <w:p w14:paraId="43EC2CD9" w14:textId="77777777" w:rsidR="004D4A99" w:rsidRDefault="004D4A99" w:rsidP="004D4A99">
      <w:pPr>
        <w:pStyle w:val="B2"/>
      </w:pPr>
      <w:r>
        <w:t>1)</w:t>
      </w:r>
      <w:r>
        <w:tab/>
      </w:r>
      <w:r w:rsidRPr="00546831">
        <w:t>if</w:t>
      </w:r>
      <w:r>
        <w:t xml:space="preserve"> lower layers do not provide an indication that the current </w:t>
      </w:r>
      <w:r w:rsidRPr="00E3053D">
        <w:t xml:space="preserve">E-UTRA cell </w:t>
      </w:r>
      <w:r>
        <w:t xml:space="preserve">is </w:t>
      </w:r>
      <w:r w:rsidRPr="00E3053D">
        <w:t xml:space="preserve">connected to </w:t>
      </w:r>
      <w:r>
        <w:t xml:space="preserve">5GCN or lower layers do not provide an indication that the current </w:t>
      </w:r>
      <w:r w:rsidRPr="00E3053D">
        <w:t xml:space="preserve">E-UTRA cell </w:t>
      </w:r>
      <w:r>
        <w:t xml:space="preserve">supports </w:t>
      </w:r>
      <w:proofErr w:type="spellStart"/>
      <w:r>
        <w:t>CIoT</w:t>
      </w:r>
      <w:proofErr w:type="spellEnd"/>
      <w:r>
        <w:t xml:space="preserve"> 5G</w:t>
      </w:r>
      <w:r w:rsidRPr="00CC0C94">
        <w:t>S optimizations</w:t>
      </w:r>
      <w:r>
        <w:t xml:space="preserve"> </w:t>
      </w:r>
      <w:r w:rsidRPr="003919B7">
        <w:t>that are supported by the UE</w:t>
      </w:r>
      <w:r>
        <w:t xml:space="preserve">, search for a suitable E-UTRA cell connected to 5GCN according to </w:t>
      </w:r>
      <w:r w:rsidRPr="00546831">
        <w:t>3GPP TS 36.304 [21</w:t>
      </w:r>
      <w:proofErr w:type="gramStart"/>
      <w:r w:rsidRPr="00546831">
        <w:t>]</w:t>
      </w:r>
      <w:r>
        <w:t>;</w:t>
      </w:r>
      <w:proofErr w:type="gramEnd"/>
    </w:p>
    <w:p w14:paraId="56815460" w14:textId="77777777" w:rsidR="004D4A99" w:rsidRPr="00F71ECA" w:rsidRDefault="004D4A99" w:rsidP="004D4A99">
      <w:pPr>
        <w:pStyle w:val="B2"/>
      </w:pPr>
      <w:r>
        <w:t>2)</w:t>
      </w:r>
      <w:r>
        <w:tab/>
        <w:t xml:space="preserve">if lower layers provide an indication that the current </w:t>
      </w:r>
      <w:r w:rsidRPr="00E3053D">
        <w:t xml:space="preserve">E-UTRA cell </w:t>
      </w:r>
      <w:r>
        <w:t xml:space="preserve">is </w:t>
      </w:r>
      <w:r w:rsidRPr="00E3053D">
        <w:t xml:space="preserve">connected to </w:t>
      </w:r>
      <w:r>
        <w:t xml:space="preserve">5GCN and the current </w:t>
      </w:r>
      <w:r w:rsidRPr="00E3053D">
        <w:t xml:space="preserve">E-UTRA cell </w:t>
      </w:r>
      <w:r>
        <w:t xml:space="preserve">supports </w:t>
      </w:r>
      <w:proofErr w:type="spellStart"/>
      <w:r>
        <w:t>CIoT</w:t>
      </w:r>
      <w:proofErr w:type="spellEnd"/>
      <w:r>
        <w:t xml:space="preserve"> 5G</w:t>
      </w:r>
      <w:r w:rsidRPr="00CC0C94">
        <w:t>S optimizations</w:t>
      </w:r>
      <w:r>
        <w:t xml:space="preserve"> </w:t>
      </w:r>
      <w:r w:rsidRPr="003919B7">
        <w:t>that are supported by the UE</w:t>
      </w:r>
      <w:r>
        <w:t xml:space="preserve">, then perform a core network selection to select 5GCN as specified in </w:t>
      </w:r>
      <w:r w:rsidRPr="00CC0C94">
        <w:rPr>
          <w:rFonts w:hint="eastAsia"/>
          <w:lang w:eastAsia="ko-KR"/>
        </w:rPr>
        <w:t>3GPP</w:t>
      </w:r>
      <w:r w:rsidRPr="00CC0C94">
        <w:rPr>
          <w:lang w:eastAsia="ko-KR"/>
        </w:rPr>
        <w:t> </w:t>
      </w:r>
      <w:r w:rsidRPr="00CC0C94">
        <w:t>TS 24.</w:t>
      </w:r>
      <w:r>
        <w:t>501</w:t>
      </w:r>
      <w:r w:rsidRPr="00CC0C94">
        <w:t> [</w:t>
      </w:r>
      <w:r>
        <w:t>54</w:t>
      </w:r>
      <w:r w:rsidRPr="00CC0C94">
        <w:t>]</w:t>
      </w:r>
      <w:r>
        <w:t xml:space="preserve"> clause 4.8.4A.1; or</w:t>
      </w:r>
    </w:p>
    <w:p w14:paraId="3A8ED505" w14:textId="77777777" w:rsidR="004D4A99" w:rsidRPr="00F71ECA" w:rsidRDefault="004D4A99" w:rsidP="004D4A99">
      <w:pPr>
        <w:pStyle w:val="B2"/>
      </w:pPr>
      <w:r>
        <w:t>3)</w:t>
      </w:r>
      <w:r>
        <w:tab/>
        <w:t>if lower layers cannot find</w:t>
      </w:r>
      <w:r w:rsidRPr="009534DC">
        <w:t xml:space="preserve"> a suitable E-UTRA cell connected to </w:t>
      </w:r>
      <w:r>
        <w:t>5GCN</w:t>
      </w:r>
      <w:r w:rsidRPr="00EB476E">
        <w:t xml:space="preserve"> </w:t>
      </w:r>
      <w:r>
        <w:t xml:space="preserve">or there is no </w:t>
      </w:r>
      <w:r w:rsidRPr="009534DC">
        <w:t>suitable E-UTRA</w:t>
      </w:r>
      <w:r>
        <w:t xml:space="preserve"> cell connected to 5G</w:t>
      </w:r>
      <w:r w:rsidRPr="009534DC">
        <w:t>C</w:t>
      </w:r>
      <w:r>
        <w:t>N</w:t>
      </w:r>
      <w:r w:rsidRPr="00CC0C94">
        <w:t xml:space="preserve"> </w:t>
      </w:r>
      <w:r>
        <w:t>which supports</w:t>
      </w:r>
      <w:r w:rsidRPr="00CC0C94">
        <w:t xml:space="preserve"> </w:t>
      </w:r>
      <w:proofErr w:type="spellStart"/>
      <w:r w:rsidRPr="00CC0C94">
        <w:t>CIoT</w:t>
      </w:r>
      <w:proofErr w:type="spellEnd"/>
      <w:r w:rsidRPr="00CC0C94">
        <w:t xml:space="preserve"> </w:t>
      </w:r>
      <w:r>
        <w:t>5GS</w:t>
      </w:r>
      <w:r w:rsidRPr="00CC0C94">
        <w:t xml:space="preserve"> optimizations</w:t>
      </w:r>
      <w:r>
        <w:t xml:space="preserve"> </w:t>
      </w:r>
      <w:r w:rsidRPr="00C22366">
        <w:t>that are supported by the UE</w:t>
      </w:r>
      <w:r w:rsidRPr="009534DC">
        <w:t xml:space="preserve">, the UE may re-enable the </w:t>
      </w:r>
      <w:r w:rsidRPr="00CC0C94">
        <w:rPr>
          <w:lang w:eastAsia="ko-KR"/>
        </w:rPr>
        <w:t>E</w:t>
      </w:r>
      <w:r w:rsidRPr="00CC0C94">
        <w:rPr>
          <w:rFonts w:hint="eastAsia"/>
          <w:lang w:eastAsia="zh-CN"/>
        </w:rPr>
        <w:t>-</w:t>
      </w:r>
      <w:r w:rsidRPr="00CC0C94">
        <w:rPr>
          <w:lang w:eastAsia="ko-KR"/>
        </w:rPr>
        <w:t xml:space="preserve">UTRA </w:t>
      </w:r>
      <w:r>
        <w:rPr>
          <w:lang w:eastAsia="ko-KR"/>
        </w:rPr>
        <w:t>capability</w:t>
      </w:r>
      <w:r w:rsidRPr="009534DC">
        <w:t xml:space="preserve">, </w:t>
      </w:r>
      <w:r>
        <w:t xml:space="preserve">and indicate to lower layers to </w:t>
      </w:r>
      <w:r w:rsidRPr="009534DC">
        <w:t xml:space="preserve">remain camped in E-UTRA connected to </w:t>
      </w:r>
      <w:r>
        <w:t>EPC</w:t>
      </w:r>
      <w:r w:rsidRPr="009534DC">
        <w:t xml:space="preserve"> of the previously registered PLMN and</w:t>
      </w:r>
      <w:r>
        <w:t xml:space="preserve"> proceed with the appropriate E</w:t>
      </w:r>
      <w:r w:rsidRPr="009534DC">
        <w:t>MM procedure.</w:t>
      </w:r>
    </w:p>
    <w:p w14:paraId="148EFB1C" w14:textId="77777777" w:rsidR="004D4A99" w:rsidRPr="00CC0C94" w:rsidRDefault="004D4A99" w:rsidP="004D4A99">
      <w:pPr>
        <w:rPr>
          <w:lang w:eastAsia="ko-KR"/>
        </w:rPr>
      </w:pPr>
      <w:r w:rsidRPr="00CC0C94">
        <w:rPr>
          <w:lang w:eastAsia="ko-KR"/>
        </w:rPr>
        <w:lastRenderedPageBreak/>
        <w:t>The UE shall re-enable the E-UTRA capability when performing a PLMN selection unless:</w:t>
      </w:r>
    </w:p>
    <w:p w14:paraId="4C440FED" w14:textId="77777777" w:rsidR="004D4A99" w:rsidRPr="00CC0C94" w:rsidRDefault="004D4A99" w:rsidP="004D4A99">
      <w:pPr>
        <w:pStyle w:val="B1"/>
        <w:rPr>
          <w:lang w:eastAsia="ko-KR"/>
        </w:rPr>
      </w:pPr>
      <w:r w:rsidRPr="00CC0C94">
        <w:rPr>
          <w:lang w:eastAsia="ko-KR"/>
        </w:rPr>
        <w:t>-</w:t>
      </w:r>
      <w:r w:rsidRPr="00CC0C94">
        <w:rPr>
          <w:lang w:eastAsia="ko-KR"/>
        </w:rPr>
        <w:tab/>
        <w:t>the disabling of E-UTRA capability was due to UE initiated detach procedure for EPS services only; or</w:t>
      </w:r>
    </w:p>
    <w:p w14:paraId="6A23DE1F" w14:textId="77777777" w:rsidR="004D4A99" w:rsidRPr="00CC0C94" w:rsidRDefault="004D4A99" w:rsidP="004D4A99">
      <w:pPr>
        <w:pStyle w:val="B1"/>
        <w:rPr>
          <w:lang w:eastAsia="ko-KR"/>
        </w:rPr>
      </w:pPr>
      <w:r w:rsidRPr="00CC0C94">
        <w:rPr>
          <w:lang w:eastAsia="ko-KR"/>
        </w:rPr>
        <w:t>-</w:t>
      </w:r>
      <w:r w:rsidRPr="00CC0C94">
        <w:rPr>
          <w:lang w:eastAsia="ko-KR"/>
        </w:rPr>
        <w:tab/>
        <w:t>the UE has already re-enabled the E-UTRA capability when performing bullets b) or c) above.</w:t>
      </w:r>
    </w:p>
    <w:p w14:paraId="7D0D4218" w14:textId="77777777" w:rsidR="004D4A99" w:rsidRPr="00CC0C94" w:rsidRDefault="004D4A99" w:rsidP="004D4A99">
      <w:pPr>
        <w:rPr>
          <w:lang w:eastAsia="ko-KR"/>
        </w:rPr>
      </w:pPr>
      <w:bookmarkStart w:id="16" w:name="OLE_LINK110"/>
      <w:r w:rsidRPr="00CC0C94">
        <w:t>If due to handover, the UE moves to a new PLMN in A/Gb</w:t>
      </w:r>
      <w:r>
        <w:t>,</w:t>
      </w:r>
      <w:r w:rsidRPr="00CC0C94">
        <w:t xml:space="preserve"> </w:t>
      </w:r>
      <w:proofErr w:type="spellStart"/>
      <w:r w:rsidRPr="00CC0C94">
        <w:t>Iu</w:t>
      </w:r>
      <w:proofErr w:type="spellEnd"/>
      <w:r>
        <w:t>, or N1</w:t>
      </w:r>
      <w:r w:rsidRPr="00CC0C94">
        <w:t xml:space="preserve"> mode which is not in the list of equivalent PLMN</w:t>
      </w:r>
      <w:r w:rsidRPr="00CC0C94">
        <w:rPr>
          <w:rFonts w:hint="eastAsia"/>
          <w:lang w:eastAsia="zh-CN"/>
        </w:rPr>
        <w:t>s</w:t>
      </w:r>
      <w:r w:rsidRPr="00CC0C94">
        <w:t xml:space="preserve"> and not a PLMN memorized by the UE for which E-UTRA capability </w:t>
      </w:r>
      <w:r w:rsidRPr="00CC0C94">
        <w:rPr>
          <w:rFonts w:hint="eastAsia"/>
          <w:lang w:eastAsia="zh-CN"/>
        </w:rPr>
        <w:t>was</w:t>
      </w:r>
      <w:r w:rsidRPr="00CC0C94">
        <w:t xml:space="preserve"> disabled, and the disabling of E-UTRA capability was not due to UE initiated detach procedure for EPS services only, the UE shall re-enable the E-UTRA capability after the RR/RRC connection is released.</w:t>
      </w:r>
    </w:p>
    <w:bookmarkEnd w:id="16"/>
    <w:p w14:paraId="00AD9612" w14:textId="77777777" w:rsidR="004D4A99" w:rsidRPr="00CC0C94" w:rsidRDefault="004D4A99" w:rsidP="004D4A99">
      <w:r w:rsidRPr="00CC0C94">
        <w:rPr>
          <w:lang w:eastAsia="ja-JP"/>
        </w:rPr>
        <w:t xml:space="preserve">If </w:t>
      </w:r>
      <w:r w:rsidRPr="00CC0C94">
        <w:rPr>
          <w:rFonts w:hint="eastAsia"/>
          <w:lang w:eastAsia="ja-JP"/>
        </w:rPr>
        <w:t>U</w:t>
      </w:r>
      <w:r w:rsidRPr="00CC0C94">
        <w:rPr>
          <w:lang w:eastAsia="ja-JP"/>
        </w:rPr>
        <w:t>E</w:t>
      </w:r>
      <w:r w:rsidRPr="00CC0C94">
        <w:t xml:space="preserve"> that has disabled its E-UTRA capability due to IMS voice not available and CS </w:t>
      </w:r>
      <w:r w:rsidRPr="00CC0C94">
        <w:rPr>
          <w:rFonts w:hint="eastAsia"/>
          <w:lang w:eastAsia="zh-CN"/>
        </w:rPr>
        <w:t>f</w:t>
      </w:r>
      <w:r w:rsidRPr="00CC0C94">
        <w:t>allback not available re-enables it when PLMN selection is performed, then it should memorize the identity of the PLMNs where E-UTRA capability was disabled and use that stored information in subsequent PLMN selections as specified in 3GPP TS 23.122 [6].</w:t>
      </w:r>
    </w:p>
    <w:p w14:paraId="1E62F40D" w14:textId="77777777" w:rsidR="004D4A99" w:rsidRPr="00CC0C94" w:rsidRDefault="004D4A99" w:rsidP="004D4A99">
      <w:pPr>
        <w:rPr>
          <w:lang w:eastAsia="ja-JP"/>
        </w:rPr>
      </w:pPr>
      <w:r w:rsidRPr="00CC0C94">
        <w:rPr>
          <w:lang w:eastAsia="ja-JP"/>
        </w:rPr>
        <w:t>The UE may support "E-UTRA Disabling for EMM cause #15" and implement the following behaviour:</w:t>
      </w:r>
    </w:p>
    <w:p w14:paraId="55396373" w14:textId="77777777" w:rsidR="004D4A99" w:rsidRPr="00CC0C94" w:rsidRDefault="004D4A99" w:rsidP="004D4A99">
      <w:pPr>
        <w:pStyle w:val="B1"/>
        <w:rPr>
          <w:lang w:eastAsia="ja-JP"/>
        </w:rPr>
      </w:pPr>
      <w:r w:rsidRPr="00CC0C94">
        <w:rPr>
          <w:lang w:eastAsia="ja-JP"/>
        </w:rPr>
        <w:t>-</w:t>
      </w:r>
      <w:r w:rsidRPr="00CC0C94">
        <w:rPr>
          <w:lang w:eastAsia="ja-JP"/>
        </w:rPr>
        <w:tab/>
        <w:t>if the "E-UTRA Disabling Allowed for EMM cause #15" parameter as specified in 3GPP TS 24.368 [15A] or 3GPP TS 31.102 [17] is present and set to enabled; and</w:t>
      </w:r>
    </w:p>
    <w:p w14:paraId="15A9181F" w14:textId="77777777" w:rsidR="004D4A99" w:rsidRPr="00CC0C94" w:rsidRDefault="004D4A99" w:rsidP="004D4A99">
      <w:pPr>
        <w:pStyle w:val="B1"/>
        <w:rPr>
          <w:lang w:eastAsia="ja-JP"/>
        </w:rPr>
      </w:pPr>
      <w:r w:rsidRPr="00CC0C94">
        <w:rPr>
          <w:lang w:eastAsia="ja-JP"/>
        </w:rPr>
        <w:t>-</w:t>
      </w:r>
      <w:r w:rsidRPr="00CC0C94">
        <w:rPr>
          <w:lang w:eastAsia="ja-JP"/>
        </w:rPr>
        <w:tab/>
        <w:t xml:space="preserve">if the UE receives an ATTACH REJECT or TRACKING AREA UPDATE REJECT message including both EMM cause #15 </w:t>
      </w:r>
      <w:r w:rsidRPr="00CC0C94">
        <w:t>"no suitable cells in tracking area" and an</w:t>
      </w:r>
      <w:r w:rsidRPr="00CC0C94">
        <w:rPr>
          <w:lang w:eastAsia="ja-JP"/>
        </w:rPr>
        <w:t xml:space="preserve"> Extended EMM cause IE with value "E-UTRAN not allowed</w:t>
      </w:r>
      <w:proofErr w:type="gramStart"/>
      <w:r w:rsidRPr="00CC0C94">
        <w:rPr>
          <w:lang w:eastAsia="ja-JP"/>
        </w:rPr>
        <w:t>";</w:t>
      </w:r>
      <w:proofErr w:type="gramEnd"/>
    </w:p>
    <w:p w14:paraId="130F1742" w14:textId="77777777" w:rsidR="004D4A99" w:rsidRPr="00CC0C94" w:rsidRDefault="004D4A99" w:rsidP="004D4A99">
      <w:pPr>
        <w:rPr>
          <w:lang w:eastAsia="ja-JP"/>
        </w:rPr>
      </w:pPr>
      <w:r w:rsidRPr="00CC0C94">
        <w:rPr>
          <w:lang w:eastAsia="ja-JP"/>
        </w:rPr>
        <w:t>then the UE shall disable the E-UTRA capability, memorize the identity of the PLMN where the E-UTRA capability was disabled and use that stored information in subsequent PLMN selections as specified in 3GPP TS 23.122 [6].</w:t>
      </w:r>
    </w:p>
    <w:p w14:paraId="44FC0915" w14:textId="77777777" w:rsidR="004D4A99" w:rsidRPr="00CC0C94" w:rsidRDefault="004D4A99" w:rsidP="004D4A99">
      <w:pPr>
        <w:rPr>
          <w:lang w:eastAsia="ko-KR"/>
        </w:rPr>
      </w:pPr>
      <w:r w:rsidRPr="00CC0C94">
        <w:rPr>
          <w:rFonts w:hint="eastAsia"/>
          <w:lang w:eastAsia="ko-KR"/>
        </w:rPr>
        <w:t xml:space="preserve">When the UE supporting the A/Gb and/or </w:t>
      </w:r>
      <w:proofErr w:type="spellStart"/>
      <w:r w:rsidRPr="00CC0C94">
        <w:rPr>
          <w:rFonts w:hint="eastAsia"/>
          <w:lang w:eastAsia="ko-KR"/>
        </w:rPr>
        <w:t>Iu</w:t>
      </w:r>
      <w:proofErr w:type="spellEnd"/>
      <w:r w:rsidRPr="00CC0C94">
        <w:rPr>
          <w:rFonts w:hint="eastAsia"/>
          <w:lang w:eastAsia="ko-KR"/>
        </w:rPr>
        <w:t xml:space="preserve"> mode together with the S1 mode needs to stay in A/Gb or </w:t>
      </w:r>
      <w:proofErr w:type="spellStart"/>
      <w:r w:rsidRPr="00CC0C94">
        <w:rPr>
          <w:rFonts w:hint="eastAsia"/>
          <w:lang w:eastAsia="ko-KR"/>
        </w:rPr>
        <w:t>Iu</w:t>
      </w:r>
      <w:proofErr w:type="spellEnd"/>
      <w:r w:rsidRPr="00CC0C94">
        <w:rPr>
          <w:rFonts w:hint="eastAsia"/>
          <w:lang w:eastAsia="ko-KR"/>
        </w:rPr>
        <w:t xml:space="preserve"> mode, </w:t>
      </w:r>
      <w:proofErr w:type="gramStart"/>
      <w:r w:rsidRPr="00CC0C94">
        <w:rPr>
          <w:rFonts w:hint="eastAsia"/>
          <w:lang w:eastAsia="ko-KR"/>
        </w:rPr>
        <w:t>in order to</w:t>
      </w:r>
      <w:proofErr w:type="gramEnd"/>
      <w:r w:rsidRPr="00CC0C94">
        <w:rPr>
          <w:rFonts w:hint="eastAsia"/>
          <w:lang w:eastAsia="ko-KR"/>
        </w:rPr>
        <w:t xml:space="preserve"> prevent unwanted handover or cell reselection from UTRAN/GERAN to E-UTRAN, the UE shall disable the E-UTRA capability</w:t>
      </w:r>
      <w:r>
        <w:rPr>
          <w:lang w:eastAsia="ko-KR"/>
        </w:rPr>
        <w:t xml:space="preserve"> and:</w:t>
      </w:r>
    </w:p>
    <w:p w14:paraId="13F536C2" w14:textId="77777777" w:rsidR="004D4A99" w:rsidRPr="00CC0C94" w:rsidRDefault="004D4A99" w:rsidP="004D4A99">
      <w:pPr>
        <w:pStyle w:val="B1"/>
      </w:pPr>
      <w:r w:rsidRPr="00CC0C94">
        <w:rPr>
          <w:rFonts w:hint="eastAsia"/>
          <w:lang w:eastAsia="ko-KR"/>
        </w:rPr>
        <w:t>-</w:t>
      </w:r>
      <w:r w:rsidRPr="00CC0C94">
        <w:rPr>
          <w:rFonts w:hint="eastAsia"/>
        </w:rPr>
        <w:tab/>
        <w:t xml:space="preserve">The UE shall not set </w:t>
      </w:r>
      <w:r w:rsidRPr="00CC0C94">
        <w:rPr>
          <w:rFonts w:hint="eastAsia"/>
          <w:lang w:eastAsia="ko-KR"/>
        </w:rPr>
        <w:t xml:space="preserve">the </w:t>
      </w:r>
      <w:r w:rsidRPr="00CC0C94">
        <w:rPr>
          <w:rFonts w:hint="eastAsia"/>
        </w:rPr>
        <w:t xml:space="preserve">E-UTRA support bits of </w:t>
      </w:r>
      <w:r w:rsidRPr="00CC0C94">
        <w:rPr>
          <w:rFonts w:hint="eastAsia"/>
          <w:lang w:eastAsia="ko-KR"/>
        </w:rPr>
        <w:t xml:space="preserve">the </w:t>
      </w:r>
      <w:r w:rsidRPr="00CC0C94">
        <w:t>MS Radio Access capability</w:t>
      </w:r>
      <w:r w:rsidRPr="00CC0C94">
        <w:rPr>
          <w:rFonts w:hint="eastAsia"/>
        </w:rPr>
        <w:t xml:space="preserve"> IE</w:t>
      </w:r>
      <w:r w:rsidRPr="00CC0C94">
        <w:t xml:space="preserve"> (see </w:t>
      </w:r>
      <w:r w:rsidRPr="00CC0C94">
        <w:rPr>
          <w:rFonts w:hint="eastAsia"/>
          <w:lang w:eastAsia="ko-KR"/>
        </w:rPr>
        <w:t>3GPP</w:t>
      </w:r>
      <w:r w:rsidRPr="00CC0C94">
        <w:rPr>
          <w:lang w:eastAsia="ko-KR"/>
        </w:rPr>
        <w:t> </w:t>
      </w:r>
      <w:r w:rsidRPr="00CC0C94">
        <w:t xml:space="preserve">TS 24.008 [13], </w:t>
      </w:r>
      <w:r>
        <w:t>clause</w:t>
      </w:r>
      <w:r w:rsidRPr="00CC0C94">
        <w:t> 10.5.5.12a)</w:t>
      </w:r>
      <w:r w:rsidRPr="00CC0C94">
        <w:rPr>
          <w:rFonts w:hint="eastAsia"/>
          <w:lang w:eastAsia="ko-KR"/>
        </w:rPr>
        <w:t>,</w:t>
      </w:r>
      <w:r w:rsidRPr="00CC0C94">
        <w:t xml:space="preserve"> </w:t>
      </w:r>
      <w:r w:rsidRPr="00CC0C94">
        <w:rPr>
          <w:rFonts w:hint="eastAsia"/>
          <w:lang w:eastAsia="ko-KR"/>
        </w:rPr>
        <w:t xml:space="preserve">the </w:t>
      </w:r>
      <w:r w:rsidRPr="00CC0C94">
        <w:rPr>
          <w:rFonts w:hint="eastAsia"/>
        </w:rPr>
        <w:t>E-UTRA support bits of</w:t>
      </w:r>
      <w:r w:rsidRPr="00CC0C94">
        <w:rPr>
          <w:rFonts w:hint="eastAsia"/>
          <w:lang w:eastAsia="ko-KR"/>
        </w:rPr>
        <w:t xml:space="preserve"> M</w:t>
      </w:r>
      <w:r w:rsidRPr="00CC0C94">
        <w:t xml:space="preserve">obile </w:t>
      </w:r>
      <w:r w:rsidRPr="00CC0C94">
        <w:rPr>
          <w:rFonts w:hint="eastAsia"/>
          <w:lang w:eastAsia="ko-KR"/>
        </w:rPr>
        <w:t>S</w:t>
      </w:r>
      <w:r w:rsidRPr="00CC0C94">
        <w:t xml:space="preserve">tation </w:t>
      </w:r>
      <w:proofErr w:type="spellStart"/>
      <w:r w:rsidRPr="00CC0C94">
        <w:rPr>
          <w:rFonts w:hint="eastAsia"/>
          <w:lang w:eastAsia="ko-KR"/>
        </w:rPr>
        <w:t>C</w:t>
      </w:r>
      <w:r w:rsidRPr="00CC0C94">
        <w:t>lassmark</w:t>
      </w:r>
      <w:proofErr w:type="spellEnd"/>
      <w:r w:rsidRPr="00CC0C94">
        <w:rPr>
          <w:rFonts w:hint="eastAsia"/>
          <w:lang w:eastAsia="ko-KR"/>
        </w:rPr>
        <w:t xml:space="preserve"> </w:t>
      </w:r>
      <w:r w:rsidRPr="00CC0C94">
        <w:t>3</w:t>
      </w:r>
      <w:r w:rsidRPr="00CC0C94">
        <w:rPr>
          <w:rFonts w:hint="eastAsia"/>
          <w:lang w:eastAsia="ko-KR"/>
        </w:rPr>
        <w:t xml:space="preserve"> IE </w:t>
      </w:r>
      <w:r w:rsidRPr="00CC0C94">
        <w:t xml:space="preserve">(see </w:t>
      </w:r>
      <w:r w:rsidRPr="00CC0C94">
        <w:rPr>
          <w:rFonts w:hint="eastAsia"/>
          <w:lang w:eastAsia="ko-KR"/>
        </w:rPr>
        <w:t>3GPP</w:t>
      </w:r>
      <w:r w:rsidRPr="00CC0C94">
        <w:rPr>
          <w:lang w:eastAsia="ko-KR"/>
        </w:rPr>
        <w:t> </w:t>
      </w:r>
      <w:r w:rsidRPr="00CC0C94">
        <w:t xml:space="preserve">TS 24.008 [13], </w:t>
      </w:r>
      <w:r>
        <w:t>clause</w:t>
      </w:r>
      <w:r w:rsidRPr="00CC0C94">
        <w:t> 10.5.1.7)</w:t>
      </w:r>
      <w:r w:rsidRPr="00CC0C94">
        <w:rPr>
          <w:lang w:val="en-US" w:eastAsia="zh-CN"/>
        </w:rPr>
        <w:t>, the PS inter-RAT HO from GERAN to E-UTRAN S1 mode capability bit</w:t>
      </w:r>
      <w:r w:rsidRPr="00CC0C94">
        <w:rPr>
          <w:rFonts w:hint="eastAsia"/>
          <w:lang w:eastAsia="ko-KR"/>
        </w:rPr>
        <w:t xml:space="preserve"> and the ISR support bit of the MS network capability IE</w:t>
      </w:r>
      <w:r w:rsidRPr="00CC0C94">
        <w:rPr>
          <w:rFonts w:hint="eastAsia"/>
        </w:rPr>
        <w:t xml:space="preserve"> </w:t>
      </w:r>
      <w:r w:rsidRPr="00CC0C94">
        <w:t xml:space="preserve">(see </w:t>
      </w:r>
      <w:r w:rsidRPr="00CC0C94">
        <w:rPr>
          <w:rFonts w:hint="eastAsia"/>
          <w:lang w:eastAsia="ko-KR"/>
        </w:rPr>
        <w:t>3GPP</w:t>
      </w:r>
      <w:r w:rsidRPr="00CC0C94">
        <w:rPr>
          <w:lang w:eastAsia="ko-KR"/>
        </w:rPr>
        <w:t> </w:t>
      </w:r>
      <w:r w:rsidRPr="00CC0C94">
        <w:t xml:space="preserve">TS 24.008 [13], </w:t>
      </w:r>
      <w:r>
        <w:t>clause</w:t>
      </w:r>
      <w:r w:rsidRPr="00CC0C94">
        <w:t> 10.5.5.12)</w:t>
      </w:r>
      <w:r w:rsidRPr="00CC0C94">
        <w:rPr>
          <w:rFonts w:hint="eastAsia"/>
          <w:lang w:eastAsia="ko-KR"/>
        </w:rPr>
        <w:t xml:space="preserve"> </w:t>
      </w:r>
      <w:r w:rsidRPr="00CC0C94">
        <w:rPr>
          <w:rFonts w:hint="eastAsia"/>
        </w:rPr>
        <w:t xml:space="preserve">in the </w:t>
      </w:r>
      <w:r w:rsidRPr="00CC0C94">
        <w:rPr>
          <w:rFonts w:hint="eastAsia"/>
          <w:lang w:eastAsia="ko-KR"/>
        </w:rPr>
        <w:t>ATTACH REQUEST message and the ROUTING AREA UPDATE REQUEST</w:t>
      </w:r>
      <w:r w:rsidRPr="00CC0C94">
        <w:rPr>
          <w:rFonts w:hint="eastAsia"/>
        </w:rPr>
        <w:t xml:space="preserve"> message after it selects GERAN or UTRAN;</w:t>
      </w:r>
    </w:p>
    <w:p w14:paraId="414278EF" w14:textId="77777777" w:rsidR="004D4A99" w:rsidRPr="00CC0C94" w:rsidRDefault="004D4A99" w:rsidP="004D4A99">
      <w:pPr>
        <w:pStyle w:val="B1"/>
        <w:rPr>
          <w:lang w:eastAsia="ja-JP"/>
        </w:rPr>
      </w:pPr>
      <w:r w:rsidRPr="00CC0C94">
        <w:rPr>
          <w:rFonts w:hint="eastAsia"/>
          <w:lang w:eastAsia="ja-JP"/>
        </w:rPr>
        <w:t>-</w:t>
      </w:r>
      <w:r w:rsidRPr="00CC0C94">
        <w:rPr>
          <w:rFonts w:hint="eastAsia"/>
          <w:lang w:eastAsia="ja-JP"/>
        </w:rPr>
        <w:tab/>
        <w:t xml:space="preserve">the UE shall use the same value of </w:t>
      </w:r>
      <w:r w:rsidRPr="00CC0C94">
        <w:rPr>
          <w:lang w:eastAsia="ja-JP"/>
        </w:rPr>
        <w:t>the EPC capability</w:t>
      </w:r>
      <w:r w:rsidRPr="00CC0C94">
        <w:rPr>
          <w:rFonts w:hint="eastAsia"/>
          <w:lang w:eastAsia="ja-JP"/>
        </w:rPr>
        <w:t xml:space="preserve"> bit</w:t>
      </w:r>
      <w:r w:rsidRPr="00CC0C94">
        <w:rPr>
          <w:lang w:eastAsia="ja-JP"/>
        </w:rPr>
        <w:t xml:space="preserve"> of the MS network capability IE</w:t>
      </w:r>
      <w:r w:rsidRPr="00CC0C94">
        <w:rPr>
          <w:rFonts w:hint="eastAsia"/>
          <w:lang w:eastAsia="ja-JP"/>
        </w:rPr>
        <w:t xml:space="preserve"> </w:t>
      </w:r>
      <w:r w:rsidRPr="00CC0C94">
        <w:t xml:space="preserve">(see </w:t>
      </w:r>
      <w:r w:rsidRPr="00CC0C94">
        <w:rPr>
          <w:rFonts w:hint="eastAsia"/>
          <w:lang w:eastAsia="ko-KR"/>
        </w:rPr>
        <w:t>3GPP</w:t>
      </w:r>
      <w:r w:rsidRPr="00CC0C94">
        <w:rPr>
          <w:lang w:eastAsia="ko-KR"/>
        </w:rPr>
        <w:t> </w:t>
      </w:r>
      <w:r w:rsidRPr="00CC0C94">
        <w:t xml:space="preserve">TS 24.008 [13], </w:t>
      </w:r>
      <w:r>
        <w:t>clause</w:t>
      </w:r>
      <w:r w:rsidRPr="00CC0C94">
        <w:t> 10.5.5.12)</w:t>
      </w:r>
      <w:r w:rsidRPr="00CC0C94">
        <w:rPr>
          <w:rFonts w:hint="eastAsia"/>
          <w:lang w:eastAsia="ja-JP"/>
        </w:rPr>
        <w:t xml:space="preserve"> </w:t>
      </w:r>
      <w:r w:rsidRPr="00CC0C94">
        <w:rPr>
          <w:rFonts w:hint="eastAsia"/>
        </w:rPr>
        <w:t xml:space="preserve">in the </w:t>
      </w:r>
      <w:r w:rsidRPr="00CC0C94">
        <w:rPr>
          <w:rFonts w:hint="eastAsia"/>
          <w:lang w:eastAsia="ko-KR"/>
        </w:rPr>
        <w:t>ATTACH REQUEST message and the ROUTING AREA UPDATE REQUEST</w:t>
      </w:r>
      <w:r w:rsidRPr="00CC0C94">
        <w:rPr>
          <w:rFonts w:hint="eastAsia"/>
        </w:rPr>
        <w:t xml:space="preserve"> message</w:t>
      </w:r>
      <w:r w:rsidRPr="00CC0C94">
        <w:rPr>
          <w:rFonts w:hint="eastAsia"/>
          <w:lang w:eastAsia="ja-JP"/>
        </w:rPr>
        <w:t>;</w:t>
      </w:r>
      <w:r w:rsidRPr="00CC0C94">
        <w:rPr>
          <w:lang w:eastAsia="ko-KR"/>
        </w:rPr>
        <w:t xml:space="preserve"> and</w:t>
      </w:r>
    </w:p>
    <w:p w14:paraId="2E26351A" w14:textId="77777777" w:rsidR="004D4A99" w:rsidRPr="00CC0C94" w:rsidRDefault="004D4A99" w:rsidP="004D4A99">
      <w:pPr>
        <w:pStyle w:val="B1"/>
        <w:rPr>
          <w:lang w:eastAsia="ko-KR"/>
        </w:rPr>
      </w:pPr>
      <w:r w:rsidRPr="00CC0C94">
        <w:rPr>
          <w:rFonts w:hint="eastAsia"/>
          <w:lang w:eastAsia="ko-KR"/>
        </w:rPr>
        <w:t>-</w:t>
      </w:r>
      <w:r w:rsidRPr="00CC0C94">
        <w:rPr>
          <w:rFonts w:hint="eastAsia"/>
          <w:lang w:eastAsia="ko-KR"/>
        </w:rPr>
        <w:tab/>
      </w:r>
      <w:r w:rsidRPr="00CC0C94">
        <w:rPr>
          <w:lang w:eastAsia="ko-KR"/>
        </w:rPr>
        <w:t>t</w:t>
      </w:r>
      <w:r w:rsidRPr="00CC0C94">
        <w:rPr>
          <w:rFonts w:hint="eastAsia"/>
          <w:lang w:eastAsia="ko-KR"/>
        </w:rPr>
        <w:t xml:space="preserve">he UE NAS layer shall indicate </w:t>
      </w:r>
      <w:r w:rsidRPr="00CC0C94">
        <w:rPr>
          <w:lang w:eastAsia="ja-JP"/>
        </w:rPr>
        <w:t xml:space="preserve">the access stratum layer(s) </w:t>
      </w:r>
      <w:r w:rsidRPr="00CC0C94">
        <w:rPr>
          <w:rFonts w:hint="eastAsia"/>
          <w:lang w:eastAsia="ko-KR"/>
        </w:rPr>
        <w:t>of disabling of the E-UTRA capability</w:t>
      </w:r>
      <w:r w:rsidRPr="00CC0C94">
        <w:rPr>
          <w:lang w:eastAsia="ko-KR"/>
        </w:rPr>
        <w:t>.</w:t>
      </w:r>
    </w:p>
    <w:p w14:paraId="0ACFFCD7" w14:textId="77777777" w:rsidR="004D4A99" w:rsidRPr="00CC0C94" w:rsidRDefault="004D4A99" w:rsidP="004D4A99">
      <w:pPr>
        <w:rPr>
          <w:lang w:eastAsia="ko-KR"/>
        </w:rPr>
      </w:pPr>
      <w:r w:rsidRPr="00CC0C94">
        <w:rPr>
          <w:rFonts w:hint="eastAsia"/>
          <w:lang w:eastAsia="ko-KR"/>
        </w:rPr>
        <w:t xml:space="preserve">When the UE supporting </w:t>
      </w:r>
      <w:r>
        <w:rPr>
          <w:lang w:eastAsia="ko-KR"/>
        </w:rPr>
        <w:t>N1</w:t>
      </w:r>
      <w:r w:rsidRPr="00CC0C94">
        <w:rPr>
          <w:rFonts w:hint="eastAsia"/>
          <w:lang w:eastAsia="ko-KR"/>
        </w:rPr>
        <w:t xml:space="preserve"> mode together with S1 mode needs to stay in </w:t>
      </w:r>
      <w:r>
        <w:rPr>
          <w:lang w:eastAsia="ko-KR"/>
        </w:rPr>
        <w:t>N1</w:t>
      </w:r>
      <w:r w:rsidRPr="00CC0C94">
        <w:rPr>
          <w:rFonts w:hint="eastAsia"/>
          <w:lang w:eastAsia="ko-KR"/>
        </w:rPr>
        <w:t xml:space="preserve"> mode, </w:t>
      </w:r>
      <w:proofErr w:type="gramStart"/>
      <w:r w:rsidRPr="00CC0C94">
        <w:rPr>
          <w:rFonts w:hint="eastAsia"/>
          <w:lang w:eastAsia="ko-KR"/>
        </w:rPr>
        <w:t>in order to</w:t>
      </w:r>
      <w:proofErr w:type="gramEnd"/>
      <w:r w:rsidRPr="00CC0C94">
        <w:rPr>
          <w:rFonts w:hint="eastAsia"/>
          <w:lang w:eastAsia="ko-KR"/>
        </w:rPr>
        <w:t xml:space="preserve"> prevent unwanted handover or cell reselection from </w:t>
      </w:r>
      <w:r>
        <w:rPr>
          <w:lang w:eastAsia="ko-KR"/>
        </w:rPr>
        <w:t>NG-RAN</w:t>
      </w:r>
      <w:r w:rsidRPr="00CC0C94">
        <w:rPr>
          <w:rFonts w:hint="eastAsia"/>
          <w:lang w:eastAsia="ko-KR"/>
        </w:rPr>
        <w:t xml:space="preserve"> to E-UTRAN, the UE shall disable the E-UTRA capability</w:t>
      </w:r>
      <w:r>
        <w:rPr>
          <w:lang w:eastAsia="ko-KR"/>
        </w:rPr>
        <w:t xml:space="preserve"> and:</w:t>
      </w:r>
    </w:p>
    <w:p w14:paraId="68238823" w14:textId="77777777" w:rsidR="004D4A99" w:rsidRDefault="004D4A99" w:rsidP="004D4A99">
      <w:pPr>
        <w:pStyle w:val="B1"/>
      </w:pPr>
      <w:r w:rsidRPr="00CC0C94">
        <w:rPr>
          <w:rFonts w:hint="eastAsia"/>
          <w:lang w:eastAsia="ko-KR"/>
        </w:rPr>
        <w:t>-</w:t>
      </w:r>
      <w:r w:rsidRPr="00CC0C94">
        <w:rPr>
          <w:rFonts w:hint="eastAsia"/>
        </w:rPr>
        <w:tab/>
      </w:r>
      <w:r w:rsidRPr="00CC0C94">
        <w:rPr>
          <w:rFonts w:hint="eastAsia"/>
          <w:lang w:eastAsia="ja-JP"/>
        </w:rPr>
        <w:t xml:space="preserve">the UE shall </w:t>
      </w:r>
      <w:r>
        <w:rPr>
          <w:lang w:eastAsia="ja-JP"/>
        </w:rPr>
        <w:t xml:space="preserve">set the S1 mode bit to </w:t>
      </w:r>
      <w:r w:rsidRPr="00CC0C94">
        <w:t>"</w:t>
      </w:r>
      <w:r>
        <w:rPr>
          <w:lang w:eastAsia="ja-JP"/>
        </w:rPr>
        <w:t>S1 mode not supported</w:t>
      </w:r>
      <w:r w:rsidRPr="00CC0C94">
        <w:t>"</w:t>
      </w:r>
      <w:r>
        <w:rPr>
          <w:lang w:eastAsia="ja-JP"/>
        </w:rPr>
        <w:t xml:space="preserve"> in the 5GMM Capability IE</w:t>
      </w:r>
      <w:r w:rsidRPr="00093661">
        <w:t xml:space="preserve"> </w:t>
      </w:r>
      <w:r>
        <w:t>of</w:t>
      </w:r>
      <w:r w:rsidRPr="007402B1">
        <w:t xml:space="preserve"> the REGISTRATION REQUEST message</w:t>
      </w:r>
      <w:r>
        <w:t xml:space="preserve"> </w:t>
      </w:r>
      <w:r w:rsidRPr="007402B1">
        <w:rPr>
          <w:lang w:eastAsia="ja-JP"/>
        </w:rPr>
        <w:t xml:space="preserve">(see </w:t>
      </w:r>
      <w:r w:rsidRPr="007402B1">
        <w:rPr>
          <w:lang w:eastAsia="ko-KR"/>
        </w:rPr>
        <w:t>3GPP </w:t>
      </w:r>
      <w:r w:rsidRPr="007402B1">
        <w:t>TS 24.501 [54]</w:t>
      </w:r>
      <w:proofErr w:type="gramStart"/>
      <w:r w:rsidRPr="007402B1">
        <w:t>)</w:t>
      </w:r>
      <w:r>
        <w:t>;</w:t>
      </w:r>
      <w:proofErr w:type="gramEnd"/>
    </w:p>
    <w:p w14:paraId="362AA438" w14:textId="77777777" w:rsidR="004D4A99" w:rsidRPr="00CC0C94" w:rsidRDefault="004D4A99" w:rsidP="004D4A99">
      <w:pPr>
        <w:pStyle w:val="B1"/>
        <w:rPr>
          <w:lang w:eastAsia="ja-JP"/>
        </w:rPr>
      </w:pPr>
      <w:r>
        <w:t>-</w:t>
      </w:r>
      <w:r>
        <w:tab/>
      </w:r>
      <w:r>
        <w:rPr>
          <w:lang w:eastAsia="ja-JP"/>
        </w:rPr>
        <w:t xml:space="preserve">the UE </w:t>
      </w:r>
      <w:r w:rsidRPr="007402B1">
        <w:rPr>
          <w:lang w:eastAsia="ja-JP"/>
        </w:rPr>
        <w:t xml:space="preserve">shall not include </w:t>
      </w:r>
      <w:r>
        <w:rPr>
          <w:lang w:eastAsia="ja-JP"/>
        </w:rPr>
        <w:t xml:space="preserve">the S1 UE network capability IE </w:t>
      </w:r>
      <w:r>
        <w:t xml:space="preserve">in the REGISTRATION REQUEST message </w:t>
      </w:r>
      <w:r w:rsidRPr="007402B1">
        <w:rPr>
          <w:lang w:eastAsia="ja-JP"/>
        </w:rPr>
        <w:t xml:space="preserve">(see </w:t>
      </w:r>
      <w:r w:rsidRPr="007402B1">
        <w:rPr>
          <w:lang w:eastAsia="ko-KR"/>
        </w:rPr>
        <w:t>3GPP </w:t>
      </w:r>
      <w:r w:rsidRPr="007402B1">
        <w:t>TS 24.501 [54])</w:t>
      </w:r>
      <w:r w:rsidRPr="00CC0C94">
        <w:rPr>
          <w:rFonts w:hint="eastAsia"/>
          <w:lang w:eastAsia="ja-JP"/>
        </w:rPr>
        <w:t>;</w:t>
      </w:r>
      <w:r w:rsidRPr="00CC0C94">
        <w:rPr>
          <w:lang w:eastAsia="ko-KR"/>
        </w:rPr>
        <w:t xml:space="preserve"> and</w:t>
      </w:r>
    </w:p>
    <w:p w14:paraId="1CEADBB3" w14:textId="77777777" w:rsidR="004D4A99" w:rsidRPr="00CC0C94" w:rsidRDefault="004D4A99" w:rsidP="004D4A99">
      <w:pPr>
        <w:pStyle w:val="B1"/>
        <w:rPr>
          <w:lang w:eastAsia="ko-KR"/>
        </w:rPr>
      </w:pPr>
      <w:r w:rsidRPr="00CC0C94">
        <w:rPr>
          <w:rFonts w:hint="eastAsia"/>
          <w:lang w:eastAsia="ko-KR"/>
        </w:rPr>
        <w:t>-</w:t>
      </w:r>
      <w:r w:rsidRPr="00CC0C94">
        <w:rPr>
          <w:rFonts w:hint="eastAsia"/>
          <w:lang w:eastAsia="ko-KR"/>
        </w:rPr>
        <w:tab/>
      </w:r>
      <w:r w:rsidRPr="00CC0C94">
        <w:rPr>
          <w:lang w:eastAsia="ko-KR"/>
        </w:rPr>
        <w:t>t</w:t>
      </w:r>
      <w:r w:rsidRPr="00CC0C94">
        <w:rPr>
          <w:rFonts w:hint="eastAsia"/>
          <w:lang w:eastAsia="ko-KR"/>
        </w:rPr>
        <w:t xml:space="preserve">he UE NAS layer shall indicate </w:t>
      </w:r>
      <w:r w:rsidRPr="00CC0C94">
        <w:rPr>
          <w:lang w:eastAsia="ja-JP"/>
        </w:rPr>
        <w:t xml:space="preserve">the access stratum layer(s) </w:t>
      </w:r>
      <w:r w:rsidRPr="00CC0C94">
        <w:rPr>
          <w:rFonts w:hint="eastAsia"/>
          <w:lang w:eastAsia="ko-KR"/>
        </w:rPr>
        <w:t>of disabling of the E-UTRA capability</w:t>
      </w:r>
      <w:r w:rsidRPr="00CC0C94">
        <w:rPr>
          <w:lang w:eastAsia="ko-KR"/>
        </w:rPr>
        <w:t>.</w:t>
      </w:r>
    </w:p>
    <w:p w14:paraId="78FB3652" w14:textId="77777777" w:rsidR="004D4A99" w:rsidRPr="00CC0C94" w:rsidRDefault="004D4A99" w:rsidP="004D4A99">
      <w:pPr>
        <w:rPr>
          <w:lang w:eastAsia="ko-KR"/>
        </w:rPr>
      </w:pPr>
      <w:r w:rsidRPr="00CC0C94">
        <w:rPr>
          <w:lang w:eastAsia="ko-KR"/>
        </w:rPr>
        <w:t>If the UE is disabling its E-UTRA capability before selecting to GERAN</w:t>
      </w:r>
      <w:r>
        <w:rPr>
          <w:lang w:eastAsia="ko-KR"/>
        </w:rPr>
        <w:t>,</w:t>
      </w:r>
      <w:r w:rsidRPr="00CC0C94">
        <w:rPr>
          <w:lang w:eastAsia="ko-KR"/>
        </w:rPr>
        <w:t xml:space="preserve"> UTRAN </w:t>
      </w:r>
      <w:r>
        <w:rPr>
          <w:lang w:eastAsia="ko-KR"/>
        </w:rPr>
        <w:t xml:space="preserve">or NG-RAN </w:t>
      </w:r>
      <w:r w:rsidRPr="00CC0C94">
        <w:rPr>
          <w:lang w:eastAsia="ko-KR"/>
        </w:rPr>
        <w:t xml:space="preserve">radio access technology, the UE shall not perform the detach procedure of </w:t>
      </w:r>
      <w:r>
        <w:rPr>
          <w:lang w:eastAsia="ko-KR"/>
        </w:rPr>
        <w:t>clause</w:t>
      </w:r>
      <w:r w:rsidRPr="00CC0C94">
        <w:rPr>
          <w:lang w:eastAsia="ko-KR"/>
        </w:rPr>
        <w:t> 5.5.2.1.</w:t>
      </w:r>
    </w:p>
    <w:p w14:paraId="585FCEE4" w14:textId="77777777" w:rsidR="004D4A99" w:rsidRDefault="004D4A99" w:rsidP="004D4A99">
      <w:pPr>
        <w:rPr>
          <w:lang w:eastAsia="ko-KR"/>
        </w:rPr>
      </w:pPr>
      <w:r w:rsidRPr="00CC0C94">
        <w:rPr>
          <w:lang w:eastAsia="ko-KR"/>
        </w:rPr>
        <w:t xml:space="preserve">If the UE </w:t>
      </w:r>
      <w:r w:rsidRPr="00CC0C94">
        <w:rPr>
          <w:rFonts w:hint="eastAsia"/>
          <w:lang w:eastAsia="zh-CN"/>
        </w:rPr>
        <w:t>is required to disable the E-UTRA capability</w:t>
      </w:r>
      <w:r w:rsidRPr="00CC0C94">
        <w:t xml:space="preserve"> </w:t>
      </w:r>
      <w:r w:rsidRPr="00CC0C94">
        <w:rPr>
          <w:lang w:eastAsia="zh-CN"/>
        </w:rPr>
        <w:t>and select GERAN</w:t>
      </w:r>
      <w:r>
        <w:rPr>
          <w:lang w:eastAsia="zh-CN"/>
        </w:rPr>
        <w:t>,</w:t>
      </w:r>
      <w:r w:rsidRPr="00CC0C94">
        <w:rPr>
          <w:lang w:eastAsia="zh-CN"/>
        </w:rPr>
        <w:t xml:space="preserve"> UTRAN </w:t>
      </w:r>
      <w:r>
        <w:rPr>
          <w:lang w:eastAsia="zh-CN"/>
        </w:rPr>
        <w:t xml:space="preserve">or NG-RAN </w:t>
      </w:r>
      <w:r w:rsidRPr="00CC0C94">
        <w:rPr>
          <w:lang w:eastAsia="zh-CN"/>
        </w:rPr>
        <w:t>radio access technology,</w:t>
      </w:r>
      <w:r w:rsidRPr="00CC0C94">
        <w:rPr>
          <w:rFonts w:hint="eastAsia"/>
          <w:lang w:eastAsia="zh-CN"/>
        </w:rPr>
        <w:t xml:space="preserve"> and </w:t>
      </w:r>
      <w:r w:rsidRPr="00CC0C94">
        <w:rPr>
          <w:lang w:eastAsia="ko-KR"/>
        </w:rPr>
        <w:t>the UE is in the EMM-CONNECTED</w:t>
      </w:r>
      <w:r w:rsidRPr="00CC0C94">
        <w:rPr>
          <w:rFonts w:hint="eastAsia"/>
          <w:lang w:eastAsia="ko-KR"/>
        </w:rPr>
        <w:t xml:space="preserve"> mode</w:t>
      </w:r>
      <w:r>
        <w:rPr>
          <w:lang w:eastAsia="ko-KR"/>
        </w:rPr>
        <w:t>:</w:t>
      </w:r>
    </w:p>
    <w:p w14:paraId="6E90D844" w14:textId="77777777" w:rsidR="004D4A99" w:rsidRDefault="004D4A99" w:rsidP="004D4A99">
      <w:pPr>
        <w:pStyle w:val="B1"/>
      </w:pPr>
      <w:r>
        <w:t>-</w:t>
      </w:r>
      <w:r>
        <w:tab/>
      </w:r>
      <w:r w:rsidRPr="00951FB3">
        <w:t xml:space="preserve">if </w:t>
      </w:r>
      <w:r w:rsidRPr="00DA6BDC">
        <w:t xml:space="preserve">the UE </w:t>
      </w:r>
      <w:r w:rsidRPr="00DA6BDC">
        <w:rPr>
          <w:rFonts w:eastAsia="Malgun Gothic"/>
        </w:rPr>
        <w:t>has a persistent EPS bearer context and the ongoing pro</w:t>
      </w:r>
      <w:r>
        <w:rPr>
          <w:rFonts w:eastAsia="Malgun Gothic"/>
        </w:rPr>
        <w:t>c</w:t>
      </w:r>
      <w:r w:rsidRPr="00DA6BDC">
        <w:rPr>
          <w:rFonts w:eastAsia="Malgun Gothic"/>
        </w:rPr>
        <w:t xml:space="preserve">edure is not a </w:t>
      </w:r>
      <w:r>
        <w:rPr>
          <w:rFonts w:eastAsia="Malgun Gothic"/>
        </w:rPr>
        <w:t>d</w:t>
      </w:r>
      <w:r w:rsidRPr="00DA6BDC">
        <w:rPr>
          <w:rFonts w:eastAsia="Malgun Gothic"/>
        </w:rPr>
        <w:t xml:space="preserve">etach procedure, then the UE </w:t>
      </w:r>
      <w:r>
        <w:rPr>
          <w:rFonts w:eastAsia="Malgun Gothic"/>
        </w:rPr>
        <w:t xml:space="preserve">shall </w:t>
      </w:r>
      <w:r w:rsidRPr="00951FB3">
        <w:t>wait until the radio bearer associated with</w:t>
      </w:r>
      <w:r w:rsidRPr="00DA6BDC">
        <w:t xml:space="preserve"> the persistent </w:t>
      </w:r>
      <w:r w:rsidRPr="00DA6BDC">
        <w:rPr>
          <w:rFonts w:eastAsia="Malgun Gothic"/>
        </w:rPr>
        <w:t>EPS bearer context</w:t>
      </w:r>
      <w:r w:rsidRPr="00951FB3">
        <w:t xml:space="preserve"> has been </w:t>
      </w:r>
      <w:proofErr w:type="gramStart"/>
      <w:r w:rsidRPr="00951FB3">
        <w:t>released</w:t>
      </w:r>
      <w:r w:rsidRPr="00DA6BDC">
        <w:t>;</w:t>
      </w:r>
      <w:proofErr w:type="gramEnd"/>
    </w:p>
    <w:p w14:paraId="45C5A7EE" w14:textId="77777777" w:rsidR="004D4A99" w:rsidRPr="00CC0C94" w:rsidRDefault="004D4A99" w:rsidP="004D4A99">
      <w:pPr>
        <w:pStyle w:val="B1"/>
        <w:rPr>
          <w:lang w:eastAsia="zh-CN"/>
        </w:rPr>
      </w:pPr>
      <w:r>
        <w:t>-</w:t>
      </w:r>
      <w:r>
        <w:tab/>
      </w:r>
      <w:r w:rsidRPr="00951FB3">
        <w:t>otherwise</w:t>
      </w:r>
      <w:r>
        <w:t>,</w:t>
      </w:r>
      <w:r w:rsidRPr="00951FB3">
        <w:t xml:space="preserve"> </w:t>
      </w:r>
      <w:r w:rsidRPr="00CC0C94">
        <w:rPr>
          <w:rFonts w:hint="eastAsia"/>
          <w:lang w:eastAsia="ko-KR"/>
        </w:rPr>
        <w:t xml:space="preserve">the UE </w:t>
      </w:r>
      <w:r w:rsidRPr="00CC0C94">
        <w:rPr>
          <w:lang w:eastAsia="ko-KR"/>
        </w:rPr>
        <w:t xml:space="preserve">shall locally release the established NAS signalling connection and enter the EMM-IDLE </w:t>
      </w:r>
      <w:r w:rsidRPr="00CC0C94">
        <w:rPr>
          <w:rFonts w:hint="eastAsia"/>
          <w:lang w:eastAsia="ko-KR"/>
        </w:rPr>
        <w:t>mode</w:t>
      </w:r>
      <w:r w:rsidRPr="00CC0C94">
        <w:rPr>
          <w:lang w:eastAsia="zh-CN"/>
        </w:rPr>
        <w:t xml:space="preserve"> </w:t>
      </w:r>
      <w:r w:rsidRPr="00CC0C94">
        <w:rPr>
          <w:rFonts w:hint="eastAsia"/>
          <w:lang w:eastAsia="zh-CN"/>
        </w:rPr>
        <w:t xml:space="preserve">before </w:t>
      </w:r>
      <w:r w:rsidRPr="00CC0C94">
        <w:rPr>
          <w:lang w:eastAsia="zh-CN"/>
        </w:rPr>
        <w:t>select</w:t>
      </w:r>
      <w:r w:rsidRPr="00CC0C94">
        <w:rPr>
          <w:rFonts w:hint="eastAsia"/>
          <w:lang w:eastAsia="zh-CN"/>
        </w:rPr>
        <w:t>ing</w:t>
      </w:r>
      <w:r w:rsidRPr="00CC0C94">
        <w:rPr>
          <w:lang w:eastAsia="zh-CN"/>
        </w:rPr>
        <w:t xml:space="preserve"> GERAN</w:t>
      </w:r>
      <w:r>
        <w:rPr>
          <w:lang w:eastAsia="zh-CN"/>
        </w:rPr>
        <w:t>,</w:t>
      </w:r>
      <w:r w:rsidRPr="00CC0C94">
        <w:rPr>
          <w:lang w:eastAsia="zh-CN"/>
        </w:rPr>
        <w:t xml:space="preserve"> UTRAN </w:t>
      </w:r>
      <w:r>
        <w:rPr>
          <w:lang w:eastAsia="zh-CN"/>
        </w:rPr>
        <w:t xml:space="preserve">or NG-RAN </w:t>
      </w:r>
      <w:r w:rsidRPr="00CC0C94">
        <w:rPr>
          <w:lang w:eastAsia="zh-CN"/>
        </w:rPr>
        <w:t>radio access technology</w:t>
      </w:r>
      <w:r w:rsidRPr="00CC0C94">
        <w:rPr>
          <w:lang w:eastAsia="ko-KR"/>
        </w:rPr>
        <w:t>.</w:t>
      </w:r>
    </w:p>
    <w:p w14:paraId="4AC83FC9" w14:textId="77777777" w:rsidR="004D4A99" w:rsidRPr="00CC0C94" w:rsidRDefault="004D4A99" w:rsidP="004D4A99">
      <w:pPr>
        <w:rPr>
          <w:lang w:eastAsia="ko-KR"/>
        </w:rPr>
      </w:pPr>
      <w:r w:rsidRPr="00CC0C94">
        <w:rPr>
          <w:lang w:eastAsia="ko-KR"/>
        </w:rPr>
        <w:lastRenderedPageBreak/>
        <w:t xml:space="preserve">If the E-UTRA capability was disabled due to the attempt to select GERAN or UTRAN radio access technology progressing the CS emergency call establishment (see </w:t>
      </w:r>
      <w:r>
        <w:rPr>
          <w:lang w:eastAsia="ko-KR"/>
        </w:rPr>
        <w:t>clause</w:t>
      </w:r>
      <w:r w:rsidRPr="00CC0C94">
        <w:rPr>
          <w:lang w:eastAsia="ko-KR"/>
        </w:rPr>
        <w:t> 4.3.1), the criteria to enable the E-UTRA capability again is UE implementation specific.</w:t>
      </w:r>
    </w:p>
    <w:p w14:paraId="7F43D230" w14:textId="77777777" w:rsidR="004D4A99" w:rsidRPr="00CC0C94" w:rsidRDefault="004D4A99" w:rsidP="004D4A99">
      <w:pPr>
        <w:rPr>
          <w:rFonts w:eastAsia="MS Mincho"/>
          <w:lang w:eastAsia="ja-JP"/>
        </w:rPr>
      </w:pPr>
      <w:r w:rsidRPr="00CC0C94">
        <w:rPr>
          <w:lang w:eastAsia="ko-KR"/>
        </w:rPr>
        <w:t xml:space="preserve">If the E-UTRA capability was disabled due to the </w:t>
      </w:r>
      <w:r w:rsidRPr="00CC0C94">
        <w:rPr>
          <w:rFonts w:hint="eastAsia"/>
          <w:lang w:eastAsia="zh-CN"/>
        </w:rPr>
        <w:t>UE</w:t>
      </w:r>
      <w:r w:rsidRPr="00CC0C94">
        <w:rPr>
          <w:lang w:eastAsia="zh-CN"/>
        </w:rPr>
        <w:t xml:space="preserve"> </w:t>
      </w:r>
      <w:r w:rsidRPr="00CC0C94">
        <w:t>initiated detach procedure for EPS services only</w:t>
      </w:r>
      <w:r w:rsidRPr="00CC0C94">
        <w:rPr>
          <w:lang w:eastAsia="ko-KR"/>
        </w:rPr>
        <w:t xml:space="preserve"> (see </w:t>
      </w:r>
      <w:r>
        <w:rPr>
          <w:lang w:eastAsia="ko-KR"/>
        </w:rPr>
        <w:t>clause</w:t>
      </w:r>
      <w:r w:rsidRPr="00CC0C94">
        <w:rPr>
          <w:lang w:eastAsia="ko-KR"/>
        </w:rPr>
        <w:t xml:space="preserve"> 5.5.2.2.2), </w:t>
      </w:r>
      <w:r w:rsidRPr="00CC0C94">
        <w:t>upon request of the upper layers to</w:t>
      </w:r>
      <w:r w:rsidRPr="00CC0C94">
        <w:rPr>
          <w:lang w:eastAsia="ko-KR"/>
        </w:rPr>
        <w:t xml:space="preserve"> </w:t>
      </w:r>
      <w:r w:rsidRPr="00CC0C94">
        <w:rPr>
          <w:rFonts w:hint="eastAsia"/>
          <w:lang w:eastAsia="zh-CN"/>
        </w:rPr>
        <w:t>re-attach for EPS services t</w:t>
      </w:r>
      <w:r w:rsidRPr="00CC0C94">
        <w:rPr>
          <w:lang w:eastAsia="ko-KR"/>
        </w:rPr>
        <w:t>he UE shall enable the E-UTRA capability again</w:t>
      </w:r>
      <w:r w:rsidRPr="00CC0C94">
        <w:rPr>
          <w:rFonts w:hint="eastAsia"/>
          <w:lang w:eastAsia="zh-CN"/>
        </w:rPr>
        <w:t>.</w:t>
      </w:r>
      <w:r w:rsidRPr="00CC0C94">
        <w:rPr>
          <w:lang w:eastAsia="zh-CN"/>
        </w:rPr>
        <w:t xml:space="preserve"> </w:t>
      </w:r>
      <w:r w:rsidRPr="00CC0C94">
        <w:rPr>
          <w:lang w:eastAsia="ko-KR"/>
        </w:rPr>
        <w:t xml:space="preserve">If the E-UTRA capability was disabled due to receipt of EMM cause </w:t>
      </w:r>
      <w:r w:rsidRPr="00CC0C94">
        <w:t xml:space="preserve">#14 "EPS services not allowed in this PLMN", then </w:t>
      </w:r>
      <w:r w:rsidRPr="00CC0C94">
        <w:rPr>
          <w:lang w:eastAsia="ko-KR"/>
        </w:rPr>
        <w:t xml:space="preserve">the UE shall enable the E-UTRA capability when the UE powers off and powers on again or the USIM is removed. </w:t>
      </w:r>
      <w:r w:rsidRPr="00CC0C94">
        <w:rPr>
          <w:lang w:eastAsia="zh-CN"/>
        </w:rPr>
        <w:t xml:space="preserve">If E-UTRA capability was disabled for any other reason, </w:t>
      </w:r>
      <w:r w:rsidRPr="00CC0C94">
        <w:rPr>
          <w:lang w:eastAsia="ko-KR"/>
        </w:rPr>
        <w:t>t</w:t>
      </w:r>
      <w:r w:rsidRPr="00CC0C94">
        <w:rPr>
          <w:rFonts w:hint="eastAsia"/>
          <w:lang w:eastAsia="ko-KR"/>
        </w:rPr>
        <w:t>he UE shall enable the E-UTRA capability in the following cases</w:t>
      </w:r>
      <w:r w:rsidRPr="00CC0C94">
        <w:rPr>
          <w:lang w:eastAsia="ko-KR"/>
        </w:rPr>
        <w:t>:</w:t>
      </w:r>
    </w:p>
    <w:p w14:paraId="67E38946" w14:textId="77777777" w:rsidR="004D4A99" w:rsidRPr="00CC0C94" w:rsidRDefault="004D4A99" w:rsidP="004D4A99">
      <w:pPr>
        <w:pStyle w:val="B1"/>
        <w:rPr>
          <w:lang w:eastAsia="ko-KR"/>
        </w:rPr>
      </w:pPr>
      <w:r w:rsidRPr="00CC0C94">
        <w:rPr>
          <w:rFonts w:hint="eastAsia"/>
          <w:lang w:eastAsia="ko-KR"/>
        </w:rPr>
        <w:t>-</w:t>
      </w:r>
      <w:r w:rsidRPr="00CC0C94">
        <w:rPr>
          <w:rFonts w:hint="eastAsia"/>
          <w:lang w:eastAsia="ko-KR"/>
        </w:rPr>
        <w:tab/>
      </w:r>
      <w:r w:rsidRPr="00CC0C94">
        <w:rPr>
          <w:lang w:eastAsia="ko-KR"/>
        </w:rPr>
        <w:t>t</w:t>
      </w:r>
      <w:r w:rsidRPr="00CC0C94">
        <w:rPr>
          <w:rFonts w:hint="eastAsia"/>
          <w:lang w:eastAsia="ko-KR"/>
        </w:rPr>
        <w:t xml:space="preserve">he UE mode of operation changes from </w:t>
      </w:r>
      <w:r w:rsidRPr="00CC0C94">
        <w:t xml:space="preserve">CS/PS mode </w:t>
      </w:r>
      <w:r w:rsidRPr="00CC0C94">
        <w:rPr>
          <w:rFonts w:hint="eastAsia"/>
          <w:lang w:eastAsia="ko-KR"/>
        </w:rPr>
        <w:t>1</w:t>
      </w:r>
      <w:r w:rsidRPr="00CC0C94">
        <w:t xml:space="preserve"> of operation</w:t>
      </w:r>
      <w:r w:rsidRPr="00CC0C94">
        <w:rPr>
          <w:rFonts w:hint="eastAsia"/>
          <w:lang w:eastAsia="ko-KR"/>
        </w:rPr>
        <w:t xml:space="preserve"> to </w:t>
      </w:r>
      <w:r w:rsidRPr="00CC0C94">
        <w:t xml:space="preserve">CS/PS mode </w:t>
      </w:r>
      <w:r w:rsidRPr="00CC0C94">
        <w:rPr>
          <w:rFonts w:hint="eastAsia"/>
          <w:lang w:eastAsia="ko-KR"/>
        </w:rPr>
        <w:t>2</w:t>
      </w:r>
      <w:r w:rsidRPr="00CC0C94">
        <w:t xml:space="preserve"> of </w:t>
      </w:r>
      <w:proofErr w:type="gramStart"/>
      <w:r w:rsidRPr="00CC0C94">
        <w:t>operation</w:t>
      </w:r>
      <w:r w:rsidRPr="00CC0C94">
        <w:rPr>
          <w:rFonts w:hint="eastAsia"/>
          <w:lang w:eastAsia="ko-KR"/>
        </w:rPr>
        <w:t>;</w:t>
      </w:r>
      <w:proofErr w:type="gramEnd"/>
    </w:p>
    <w:p w14:paraId="1F163CCA" w14:textId="77777777" w:rsidR="004D4A99" w:rsidRPr="00CC0C94" w:rsidRDefault="004D4A99" w:rsidP="004D4A99">
      <w:pPr>
        <w:pStyle w:val="B1"/>
        <w:rPr>
          <w:lang w:eastAsia="ko-KR"/>
        </w:rPr>
      </w:pPr>
      <w:r w:rsidRPr="00CC0C94">
        <w:rPr>
          <w:rFonts w:hint="eastAsia"/>
          <w:lang w:eastAsia="ko-KR"/>
        </w:rPr>
        <w:t>-</w:t>
      </w:r>
      <w:r w:rsidRPr="00CC0C94">
        <w:rPr>
          <w:rFonts w:hint="eastAsia"/>
          <w:lang w:eastAsia="ko-KR"/>
        </w:rPr>
        <w:tab/>
      </w:r>
      <w:r w:rsidRPr="00CC0C94">
        <w:rPr>
          <w:lang w:eastAsia="ko-KR"/>
        </w:rPr>
        <w:t>t</w:t>
      </w:r>
      <w:r w:rsidRPr="00CC0C94">
        <w:rPr>
          <w:rFonts w:hint="eastAsia"/>
          <w:lang w:eastAsia="ko-KR"/>
        </w:rPr>
        <w:t xml:space="preserve">he UE mode of operation changes from </w:t>
      </w:r>
      <w:r w:rsidRPr="00CC0C94">
        <w:t xml:space="preserve">PS mode </w:t>
      </w:r>
      <w:r w:rsidRPr="00CC0C94">
        <w:rPr>
          <w:rFonts w:hint="eastAsia"/>
          <w:lang w:eastAsia="ko-KR"/>
        </w:rPr>
        <w:t>1</w:t>
      </w:r>
      <w:r w:rsidRPr="00CC0C94">
        <w:t xml:space="preserve"> of operation</w:t>
      </w:r>
      <w:r w:rsidRPr="00CC0C94">
        <w:rPr>
          <w:rFonts w:hint="eastAsia"/>
          <w:lang w:eastAsia="ko-KR"/>
        </w:rPr>
        <w:t xml:space="preserve"> to </w:t>
      </w:r>
      <w:r w:rsidRPr="00CC0C94">
        <w:t xml:space="preserve">PS mode </w:t>
      </w:r>
      <w:r w:rsidRPr="00CC0C94">
        <w:rPr>
          <w:rFonts w:hint="eastAsia"/>
          <w:lang w:eastAsia="ko-KR"/>
        </w:rPr>
        <w:t>2</w:t>
      </w:r>
      <w:r w:rsidRPr="00CC0C94">
        <w:t xml:space="preserve"> of operation</w:t>
      </w:r>
      <w:r w:rsidRPr="00CC0C94">
        <w:rPr>
          <w:rFonts w:hint="eastAsia"/>
          <w:lang w:eastAsia="ko-KR"/>
        </w:rPr>
        <w:t>;</w:t>
      </w:r>
      <w:r w:rsidRPr="00CC0C94">
        <w:rPr>
          <w:lang w:eastAsia="ko-KR"/>
        </w:rPr>
        <w:t xml:space="preserve"> or</w:t>
      </w:r>
    </w:p>
    <w:p w14:paraId="3326DC9D" w14:textId="77777777" w:rsidR="004D4A99" w:rsidRPr="00CC0C94" w:rsidRDefault="004D4A99" w:rsidP="004D4A99">
      <w:pPr>
        <w:pStyle w:val="B1"/>
        <w:rPr>
          <w:lang w:val="en-US" w:eastAsia="ja-JP"/>
        </w:rPr>
      </w:pPr>
      <w:r w:rsidRPr="00CC0C94">
        <w:rPr>
          <w:rFonts w:hint="eastAsia"/>
          <w:lang w:eastAsia="ko-KR"/>
        </w:rPr>
        <w:t>-</w:t>
      </w:r>
      <w:r w:rsidRPr="00CC0C94">
        <w:rPr>
          <w:rFonts w:hint="eastAsia"/>
          <w:lang w:eastAsia="ko-KR"/>
        </w:rPr>
        <w:tab/>
      </w:r>
      <w:r w:rsidRPr="00CC0C94">
        <w:rPr>
          <w:lang w:eastAsia="ko-KR"/>
        </w:rPr>
        <w:t>th</w:t>
      </w:r>
      <w:r w:rsidRPr="00CC0C94">
        <w:rPr>
          <w:rFonts w:hint="eastAsia"/>
          <w:lang w:eastAsia="ko-KR"/>
        </w:rPr>
        <w:t>e UE powers off and powers on again</w:t>
      </w:r>
      <w:r w:rsidRPr="00CC0C94">
        <w:rPr>
          <w:lang w:eastAsia="ko-KR"/>
        </w:rPr>
        <w:t xml:space="preserve"> or the USIM is </w:t>
      </w:r>
      <w:proofErr w:type="gramStart"/>
      <w:r w:rsidRPr="00CC0C94">
        <w:rPr>
          <w:lang w:eastAsia="ko-KR"/>
        </w:rPr>
        <w:t>removed;</w:t>
      </w:r>
      <w:proofErr w:type="gramEnd"/>
    </w:p>
    <w:p w14:paraId="74EA3498" w14:textId="77777777" w:rsidR="004D4A99" w:rsidRPr="00CC0C94" w:rsidRDefault="004D4A99" w:rsidP="004D4A99">
      <w:pPr>
        <w:rPr>
          <w:noProof/>
          <w:lang w:eastAsia="ja-JP"/>
        </w:rPr>
      </w:pPr>
      <w:r w:rsidRPr="00CC0C94">
        <w:rPr>
          <w:rFonts w:hint="eastAsia"/>
          <w:noProof/>
          <w:lang w:eastAsia="ja-JP"/>
        </w:rPr>
        <w:t xml:space="preserve">As an implementation option, the UE may </w:t>
      </w:r>
      <w:r w:rsidRPr="00CC0C94">
        <w:rPr>
          <w:noProof/>
          <w:lang w:eastAsia="ja-JP"/>
        </w:rPr>
        <w:t xml:space="preserve">start </w:t>
      </w:r>
      <w:r w:rsidRPr="00CC0C94">
        <w:rPr>
          <w:rFonts w:hint="eastAsia"/>
          <w:noProof/>
          <w:lang w:eastAsia="ja-JP"/>
        </w:rPr>
        <w:t xml:space="preserve">a timer for enabling E-UTRA </w:t>
      </w:r>
      <w:r w:rsidRPr="00CC0C94">
        <w:rPr>
          <w:noProof/>
          <w:lang w:eastAsia="ja-JP"/>
        </w:rPr>
        <w:t xml:space="preserve">when the </w:t>
      </w:r>
      <w:r w:rsidRPr="00CC0C94">
        <w:rPr>
          <w:rFonts w:hint="eastAsia"/>
          <w:noProof/>
          <w:lang w:eastAsia="ja-JP"/>
        </w:rPr>
        <w:t>UE's attach attempt counter or tracking are</w:t>
      </w:r>
      <w:r w:rsidRPr="00CC0C94">
        <w:rPr>
          <w:noProof/>
          <w:lang w:eastAsia="ja-JP"/>
        </w:rPr>
        <w:t>a</w:t>
      </w:r>
      <w:r w:rsidRPr="00CC0C94">
        <w:rPr>
          <w:rFonts w:hint="eastAsia"/>
          <w:noProof/>
          <w:lang w:eastAsia="ja-JP"/>
        </w:rPr>
        <w:t xml:space="preserve"> updating attempt counter reaches</w:t>
      </w:r>
      <w:r w:rsidRPr="00CC0C94">
        <w:rPr>
          <w:noProof/>
          <w:lang w:eastAsia="ja-JP"/>
        </w:rPr>
        <w:t> </w:t>
      </w:r>
      <w:r w:rsidRPr="00CC0C94">
        <w:rPr>
          <w:rFonts w:hint="eastAsia"/>
          <w:noProof/>
          <w:lang w:eastAsia="ja-JP"/>
        </w:rPr>
        <w:t>5</w:t>
      </w:r>
      <w:r w:rsidRPr="00CC0C94">
        <w:rPr>
          <w:rFonts w:hint="eastAsia"/>
          <w:lang w:val="en-US" w:eastAsia="ja-JP"/>
        </w:rPr>
        <w:t xml:space="preserve"> </w:t>
      </w:r>
      <w:r w:rsidRPr="00CC0C94">
        <w:rPr>
          <w:lang w:val="en-US" w:eastAsia="ja-JP"/>
        </w:rPr>
        <w:t xml:space="preserve">and </w:t>
      </w:r>
      <w:r w:rsidRPr="00CC0C94">
        <w:rPr>
          <w:rFonts w:hint="eastAsia"/>
          <w:lang w:val="en-US" w:eastAsia="ja-JP"/>
        </w:rPr>
        <w:t xml:space="preserve">the UE </w:t>
      </w:r>
      <w:r w:rsidRPr="00CC0C94">
        <w:rPr>
          <w:rFonts w:hint="eastAsia"/>
          <w:noProof/>
          <w:lang w:eastAsia="ja-JP"/>
        </w:rPr>
        <w:t>disables E-UTRA capability</w:t>
      </w:r>
      <w:r w:rsidRPr="00CC0C94">
        <w:rPr>
          <w:noProof/>
          <w:lang w:eastAsia="ja-JP"/>
        </w:rPr>
        <w:t xml:space="preserve"> for cases described in </w:t>
      </w:r>
      <w:r>
        <w:rPr>
          <w:rFonts w:hint="eastAsia"/>
          <w:lang w:eastAsia="ja-JP"/>
        </w:rPr>
        <w:t>clause</w:t>
      </w:r>
      <w:r w:rsidRPr="00CC0C94">
        <w:rPr>
          <w:rFonts w:hint="eastAsia"/>
          <w:lang w:eastAsia="ja-JP"/>
        </w:rPr>
        <w:t>s</w:t>
      </w:r>
      <w:r w:rsidRPr="00CC0C94">
        <w:rPr>
          <w:lang w:eastAsia="ja-JP"/>
        </w:rPr>
        <w:t> </w:t>
      </w:r>
      <w:r w:rsidRPr="00CC0C94">
        <w:rPr>
          <w:rFonts w:hint="eastAsia"/>
          <w:lang w:eastAsia="ja-JP"/>
        </w:rPr>
        <w:t xml:space="preserve">5.5.1.2.6, </w:t>
      </w:r>
      <w:r w:rsidRPr="00CC0C94">
        <w:rPr>
          <w:noProof/>
        </w:rPr>
        <w:t>5.5.1.3.4</w:t>
      </w:r>
      <w:r w:rsidRPr="00CC0C94">
        <w:rPr>
          <w:rFonts w:hint="eastAsia"/>
          <w:noProof/>
          <w:lang w:eastAsia="ja-JP"/>
        </w:rPr>
        <w:t>.3</w:t>
      </w:r>
      <w:r w:rsidRPr="00CC0C94">
        <w:rPr>
          <w:noProof/>
        </w:rPr>
        <w:t xml:space="preserve">, 5.5.1.3.6, </w:t>
      </w:r>
      <w:r w:rsidRPr="00CC0C94">
        <w:rPr>
          <w:rFonts w:hint="eastAsia"/>
          <w:noProof/>
          <w:lang w:eastAsia="ja-JP"/>
        </w:rPr>
        <w:t xml:space="preserve">5.5.3.2.6, </w:t>
      </w:r>
      <w:r w:rsidRPr="00CC0C94">
        <w:rPr>
          <w:noProof/>
        </w:rPr>
        <w:t>5.5.3.3.4</w:t>
      </w:r>
      <w:r w:rsidRPr="00CC0C94">
        <w:rPr>
          <w:rFonts w:hint="eastAsia"/>
          <w:noProof/>
          <w:lang w:eastAsia="ja-JP"/>
        </w:rPr>
        <w:t>.3 and</w:t>
      </w:r>
      <w:r w:rsidRPr="00CC0C94">
        <w:rPr>
          <w:noProof/>
        </w:rPr>
        <w:t xml:space="preserve"> 5.5.3.3.6</w:t>
      </w:r>
      <w:r w:rsidRPr="00CC0C94">
        <w:rPr>
          <w:lang w:val="en-US" w:eastAsia="ja-JP"/>
        </w:rPr>
        <w:t>.</w:t>
      </w:r>
      <w:r w:rsidRPr="00CC0C94">
        <w:rPr>
          <w:noProof/>
          <w:lang w:eastAsia="ja-JP"/>
        </w:rPr>
        <w:t xml:space="preserve"> </w:t>
      </w:r>
      <w:r w:rsidRPr="00CC0C94">
        <w:rPr>
          <w:rFonts w:hint="eastAsia"/>
          <w:noProof/>
          <w:lang w:eastAsia="ja-JP"/>
        </w:rPr>
        <w:t>The UE</w:t>
      </w:r>
      <w:r w:rsidRPr="00CC0C94">
        <w:rPr>
          <w:noProof/>
          <w:lang w:eastAsia="ja-JP"/>
        </w:rPr>
        <w:t xml:space="preserve"> should memorize </w:t>
      </w:r>
      <w:r w:rsidRPr="00CC0C94">
        <w:t>the identity of the PLMNs where E-UTRA capability w</w:t>
      </w:r>
      <w:r w:rsidRPr="00CC0C94">
        <w:rPr>
          <w:rFonts w:hint="eastAsia"/>
          <w:lang w:eastAsia="ja-JP"/>
        </w:rPr>
        <w:t>ere</w:t>
      </w:r>
      <w:r w:rsidRPr="00CC0C94">
        <w:t xml:space="preserve"> disabled</w:t>
      </w:r>
      <w:r w:rsidRPr="00CC0C94">
        <w:rPr>
          <w:rFonts w:hint="eastAsia"/>
          <w:lang w:eastAsia="ja-JP"/>
        </w:rPr>
        <w:t xml:space="preserve">. </w:t>
      </w:r>
      <w:r w:rsidRPr="00CC0C94">
        <w:rPr>
          <w:noProof/>
          <w:lang w:eastAsia="ja-JP"/>
        </w:rPr>
        <w:t>On expiry of this timer:</w:t>
      </w:r>
    </w:p>
    <w:p w14:paraId="57F0A8F3" w14:textId="77777777" w:rsidR="004D4A99" w:rsidRPr="00CC0C94" w:rsidRDefault="004D4A99" w:rsidP="004D4A99">
      <w:pPr>
        <w:pStyle w:val="B1"/>
        <w:rPr>
          <w:lang w:val="en-US" w:eastAsia="ja-JP"/>
        </w:rPr>
      </w:pPr>
      <w:r w:rsidRPr="00CC0C94">
        <w:rPr>
          <w:rFonts w:hint="eastAsia"/>
          <w:noProof/>
          <w:lang w:eastAsia="ja-JP"/>
        </w:rPr>
        <w:t>-</w:t>
      </w:r>
      <w:r w:rsidRPr="00CC0C94">
        <w:rPr>
          <w:rFonts w:hint="eastAsia"/>
          <w:noProof/>
          <w:lang w:eastAsia="ja-JP"/>
        </w:rPr>
        <w:tab/>
      </w:r>
      <w:r w:rsidRPr="00CC0C94">
        <w:rPr>
          <w:noProof/>
          <w:lang w:val="en-US" w:eastAsia="ja-JP"/>
        </w:rPr>
        <w:t xml:space="preserve">if the UE is in Iu mode or A/Gb mode and is in </w:t>
      </w:r>
      <w:r w:rsidRPr="00CC0C94">
        <w:rPr>
          <w:lang w:val="en-US"/>
        </w:rPr>
        <w:t>idle mode as specified in 3GPP TS 24.00</w:t>
      </w:r>
      <w:r w:rsidRPr="00CC0C94">
        <w:rPr>
          <w:rFonts w:hint="eastAsia"/>
          <w:lang w:val="en-US" w:eastAsia="ja-JP"/>
        </w:rPr>
        <w:t>8</w:t>
      </w:r>
      <w:r w:rsidRPr="00CC0C94">
        <w:rPr>
          <w:lang w:val="en-US" w:eastAsia="ja-JP"/>
        </w:rPr>
        <w:t> </w:t>
      </w:r>
      <w:r w:rsidRPr="00CC0C94">
        <w:rPr>
          <w:lang w:val="en-US"/>
        </w:rPr>
        <w:t>[13]</w:t>
      </w:r>
      <w:r w:rsidRPr="00CC0C94">
        <w:rPr>
          <w:noProof/>
          <w:lang w:val="en-US" w:eastAsia="ja-JP"/>
        </w:rPr>
        <w:t xml:space="preserve"> </w:t>
      </w:r>
      <w:r w:rsidRPr="00CC0C94">
        <w:rPr>
          <w:rFonts w:hint="eastAsia"/>
          <w:lang w:val="en-US" w:eastAsia="ja-JP"/>
        </w:rPr>
        <w:t>o</w:t>
      </w:r>
      <w:r w:rsidRPr="00CC0C94">
        <w:rPr>
          <w:lang w:val="en-US" w:eastAsia="ja-JP"/>
        </w:rPr>
        <w:t xml:space="preserve">n expiry of the timer, the UE </w:t>
      </w:r>
      <w:r w:rsidRPr="00CC0C94">
        <w:rPr>
          <w:rFonts w:hint="eastAsia"/>
          <w:lang w:val="en-US" w:eastAsia="ja-JP"/>
        </w:rPr>
        <w:t>should</w:t>
      </w:r>
      <w:r w:rsidRPr="00CC0C94">
        <w:rPr>
          <w:lang w:val="en-US" w:eastAsia="ja-JP"/>
        </w:rPr>
        <w:t xml:space="preserve"> enable the E-UTRA </w:t>
      </w:r>
      <w:proofErr w:type="gramStart"/>
      <w:r w:rsidRPr="00CC0C94">
        <w:rPr>
          <w:lang w:val="en-US" w:eastAsia="ja-JP"/>
        </w:rPr>
        <w:t>capability</w:t>
      </w:r>
      <w:r w:rsidRPr="00CC0C94">
        <w:rPr>
          <w:rFonts w:hint="eastAsia"/>
          <w:lang w:val="en-US" w:eastAsia="ja-JP"/>
        </w:rPr>
        <w:t>;</w:t>
      </w:r>
      <w:proofErr w:type="gramEnd"/>
    </w:p>
    <w:p w14:paraId="468E4453" w14:textId="77777777" w:rsidR="004D4A99" w:rsidRPr="00CC0C94" w:rsidRDefault="004D4A99" w:rsidP="004D4A99">
      <w:pPr>
        <w:pStyle w:val="B1"/>
        <w:rPr>
          <w:lang w:val="en-US" w:eastAsia="ja-JP"/>
        </w:rPr>
      </w:pPr>
      <w:r w:rsidRPr="00CC0C94">
        <w:rPr>
          <w:rFonts w:hint="eastAsia"/>
          <w:lang w:val="en-US" w:eastAsia="ja-JP"/>
        </w:rPr>
        <w:t>-</w:t>
      </w:r>
      <w:r w:rsidRPr="00CC0C94">
        <w:rPr>
          <w:rFonts w:hint="eastAsia"/>
          <w:lang w:val="en-US" w:eastAsia="ja-JP"/>
        </w:rPr>
        <w:tab/>
      </w:r>
      <w:r w:rsidRPr="00CC0C94">
        <w:rPr>
          <w:lang w:val="en-US" w:eastAsia="ja-JP"/>
        </w:rPr>
        <w:t xml:space="preserve">if the UE is </w:t>
      </w:r>
      <w:r w:rsidRPr="00CC0C94">
        <w:rPr>
          <w:rFonts w:hint="eastAsia"/>
          <w:lang w:val="en-US" w:eastAsia="ja-JP"/>
        </w:rPr>
        <w:t xml:space="preserve">in </w:t>
      </w:r>
      <w:proofErr w:type="spellStart"/>
      <w:r w:rsidRPr="00CC0C94">
        <w:rPr>
          <w:rFonts w:hint="eastAsia"/>
          <w:lang w:val="en-US" w:eastAsia="ja-JP"/>
        </w:rPr>
        <w:t>Iu</w:t>
      </w:r>
      <w:proofErr w:type="spellEnd"/>
      <w:r w:rsidRPr="00CC0C94">
        <w:rPr>
          <w:rFonts w:hint="eastAsia"/>
          <w:lang w:val="en-US" w:eastAsia="ja-JP"/>
        </w:rPr>
        <w:t xml:space="preserve"> mode or A/Gb mode</w:t>
      </w:r>
      <w:r w:rsidRPr="00CC0C94">
        <w:rPr>
          <w:lang w:val="en-US" w:eastAsia="ja-JP"/>
        </w:rPr>
        <w:t xml:space="preserve"> and an RR connection exists, the UE shall delay enabling E-UTRA capability until the RR connection is </w:t>
      </w:r>
      <w:proofErr w:type="gramStart"/>
      <w:r w:rsidRPr="00CC0C94">
        <w:rPr>
          <w:lang w:val="en-US" w:eastAsia="ja-JP"/>
        </w:rPr>
        <w:t>released</w:t>
      </w:r>
      <w:r w:rsidRPr="00CC0C94">
        <w:rPr>
          <w:rFonts w:hint="eastAsia"/>
          <w:lang w:val="en-US" w:eastAsia="ja-JP"/>
        </w:rPr>
        <w:t>;</w:t>
      </w:r>
      <w:proofErr w:type="gramEnd"/>
    </w:p>
    <w:p w14:paraId="5ADFFA05" w14:textId="77777777" w:rsidR="004D4A99" w:rsidRPr="00CC0C94" w:rsidRDefault="004D4A99" w:rsidP="004D4A99">
      <w:pPr>
        <w:pStyle w:val="B1"/>
        <w:rPr>
          <w:lang w:val="en-US" w:eastAsia="ja-JP"/>
        </w:rPr>
      </w:pPr>
      <w:r w:rsidRPr="00CC0C94">
        <w:rPr>
          <w:rFonts w:hint="eastAsia"/>
          <w:lang w:val="en-US" w:eastAsia="ja-JP"/>
        </w:rPr>
        <w:t>-</w:t>
      </w:r>
      <w:r w:rsidRPr="00CC0C94">
        <w:rPr>
          <w:rFonts w:hint="eastAsia"/>
          <w:lang w:val="en-US" w:eastAsia="ja-JP"/>
        </w:rPr>
        <w:tab/>
      </w:r>
      <w:r w:rsidRPr="00CC0C94">
        <w:rPr>
          <w:lang w:val="en-US" w:eastAsia="ja-JP"/>
        </w:rPr>
        <w:t xml:space="preserve">if the UE is </w:t>
      </w:r>
      <w:r w:rsidRPr="00CC0C94">
        <w:rPr>
          <w:rFonts w:hint="eastAsia"/>
          <w:lang w:val="en-US" w:eastAsia="ja-JP"/>
        </w:rPr>
        <w:t xml:space="preserve">in </w:t>
      </w:r>
      <w:proofErr w:type="spellStart"/>
      <w:r w:rsidRPr="00CC0C94">
        <w:rPr>
          <w:rFonts w:hint="eastAsia"/>
          <w:lang w:val="en-US" w:eastAsia="ja-JP"/>
        </w:rPr>
        <w:t>Iu</w:t>
      </w:r>
      <w:proofErr w:type="spellEnd"/>
      <w:r w:rsidRPr="00CC0C94">
        <w:rPr>
          <w:rFonts w:hint="eastAsia"/>
          <w:lang w:val="en-US" w:eastAsia="ja-JP"/>
        </w:rPr>
        <w:t xml:space="preserve"> mode</w:t>
      </w:r>
      <w:r w:rsidRPr="00CC0C94">
        <w:rPr>
          <w:lang w:val="en-US" w:eastAsia="ja-JP"/>
        </w:rPr>
        <w:t xml:space="preserve"> and a PS </w:t>
      </w:r>
      <w:proofErr w:type="spellStart"/>
      <w:r w:rsidRPr="00CC0C94">
        <w:rPr>
          <w:lang w:val="en-US" w:eastAsia="ja-JP"/>
        </w:rPr>
        <w:t>signalling</w:t>
      </w:r>
      <w:proofErr w:type="spellEnd"/>
      <w:r w:rsidRPr="00CC0C94">
        <w:rPr>
          <w:lang w:val="en-US" w:eastAsia="ja-JP"/>
        </w:rPr>
        <w:t xml:space="preserve"> connection </w:t>
      </w:r>
      <w:proofErr w:type="gramStart"/>
      <w:r w:rsidRPr="00CC0C94">
        <w:rPr>
          <w:lang w:val="en-US" w:eastAsia="ja-JP"/>
        </w:rPr>
        <w:t>exists</w:t>
      </w:r>
      <w:proofErr w:type="gramEnd"/>
      <w:r w:rsidRPr="00CC0C94">
        <w:rPr>
          <w:lang w:val="en-US" w:eastAsia="ja-JP"/>
        </w:rPr>
        <w:t xml:space="preserve"> but no RR connection exists, the UE </w:t>
      </w:r>
      <w:r w:rsidRPr="00CC0C94">
        <w:rPr>
          <w:rFonts w:hint="eastAsia"/>
          <w:lang w:val="en-US" w:eastAsia="ja-JP"/>
        </w:rPr>
        <w:t>may</w:t>
      </w:r>
      <w:r w:rsidRPr="00CC0C94">
        <w:rPr>
          <w:lang w:val="en-US" w:eastAsia="ja-JP"/>
        </w:rPr>
        <w:t xml:space="preserve"> abort the PS </w:t>
      </w:r>
      <w:proofErr w:type="spellStart"/>
      <w:r w:rsidRPr="00CC0C94">
        <w:rPr>
          <w:lang w:val="en-US" w:eastAsia="ja-JP"/>
        </w:rPr>
        <w:t>signalling</w:t>
      </w:r>
      <w:proofErr w:type="spellEnd"/>
      <w:r w:rsidRPr="00CC0C94">
        <w:rPr>
          <w:lang w:val="en-US" w:eastAsia="ja-JP"/>
        </w:rPr>
        <w:t xml:space="preserve"> connection before enabl</w:t>
      </w:r>
      <w:r w:rsidRPr="00CC0C94">
        <w:rPr>
          <w:rFonts w:hint="eastAsia"/>
          <w:lang w:val="en-US" w:eastAsia="ja-JP"/>
        </w:rPr>
        <w:t>ing</w:t>
      </w:r>
      <w:r w:rsidRPr="00CC0C94">
        <w:rPr>
          <w:lang w:val="en-US" w:eastAsia="ja-JP"/>
        </w:rPr>
        <w:t xml:space="preserve"> E-UTRA capability</w:t>
      </w:r>
      <w:r>
        <w:rPr>
          <w:lang w:val="en-US" w:eastAsia="ja-JP"/>
        </w:rPr>
        <w:t>;</w:t>
      </w:r>
    </w:p>
    <w:p w14:paraId="5D8771CC" w14:textId="77777777" w:rsidR="004D4A99" w:rsidRDefault="004D4A99" w:rsidP="004D4A99">
      <w:pPr>
        <w:pStyle w:val="B1"/>
        <w:rPr>
          <w:lang w:val="en-US" w:eastAsia="ja-JP"/>
        </w:rPr>
      </w:pPr>
      <w:r>
        <w:rPr>
          <w:lang w:val="en-US" w:eastAsia="ja-JP"/>
        </w:rPr>
        <w:t>-</w:t>
      </w:r>
      <w:r>
        <w:rPr>
          <w:lang w:val="en-US" w:eastAsia="ja-JP"/>
        </w:rPr>
        <w:tab/>
        <w:t xml:space="preserve">if the UE is in N1 mode and is in 5GMM-IDLE mode as specified in </w:t>
      </w:r>
      <w:r w:rsidRPr="00CC0C94">
        <w:rPr>
          <w:lang w:val="en-US"/>
        </w:rPr>
        <w:t>3GPP TS 24.</w:t>
      </w:r>
      <w:r>
        <w:rPr>
          <w:lang w:val="en-US"/>
        </w:rPr>
        <w:t>501</w:t>
      </w:r>
      <w:r w:rsidRPr="00CC0C94">
        <w:rPr>
          <w:lang w:val="en-US" w:eastAsia="ja-JP"/>
        </w:rPr>
        <w:t> </w:t>
      </w:r>
      <w:r w:rsidRPr="00CC0C94">
        <w:rPr>
          <w:lang w:val="en-US"/>
        </w:rPr>
        <w:t>[</w:t>
      </w:r>
      <w:r>
        <w:rPr>
          <w:lang w:val="en-US"/>
        </w:rPr>
        <w:t>54</w:t>
      </w:r>
      <w:r w:rsidRPr="00CC0C94">
        <w:rPr>
          <w:lang w:val="en-US"/>
        </w:rPr>
        <w:t>]</w:t>
      </w:r>
      <w:r>
        <w:rPr>
          <w:lang w:val="en-US"/>
        </w:rPr>
        <w:t>,</w:t>
      </w:r>
      <w:r w:rsidRPr="00CC0C94">
        <w:rPr>
          <w:noProof/>
          <w:lang w:val="en-US" w:eastAsia="ja-JP"/>
        </w:rPr>
        <w:t xml:space="preserve"> </w:t>
      </w:r>
      <w:r w:rsidRPr="00CC0C94">
        <w:rPr>
          <w:rFonts w:hint="eastAsia"/>
          <w:lang w:val="en-US" w:eastAsia="ja-JP"/>
        </w:rPr>
        <w:t>o</w:t>
      </w:r>
      <w:r w:rsidRPr="00CC0C94">
        <w:rPr>
          <w:lang w:val="en-US" w:eastAsia="ja-JP"/>
        </w:rPr>
        <w:t xml:space="preserve">n expiry of the timer, the UE </w:t>
      </w:r>
      <w:r w:rsidRPr="00CC0C94">
        <w:rPr>
          <w:rFonts w:hint="eastAsia"/>
          <w:lang w:val="en-US" w:eastAsia="ja-JP"/>
        </w:rPr>
        <w:t>should</w:t>
      </w:r>
      <w:r w:rsidRPr="00CC0C94">
        <w:rPr>
          <w:lang w:val="en-US" w:eastAsia="ja-JP"/>
        </w:rPr>
        <w:t xml:space="preserve"> enable the E-UTRA capability</w:t>
      </w:r>
      <w:r>
        <w:rPr>
          <w:lang w:val="en-US" w:eastAsia="ja-JP"/>
        </w:rPr>
        <w:t>; and</w:t>
      </w:r>
    </w:p>
    <w:p w14:paraId="3025931A" w14:textId="77777777" w:rsidR="004D4A99" w:rsidRPr="00CC0C94" w:rsidRDefault="004D4A99" w:rsidP="004D4A99">
      <w:pPr>
        <w:pStyle w:val="B1"/>
        <w:rPr>
          <w:lang w:val="en-US" w:eastAsia="ja-JP"/>
        </w:rPr>
      </w:pPr>
      <w:r>
        <w:rPr>
          <w:lang w:val="en-US" w:eastAsia="ja-JP"/>
        </w:rPr>
        <w:t>-</w:t>
      </w:r>
      <w:r>
        <w:rPr>
          <w:lang w:val="en-US" w:eastAsia="ja-JP"/>
        </w:rPr>
        <w:tab/>
        <w:t xml:space="preserve">if the UE is in N1 mode and is in 5GMM-CONNECTED mode as specified in </w:t>
      </w:r>
      <w:r w:rsidRPr="00CC0C94">
        <w:rPr>
          <w:lang w:val="en-US"/>
        </w:rPr>
        <w:t>3GPP TS 24.</w:t>
      </w:r>
      <w:r>
        <w:rPr>
          <w:lang w:val="en-US"/>
        </w:rPr>
        <w:t>501</w:t>
      </w:r>
      <w:r w:rsidRPr="00CC0C94">
        <w:rPr>
          <w:lang w:val="en-US" w:eastAsia="ja-JP"/>
        </w:rPr>
        <w:t> </w:t>
      </w:r>
      <w:r w:rsidRPr="00CC0C94">
        <w:rPr>
          <w:lang w:val="en-US"/>
        </w:rPr>
        <w:t>[</w:t>
      </w:r>
      <w:r>
        <w:rPr>
          <w:lang w:val="en-US"/>
        </w:rPr>
        <w:t>54</w:t>
      </w:r>
      <w:r w:rsidRPr="00CC0C94">
        <w:rPr>
          <w:lang w:val="en-US"/>
        </w:rPr>
        <w:t>]</w:t>
      </w:r>
      <w:r>
        <w:rPr>
          <w:lang w:val="en-US"/>
        </w:rPr>
        <w:t>,</w:t>
      </w:r>
      <w:r w:rsidRPr="00CC0C94">
        <w:rPr>
          <w:noProof/>
          <w:lang w:val="en-US" w:eastAsia="ja-JP"/>
        </w:rPr>
        <w:t xml:space="preserve"> </w:t>
      </w:r>
      <w:r w:rsidRPr="00CC0C94">
        <w:rPr>
          <w:rFonts w:hint="eastAsia"/>
          <w:lang w:val="en-US" w:eastAsia="ja-JP"/>
        </w:rPr>
        <w:t>o</w:t>
      </w:r>
      <w:r w:rsidRPr="00CC0C94">
        <w:rPr>
          <w:lang w:val="en-US" w:eastAsia="ja-JP"/>
        </w:rPr>
        <w:t xml:space="preserve">n expiry of the timer, the UE </w:t>
      </w:r>
      <w:r w:rsidRPr="00CC0C94">
        <w:rPr>
          <w:rFonts w:hint="eastAsia"/>
          <w:lang w:val="en-US" w:eastAsia="ja-JP"/>
        </w:rPr>
        <w:t>sh</w:t>
      </w:r>
      <w:r>
        <w:rPr>
          <w:lang w:val="en-US" w:eastAsia="ja-JP"/>
        </w:rPr>
        <w:t>all delay enabling the E-UTRA</w:t>
      </w:r>
      <w:r w:rsidRPr="00CC0C94">
        <w:rPr>
          <w:lang w:val="en-US" w:eastAsia="ja-JP"/>
        </w:rPr>
        <w:t xml:space="preserve"> </w:t>
      </w:r>
      <w:r>
        <w:rPr>
          <w:lang w:val="en-US" w:eastAsia="ja-JP"/>
        </w:rPr>
        <w:t xml:space="preserve">capability until the N1 NAS </w:t>
      </w:r>
      <w:proofErr w:type="spellStart"/>
      <w:r>
        <w:rPr>
          <w:lang w:val="en-US" w:eastAsia="ja-JP"/>
        </w:rPr>
        <w:t>signalling</w:t>
      </w:r>
      <w:proofErr w:type="spellEnd"/>
      <w:r>
        <w:rPr>
          <w:lang w:val="en-US" w:eastAsia="ja-JP"/>
        </w:rPr>
        <w:t xml:space="preserve"> connection is released.</w:t>
      </w:r>
    </w:p>
    <w:p w14:paraId="2C8906D1" w14:textId="77777777" w:rsidR="004D4A99" w:rsidRPr="00CC0C94" w:rsidRDefault="004D4A99" w:rsidP="004D4A99">
      <w:pPr>
        <w:rPr>
          <w:lang w:eastAsia="ja-JP"/>
        </w:rPr>
      </w:pPr>
      <w:r w:rsidRPr="00CC0C94">
        <w:rPr>
          <w:lang w:eastAsia="ja-JP"/>
        </w:rPr>
        <w:t>If</w:t>
      </w:r>
      <w:r w:rsidRPr="00CC0C94">
        <w:rPr>
          <w:lang w:eastAsia="ko-KR"/>
        </w:rPr>
        <w:t xml:space="preserve"> </w:t>
      </w:r>
      <w:r w:rsidRPr="00CC0C94">
        <w:rPr>
          <w:lang w:eastAsia="ja-JP"/>
        </w:rPr>
        <w:t xml:space="preserve">the UE attempts </w:t>
      </w:r>
      <w:r w:rsidRPr="00CC0C94">
        <w:rPr>
          <w:rFonts w:hint="eastAsia"/>
          <w:lang w:eastAsia="ja-JP"/>
        </w:rPr>
        <w:t xml:space="preserve">to establish an </w:t>
      </w:r>
      <w:r w:rsidRPr="00CC0C94">
        <w:rPr>
          <w:lang w:eastAsia="ja-JP"/>
        </w:rPr>
        <w:t xml:space="preserve">emergency bearer service in a PLMN where </w:t>
      </w:r>
      <w:r w:rsidRPr="00CC0C94">
        <w:rPr>
          <w:lang w:eastAsia="ko-KR"/>
        </w:rPr>
        <w:t>the E-UTRA capability was disabled</w:t>
      </w:r>
      <w:r w:rsidRPr="00CC0C94">
        <w:rPr>
          <w:lang w:eastAsia="ja-JP"/>
        </w:rPr>
        <w:t xml:space="preserve"> due to </w:t>
      </w:r>
      <w:r w:rsidRPr="00CC0C94">
        <w:rPr>
          <w:noProof/>
          <w:lang w:eastAsia="ja-JP"/>
        </w:rPr>
        <w:t>the UE's attach attempt counter or tracking area updating attempt counter have reached 5</w:t>
      </w:r>
      <w:r w:rsidRPr="00CC0C94">
        <w:rPr>
          <w:lang w:eastAsia="ko-KR"/>
        </w:rPr>
        <w:t xml:space="preserve">, the </w:t>
      </w:r>
      <w:r w:rsidRPr="00CC0C94">
        <w:rPr>
          <w:lang w:eastAsia="ja-JP"/>
        </w:rPr>
        <w:t xml:space="preserve">UE may </w:t>
      </w:r>
      <w:r w:rsidRPr="00CC0C94">
        <w:rPr>
          <w:lang w:eastAsia="ko-KR"/>
        </w:rPr>
        <w:t>enable the E-UTRA capability</w:t>
      </w:r>
      <w:r w:rsidRPr="00CC0C94">
        <w:rPr>
          <w:lang w:eastAsia="ja-JP"/>
        </w:rPr>
        <w:t xml:space="preserve"> for </w:t>
      </w:r>
      <w:r w:rsidRPr="00CC0C94">
        <w:rPr>
          <w:rFonts w:hint="eastAsia"/>
          <w:lang w:eastAsia="ja-JP"/>
        </w:rPr>
        <w:t>that</w:t>
      </w:r>
      <w:r w:rsidRPr="00CC0C94">
        <w:t xml:space="preserve"> PLMN memorized by the UE</w:t>
      </w:r>
      <w:r w:rsidRPr="00CC0C94">
        <w:rPr>
          <w:lang w:eastAsia="ko-KR"/>
        </w:rPr>
        <w:t>.</w:t>
      </w:r>
    </w:p>
    <w:p w14:paraId="5E79A58C" w14:textId="120BAA14" w:rsidR="004D4A99" w:rsidRPr="00CC0C94" w:rsidRDefault="00C579E4" w:rsidP="004D4A99">
      <w:pPr>
        <w:rPr>
          <w:ins w:id="17" w:author="GruberRo1" w:date="2021-08-18T16:19:00Z"/>
          <w:lang w:eastAsia="ja-JP"/>
        </w:rPr>
      </w:pPr>
      <w:ins w:id="18" w:author="Lena Chaponniere14" w:date="2021-08-23T16:28:00Z">
        <w:r>
          <w:rPr>
            <w:lang w:eastAsia="ja-JP"/>
          </w:rPr>
          <w:t>The UE may support bein</w:t>
        </w:r>
      </w:ins>
      <w:ins w:id="19" w:author="Lena Chaponniere14" w:date="2021-08-23T16:29:00Z">
        <w:r>
          <w:rPr>
            <w:lang w:eastAsia="ja-JP"/>
          </w:rPr>
          <w:t xml:space="preserve">g configured </w:t>
        </w:r>
        <w:r w:rsidR="00DD3DF1">
          <w:t xml:space="preserve">for </w:t>
        </w:r>
      </w:ins>
      <w:ins w:id="20" w:author="Lena Chaponniere14" w:date="2021-08-23T16:32:00Z">
        <w:r w:rsidR="00B86C67">
          <w:t>No E-UTRA Disabling</w:t>
        </w:r>
      </w:ins>
      <w:ins w:id="21" w:author="Lena Chaponniere14" w:date="2021-08-23T16:29:00Z">
        <w:r w:rsidR="00DD3DF1">
          <w:rPr>
            <w:rFonts w:eastAsia="MS Mincho"/>
            <w:lang w:val="en-US" w:eastAsia="ja-JP"/>
          </w:rPr>
          <w:t xml:space="preserve"> </w:t>
        </w:r>
      </w:ins>
      <w:ins w:id="22" w:author="Lena Chaponniere14" w:date="2021-08-23T16:47:00Z">
        <w:r w:rsidR="00E078A8">
          <w:rPr>
            <w:rFonts w:eastAsia="MS Mincho"/>
            <w:lang w:val="en-US" w:eastAsia="ja-JP"/>
          </w:rPr>
          <w:t>In</w:t>
        </w:r>
      </w:ins>
      <w:ins w:id="23" w:author="Lena Chaponniere14" w:date="2021-08-23T16:49:00Z">
        <w:r w:rsidR="007C4D28">
          <w:rPr>
            <w:rFonts w:eastAsia="MS Mincho"/>
            <w:lang w:val="en-US" w:eastAsia="ja-JP"/>
          </w:rPr>
          <w:t xml:space="preserve"> </w:t>
        </w:r>
      </w:ins>
      <w:ins w:id="24" w:author="Lena Chaponniere14" w:date="2021-08-23T16:47:00Z">
        <w:r w:rsidR="00E078A8">
          <w:rPr>
            <w:rFonts w:eastAsia="MS Mincho"/>
            <w:lang w:val="en-US" w:eastAsia="ja-JP"/>
          </w:rPr>
          <w:t xml:space="preserve">5GS </w:t>
        </w:r>
      </w:ins>
      <w:ins w:id="25" w:author="Lena Chaponniere14" w:date="2021-08-23T16:32:00Z">
        <w:r w:rsidR="00B86C67">
          <w:rPr>
            <w:rFonts w:eastAsia="MS Mincho"/>
            <w:lang w:val="en-US" w:eastAsia="ja-JP"/>
          </w:rPr>
          <w:t>(</w:t>
        </w:r>
      </w:ins>
      <w:ins w:id="26" w:author="Lena Chaponniere14" w:date="2021-08-23T16:46:00Z">
        <w:r w:rsidR="00E9625D">
          <w:rPr>
            <w:rFonts w:eastAsia="MS Mincho"/>
            <w:lang w:val="en-US" w:eastAsia="ja-JP"/>
          </w:rPr>
          <w:t>see</w:t>
        </w:r>
      </w:ins>
      <w:ins w:id="27" w:author="Lena Chaponniere14" w:date="2021-08-23T16:29:00Z">
        <w:r w:rsidR="00DD3DF1">
          <w:rPr>
            <w:rFonts w:eastAsia="MS Mincho"/>
            <w:lang w:val="en-US" w:eastAsia="ja-JP"/>
          </w:rPr>
          <w:t xml:space="preserve"> 3GPP</w:t>
        </w:r>
        <w:r w:rsidR="00DD3DF1">
          <w:rPr>
            <w:rStyle w:val="msoins0"/>
            <w:color w:val="008080"/>
          </w:rPr>
          <w:t> </w:t>
        </w:r>
        <w:r w:rsidR="00DD3DF1">
          <w:rPr>
            <w:rFonts w:eastAsia="MS Mincho"/>
            <w:lang w:val="en-US" w:eastAsia="ja-JP"/>
          </w:rPr>
          <w:t>TS</w:t>
        </w:r>
        <w:r w:rsidR="00DD3DF1">
          <w:rPr>
            <w:rStyle w:val="msoins0"/>
            <w:color w:val="008080"/>
          </w:rPr>
          <w:t> </w:t>
        </w:r>
        <w:r w:rsidR="00DD3DF1">
          <w:rPr>
            <w:rFonts w:eastAsia="MS Mincho"/>
            <w:lang w:val="en-US" w:eastAsia="ja-JP"/>
          </w:rPr>
          <w:t>31.102</w:t>
        </w:r>
        <w:r w:rsidR="00DD3DF1">
          <w:rPr>
            <w:rStyle w:val="msoins0"/>
            <w:color w:val="008080"/>
          </w:rPr>
          <w:t> </w:t>
        </w:r>
        <w:r w:rsidR="00DD3DF1">
          <w:rPr>
            <w:rFonts w:eastAsia="MS Mincho"/>
            <w:lang w:val="en-US" w:eastAsia="ja-JP"/>
          </w:rPr>
          <w:t xml:space="preserve">[40] or </w:t>
        </w:r>
        <w:r w:rsidR="00DD3DF1">
          <w:t>3GPP TS 24.368 [50]</w:t>
        </w:r>
      </w:ins>
      <w:ins w:id="28" w:author="Lena Chaponniere14" w:date="2021-08-23T16:46:00Z">
        <w:r w:rsidR="00E9625D">
          <w:t>)</w:t>
        </w:r>
      </w:ins>
      <w:ins w:id="29" w:author="Lena Chaponniere14" w:date="2021-08-23T16:29:00Z">
        <w:r w:rsidR="00DD3DF1">
          <w:rPr>
            <w:rFonts w:eastAsia="MS Mincho"/>
            <w:lang w:val="en-US" w:eastAsia="ja-JP"/>
          </w:rPr>
          <w:t xml:space="preserve">. </w:t>
        </w:r>
      </w:ins>
      <w:ins w:id="30" w:author="Lena Chaponniere14" w:date="2021-08-23T16:46:00Z">
        <w:r w:rsidR="00E9625D">
          <w:rPr>
            <w:rFonts w:eastAsia="MS Mincho"/>
            <w:lang w:val="en-US" w:eastAsia="ja-JP"/>
          </w:rPr>
          <w:t>No E-UTRA Disabling</w:t>
        </w:r>
      </w:ins>
      <w:ins w:id="31" w:author="Lena Chaponniere14" w:date="2021-08-23T16:29:00Z">
        <w:r w:rsidR="00DD3DF1">
          <w:rPr>
            <w:rFonts w:eastAsia="MS Mincho"/>
            <w:lang w:val="en-US" w:eastAsia="ja-JP"/>
          </w:rPr>
          <w:t xml:space="preserve"> </w:t>
        </w:r>
      </w:ins>
      <w:ins w:id="32" w:author="Lena Chaponniere14" w:date="2021-08-23T16:47:00Z">
        <w:r w:rsidR="00026D89">
          <w:rPr>
            <w:rFonts w:eastAsia="MS Mincho"/>
            <w:lang w:val="en-US" w:eastAsia="ja-JP"/>
          </w:rPr>
          <w:t>In</w:t>
        </w:r>
      </w:ins>
      <w:ins w:id="33" w:author="Lena Chaponniere14" w:date="2021-08-23T16:49:00Z">
        <w:r w:rsidR="007C4D28">
          <w:rPr>
            <w:rFonts w:eastAsia="MS Mincho"/>
            <w:lang w:val="en-US" w:eastAsia="ja-JP"/>
          </w:rPr>
          <w:t xml:space="preserve"> </w:t>
        </w:r>
      </w:ins>
      <w:ins w:id="34" w:author="Lena Chaponniere14" w:date="2021-08-23T16:47:00Z">
        <w:r w:rsidR="00026D89">
          <w:rPr>
            <w:rFonts w:eastAsia="MS Mincho"/>
            <w:lang w:val="en-US" w:eastAsia="ja-JP"/>
          </w:rPr>
          <w:t xml:space="preserve">5GS </w:t>
        </w:r>
      </w:ins>
      <w:ins w:id="35" w:author="Lena Chaponniere14" w:date="2021-08-23T16:29:00Z">
        <w:r w:rsidR="00DD3DF1">
          <w:rPr>
            <w:rFonts w:eastAsia="MS Mincho"/>
            <w:lang w:val="en-US" w:eastAsia="ja-JP"/>
          </w:rPr>
          <w:t xml:space="preserve">is enabled if the corresponding configuration parameter is present and set to enabled. Otherwise, </w:t>
        </w:r>
      </w:ins>
      <w:ins w:id="36" w:author="Lena Chaponniere14" w:date="2021-08-23T16:46:00Z">
        <w:r w:rsidR="00E9625D">
          <w:rPr>
            <w:rFonts w:eastAsia="MS Mincho"/>
            <w:lang w:val="en-US" w:eastAsia="ja-JP"/>
          </w:rPr>
          <w:t>No E-UTRA D</w:t>
        </w:r>
      </w:ins>
      <w:ins w:id="37" w:author="Lena Chaponniere14" w:date="2021-08-23T16:47:00Z">
        <w:r w:rsidR="00E9625D">
          <w:rPr>
            <w:rFonts w:eastAsia="MS Mincho"/>
            <w:lang w:val="en-US" w:eastAsia="ja-JP"/>
          </w:rPr>
          <w:t>isabling</w:t>
        </w:r>
      </w:ins>
      <w:ins w:id="38" w:author="Lena Chaponniere14" w:date="2021-08-23T16:29:00Z">
        <w:r w:rsidR="00DD3DF1">
          <w:rPr>
            <w:rFonts w:eastAsia="MS Mincho"/>
            <w:lang w:val="en-US" w:eastAsia="ja-JP"/>
          </w:rPr>
          <w:t xml:space="preserve"> </w:t>
        </w:r>
      </w:ins>
      <w:ins w:id="39" w:author="Lena Chaponniere14" w:date="2021-08-23T16:47:00Z">
        <w:r w:rsidR="00026D89">
          <w:rPr>
            <w:rFonts w:eastAsia="MS Mincho"/>
            <w:lang w:val="en-US" w:eastAsia="ja-JP"/>
          </w:rPr>
          <w:t>In</w:t>
        </w:r>
      </w:ins>
      <w:ins w:id="40" w:author="Lena Chaponniere14" w:date="2021-08-23T16:49:00Z">
        <w:r w:rsidR="002D592B">
          <w:rPr>
            <w:rFonts w:eastAsia="MS Mincho"/>
            <w:lang w:val="en-US" w:eastAsia="ja-JP"/>
          </w:rPr>
          <w:t xml:space="preserve"> </w:t>
        </w:r>
      </w:ins>
      <w:ins w:id="41" w:author="Lena Chaponniere14" w:date="2021-08-23T16:47:00Z">
        <w:r w:rsidR="00026D89">
          <w:rPr>
            <w:rFonts w:eastAsia="MS Mincho"/>
            <w:lang w:val="en-US" w:eastAsia="ja-JP"/>
          </w:rPr>
          <w:t xml:space="preserve">5GS </w:t>
        </w:r>
      </w:ins>
      <w:ins w:id="42" w:author="Lena Chaponniere14" w:date="2021-08-23T16:29:00Z">
        <w:r w:rsidR="00DD3DF1">
          <w:rPr>
            <w:rFonts w:eastAsia="MS Mincho"/>
            <w:lang w:val="en-US" w:eastAsia="ja-JP"/>
          </w:rPr>
          <w:t>is disabled</w:t>
        </w:r>
      </w:ins>
      <w:ins w:id="43" w:author="Lena Chaponniere14" w:date="2021-08-23T16:47:00Z">
        <w:r w:rsidR="00026D89">
          <w:rPr>
            <w:rFonts w:eastAsia="MS Mincho"/>
            <w:lang w:val="en-US" w:eastAsia="ja-JP"/>
          </w:rPr>
          <w:t xml:space="preserve">. </w:t>
        </w:r>
      </w:ins>
      <w:ins w:id="44" w:author="Lena Chaponniere14" w:date="2021-08-23T16:48:00Z">
        <w:r w:rsidR="00026D89">
          <w:rPr>
            <w:rFonts w:eastAsia="MS Mincho"/>
            <w:lang w:val="en-US" w:eastAsia="ja-JP"/>
          </w:rPr>
          <w:t>If the UE is configured for No E-UTRA Disabling In</w:t>
        </w:r>
      </w:ins>
      <w:ins w:id="45" w:author="Lena Chaponniere14" w:date="2021-08-23T16:49:00Z">
        <w:r w:rsidR="002D592B">
          <w:rPr>
            <w:rFonts w:eastAsia="MS Mincho"/>
            <w:lang w:val="en-US" w:eastAsia="ja-JP"/>
          </w:rPr>
          <w:t xml:space="preserve"> </w:t>
        </w:r>
      </w:ins>
      <w:ins w:id="46" w:author="Lena Chaponniere14" w:date="2021-08-23T16:48:00Z">
        <w:r w:rsidR="00026D89">
          <w:rPr>
            <w:rFonts w:eastAsia="MS Mincho"/>
            <w:lang w:val="en-US" w:eastAsia="ja-JP"/>
          </w:rPr>
          <w:t>5GS</w:t>
        </w:r>
        <w:r w:rsidR="006A48D2">
          <w:rPr>
            <w:rFonts w:eastAsia="MS Mincho"/>
            <w:lang w:val="en-US" w:eastAsia="ja-JP"/>
          </w:rPr>
          <w:t xml:space="preserve"> and</w:t>
        </w:r>
      </w:ins>
      <w:ins w:id="47" w:author="GruberRo1" w:date="2021-08-18T16:19:00Z">
        <w:r w:rsidR="004D4A99" w:rsidRPr="006D5977">
          <w:rPr>
            <w:lang w:eastAsia="ko-KR"/>
          </w:rPr>
          <w:t xml:space="preserve"> </w:t>
        </w:r>
        <w:r w:rsidR="004D4A99" w:rsidRPr="006D5977">
          <w:rPr>
            <w:lang w:eastAsia="ja-JP"/>
          </w:rPr>
          <w:t xml:space="preserve">the UE </w:t>
        </w:r>
      </w:ins>
      <w:ins w:id="48" w:author="GruberRo1" w:date="2021-08-18T16:20:00Z">
        <w:r w:rsidR="004D4A99" w:rsidRPr="006D5977">
          <w:rPr>
            <w:lang w:eastAsia="ja-JP"/>
          </w:rPr>
          <w:t>selects a</w:t>
        </w:r>
      </w:ins>
      <w:ins w:id="49" w:author="Lena Chaponniere14" w:date="2021-08-23T16:48:00Z">
        <w:r w:rsidR="006A48D2">
          <w:rPr>
            <w:lang w:eastAsia="ja-JP"/>
          </w:rPr>
          <w:t>n NG-RAN</w:t>
        </w:r>
      </w:ins>
      <w:ins w:id="50" w:author="Lu, Yang, Vodafone DE 2" w:date="2021-08-24T08:27:00Z">
        <w:r w:rsidR="00340C46">
          <w:rPr>
            <w:lang w:eastAsia="ja-JP"/>
          </w:rPr>
          <w:t xml:space="preserve"> </w:t>
        </w:r>
      </w:ins>
      <w:ins w:id="51" w:author="GruberRo1" w:date="2021-08-18T16:20:00Z">
        <w:r w:rsidR="004D4A99" w:rsidRPr="006D5977">
          <w:rPr>
            <w:lang w:eastAsia="ja-JP"/>
          </w:rPr>
          <w:t xml:space="preserve">cell </w:t>
        </w:r>
      </w:ins>
      <w:ins w:id="52" w:author="Robert Zaus" w:date="2021-08-18T16:57:00Z">
        <w:r w:rsidR="00D52020" w:rsidRPr="006D5977">
          <w:rPr>
            <w:lang w:eastAsia="ja-JP"/>
          </w:rPr>
          <w:t xml:space="preserve">in a PLMN </w:t>
        </w:r>
      </w:ins>
      <w:ins w:id="53" w:author="GruberRo1" w:date="2021-08-18T16:19:00Z">
        <w:r w:rsidR="004D4A99" w:rsidRPr="006D5977">
          <w:rPr>
            <w:lang w:eastAsia="ja-JP"/>
          </w:rPr>
          <w:t xml:space="preserve">where </w:t>
        </w:r>
        <w:r w:rsidR="004D4A99" w:rsidRPr="006D5977">
          <w:rPr>
            <w:lang w:eastAsia="ko-KR"/>
          </w:rPr>
          <w:t>the E-UTRA capability was disabled</w:t>
        </w:r>
        <w:r w:rsidR="004D4A99" w:rsidRPr="006D5977">
          <w:rPr>
            <w:lang w:eastAsia="ja-JP"/>
          </w:rPr>
          <w:t xml:space="preserve"> due to </w:t>
        </w:r>
        <w:r w:rsidR="004D4A99" w:rsidRPr="006D5977">
          <w:rPr>
            <w:noProof/>
            <w:lang w:eastAsia="ja-JP"/>
          </w:rPr>
          <w:t>the UE's attach attempt counter or tracking area updating attempt counter hav</w:t>
        </w:r>
      </w:ins>
      <w:ins w:id="54" w:author="Lena Chaponniere14" w:date="2021-08-23T16:48:00Z">
        <w:r w:rsidR="006A48D2">
          <w:rPr>
            <w:noProof/>
            <w:lang w:eastAsia="ja-JP"/>
          </w:rPr>
          <w:t>ing</w:t>
        </w:r>
      </w:ins>
      <w:ins w:id="55" w:author="GruberRo1" w:date="2021-08-18T16:19:00Z">
        <w:r w:rsidR="004D4A99" w:rsidRPr="006D5977">
          <w:rPr>
            <w:noProof/>
            <w:lang w:eastAsia="ja-JP"/>
          </w:rPr>
          <w:t xml:space="preserve"> reached 5</w:t>
        </w:r>
        <w:r w:rsidR="004D4A99" w:rsidRPr="006D5977">
          <w:rPr>
            <w:lang w:eastAsia="ko-KR"/>
          </w:rPr>
          <w:t xml:space="preserve">, the </w:t>
        </w:r>
        <w:r w:rsidR="004D4A99" w:rsidRPr="006D5977">
          <w:rPr>
            <w:lang w:eastAsia="ja-JP"/>
          </w:rPr>
          <w:t xml:space="preserve">UE </w:t>
        </w:r>
      </w:ins>
      <w:ins w:id="56" w:author="GruberRo1" w:date="2021-08-18T16:21:00Z">
        <w:r w:rsidR="004D4A99" w:rsidRPr="006D5977">
          <w:rPr>
            <w:lang w:eastAsia="ja-JP"/>
          </w:rPr>
          <w:t>shall</w:t>
        </w:r>
      </w:ins>
      <w:ins w:id="57" w:author="GruberRo1" w:date="2021-08-18T16:19:00Z">
        <w:r w:rsidR="004D4A99" w:rsidRPr="006D5977">
          <w:rPr>
            <w:lang w:eastAsia="ja-JP"/>
          </w:rPr>
          <w:t xml:space="preserve"> </w:t>
        </w:r>
        <w:r w:rsidR="004D4A99" w:rsidRPr="006D5977">
          <w:rPr>
            <w:lang w:eastAsia="ko-KR"/>
          </w:rPr>
          <w:t>enable the E-UTRA capability</w:t>
        </w:r>
        <w:r w:rsidR="004D4A99" w:rsidRPr="006D5977">
          <w:rPr>
            <w:lang w:eastAsia="ja-JP"/>
          </w:rPr>
          <w:t xml:space="preserve"> for </w:t>
        </w:r>
        <w:r w:rsidR="004D4A99" w:rsidRPr="006D5977">
          <w:rPr>
            <w:rFonts w:hint="eastAsia"/>
            <w:lang w:eastAsia="ja-JP"/>
          </w:rPr>
          <w:t>that</w:t>
        </w:r>
        <w:r w:rsidR="004D4A99" w:rsidRPr="006D5977">
          <w:t xml:space="preserve"> PLMN</w:t>
        </w:r>
        <w:r w:rsidR="004D4A99" w:rsidRPr="006D5977">
          <w:rPr>
            <w:lang w:eastAsia="ko-KR"/>
          </w:rPr>
          <w:t>.</w:t>
        </w:r>
      </w:ins>
    </w:p>
    <w:p w14:paraId="1FD74683" w14:textId="77777777" w:rsidR="004D4A99" w:rsidRPr="00CC0C94" w:rsidRDefault="004D4A99" w:rsidP="004D4A99">
      <w:pPr>
        <w:rPr>
          <w:lang w:val="en-US" w:eastAsia="ja-JP"/>
        </w:rPr>
      </w:pPr>
      <w:r w:rsidRPr="00CC0C94">
        <w:rPr>
          <w:rFonts w:hint="eastAsia"/>
          <w:lang w:val="en-US" w:eastAsia="ja-JP"/>
        </w:rPr>
        <w:t>F</w:t>
      </w:r>
      <w:r w:rsidRPr="00CC0C94">
        <w:rPr>
          <w:rFonts w:hint="eastAsia"/>
          <w:lang w:eastAsia="ja-JP"/>
        </w:rPr>
        <w:t>or other cases, i</w:t>
      </w:r>
      <w:r w:rsidRPr="00CC0C94">
        <w:t>t is up to the UE implementation when to enable the E-UTRA</w:t>
      </w:r>
      <w:r w:rsidRPr="00CC0C94">
        <w:rPr>
          <w:rFonts w:hint="eastAsia"/>
          <w:lang w:eastAsia="ja-JP"/>
        </w:rPr>
        <w:t xml:space="preserve"> capability.</w:t>
      </w:r>
    </w:p>
    <w:p w14:paraId="20B8C71D" w14:textId="77777777" w:rsidR="004D4A99" w:rsidRPr="00CC0C94" w:rsidRDefault="004D4A99" w:rsidP="004D4A99">
      <w:pPr>
        <w:pStyle w:val="NO"/>
        <w:rPr>
          <w:lang w:eastAsia="zh-CN"/>
        </w:rPr>
      </w:pPr>
      <w:r w:rsidRPr="00CC0C94">
        <w:rPr>
          <w:rFonts w:hint="eastAsia"/>
        </w:rPr>
        <w:t>NOTE:</w:t>
      </w:r>
      <w:r w:rsidRPr="00CC0C94">
        <w:rPr>
          <w:rFonts w:hint="eastAsia"/>
          <w:lang w:eastAsia="zh-CN"/>
        </w:rPr>
        <w:tab/>
      </w:r>
      <w:r w:rsidRPr="00CC0C94">
        <w:rPr>
          <w:noProof/>
          <w:lang w:eastAsia="ja-JP"/>
        </w:rPr>
        <w:t xml:space="preserve">If </w:t>
      </w:r>
      <w:r w:rsidRPr="00CC0C94">
        <w:rPr>
          <w:lang w:eastAsia="ko-KR"/>
        </w:rPr>
        <w:t xml:space="preserve">the UE </w:t>
      </w:r>
      <w:r w:rsidRPr="00CC0C94">
        <w:rPr>
          <w:lang w:eastAsia="ja-JP"/>
        </w:rPr>
        <w:t>is not operati</w:t>
      </w:r>
      <w:r w:rsidRPr="00CC0C94">
        <w:t>ng</w:t>
      </w:r>
      <w:r w:rsidRPr="00CC0C94">
        <w:rPr>
          <w:lang w:eastAsia="ja-JP"/>
        </w:rPr>
        <w:t xml:space="preserve"> in </w:t>
      </w:r>
      <w:r w:rsidRPr="00CC0C94">
        <w:t xml:space="preserve">CS/PS mode </w:t>
      </w:r>
      <w:r w:rsidRPr="00CC0C94">
        <w:rPr>
          <w:lang w:eastAsia="ja-JP"/>
        </w:rPr>
        <w:t>1</w:t>
      </w:r>
      <w:r w:rsidRPr="00CC0C94">
        <w:t xml:space="preserve"> operation</w:t>
      </w:r>
      <w:r w:rsidRPr="00CC0C94">
        <w:rPr>
          <w:lang w:eastAsia="ja-JP"/>
        </w:rPr>
        <w:t>, the value of the</w:t>
      </w:r>
      <w:r w:rsidRPr="00CC0C94">
        <w:rPr>
          <w:noProof/>
          <w:lang w:eastAsia="ja-JP"/>
        </w:rPr>
        <w:t xml:space="preserve"> timer for enabling E-UTRA</w:t>
      </w:r>
      <w:r w:rsidRPr="00CC0C94">
        <w:rPr>
          <w:noProof/>
        </w:rPr>
        <w:t xml:space="preserve"> </w:t>
      </w:r>
      <w:r w:rsidRPr="00CC0C94">
        <w:rPr>
          <w:noProof/>
          <w:lang w:eastAsia="ja-JP"/>
        </w:rPr>
        <w:t xml:space="preserve">capability is recommended to be not larger than the </w:t>
      </w:r>
      <w:r w:rsidRPr="00CC0C94">
        <w:rPr>
          <w:noProof/>
        </w:rPr>
        <w:t xml:space="preserve">default </w:t>
      </w:r>
      <w:r w:rsidRPr="00CC0C94">
        <w:rPr>
          <w:noProof/>
          <w:lang w:eastAsia="ja-JP"/>
        </w:rPr>
        <w:t xml:space="preserve">value </w:t>
      </w:r>
      <w:r w:rsidRPr="00CC0C94">
        <w:rPr>
          <w:noProof/>
        </w:rPr>
        <w:t xml:space="preserve">of </w:t>
      </w:r>
      <w:r w:rsidRPr="00CC0C94">
        <w:rPr>
          <w:noProof/>
          <w:lang w:eastAsia="ja-JP"/>
        </w:rPr>
        <w:t>T3402</w:t>
      </w:r>
      <w:r w:rsidRPr="00CC0C94">
        <w:t>.</w:t>
      </w:r>
    </w:p>
    <w:p w14:paraId="072E4864" w14:textId="5A470497" w:rsidR="00120273" w:rsidRDefault="00120273" w:rsidP="00BE7E2E">
      <w:pPr>
        <w:pStyle w:val="Heading5"/>
      </w:pPr>
    </w:p>
    <w:p w14:paraId="06449B32" w14:textId="35ECE5BB" w:rsidR="004D4A99" w:rsidRDefault="004D4A99" w:rsidP="004D4A99">
      <w:pPr>
        <w:jc w:val="center"/>
        <w:rPr>
          <w:noProof/>
        </w:rPr>
      </w:pPr>
      <w:r>
        <w:rPr>
          <w:highlight w:val="green"/>
        </w:rPr>
        <w:t>***** Next change *****</w:t>
      </w:r>
    </w:p>
    <w:p w14:paraId="7187EAB8" w14:textId="77777777" w:rsidR="004D4A99" w:rsidRPr="004D4A99" w:rsidRDefault="004D4A99" w:rsidP="004D4A99"/>
    <w:p w14:paraId="4B66C8E0" w14:textId="466FA699" w:rsidR="00BE7E2E" w:rsidRPr="00CC0C94" w:rsidRDefault="00BE7E2E" w:rsidP="00BE7E2E">
      <w:pPr>
        <w:pStyle w:val="Heading5"/>
      </w:pPr>
      <w:r w:rsidRPr="00CC0C94">
        <w:t>5.5.1.2.6</w:t>
      </w:r>
      <w:r w:rsidRPr="00CC0C94">
        <w:tab/>
        <w:t>Abnormal cases in the UE</w:t>
      </w:r>
      <w:bookmarkEnd w:id="1"/>
      <w:bookmarkEnd w:id="2"/>
      <w:bookmarkEnd w:id="3"/>
      <w:bookmarkEnd w:id="4"/>
      <w:bookmarkEnd w:id="5"/>
      <w:bookmarkEnd w:id="6"/>
      <w:bookmarkEnd w:id="7"/>
    </w:p>
    <w:p w14:paraId="41351B4E" w14:textId="77777777" w:rsidR="00BE7E2E" w:rsidRPr="00CC0C94" w:rsidRDefault="00BE7E2E" w:rsidP="00BE7E2E">
      <w:r w:rsidRPr="00CC0C94">
        <w:t>The following abnormal cases can be identified:</w:t>
      </w:r>
    </w:p>
    <w:p w14:paraId="2D6568B0" w14:textId="77777777" w:rsidR="00BE7E2E" w:rsidRPr="00CC0C94" w:rsidRDefault="00BE7E2E" w:rsidP="00BE7E2E">
      <w:pPr>
        <w:pStyle w:val="B1"/>
      </w:pPr>
      <w:r w:rsidRPr="00CC0C94">
        <w:t>a)</w:t>
      </w:r>
      <w:r w:rsidRPr="00CC0C94">
        <w:tab/>
        <w:t>Access barred</w:t>
      </w:r>
      <w:r w:rsidRPr="00CC0C94">
        <w:rPr>
          <w:lang w:eastAsia="ja-JP"/>
        </w:rPr>
        <w:t xml:space="preserve"> because of access class barring</w:t>
      </w:r>
      <w:r w:rsidRPr="00CC0C94">
        <w:rPr>
          <w:rFonts w:hint="eastAsia"/>
          <w:lang w:eastAsia="ko-KR"/>
        </w:rPr>
        <w:t xml:space="preserve">, </w:t>
      </w:r>
      <w:r w:rsidRPr="00CC0C94">
        <w:rPr>
          <w:lang w:eastAsia="ko-KR"/>
        </w:rPr>
        <w:t xml:space="preserve">EAB, </w:t>
      </w:r>
      <w:r w:rsidRPr="00CC0C94">
        <w:rPr>
          <w:rFonts w:hint="eastAsia"/>
          <w:lang w:eastAsia="ko-KR"/>
        </w:rPr>
        <w:t>ACDC</w:t>
      </w:r>
      <w:r w:rsidRPr="00CC0C94">
        <w:rPr>
          <w:lang w:eastAsia="ja-JP"/>
        </w:rPr>
        <w:t xml:space="preserve"> or NAS signalling connection establishment rejected by the network without "Extended wait time" received from lower layers</w:t>
      </w:r>
    </w:p>
    <w:p w14:paraId="266DEA40" w14:textId="77777777" w:rsidR="00BE7E2E" w:rsidRPr="00CC0C94" w:rsidRDefault="00BE7E2E" w:rsidP="00BE7E2E">
      <w:pPr>
        <w:pStyle w:val="B1"/>
        <w:rPr>
          <w:lang w:eastAsia="ko-KR"/>
        </w:rPr>
      </w:pPr>
      <w:r w:rsidRPr="00CC0C94">
        <w:lastRenderedPageBreak/>
        <w:tab/>
        <w:t xml:space="preserve">In </w:t>
      </w:r>
      <w:r w:rsidRPr="00CC0C94">
        <w:rPr>
          <w:lang w:eastAsia="zh-CN"/>
        </w:rPr>
        <w:t>WB-S1 mode,</w:t>
      </w:r>
      <w:r w:rsidRPr="00CC0C94">
        <w:t xml:space="preserve"> if access is barred </w:t>
      </w:r>
      <w:r w:rsidRPr="00CC0C94">
        <w:rPr>
          <w:rFonts w:hint="eastAsia"/>
          <w:lang w:eastAsia="ja-JP"/>
        </w:rPr>
        <w:t xml:space="preserve">for </w:t>
      </w:r>
      <w:r w:rsidRPr="00CC0C94">
        <w:rPr>
          <w:lang w:eastAsia="ja-JP"/>
        </w:rPr>
        <w:t>"</w:t>
      </w:r>
      <w:r w:rsidRPr="00CC0C94">
        <w:rPr>
          <w:rFonts w:hint="eastAsia"/>
          <w:lang w:eastAsia="ko-KR"/>
        </w:rPr>
        <w:t xml:space="preserve">originating </w:t>
      </w:r>
      <w:r w:rsidRPr="00CC0C94">
        <w:rPr>
          <w:rFonts w:hint="eastAsia"/>
          <w:lang w:eastAsia="ja-JP"/>
        </w:rPr>
        <w:t>signalling</w:t>
      </w:r>
      <w:r w:rsidRPr="00CC0C94">
        <w:rPr>
          <w:lang w:eastAsia="ja-JP"/>
        </w:rPr>
        <w:t xml:space="preserve">" (see 3GPP TS 36.331 [22]), </w:t>
      </w:r>
      <w:r w:rsidRPr="00CC0C94">
        <w:t xml:space="preserve">the attach procedure shall not be started. The UE stays in the current serving cell and applies the normal cell reselection process. The attach procedure is started as soon as possible, </w:t>
      </w:r>
      <w:proofErr w:type="gramStart"/>
      <w:r w:rsidRPr="00CC0C94">
        <w:t>i.e.</w:t>
      </w:r>
      <w:proofErr w:type="gramEnd"/>
      <w:r w:rsidRPr="00CC0C94">
        <w:t xml:space="preserve"> when access </w:t>
      </w:r>
      <w:r w:rsidRPr="00CC0C94">
        <w:rPr>
          <w:rFonts w:hint="eastAsia"/>
          <w:lang w:eastAsia="ja-JP"/>
        </w:rPr>
        <w:t xml:space="preserve">for </w:t>
      </w:r>
      <w:r w:rsidRPr="00CC0C94">
        <w:rPr>
          <w:lang w:eastAsia="ja-JP"/>
        </w:rPr>
        <w:t>"</w:t>
      </w:r>
      <w:r w:rsidRPr="00CC0C94">
        <w:rPr>
          <w:rFonts w:hint="eastAsia"/>
          <w:lang w:eastAsia="ko-KR"/>
        </w:rPr>
        <w:t xml:space="preserve">originating </w:t>
      </w:r>
      <w:r w:rsidRPr="00CC0C94">
        <w:rPr>
          <w:lang w:eastAsia="ja-JP"/>
        </w:rPr>
        <w:t>signalling"</w:t>
      </w:r>
      <w:r w:rsidRPr="00CC0C94">
        <w:rPr>
          <w:rFonts w:hint="eastAsia"/>
          <w:lang w:eastAsia="ja-JP"/>
        </w:rPr>
        <w:t xml:space="preserve"> </w:t>
      </w:r>
      <w:r w:rsidRPr="00CC0C94">
        <w:t xml:space="preserve">is granted on the current cell or when the UE moves to a cell where access </w:t>
      </w:r>
      <w:r w:rsidRPr="00CC0C94">
        <w:rPr>
          <w:rFonts w:hint="eastAsia"/>
          <w:lang w:eastAsia="ja-JP"/>
        </w:rPr>
        <w:t xml:space="preserve">for </w:t>
      </w:r>
      <w:r w:rsidRPr="00CC0C94">
        <w:rPr>
          <w:lang w:eastAsia="ja-JP"/>
        </w:rPr>
        <w:t>"</w:t>
      </w:r>
      <w:r w:rsidRPr="00CC0C94">
        <w:rPr>
          <w:rFonts w:hint="eastAsia"/>
          <w:lang w:eastAsia="ko-KR"/>
        </w:rPr>
        <w:t xml:space="preserve">originating </w:t>
      </w:r>
      <w:r w:rsidRPr="00CC0C94">
        <w:rPr>
          <w:lang w:eastAsia="ja-JP"/>
        </w:rPr>
        <w:t>signalling"</w:t>
      </w:r>
      <w:r w:rsidRPr="00CC0C94">
        <w:rPr>
          <w:rFonts w:hint="eastAsia"/>
          <w:lang w:eastAsia="ja-JP"/>
        </w:rPr>
        <w:t xml:space="preserve"> </w:t>
      </w:r>
      <w:r w:rsidRPr="00CC0C94">
        <w:t>is granted.</w:t>
      </w:r>
    </w:p>
    <w:p w14:paraId="61C06992" w14:textId="77777777" w:rsidR="00BE7E2E" w:rsidRPr="00CC0C94" w:rsidRDefault="00BE7E2E" w:rsidP="00BE7E2E">
      <w:pPr>
        <w:pStyle w:val="B1"/>
        <w:rPr>
          <w:lang w:eastAsia="ko-KR"/>
        </w:rPr>
      </w:pPr>
      <w:r w:rsidRPr="00CC0C94">
        <w:tab/>
      </w:r>
      <w:r w:rsidRPr="00CC0C94">
        <w:rPr>
          <w:lang w:eastAsia="zh-CN"/>
        </w:rPr>
        <w:t>In NB-S1 mode, i</w:t>
      </w:r>
      <w:r w:rsidRPr="00CC0C94">
        <w:t xml:space="preserve">f access is barred </w:t>
      </w:r>
      <w:r w:rsidRPr="00CC0C94">
        <w:rPr>
          <w:rFonts w:hint="eastAsia"/>
          <w:lang w:eastAsia="ja-JP"/>
        </w:rPr>
        <w:t xml:space="preserve">for </w:t>
      </w:r>
      <w:r w:rsidRPr="00CC0C94">
        <w:rPr>
          <w:lang w:eastAsia="ja-JP"/>
        </w:rPr>
        <w:t>"</w:t>
      </w:r>
      <w:r w:rsidRPr="00CC0C94">
        <w:rPr>
          <w:rFonts w:hint="eastAsia"/>
          <w:lang w:eastAsia="ko-KR"/>
        </w:rPr>
        <w:t xml:space="preserve">originating </w:t>
      </w:r>
      <w:r w:rsidRPr="00CC0C94">
        <w:rPr>
          <w:rFonts w:hint="eastAsia"/>
          <w:lang w:eastAsia="ja-JP"/>
        </w:rPr>
        <w:t>signalling</w:t>
      </w:r>
      <w:r w:rsidRPr="00CC0C94">
        <w:rPr>
          <w:lang w:eastAsia="ja-JP"/>
        </w:rPr>
        <w:t xml:space="preserve">" (see 3GPP TS 36.331 [22]), </w:t>
      </w:r>
      <w:r w:rsidRPr="00CC0C94">
        <w:t xml:space="preserve">the attach procedure shall not be started. The UE stays in the current serving cell and applies the normal cell reselection process. Further UE behaviour is implementation specific, </w:t>
      </w:r>
      <w:proofErr w:type="gramStart"/>
      <w:r w:rsidRPr="00CC0C94">
        <w:t>e.g.</w:t>
      </w:r>
      <w:proofErr w:type="gramEnd"/>
      <w:r w:rsidRPr="00CC0C94">
        <w:t xml:space="preserve"> the attach procedure </w:t>
      </w:r>
      <w:bookmarkStart w:id="58" w:name="OLE_LINK77"/>
      <w:bookmarkStart w:id="59" w:name="OLE_LINK78"/>
      <w:r w:rsidRPr="00CC0C94">
        <w:t>is started again after an implementation dependent time.</w:t>
      </w:r>
      <w:bookmarkEnd w:id="58"/>
      <w:bookmarkEnd w:id="59"/>
    </w:p>
    <w:p w14:paraId="2D9EFB74" w14:textId="77777777" w:rsidR="00BE7E2E" w:rsidRPr="00CC0C94" w:rsidRDefault="00BE7E2E" w:rsidP="00BE7E2E">
      <w:pPr>
        <w:pStyle w:val="B1"/>
        <w:rPr>
          <w:lang w:eastAsia="ko-KR"/>
        </w:rPr>
      </w:pPr>
      <w:bookmarkStart w:id="60" w:name="OLE_LINK69"/>
      <w:bookmarkStart w:id="61" w:name="OLE_LINK70"/>
      <w:r w:rsidRPr="00CC0C94">
        <w:rPr>
          <w:rFonts w:hint="eastAsia"/>
          <w:lang w:eastAsia="ko-KR"/>
        </w:rPr>
        <w:tab/>
      </w:r>
      <w:r w:rsidRPr="00CC0C94">
        <w:rPr>
          <w:lang w:eastAsia="zh-CN"/>
        </w:rPr>
        <w:t>In NB-S1 mode,</w:t>
      </w:r>
      <w:r w:rsidRPr="00CC0C94">
        <w:t xml:space="preserve"> if access is barred</w:t>
      </w:r>
      <w:r w:rsidRPr="00CC0C94">
        <w:rPr>
          <w:rFonts w:hint="eastAsia"/>
          <w:lang w:eastAsia="ko-KR"/>
        </w:rPr>
        <w:t xml:space="preserve"> </w:t>
      </w:r>
      <w:r w:rsidRPr="00CC0C94">
        <w:rPr>
          <w:rFonts w:hint="eastAsia"/>
          <w:lang w:eastAsia="ja-JP"/>
        </w:rPr>
        <w:t xml:space="preserve">for </w:t>
      </w:r>
      <w:r w:rsidRPr="00CC0C94">
        <w:rPr>
          <w:lang w:eastAsia="ja-JP"/>
        </w:rPr>
        <w:t>"</w:t>
      </w:r>
      <w:r w:rsidRPr="00CC0C94">
        <w:rPr>
          <w:rFonts w:hint="eastAsia"/>
          <w:lang w:eastAsia="ko-KR"/>
        </w:rPr>
        <w:t xml:space="preserve">originating </w:t>
      </w:r>
      <w:r w:rsidRPr="00CC0C94">
        <w:rPr>
          <w:rFonts w:hint="eastAsia"/>
          <w:lang w:eastAsia="ja-JP"/>
        </w:rPr>
        <w:t>signalling</w:t>
      </w:r>
      <w:r w:rsidRPr="00CC0C94">
        <w:rPr>
          <w:lang w:eastAsia="ja-JP"/>
        </w:rPr>
        <w:t xml:space="preserve">" (see 3GPP TS 36.331 [22]), </w:t>
      </w:r>
      <w:r w:rsidRPr="00CC0C94">
        <w:rPr>
          <w:lang w:val="en-US" w:eastAsia="ko-KR"/>
        </w:rPr>
        <w:t xml:space="preserve">a request for an exceptional event </w:t>
      </w:r>
      <w:r w:rsidRPr="00CC0C94">
        <w:rPr>
          <w:rFonts w:hint="eastAsia"/>
          <w:lang w:val="en-US" w:eastAsia="ko-KR"/>
        </w:rPr>
        <w:t xml:space="preserve">is </w:t>
      </w:r>
      <w:r w:rsidRPr="00CC0C94">
        <w:rPr>
          <w:lang w:val="en-US" w:eastAsia="ko-KR"/>
        </w:rPr>
        <w:t>received</w:t>
      </w:r>
      <w:r w:rsidRPr="00CC0C94">
        <w:rPr>
          <w:rFonts w:hint="eastAsia"/>
          <w:lang w:val="en-US" w:eastAsia="ko-KR"/>
        </w:rPr>
        <w:t xml:space="preserve"> from the upper layers</w:t>
      </w:r>
      <w:r w:rsidRPr="00CC0C94">
        <w:rPr>
          <w:rFonts w:hint="eastAsia"/>
          <w:snapToGrid w:val="0"/>
          <w:lang w:eastAsia="ko-KR"/>
        </w:rPr>
        <w:t xml:space="preserve">, then </w:t>
      </w:r>
      <w:r w:rsidRPr="00CC0C94">
        <w:t>the attach procedure shall be started</w:t>
      </w:r>
      <w:r w:rsidRPr="00CC0C94">
        <w:rPr>
          <w:rFonts w:hint="eastAsia"/>
          <w:lang w:eastAsia="ko-KR"/>
        </w:rPr>
        <w:t>.</w:t>
      </w:r>
    </w:p>
    <w:bookmarkEnd w:id="60"/>
    <w:bookmarkEnd w:id="61"/>
    <w:p w14:paraId="47215CD1" w14:textId="77777777" w:rsidR="00BE7E2E" w:rsidRPr="00CC0C94" w:rsidRDefault="00BE7E2E" w:rsidP="00BE7E2E">
      <w:pPr>
        <w:pStyle w:val="NO"/>
        <w:rPr>
          <w:lang w:val="en-US"/>
        </w:rPr>
      </w:pPr>
      <w:r w:rsidRPr="00CC0C94">
        <w:rPr>
          <w:rFonts w:hint="eastAsia"/>
          <w:lang w:eastAsia="zh-CN"/>
        </w:rPr>
        <w:t>NOTE</w:t>
      </w:r>
      <w:r w:rsidRPr="00CC0C94">
        <w:rPr>
          <w:lang w:val="en-US" w:eastAsia="zh-CN"/>
        </w:rPr>
        <w:t> </w:t>
      </w:r>
      <w:r w:rsidRPr="00CC0C94">
        <w:rPr>
          <w:rFonts w:hint="eastAsia"/>
          <w:lang w:val="en-US" w:eastAsia="zh-CN"/>
        </w:rPr>
        <w:t>1</w:t>
      </w:r>
      <w:r w:rsidRPr="00CC0C94">
        <w:rPr>
          <w:rFonts w:hint="eastAsia"/>
          <w:lang w:eastAsia="zh-CN"/>
        </w:rPr>
        <w:t>:</w:t>
      </w:r>
      <w:r w:rsidRPr="00CC0C94">
        <w:rPr>
          <w:rFonts w:hint="eastAsia"/>
          <w:lang w:eastAsia="zh-CN"/>
        </w:rPr>
        <w:tab/>
      </w:r>
      <w:r w:rsidRPr="00CC0C94">
        <w:rPr>
          <w:lang w:eastAsia="zh-CN"/>
        </w:rPr>
        <w:t xml:space="preserve">In NB-S1 mode, the EMM layer cannot receive the </w:t>
      </w:r>
      <w:r w:rsidRPr="00CC0C94">
        <w:rPr>
          <w:lang w:eastAsia="ja-JP"/>
        </w:rPr>
        <w:t>access barring alleviation indication from the lower layers (see 3GPP TS 36.331 [22])</w:t>
      </w:r>
      <w:r w:rsidRPr="00CC0C94">
        <w:rPr>
          <w:rFonts w:hint="eastAsia"/>
          <w:lang w:val="en-US" w:eastAsia="zh-CN"/>
        </w:rPr>
        <w:t>.</w:t>
      </w:r>
    </w:p>
    <w:p w14:paraId="65F2A94C" w14:textId="77777777" w:rsidR="00BE7E2E" w:rsidRPr="00CC0C94" w:rsidRDefault="00BE7E2E" w:rsidP="00BE7E2E">
      <w:pPr>
        <w:pStyle w:val="B1"/>
        <w:rPr>
          <w:lang w:eastAsia="ko-KR"/>
        </w:rPr>
      </w:pPr>
      <w:r w:rsidRPr="00CC0C94">
        <w:rPr>
          <w:rFonts w:hint="eastAsia"/>
          <w:lang w:eastAsia="ko-KR"/>
        </w:rPr>
        <w:tab/>
      </w:r>
      <w:r w:rsidRPr="00CC0C94">
        <w:t>If access is barred</w:t>
      </w:r>
      <w:r w:rsidRPr="00CC0C94">
        <w:rPr>
          <w:rFonts w:hint="eastAsia"/>
          <w:lang w:eastAsia="ko-KR"/>
        </w:rPr>
        <w:t xml:space="preserve"> because of access class barring </w:t>
      </w:r>
      <w:r w:rsidRPr="00CC0C94">
        <w:rPr>
          <w:rFonts w:hint="eastAsia"/>
          <w:lang w:eastAsia="ja-JP"/>
        </w:rPr>
        <w:t xml:space="preserve">for </w:t>
      </w:r>
      <w:r w:rsidRPr="00CC0C94">
        <w:rPr>
          <w:lang w:eastAsia="ja-JP"/>
        </w:rPr>
        <w:t>"</w:t>
      </w:r>
      <w:r w:rsidRPr="00CC0C94">
        <w:rPr>
          <w:rFonts w:hint="eastAsia"/>
          <w:lang w:eastAsia="ko-KR"/>
        </w:rPr>
        <w:t xml:space="preserve">originating </w:t>
      </w:r>
      <w:r w:rsidRPr="00CC0C94">
        <w:rPr>
          <w:rFonts w:hint="eastAsia"/>
          <w:lang w:eastAsia="ja-JP"/>
        </w:rPr>
        <w:t>signalling</w:t>
      </w:r>
      <w:r w:rsidRPr="00CC0C94">
        <w:rPr>
          <w:lang w:eastAsia="ja-JP"/>
        </w:rPr>
        <w:t>" (see 3GPP TS 36.331 [22]),</w:t>
      </w:r>
      <w:r w:rsidRPr="00CC0C94">
        <w:rPr>
          <w:rFonts w:hint="eastAsia"/>
          <w:lang w:eastAsia="ko-KR"/>
        </w:rPr>
        <w:t xml:space="preserve"> ACDC is applicable to the request from </w:t>
      </w:r>
      <w:r w:rsidRPr="00CC0C94">
        <w:rPr>
          <w:rFonts w:hint="eastAsia"/>
          <w:lang w:val="en-US" w:eastAsia="ja-JP"/>
        </w:rPr>
        <w:t>the upper layers</w:t>
      </w:r>
      <w:r w:rsidRPr="00CC0C94">
        <w:rPr>
          <w:rFonts w:hint="eastAsia"/>
          <w:lang w:val="en-US" w:eastAsia="ko-KR"/>
        </w:rPr>
        <w:t xml:space="preserve"> </w:t>
      </w:r>
      <w:r w:rsidRPr="00CC0C94">
        <w:rPr>
          <w:lang w:val="en-US" w:eastAsia="ja-JP"/>
        </w:rPr>
        <w:t xml:space="preserve">and the UE </w:t>
      </w:r>
      <w:r w:rsidRPr="00CC0C94">
        <w:rPr>
          <w:rFonts w:hint="eastAsia"/>
          <w:lang w:val="en-US" w:eastAsia="ko-KR"/>
        </w:rPr>
        <w:t>supports</w:t>
      </w:r>
      <w:r w:rsidRPr="00CC0C94">
        <w:rPr>
          <w:lang w:val="en-US" w:eastAsia="ja-JP"/>
        </w:rPr>
        <w:t xml:space="preserve"> </w:t>
      </w:r>
      <w:r w:rsidRPr="00CC0C94">
        <w:rPr>
          <w:snapToGrid w:val="0"/>
        </w:rPr>
        <w:t>ACDC</w:t>
      </w:r>
      <w:r w:rsidRPr="00CC0C94">
        <w:rPr>
          <w:rFonts w:hint="eastAsia"/>
          <w:snapToGrid w:val="0"/>
          <w:lang w:eastAsia="ko-KR"/>
        </w:rPr>
        <w:t xml:space="preserve">, then </w:t>
      </w:r>
      <w:r w:rsidRPr="00CC0C94">
        <w:t>the attach procedure shall</w:t>
      </w:r>
      <w:r w:rsidRPr="00CC0C94">
        <w:rPr>
          <w:rFonts w:hint="eastAsia"/>
          <w:lang w:eastAsia="ko-KR"/>
        </w:rPr>
        <w:t xml:space="preserve"> </w:t>
      </w:r>
      <w:r w:rsidRPr="00CC0C94">
        <w:t>be started.</w:t>
      </w:r>
    </w:p>
    <w:p w14:paraId="2955AD9D" w14:textId="77777777" w:rsidR="00BE7E2E" w:rsidRPr="00CC0C94" w:rsidRDefault="00BE7E2E" w:rsidP="00BE7E2E">
      <w:pPr>
        <w:pStyle w:val="B1"/>
        <w:rPr>
          <w:lang w:eastAsia="ko-KR"/>
        </w:rPr>
      </w:pPr>
      <w:r w:rsidRPr="00CC0C94">
        <w:rPr>
          <w:rFonts w:hint="eastAsia"/>
          <w:lang w:eastAsia="ko-KR"/>
        </w:rPr>
        <w:tab/>
      </w:r>
      <w:r w:rsidRPr="00CC0C94">
        <w:t>If access is barred</w:t>
      </w:r>
      <w:r w:rsidRPr="00CC0C94">
        <w:rPr>
          <w:rFonts w:hint="eastAsia"/>
          <w:lang w:eastAsia="ko-KR"/>
        </w:rPr>
        <w:t xml:space="preserve"> for a certain ACDC category</w:t>
      </w:r>
      <w:r w:rsidRPr="00CC0C94">
        <w:rPr>
          <w:lang w:eastAsia="ja-JP"/>
        </w:rPr>
        <w:t xml:space="preserve"> (see 3GPP TS 36.331 [22]), </w:t>
      </w:r>
      <w:r w:rsidRPr="00CC0C94">
        <w:rPr>
          <w:lang w:val="en-US" w:eastAsia="ko-KR"/>
        </w:rPr>
        <w:t>a request with</w:t>
      </w:r>
      <w:r w:rsidRPr="00CC0C94">
        <w:rPr>
          <w:rFonts w:hint="eastAsia"/>
          <w:lang w:val="en-US" w:eastAsia="ko-KR"/>
        </w:rPr>
        <w:t xml:space="preserve"> a higher ACDC category is </w:t>
      </w:r>
      <w:r w:rsidRPr="00CC0C94">
        <w:rPr>
          <w:lang w:val="en-US" w:eastAsia="ko-KR"/>
        </w:rPr>
        <w:t>received</w:t>
      </w:r>
      <w:r w:rsidRPr="00CC0C94">
        <w:rPr>
          <w:rFonts w:hint="eastAsia"/>
          <w:lang w:val="en-US" w:eastAsia="ko-KR"/>
        </w:rPr>
        <w:t xml:space="preserve"> from the upper layers </w:t>
      </w:r>
      <w:r w:rsidRPr="00CC0C94">
        <w:rPr>
          <w:lang w:val="en-US" w:eastAsia="ja-JP"/>
        </w:rPr>
        <w:t xml:space="preserve">and the UE </w:t>
      </w:r>
      <w:r w:rsidRPr="00CC0C94">
        <w:rPr>
          <w:rFonts w:hint="eastAsia"/>
          <w:lang w:val="en-US" w:eastAsia="ko-KR"/>
        </w:rPr>
        <w:t>supports</w:t>
      </w:r>
      <w:r w:rsidRPr="00CC0C94">
        <w:rPr>
          <w:lang w:val="en-US" w:eastAsia="ja-JP"/>
        </w:rPr>
        <w:t xml:space="preserve"> </w:t>
      </w:r>
      <w:r w:rsidRPr="00CC0C94">
        <w:rPr>
          <w:snapToGrid w:val="0"/>
        </w:rPr>
        <w:t>ACDC</w:t>
      </w:r>
      <w:r w:rsidRPr="00CC0C94">
        <w:rPr>
          <w:rFonts w:hint="eastAsia"/>
          <w:snapToGrid w:val="0"/>
          <w:lang w:eastAsia="ko-KR"/>
        </w:rPr>
        <w:t xml:space="preserve">, then </w:t>
      </w:r>
      <w:r w:rsidRPr="00CC0C94">
        <w:t>the attach procedure shall be started</w:t>
      </w:r>
      <w:r w:rsidRPr="00CC0C94">
        <w:rPr>
          <w:rFonts w:hint="eastAsia"/>
          <w:lang w:eastAsia="ko-KR"/>
        </w:rPr>
        <w:t>.</w:t>
      </w:r>
    </w:p>
    <w:p w14:paraId="56F2342E" w14:textId="77777777" w:rsidR="00BE7E2E" w:rsidRPr="00CC0C94" w:rsidRDefault="00BE7E2E" w:rsidP="00BE7E2E">
      <w:pPr>
        <w:pStyle w:val="B1"/>
        <w:rPr>
          <w:lang w:eastAsia="ko-KR"/>
        </w:rPr>
      </w:pPr>
      <w:bookmarkStart w:id="62" w:name="OLE_LINK55"/>
      <w:r w:rsidRPr="00CC0C94">
        <w:rPr>
          <w:rFonts w:hint="eastAsia"/>
          <w:lang w:eastAsia="ko-KR"/>
        </w:rPr>
        <w:tab/>
      </w:r>
      <w:r w:rsidRPr="00CC0C94">
        <w:t>If an access request for an uncategorized application is barred due to ACDC</w:t>
      </w:r>
      <w:r w:rsidRPr="00CC0C94">
        <w:rPr>
          <w:lang w:eastAsia="ja-JP"/>
        </w:rPr>
        <w:t xml:space="preserve"> (see 3GPP TS 36.331 [22</w:t>
      </w:r>
      <w:r w:rsidRPr="00CC0C94">
        <w:t>]), a request with a certain ACDC category</w:t>
      </w:r>
      <w:r w:rsidRPr="00CC0C94">
        <w:rPr>
          <w:rFonts w:hint="eastAsia"/>
        </w:rPr>
        <w:t xml:space="preserve"> is </w:t>
      </w:r>
      <w:r w:rsidRPr="00CC0C94">
        <w:t>received</w:t>
      </w:r>
      <w:r w:rsidRPr="00CC0C94">
        <w:rPr>
          <w:rFonts w:hint="eastAsia"/>
        </w:rPr>
        <w:t xml:space="preserve"> from the upper layers </w:t>
      </w:r>
      <w:r w:rsidRPr="00CC0C94">
        <w:t xml:space="preserve">and the UE </w:t>
      </w:r>
      <w:r w:rsidRPr="00CC0C94">
        <w:rPr>
          <w:rFonts w:hint="eastAsia"/>
        </w:rPr>
        <w:t>supports</w:t>
      </w:r>
      <w:r w:rsidRPr="00CC0C94">
        <w:t xml:space="preserve"> ACDC</w:t>
      </w:r>
      <w:r w:rsidRPr="00CC0C94">
        <w:rPr>
          <w:rFonts w:hint="eastAsia"/>
        </w:rPr>
        <w:t xml:space="preserve">, then </w:t>
      </w:r>
      <w:r w:rsidRPr="00CC0C94">
        <w:t>the attach procedure shall be started</w:t>
      </w:r>
      <w:r w:rsidRPr="00CC0C94">
        <w:rPr>
          <w:rFonts w:hint="eastAsia"/>
          <w:lang w:eastAsia="ko-KR"/>
        </w:rPr>
        <w:t>.</w:t>
      </w:r>
    </w:p>
    <w:bookmarkEnd w:id="62"/>
    <w:p w14:paraId="24C8A1E1" w14:textId="77777777" w:rsidR="00BE7E2E" w:rsidRPr="00CC0C94" w:rsidRDefault="00BE7E2E" w:rsidP="00BE7E2E">
      <w:pPr>
        <w:pStyle w:val="B1"/>
      </w:pPr>
      <w:r w:rsidRPr="00CC0C94">
        <w:t>b)</w:t>
      </w:r>
      <w:r w:rsidRPr="00CC0C94">
        <w:tab/>
        <w:t xml:space="preserve">Lower layer failure or release of the NAS signalling connection </w:t>
      </w:r>
      <w:r w:rsidRPr="00CC0C94">
        <w:rPr>
          <w:lang w:eastAsia="ja-JP"/>
        </w:rPr>
        <w:t xml:space="preserve">without "Extended wait time" and without </w:t>
      </w:r>
      <w:r w:rsidRPr="00CC0C94">
        <w:t>"</w:t>
      </w:r>
      <w:r w:rsidRPr="00CC0C94">
        <w:rPr>
          <w:rFonts w:hint="eastAsia"/>
          <w:lang w:eastAsia="zh-CN"/>
        </w:rPr>
        <w:t>Extended w</w:t>
      </w:r>
      <w:r w:rsidRPr="00CC0C94">
        <w:t xml:space="preserve">ait time CP data" </w:t>
      </w:r>
      <w:r w:rsidRPr="00CC0C94">
        <w:rPr>
          <w:lang w:eastAsia="ja-JP"/>
        </w:rPr>
        <w:t>received from lower layers</w:t>
      </w:r>
      <w:r w:rsidRPr="00CC0C94">
        <w:t xml:space="preserve"> before the ATTACH ACCEPT or ATTACH REJECT message is received</w:t>
      </w:r>
    </w:p>
    <w:p w14:paraId="3FF6EE0F" w14:textId="77777777" w:rsidR="00BE7E2E" w:rsidRPr="00CC0C94" w:rsidRDefault="00BE7E2E" w:rsidP="00BE7E2E">
      <w:pPr>
        <w:pStyle w:val="B1"/>
      </w:pPr>
      <w:r w:rsidRPr="00CC0C94">
        <w:tab/>
        <w:t>The attach procedure shall be aborted, and the UE shall proceed as described below.</w:t>
      </w:r>
    </w:p>
    <w:p w14:paraId="7F178D90" w14:textId="77777777" w:rsidR="00BE7E2E" w:rsidRPr="00CC0C94" w:rsidRDefault="00BE7E2E" w:rsidP="00BE7E2E">
      <w:pPr>
        <w:pStyle w:val="B1"/>
      </w:pPr>
      <w:r w:rsidRPr="00CC0C94">
        <w:t>c)</w:t>
      </w:r>
      <w:r w:rsidRPr="00CC0C94">
        <w:tab/>
        <w:t>T3410 timeout</w:t>
      </w:r>
    </w:p>
    <w:p w14:paraId="459EBE87" w14:textId="77777777" w:rsidR="00BE7E2E" w:rsidRPr="00CC0C94" w:rsidRDefault="00BE7E2E" w:rsidP="00BE7E2E">
      <w:pPr>
        <w:pStyle w:val="B1"/>
        <w:rPr>
          <w:lang w:eastAsia="zh-CN"/>
        </w:rPr>
      </w:pPr>
      <w:r w:rsidRPr="00CC0C94">
        <w:tab/>
        <w:t>The UE shall abort the attach procedure. The NAS signalling connection, if any, shall be released locally.</w:t>
      </w:r>
    </w:p>
    <w:p w14:paraId="76002C90" w14:textId="77777777" w:rsidR="00BE7E2E" w:rsidRPr="00CC0C94" w:rsidRDefault="00BE7E2E" w:rsidP="00BE7E2E">
      <w:pPr>
        <w:pStyle w:val="NO"/>
        <w:rPr>
          <w:lang w:val="en-US"/>
        </w:rPr>
      </w:pPr>
      <w:r w:rsidRPr="00CC0C94">
        <w:rPr>
          <w:rFonts w:hint="eastAsia"/>
          <w:lang w:eastAsia="zh-CN"/>
        </w:rPr>
        <w:t>NOTE</w:t>
      </w:r>
      <w:r w:rsidRPr="00CC0C94">
        <w:rPr>
          <w:lang w:val="en-US" w:eastAsia="zh-CN"/>
        </w:rPr>
        <w:t> 2</w:t>
      </w:r>
      <w:r w:rsidRPr="00CC0C94">
        <w:rPr>
          <w:rFonts w:hint="eastAsia"/>
          <w:lang w:eastAsia="zh-CN"/>
        </w:rPr>
        <w:t>:</w:t>
      </w:r>
      <w:r w:rsidRPr="00CC0C94">
        <w:rPr>
          <w:rFonts w:hint="eastAsia"/>
          <w:lang w:eastAsia="zh-CN"/>
        </w:rPr>
        <w:tab/>
        <w:t>The NAS signalling connection can also be released i</w:t>
      </w:r>
      <w:r w:rsidRPr="00CC0C94">
        <w:t>f the UE deems that the network has failed the authentication check</w:t>
      </w:r>
      <w:r w:rsidRPr="00CC0C94">
        <w:rPr>
          <w:rFonts w:hint="eastAsia"/>
          <w:lang w:eastAsia="zh-CN"/>
        </w:rPr>
        <w:t xml:space="preserve"> as specified in </w:t>
      </w:r>
      <w:r>
        <w:rPr>
          <w:rFonts w:hint="eastAsia"/>
          <w:lang w:eastAsia="zh-CN"/>
        </w:rPr>
        <w:t>clause</w:t>
      </w:r>
      <w:r w:rsidRPr="00CC0C94">
        <w:rPr>
          <w:lang w:val="en-US" w:eastAsia="zh-CN"/>
        </w:rPr>
        <w:t> </w:t>
      </w:r>
      <w:r w:rsidRPr="00CC0C94">
        <w:rPr>
          <w:rFonts w:hint="eastAsia"/>
          <w:lang w:val="en-US" w:eastAsia="zh-CN"/>
        </w:rPr>
        <w:t>5.4.2.7.</w:t>
      </w:r>
    </w:p>
    <w:p w14:paraId="7FBA8340" w14:textId="77777777" w:rsidR="00BE7E2E" w:rsidRDefault="00BE7E2E" w:rsidP="00BE7E2E">
      <w:pPr>
        <w:ind w:left="568" w:hanging="284"/>
      </w:pPr>
      <w:r>
        <w:tab/>
        <w:t xml:space="preserve">The UE </w:t>
      </w:r>
      <w:r w:rsidRPr="000D2640">
        <w:t>shall proceed as described below</w:t>
      </w:r>
      <w:r>
        <w:t>.</w:t>
      </w:r>
    </w:p>
    <w:p w14:paraId="314A20AB" w14:textId="77777777" w:rsidR="00BE7E2E" w:rsidRPr="00CC0C94" w:rsidRDefault="00BE7E2E" w:rsidP="00BE7E2E">
      <w:pPr>
        <w:pStyle w:val="B1"/>
      </w:pPr>
      <w:r w:rsidRPr="00CC0C94">
        <w:t>d)</w:t>
      </w:r>
      <w:r w:rsidRPr="00CC0C94">
        <w:tab/>
        <w:t xml:space="preserve">ATTACH REJECT, other EMM cause values than those treated in </w:t>
      </w:r>
      <w:r>
        <w:t>clause</w:t>
      </w:r>
      <w:r w:rsidRPr="00CC0C94">
        <w:t> 5.5.1.2.5, and cases of EMM cause values #22</w:t>
      </w:r>
      <w:r>
        <w:t>,</w:t>
      </w:r>
      <w:r w:rsidRPr="00CC0C94">
        <w:t xml:space="preserve"> #25</w:t>
      </w:r>
      <w:r>
        <w:t xml:space="preserve"> and #31</w:t>
      </w:r>
      <w:r w:rsidRPr="00CC0C94">
        <w:t xml:space="preserve">, if considered as abnormal cases according to </w:t>
      </w:r>
      <w:r>
        <w:t>clause</w:t>
      </w:r>
      <w:r w:rsidRPr="00CC0C94">
        <w:t> 5.5.1.2.5</w:t>
      </w:r>
    </w:p>
    <w:p w14:paraId="03D401B0" w14:textId="77777777" w:rsidR="00BE7E2E" w:rsidRPr="00CC0C94" w:rsidRDefault="00BE7E2E" w:rsidP="00BE7E2E">
      <w:pPr>
        <w:pStyle w:val="B1"/>
        <w:rPr>
          <w:lang w:eastAsia="ja-JP"/>
        </w:rPr>
      </w:pPr>
      <w:r w:rsidRPr="00CC0C94">
        <w:tab/>
        <w:t>Upon reception of the EMM cause #19 "ESM failure", if the UE is not configured for NAS signalling low priority</w:t>
      </w:r>
      <w:r w:rsidRPr="00CC0C94">
        <w:rPr>
          <w:rFonts w:hint="eastAsia"/>
          <w:lang w:eastAsia="zh-CN"/>
        </w:rPr>
        <w:t xml:space="preserve"> and </w:t>
      </w:r>
      <w:r w:rsidRPr="00CC0C94">
        <w:t>the ESM cause value</w:t>
      </w:r>
      <w:r w:rsidRPr="00CC0C94">
        <w:rPr>
          <w:rFonts w:hint="eastAsia"/>
          <w:lang w:eastAsia="zh-CN"/>
        </w:rPr>
        <w:t xml:space="preserve"> received</w:t>
      </w:r>
      <w:r w:rsidRPr="00CC0C94">
        <w:t xml:space="preserve"> </w:t>
      </w:r>
      <w:r w:rsidRPr="00CC0C94">
        <w:rPr>
          <w:rFonts w:hint="eastAsia"/>
          <w:lang w:eastAsia="zh-CN"/>
        </w:rPr>
        <w:t xml:space="preserve">in the </w:t>
      </w:r>
      <w:r w:rsidRPr="00CC0C94">
        <w:rPr>
          <w:rFonts w:hint="eastAsia"/>
          <w:lang w:eastAsia="ko-KR"/>
        </w:rPr>
        <w:t>PDN CONNECTIVITY</w:t>
      </w:r>
      <w:r w:rsidRPr="00CC0C94">
        <w:t xml:space="preserve"> REJECT message</w:t>
      </w:r>
      <w:r w:rsidRPr="00CC0C94">
        <w:rPr>
          <w:rFonts w:hint="eastAsia"/>
          <w:lang w:eastAsia="ko-KR"/>
        </w:rPr>
        <w:t xml:space="preserve"> </w:t>
      </w:r>
      <w:r w:rsidRPr="00CC0C94">
        <w:rPr>
          <w:lang w:eastAsia="zh-CN"/>
        </w:rPr>
        <w:t xml:space="preserve">is not </w:t>
      </w:r>
      <w:r w:rsidRPr="00CC0C94">
        <w:t>#</w:t>
      </w:r>
      <w:r w:rsidRPr="00CC0C94">
        <w:rPr>
          <w:rFonts w:hint="eastAsia"/>
          <w:lang w:eastAsia="zh-CN"/>
        </w:rPr>
        <w:t>54</w:t>
      </w:r>
      <w:r w:rsidRPr="00CC0C94">
        <w:t xml:space="preserve"> "PDN connection does not exist", the UE may set the attach attempt counter to 5. </w:t>
      </w:r>
      <w:r w:rsidRPr="00CC0C94">
        <w:rPr>
          <w:rFonts w:hint="eastAsia"/>
          <w:lang w:eastAsia="ja-JP"/>
        </w:rPr>
        <w:t xml:space="preserve">Subsequently, if the UE needs to retransmit the </w:t>
      </w:r>
      <w:r w:rsidRPr="00CC0C94">
        <w:t>ATTACH REQUEST message</w:t>
      </w:r>
      <w:r w:rsidRPr="00CC0C94">
        <w:rPr>
          <w:rFonts w:hint="eastAsia"/>
          <w:lang w:eastAsia="ja-JP"/>
        </w:rPr>
        <w:t xml:space="preserve"> to request PDN connectivity towards a different APN, the UE may stop T3411 or T3402, if running, and send the </w:t>
      </w:r>
      <w:r w:rsidRPr="00CC0C94">
        <w:t>ATTACH REQUEST message</w:t>
      </w:r>
      <w:r w:rsidRPr="00CC0C94">
        <w:rPr>
          <w:rFonts w:hint="eastAsia"/>
          <w:lang w:eastAsia="ja-JP"/>
        </w:rPr>
        <w:t>.</w:t>
      </w:r>
      <w:r>
        <w:rPr>
          <w:lang w:eastAsia="ja-JP"/>
        </w:rPr>
        <w:t xml:space="preserve"> </w:t>
      </w:r>
      <w:r w:rsidRPr="003C6774">
        <w:rPr>
          <w:lang w:eastAsia="ja-JP"/>
        </w:rPr>
        <w:t>If the UE needs to attempt EPS attach to request transfer of a PDN connection for emergency bearer services by including a PDN CONNECTIVITY REQUEST message with request type set to "handover of emergency bearer services", the UE shall stop T3411 or T3402, if running, and send the ATTACH REQUEST message.</w:t>
      </w:r>
    </w:p>
    <w:p w14:paraId="77516DF0" w14:textId="77777777" w:rsidR="00BE7E2E" w:rsidRPr="00CC0C94" w:rsidRDefault="00BE7E2E" w:rsidP="00BE7E2E">
      <w:pPr>
        <w:pStyle w:val="NO"/>
        <w:rPr>
          <w:lang w:eastAsia="ja-JP"/>
        </w:rPr>
      </w:pPr>
      <w:r w:rsidRPr="00CC0C94">
        <w:t>NOTE</w:t>
      </w:r>
      <w:r w:rsidRPr="00CC0C94">
        <w:rPr>
          <w:sz w:val="18"/>
        </w:rPr>
        <w:t> </w:t>
      </w:r>
      <w:r w:rsidRPr="00CC0C94">
        <w:rPr>
          <w:lang w:eastAsia="zh-CN"/>
        </w:rPr>
        <w:t>3</w:t>
      </w:r>
      <w:r w:rsidRPr="00CC0C94">
        <w:t>:</w:t>
      </w:r>
      <w:r w:rsidRPr="00CC0C94">
        <w:tab/>
        <w:t>When receiving EMM cause #19 "ESM failure", coordination is required between the EMM and ESM sublayers in the UE to determine whether to set the attach attempt counter to 5.</w:t>
      </w:r>
    </w:p>
    <w:p w14:paraId="09F38873" w14:textId="77777777" w:rsidR="00BE7E2E" w:rsidRPr="00CC0C94" w:rsidRDefault="00BE7E2E" w:rsidP="00BE7E2E">
      <w:pPr>
        <w:pStyle w:val="B1"/>
      </w:pPr>
      <w:r w:rsidRPr="00CC0C94">
        <w:tab/>
      </w:r>
      <w:r w:rsidRPr="00CC0C94">
        <w:rPr>
          <w:lang w:eastAsia="zh-CN"/>
        </w:rPr>
        <w:t>If the attach request is neither for emergency bearer services nor for initiating a PDN connection for emergency bearer services with attach type not set to "EPS emergency attach", u</w:t>
      </w:r>
      <w:r w:rsidRPr="00CC0C94">
        <w:t>pon reception of the EMM causes #95, #96, #97, #99 and #111 the UE should set the attach attempt counter to 5.</w:t>
      </w:r>
    </w:p>
    <w:p w14:paraId="5EC66BC8" w14:textId="77777777" w:rsidR="00BE7E2E" w:rsidRPr="00CC0C94" w:rsidRDefault="00BE7E2E" w:rsidP="00BE7E2E">
      <w:pPr>
        <w:pStyle w:val="B1"/>
      </w:pPr>
      <w:r w:rsidRPr="00CC0C94">
        <w:tab/>
        <w:t>The UE shall proceed as described below.</w:t>
      </w:r>
    </w:p>
    <w:p w14:paraId="7D21C6D9" w14:textId="77777777" w:rsidR="00BE7E2E" w:rsidRPr="00CC0C94" w:rsidRDefault="00BE7E2E" w:rsidP="00BE7E2E">
      <w:pPr>
        <w:pStyle w:val="B1"/>
      </w:pPr>
      <w:r w:rsidRPr="00CC0C94">
        <w:t>e)</w:t>
      </w:r>
      <w:r w:rsidRPr="00CC0C94">
        <w:tab/>
        <w:t>Change of cell into a new tracking area</w:t>
      </w:r>
    </w:p>
    <w:p w14:paraId="13D661F4" w14:textId="77777777" w:rsidR="00BE7E2E" w:rsidRPr="00CC0C94" w:rsidRDefault="00BE7E2E" w:rsidP="00BE7E2E">
      <w:pPr>
        <w:pStyle w:val="B1"/>
      </w:pPr>
      <w:r w:rsidRPr="00CC0C94">
        <w:lastRenderedPageBreak/>
        <w:tab/>
        <w:t>If a cell change into a new tracking area occurs before the attach procedure is completed, the attach procedure shall be aborted and re-initiated immediately. If a tracking area border is crossed when the ATTACH ACCEPT message has been received but before an ATTACH COMPLETE message is sent, the attach procedure shall be re-initiated. If a GUTI was allocated during the attach procedure, this GUTI shall be used in the attach procedure.</w:t>
      </w:r>
    </w:p>
    <w:p w14:paraId="22788F81" w14:textId="77777777" w:rsidR="00BE7E2E" w:rsidRPr="00CC0C94" w:rsidRDefault="00BE7E2E" w:rsidP="00BE7E2E">
      <w:pPr>
        <w:pStyle w:val="B1"/>
      </w:pPr>
      <w:r w:rsidRPr="00CC0C94">
        <w:t>f)</w:t>
      </w:r>
      <w:r w:rsidRPr="00CC0C94">
        <w:tab/>
        <w:t>Mobile originated detach required</w:t>
      </w:r>
    </w:p>
    <w:p w14:paraId="062614BE" w14:textId="77777777" w:rsidR="00BE7E2E" w:rsidRPr="00CC0C94" w:rsidRDefault="00BE7E2E" w:rsidP="00BE7E2E">
      <w:pPr>
        <w:pStyle w:val="B1"/>
      </w:pPr>
      <w:r w:rsidRPr="00CC0C94">
        <w:tab/>
        <w:t>The attach procedure shall be aborted, and the UE initiated detach procedure shall be performed.</w:t>
      </w:r>
    </w:p>
    <w:p w14:paraId="7DF67E6F" w14:textId="77777777" w:rsidR="00BE7E2E" w:rsidRPr="00CC0C94" w:rsidRDefault="00BE7E2E" w:rsidP="00BE7E2E">
      <w:pPr>
        <w:pStyle w:val="B1"/>
      </w:pPr>
      <w:r w:rsidRPr="00CC0C94">
        <w:t>g)</w:t>
      </w:r>
      <w:r w:rsidRPr="00CC0C94">
        <w:tab/>
        <w:t>Detach procedure collision</w:t>
      </w:r>
    </w:p>
    <w:p w14:paraId="745D581D" w14:textId="77777777" w:rsidR="00BE7E2E" w:rsidRPr="00CC0C94" w:rsidRDefault="00BE7E2E" w:rsidP="00BE7E2E">
      <w:pPr>
        <w:pStyle w:val="B1"/>
      </w:pPr>
      <w:r w:rsidRPr="00CC0C94">
        <w:tab/>
        <w:t xml:space="preserve">If the UE receives a DETACH REQUEST message from the network in state EMM-REGISTERED-INITIATED and the detach type indicates "re-attach not required" and no EMM cause IE, or "re-attach not required" and the EMM cause value is not #2 "IMSI unknown in HSS", the detach procedure shall be progressed and the attach procedure shall be aborted. If the UE receives a DETACH REQUEST message from the network in state EMM-REGISTERED-INITIATED and the detach type indicates "re-attach required", the detach procedure shall be progressed and the UE shall locally release the NAS signalling connection, before re-initiating the attach procedure. </w:t>
      </w:r>
      <w:proofErr w:type="gramStart"/>
      <w:r w:rsidRPr="00CC0C94">
        <w:t>Otherwise</w:t>
      </w:r>
      <w:proofErr w:type="gramEnd"/>
      <w:r w:rsidRPr="00CC0C94">
        <w:t xml:space="preserve"> the attach procedure shall be progressed and the DETACH REQUEST message shall be ignored.</w:t>
      </w:r>
    </w:p>
    <w:p w14:paraId="3C0A510A" w14:textId="77777777" w:rsidR="00BE7E2E" w:rsidRPr="00CC0C94" w:rsidRDefault="00BE7E2E" w:rsidP="00BE7E2E">
      <w:pPr>
        <w:pStyle w:val="B1"/>
      </w:pPr>
      <w:r w:rsidRPr="00CC0C94">
        <w:t>h)</w:t>
      </w:r>
      <w:r w:rsidRPr="00CC0C94">
        <w:tab/>
        <w:t>Transmission failure of ATTACH REQUEST message indication from lower layers</w:t>
      </w:r>
    </w:p>
    <w:p w14:paraId="72D3B3E3" w14:textId="77777777" w:rsidR="00BE7E2E" w:rsidRPr="00CC0C94" w:rsidRDefault="00BE7E2E" w:rsidP="00BE7E2E">
      <w:pPr>
        <w:pStyle w:val="B1"/>
      </w:pPr>
      <w:r w:rsidRPr="00CC0C94">
        <w:tab/>
        <w:t>The UE shall restart the attach procedure immediately.</w:t>
      </w:r>
    </w:p>
    <w:p w14:paraId="3EA901B4" w14:textId="77777777" w:rsidR="00BE7E2E" w:rsidRPr="00CC0C94" w:rsidRDefault="00BE7E2E" w:rsidP="00BE7E2E">
      <w:pPr>
        <w:pStyle w:val="B1"/>
      </w:pPr>
      <w:proofErr w:type="spellStart"/>
      <w:r w:rsidRPr="00CC0C94">
        <w:t>i</w:t>
      </w:r>
      <w:proofErr w:type="spellEnd"/>
      <w:r w:rsidRPr="00CC0C94">
        <w:t>)</w:t>
      </w:r>
      <w:r w:rsidRPr="00CC0C94">
        <w:tab/>
        <w:t>Transmission failure of ATTACH COMPLETE message indication from lower layers</w:t>
      </w:r>
    </w:p>
    <w:p w14:paraId="74B32224" w14:textId="77777777" w:rsidR="00BE7E2E" w:rsidRPr="00CC0C94" w:rsidRDefault="00BE7E2E" w:rsidP="00BE7E2E">
      <w:pPr>
        <w:pStyle w:val="B1"/>
      </w:pPr>
      <w:r w:rsidRPr="00CC0C94">
        <w:tab/>
        <w:t>If the current TAI is not in the TAI list, the UE shall restart the attach procedure.</w:t>
      </w:r>
    </w:p>
    <w:p w14:paraId="1731B16C" w14:textId="77777777" w:rsidR="00BE7E2E" w:rsidRPr="00CC0C94" w:rsidRDefault="00BE7E2E" w:rsidP="00BE7E2E">
      <w:pPr>
        <w:pStyle w:val="B1"/>
      </w:pPr>
      <w:r w:rsidRPr="00CC0C94">
        <w:tab/>
        <w:t>If the current TAI is still in the TAI list, it is up to the UE implementation how to re-run the ongoing procedure. The EMM sublayer notifies the ESM sublayer that the ESM message in the ESM message container IE of the ATTACH COMPLETE has failed to be transmitted.</w:t>
      </w:r>
    </w:p>
    <w:p w14:paraId="687036E7" w14:textId="77777777" w:rsidR="00BE7E2E" w:rsidRPr="00CC0C94" w:rsidRDefault="00BE7E2E" w:rsidP="00BE7E2E">
      <w:pPr>
        <w:pStyle w:val="B1"/>
      </w:pPr>
      <w:r w:rsidRPr="00CC0C94">
        <w:t>j)</w:t>
      </w:r>
      <w:r w:rsidRPr="00CC0C94">
        <w:tab/>
        <w:t xml:space="preserve">If EMM-REGISTERED without PDN connection is not supported by the UE or the MME, and the ACTIVATE DEFAULT </w:t>
      </w:r>
      <w:r>
        <w:t xml:space="preserve">EPS </w:t>
      </w:r>
      <w:r w:rsidRPr="00CC0C94">
        <w:t>BEARER CONTEXT REQUEST message combined with the ATTACH ACCEPT is not accepted by the UE due to failure in the UE ESM sublayer, then the UE shall initiate the detach procedure by sending a DETACH REQUEST message to the network. Further UE behaviour is implementation specific.</w:t>
      </w:r>
    </w:p>
    <w:p w14:paraId="33F71E60" w14:textId="77777777" w:rsidR="00BE7E2E" w:rsidRPr="00CC0C94" w:rsidRDefault="00BE7E2E" w:rsidP="00BE7E2E">
      <w:pPr>
        <w:pStyle w:val="B1"/>
      </w:pPr>
      <w:r w:rsidRPr="00CC0C94">
        <w:tab/>
        <w:t>If EMM-REGISTERED without PDN connection is supported by the UE and the MME, and the ACTIVATE DEFAULT</w:t>
      </w:r>
      <w:r>
        <w:t xml:space="preserve"> EPS</w:t>
      </w:r>
      <w:r w:rsidRPr="00CC0C94">
        <w:t xml:space="preserve"> BEARER CONTEXT REQUEST message combined with the ATTACH ACCEPT is not accepted by the UE due to failure in the UE ESM sublayer, then the UE shall either send an ATTACH COMPLETE message together with an ACTIVATE DEFAULT EPS BEARER CONTEXT REJECT contained in the ESM message container information element to the network or initiate the detach procedure by sending a DETACH REQUEST message. Further UE behaviour is implementation specific.</w:t>
      </w:r>
    </w:p>
    <w:p w14:paraId="2A551647" w14:textId="77777777" w:rsidR="00BE7E2E" w:rsidRPr="00CC0C94" w:rsidRDefault="00BE7E2E" w:rsidP="00BE7E2E">
      <w:pPr>
        <w:pStyle w:val="B1"/>
      </w:pPr>
      <w:r w:rsidRPr="00CC0C94">
        <w:t>k)</w:t>
      </w:r>
      <w:r w:rsidRPr="00CC0C94">
        <w:tab/>
        <w:t>Indication from the lower layers that an S101 mode to S1 mode handover has been cancelled (S101 mode only)</w:t>
      </w:r>
    </w:p>
    <w:p w14:paraId="1D446D9F" w14:textId="77777777" w:rsidR="00BE7E2E" w:rsidRPr="00CC0C94" w:rsidRDefault="00BE7E2E" w:rsidP="00BE7E2E">
      <w:pPr>
        <w:pStyle w:val="B1"/>
      </w:pPr>
      <w:r w:rsidRPr="00CC0C94">
        <w:tab/>
        <w:t>The UE shall abort the attach procedure and enter state EMM-DEREGISTERED.NO-CELL-AVAILABLE.</w:t>
      </w:r>
    </w:p>
    <w:p w14:paraId="652E3FB5" w14:textId="77777777" w:rsidR="00BE7E2E" w:rsidRPr="00CC0C94" w:rsidRDefault="00BE7E2E" w:rsidP="00BE7E2E">
      <w:pPr>
        <w:pStyle w:val="B1"/>
      </w:pPr>
      <w:r w:rsidRPr="00CC0C94">
        <w:t>l)</w:t>
      </w:r>
      <w:r w:rsidRPr="00CC0C94">
        <w:tab/>
      </w:r>
      <w:r w:rsidRPr="00CC0C94">
        <w:rPr>
          <w:lang w:eastAsia="ja-JP"/>
        </w:rPr>
        <w:t>"</w:t>
      </w:r>
      <w:r w:rsidRPr="00CC0C94">
        <w:rPr>
          <w:rFonts w:hint="eastAsia"/>
          <w:lang w:eastAsia="zh-CN"/>
        </w:rPr>
        <w:t>Extended w</w:t>
      </w:r>
      <w:r w:rsidRPr="00CC0C94">
        <w:t>ait time</w:t>
      </w:r>
      <w:r w:rsidRPr="00CC0C94">
        <w:rPr>
          <w:lang w:eastAsia="ja-JP"/>
        </w:rPr>
        <w:t>"</w:t>
      </w:r>
      <w:r w:rsidRPr="00CC0C94">
        <w:t xml:space="preserve"> from the lower layers</w:t>
      </w:r>
    </w:p>
    <w:p w14:paraId="3A4EDF84" w14:textId="77777777" w:rsidR="00BE7E2E" w:rsidRPr="00CC0C94" w:rsidRDefault="00BE7E2E" w:rsidP="00BE7E2E">
      <w:pPr>
        <w:pStyle w:val="B1"/>
      </w:pPr>
      <w:r w:rsidRPr="00CC0C94">
        <w:tab/>
        <w:t xml:space="preserve">If the ATTACH REQUEST message contained the low priority indicator set to </w:t>
      </w:r>
      <w:r w:rsidRPr="00CC0C94">
        <w:rPr>
          <w:lang w:val="x-none"/>
        </w:rPr>
        <w:t>"</w:t>
      </w:r>
      <w:r w:rsidRPr="00CC0C94">
        <w:t>MS is configured for NAS signalling low priority</w:t>
      </w:r>
      <w:r w:rsidRPr="00CC0C94">
        <w:rPr>
          <w:lang w:val="x-none"/>
        </w:rPr>
        <w:t>"</w:t>
      </w:r>
      <w:r w:rsidRPr="00CC0C94">
        <w:t xml:space="preserve">, the UE </w:t>
      </w:r>
      <w:r w:rsidRPr="00CC0C94">
        <w:rPr>
          <w:lang w:val="x-none"/>
        </w:rPr>
        <w:t>shall start timer T3</w:t>
      </w:r>
      <w:r w:rsidRPr="00CC0C94">
        <w:rPr>
          <w:lang w:val="en-US"/>
        </w:rPr>
        <w:t>3</w:t>
      </w:r>
      <w:r w:rsidRPr="00CC0C94">
        <w:rPr>
          <w:lang w:val="x-none"/>
        </w:rPr>
        <w:t>46 with the "Extended wait time" value</w:t>
      </w:r>
      <w:r w:rsidRPr="00CC0C94">
        <w:rPr>
          <w:rFonts w:hint="eastAsia"/>
          <w:lang w:eastAsia="zh-CN"/>
        </w:rPr>
        <w:t xml:space="preserve"> and </w:t>
      </w:r>
      <w:r w:rsidRPr="00CC0C94">
        <w:t>reset the attach attempt counter.</w:t>
      </w:r>
    </w:p>
    <w:p w14:paraId="7EE19FD8" w14:textId="77777777" w:rsidR="00BE7E2E" w:rsidRPr="00CC0C94" w:rsidRDefault="00BE7E2E" w:rsidP="00BE7E2E">
      <w:pPr>
        <w:pStyle w:val="B1"/>
      </w:pPr>
      <w:r w:rsidRPr="00CC0C94">
        <w:tab/>
        <w:t xml:space="preserve">If the ATTACH REQUEST message did not contain the low priority indicator set to "MS is configured for NAS signalling low priority", the </w:t>
      </w:r>
      <w:r w:rsidRPr="00CC0C94">
        <w:rPr>
          <w:rFonts w:hint="eastAsia"/>
          <w:lang w:eastAsia="zh-CN"/>
        </w:rPr>
        <w:t>UE is operating in NB-S1 mode</w:t>
      </w:r>
      <w:r w:rsidRPr="00CC0C94">
        <w:rPr>
          <w:lang w:eastAsia="zh-CN"/>
        </w:rPr>
        <w:t xml:space="preserve"> and the UE is not a UE configured to use AC11 – 15 in selected PLMN</w:t>
      </w:r>
      <w:r w:rsidRPr="00CC0C94">
        <w:rPr>
          <w:rFonts w:hint="eastAsia"/>
          <w:lang w:eastAsia="zh-CN"/>
        </w:rPr>
        <w:t>, then the UE shall start timer T3346</w:t>
      </w:r>
      <w:r w:rsidRPr="00CC0C94">
        <w:rPr>
          <w:lang w:val="x-none"/>
        </w:rPr>
        <w:t xml:space="preserve"> with the "Extended wait time" value</w:t>
      </w:r>
      <w:r w:rsidRPr="00CC0C94">
        <w:rPr>
          <w:rFonts w:hint="eastAsia"/>
          <w:lang w:eastAsia="zh-CN"/>
        </w:rPr>
        <w:t xml:space="preserve"> and </w:t>
      </w:r>
      <w:r w:rsidRPr="00CC0C94">
        <w:t>reset the attach attempt counter.</w:t>
      </w:r>
    </w:p>
    <w:p w14:paraId="30BE19F4" w14:textId="77777777" w:rsidR="00BE7E2E" w:rsidRPr="00CC0C94" w:rsidRDefault="00BE7E2E" w:rsidP="00BE7E2E">
      <w:pPr>
        <w:pStyle w:val="B1"/>
      </w:pPr>
      <w:r w:rsidRPr="00CC0C94">
        <w:tab/>
        <w:t xml:space="preserve">In other </w:t>
      </w:r>
      <w:proofErr w:type="gramStart"/>
      <w:r w:rsidRPr="00CC0C94">
        <w:t>cases</w:t>
      </w:r>
      <w:proofErr w:type="gramEnd"/>
      <w:r w:rsidRPr="00CC0C94">
        <w:t xml:space="preserve"> the UE </w:t>
      </w:r>
      <w:r w:rsidRPr="00CC0C94">
        <w:rPr>
          <w:lang w:val="x-none"/>
        </w:rPr>
        <w:t xml:space="preserve">shall </w:t>
      </w:r>
      <w:r w:rsidRPr="00CC0C94">
        <w:t>ignore the</w:t>
      </w:r>
      <w:r w:rsidRPr="00CC0C94">
        <w:rPr>
          <w:lang w:val="x-none"/>
        </w:rPr>
        <w:t xml:space="preserve"> "Extended wait time"</w:t>
      </w:r>
      <w:r w:rsidRPr="00CC0C94">
        <w:rPr>
          <w:lang w:val="en-US"/>
        </w:rPr>
        <w:t>.</w:t>
      </w:r>
    </w:p>
    <w:p w14:paraId="07F6827B" w14:textId="77777777" w:rsidR="00BE7E2E" w:rsidRPr="00CC0C94" w:rsidRDefault="00BE7E2E" w:rsidP="00BE7E2E">
      <w:pPr>
        <w:pStyle w:val="B1"/>
      </w:pPr>
      <w:r w:rsidRPr="00CC0C94">
        <w:tab/>
        <w:t>The UE shall abort the attach procedure, stay in the current serving cell, change the state to EMM-DEREGISTERED.ATTEMPTING-TO-ATTACH and apply the normal cell reselection process.</w:t>
      </w:r>
    </w:p>
    <w:p w14:paraId="16F85E2F" w14:textId="77777777" w:rsidR="00BE7E2E" w:rsidRPr="00CC0C94" w:rsidRDefault="00BE7E2E" w:rsidP="00BE7E2E">
      <w:pPr>
        <w:pStyle w:val="B1"/>
      </w:pPr>
      <w:r w:rsidRPr="00CC0C94">
        <w:tab/>
        <w:t>The UE shall proceed as described below.</w:t>
      </w:r>
    </w:p>
    <w:p w14:paraId="5141FF13" w14:textId="77777777" w:rsidR="00BE7E2E" w:rsidRPr="00CC0C94" w:rsidRDefault="00BE7E2E" w:rsidP="00BE7E2E">
      <w:pPr>
        <w:pStyle w:val="B1"/>
      </w:pPr>
      <w:r w:rsidRPr="00CC0C94">
        <w:lastRenderedPageBreak/>
        <w:t>la)</w:t>
      </w:r>
      <w:r w:rsidRPr="00CC0C94">
        <w:tab/>
        <w:t>"</w:t>
      </w:r>
      <w:r w:rsidRPr="00CC0C94">
        <w:rPr>
          <w:rFonts w:hint="eastAsia"/>
          <w:lang w:eastAsia="zh-CN"/>
        </w:rPr>
        <w:t>Extended w</w:t>
      </w:r>
      <w:r w:rsidRPr="00CC0C94">
        <w:t>ait time CP data" from the lower layers</w:t>
      </w:r>
    </w:p>
    <w:p w14:paraId="6BE3591C" w14:textId="77777777" w:rsidR="00BE7E2E" w:rsidRPr="00CC0C94" w:rsidRDefault="00BE7E2E" w:rsidP="00BE7E2E">
      <w:pPr>
        <w:pStyle w:val="B1"/>
      </w:pPr>
      <w:r w:rsidRPr="00CC0C94">
        <w:tab/>
        <w:t xml:space="preserve">If the </w:t>
      </w:r>
      <w:r w:rsidRPr="00CC0C94">
        <w:rPr>
          <w:rFonts w:hint="eastAsia"/>
          <w:lang w:eastAsia="zh-CN"/>
        </w:rPr>
        <w:t xml:space="preserve">UE is operating in NB-S1 mode, </w:t>
      </w:r>
      <w:r w:rsidRPr="00CC0C94">
        <w:t xml:space="preserve">the UE </w:t>
      </w:r>
      <w:r w:rsidRPr="00CC0C94">
        <w:rPr>
          <w:lang w:val="x-none"/>
        </w:rPr>
        <w:t xml:space="preserve">shall start the timer </w:t>
      </w:r>
      <w:r w:rsidRPr="00CC0C94">
        <w:rPr>
          <w:rFonts w:hint="eastAsia"/>
          <w:lang w:eastAsia="zh-CN"/>
        </w:rPr>
        <w:t>T3</w:t>
      </w:r>
      <w:r w:rsidRPr="00CC0C94">
        <w:rPr>
          <w:lang w:eastAsia="zh-CN"/>
        </w:rPr>
        <w:t>3</w:t>
      </w:r>
      <w:r w:rsidRPr="00CC0C94">
        <w:rPr>
          <w:rFonts w:hint="eastAsia"/>
          <w:lang w:eastAsia="zh-CN"/>
        </w:rPr>
        <w:t>4</w:t>
      </w:r>
      <w:r w:rsidRPr="00CC0C94">
        <w:rPr>
          <w:lang w:eastAsia="zh-CN"/>
        </w:rPr>
        <w:t>6</w:t>
      </w:r>
      <w:r w:rsidRPr="00CC0C94">
        <w:rPr>
          <w:rFonts w:hint="eastAsia"/>
          <w:lang w:eastAsia="zh-CN"/>
        </w:rPr>
        <w:t xml:space="preserve"> </w:t>
      </w:r>
      <w:r w:rsidRPr="00CC0C94">
        <w:rPr>
          <w:lang w:val="x-none"/>
        </w:rPr>
        <w:t>with the "Extended wait time CP data" value</w:t>
      </w:r>
      <w:r w:rsidRPr="00CC0C94">
        <w:rPr>
          <w:lang w:eastAsia="zh-CN"/>
        </w:rPr>
        <w:t xml:space="preserve"> and </w:t>
      </w:r>
      <w:r w:rsidRPr="00CC0C94">
        <w:t>reset the attach attempt counter.</w:t>
      </w:r>
    </w:p>
    <w:p w14:paraId="0BDE85E1" w14:textId="77777777" w:rsidR="00BE7E2E" w:rsidRPr="00CC0C94" w:rsidRDefault="00BE7E2E" w:rsidP="00BE7E2E">
      <w:pPr>
        <w:pStyle w:val="B1"/>
        <w:rPr>
          <w:lang w:val="en-US"/>
        </w:rPr>
      </w:pPr>
      <w:r w:rsidRPr="00CC0C94">
        <w:tab/>
        <w:t xml:space="preserve">In other </w:t>
      </w:r>
      <w:proofErr w:type="gramStart"/>
      <w:r w:rsidRPr="00CC0C94">
        <w:t>cases</w:t>
      </w:r>
      <w:proofErr w:type="gramEnd"/>
      <w:r w:rsidRPr="00CC0C94">
        <w:t xml:space="preserve"> the UE shall ignore the "Extended wait time CP data"</w:t>
      </w:r>
      <w:r w:rsidRPr="00CC0C94">
        <w:rPr>
          <w:lang w:val="en-US"/>
        </w:rPr>
        <w:t>.</w:t>
      </w:r>
    </w:p>
    <w:p w14:paraId="72C2C235" w14:textId="77777777" w:rsidR="00BE7E2E" w:rsidRPr="00CC0C94" w:rsidRDefault="00BE7E2E" w:rsidP="00BE7E2E">
      <w:pPr>
        <w:pStyle w:val="B1"/>
      </w:pPr>
      <w:r w:rsidRPr="00CC0C94">
        <w:tab/>
        <w:t>The UE shall abort the attach procedure, stay in the current serving cell, change the state to EMM-DEREGISTERED.ATTEMPTING-TO-ATTACH and apply the normal cell reselection process.</w:t>
      </w:r>
    </w:p>
    <w:p w14:paraId="34A1514F" w14:textId="77777777" w:rsidR="00BE7E2E" w:rsidRPr="00CC0C94" w:rsidRDefault="00BE7E2E" w:rsidP="00BE7E2E">
      <w:pPr>
        <w:pStyle w:val="B1"/>
      </w:pPr>
      <w:r w:rsidRPr="00CC0C94">
        <w:tab/>
        <w:t>The UE shall proceed as described below.</w:t>
      </w:r>
    </w:p>
    <w:p w14:paraId="2BB90676" w14:textId="77777777" w:rsidR="00BE7E2E" w:rsidRPr="00CC0C94" w:rsidRDefault="00BE7E2E" w:rsidP="00BE7E2E">
      <w:pPr>
        <w:pStyle w:val="B1"/>
        <w:rPr>
          <w:lang w:eastAsia="ja-JP"/>
        </w:rPr>
      </w:pPr>
      <w:r w:rsidRPr="00CC0C94">
        <w:rPr>
          <w:lang w:eastAsia="ja-JP"/>
        </w:rPr>
        <w:t>m)</w:t>
      </w:r>
      <w:r w:rsidRPr="00CC0C94">
        <w:rPr>
          <w:lang w:eastAsia="ja-JP"/>
        </w:rPr>
        <w:tab/>
        <w:t>Timer T3346 is running</w:t>
      </w:r>
    </w:p>
    <w:p w14:paraId="7439B0A2" w14:textId="77777777" w:rsidR="00BE7E2E" w:rsidRPr="00CC0C94" w:rsidRDefault="00BE7E2E" w:rsidP="00BE7E2E">
      <w:pPr>
        <w:pStyle w:val="B1"/>
      </w:pPr>
      <w:r w:rsidRPr="00CC0C94">
        <w:tab/>
        <w:t>The UE shall not start the attach procedure unless:</w:t>
      </w:r>
    </w:p>
    <w:p w14:paraId="643A39E6" w14:textId="77777777" w:rsidR="00BE7E2E" w:rsidRPr="00CC0C94" w:rsidRDefault="00BE7E2E" w:rsidP="00BE7E2E">
      <w:pPr>
        <w:pStyle w:val="B2"/>
        <w:rPr>
          <w:lang w:eastAsia="ko-KR"/>
        </w:rPr>
      </w:pPr>
      <w:r w:rsidRPr="00CC0C94">
        <w:t>-</w:t>
      </w:r>
      <w:r w:rsidRPr="00CC0C94">
        <w:tab/>
        <w:t xml:space="preserve">the UE is a UE configured to use AC11 – 15 in selected </w:t>
      </w:r>
      <w:proofErr w:type="gramStart"/>
      <w:r w:rsidRPr="00CC0C94">
        <w:t>PLMN</w:t>
      </w:r>
      <w:r w:rsidRPr="00CC0C94">
        <w:rPr>
          <w:lang w:eastAsia="ko-KR"/>
        </w:rPr>
        <w:t>;</w:t>
      </w:r>
      <w:proofErr w:type="gramEnd"/>
    </w:p>
    <w:p w14:paraId="28CC20EC" w14:textId="77777777" w:rsidR="00BE7E2E" w:rsidRPr="00CC0C94" w:rsidRDefault="00BE7E2E" w:rsidP="00BE7E2E">
      <w:pPr>
        <w:pStyle w:val="B2"/>
      </w:pPr>
      <w:r w:rsidRPr="00CC0C94">
        <w:rPr>
          <w:lang w:eastAsia="ko-KR"/>
        </w:rPr>
        <w:t>-</w:t>
      </w:r>
      <w:r w:rsidRPr="00CC0C94">
        <w:rPr>
          <w:lang w:eastAsia="ko-KR"/>
        </w:rPr>
        <w:tab/>
        <w:t>the UE</w:t>
      </w:r>
      <w:r w:rsidRPr="00CC0C94">
        <w:t xml:space="preserve"> needs to attach for emergency bearer </w:t>
      </w:r>
      <w:proofErr w:type="gramStart"/>
      <w:r w:rsidRPr="00CC0C94">
        <w:t>services;</w:t>
      </w:r>
      <w:proofErr w:type="gramEnd"/>
    </w:p>
    <w:p w14:paraId="3A17B495" w14:textId="77777777" w:rsidR="00BE7E2E" w:rsidRPr="00CC0C94" w:rsidRDefault="00BE7E2E" w:rsidP="00BE7E2E">
      <w:pPr>
        <w:pStyle w:val="B2"/>
      </w:pPr>
      <w:r w:rsidRPr="00CC0C94">
        <w:t>-</w:t>
      </w:r>
      <w:r w:rsidRPr="00CC0C94">
        <w:tab/>
        <w:t>the UE in NB-S1 mode is requested by the upper layer to transmit user data related to an exceptional event and</w:t>
      </w:r>
    </w:p>
    <w:p w14:paraId="3A779078" w14:textId="77777777" w:rsidR="00BE7E2E" w:rsidRPr="00CC0C94" w:rsidRDefault="00BE7E2E" w:rsidP="00BE7E2E">
      <w:pPr>
        <w:pStyle w:val="B3"/>
      </w:pPr>
      <w:proofErr w:type="spellStart"/>
      <w:r w:rsidRPr="00CC0C94">
        <w:t>i</w:t>
      </w:r>
      <w:proofErr w:type="spellEnd"/>
      <w:r w:rsidRPr="00CC0C94">
        <w:t>)</w:t>
      </w:r>
      <w:r w:rsidRPr="00CC0C94">
        <w:tab/>
        <w:t xml:space="preserve">the UE is </w:t>
      </w:r>
      <w:r w:rsidRPr="00CC0C94">
        <w:rPr>
          <w:snapToGrid w:val="0"/>
        </w:rPr>
        <w:t xml:space="preserve">allowed to use </w:t>
      </w:r>
      <w:r w:rsidRPr="00CC0C94">
        <w:t xml:space="preserve">exception data reporting (see </w:t>
      </w:r>
      <w:r w:rsidRPr="00CC0C94">
        <w:rPr>
          <w:snapToGrid w:val="0"/>
        </w:rPr>
        <w:t xml:space="preserve">the </w:t>
      </w:r>
      <w:proofErr w:type="spellStart"/>
      <w:r w:rsidRPr="00CC0C94">
        <w:rPr>
          <w:snapToGrid w:val="0"/>
        </w:rPr>
        <w:t>ExceptionDataReportingAllowed</w:t>
      </w:r>
      <w:proofErr w:type="spellEnd"/>
      <w:r w:rsidRPr="00CC0C94">
        <w:rPr>
          <w:snapToGrid w:val="0"/>
        </w:rPr>
        <w:t xml:space="preserve"> leaf of the NAS configuration MO in </w:t>
      </w:r>
      <w:r w:rsidRPr="00CC0C94">
        <w:t>3GPP TS 24.368 [15A] or the USIM file EF</w:t>
      </w:r>
      <w:r w:rsidRPr="00CC0C94">
        <w:rPr>
          <w:vertAlign w:val="subscript"/>
        </w:rPr>
        <w:t>NASCONFIG</w:t>
      </w:r>
      <w:r w:rsidRPr="00CC0C94">
        <w:t xml:space="preserve"> in </w:t>
      </w:r>
      <w:r w:rsidRPr="00CC0C94">
        <w:rPr>
          <w:snapToGrid w:val="0"/>
        </w:rPr>
        <w:t>3GPP TS 31.102 [17]</w:t>
      </w:r>
      <w:r w:rsidRPr="00CC0C94">
        <w:t>); and</w:t>
      </w:r>
    </w:p>
    <w:p w14:paraId="17EE2B5B" w14:textId="77777777" w:rsidR="00BE7E2E" w:rsidRPr="00CC0C94" w:rsidRDefault="00BE7E2E" w:rsidP="00BE7E2E">
      <w:pPr>
        <w:pStyle w:val="B3"/>
      </w:pPr>
      <w:r w:rsidRPr="00CC0C94">
        <w:t>ii)</w:t>
      </w:r>
      <w:r w:rsidRPr="00CC0C94">
        <w:tab/>
      </w:r>
      <w:r w:rsidRPr="00CC0C94">
        <w:rPr>
          <w:lang w:val="en-US" w:eastAsia="ko-KR"/>
        </w:rPr>
        <w:t xml:space="preserve">timer T3346 was not started when NAS </w:t>
      </w:r>
      <w:proofErr w:type="spellStart"/>
      <w:r w:rsidRPr="00CC0C94">
        <w:rPr>
          <w:lang w:val="en-US" w:eastAsia="ko-KR"/>
        </w:rPr>
        <w:t>signal</w:t>
      </w:r>
      <w:r>
        <w:rPr>
          <w:lang w:val="en-US" w:eastAsia="ko-KR"/>
        </w:rPr>
        <w:t>l</w:t>
      </w:r>
      <w:r w:rsidRPr="00CC0C94">
        <w:rPr>
          <w:lang w:val="en-US" w:eastAsia="ko-KR"/>
        </w:rPr>
        <w:t>ing</w:t>
      </w:r>
      <w:proofErr w:type="spellEnd"/>
      <w:r w:rsidRPr="00CC0C94">
        <w:rPr>
          <w:lang w:val="en-US" w:eastAsia="ko-KR"/>
        </w:rPr>
        <w:t xml:space="preserve"> connection was established with RRC establishment cause set to "</w:t>
      </w:r>
      <w:r w:rsidRPr="00CC0C94">
        <w:t>MO exception data</w:t>
      </w:r>
      <w:r w:rsidRPr="00CC0C94">
        <w:rPr>
          <w:lang w:val="en-US" w:eastAsia="ko-KR"/>
        </w:rPr>
        <w:t>"</w:t>
      </w:r>
      <w:r w:rsidRPr="00CC0C94">
        <w:t>; or</w:t>
      </w:r>
    </w:p>
    <w:p w14:paraId="2701FAC8" w14:textId="77777777" w:rsidR="00BE7E2E" w:rsidRPr="00CC0C94" w:rsidRDefault="00BE7E2E" w:rsidP="00BE7E2E">
      <w:pPr>
        <w:pStyle w:val="B2"/>
      </w:pPr>
      <w:r w:rsidRPr="00CC0C94">
        <w:t>-</w:t>
      </w:r>
      <w:r w:rsidRPr="00CC0C94">
        <w:tab/>
        <w:t xml:space="preserve">the UE needs to attach without the </w:t>
      </w:r>
      <w:r w:rsidRPr="00CC0C94">
        <w:rPr>
          <w:lang w:eastAsia="zh-CN"/>
        </w:rPr>
        <w:t>NAS signalling low priority indication</w:t>
      </w:r>
      <w:r w:rsidRPr="00CC0C94">
        <w:t xml:space="preserve"> </w:t>
      </w:r>
      <w:r w:rsidRPr="00CC0C94">
        <w:rPr>
          <w:lang w:val="en-US"/>
        </w:rPr>
        <w:t xml:space="preserve">and if the timer T3346 was started due to </w:t>
      </w:r>
      <w:r w:rsidRPr="00CC0C94">
        <w:rPr>
          <w:rFonts w:hint="eastAsia"/>
          <w:lang w:val="en-US" w:eastAsia="zh-CN"/>
        </w:rPr>
        <w:t xml:space="preserve">rejection of </w:t>
      </w:r>
      <w:r w:rsidRPr="00CC0C94">
        <w:rPr>
          <w:lang w:val="en-US"/>
        </w:rPr>
        <w:t>a NAS request message (</w:t>
      </w:r>
      <w:proofErr w:type="gramStart"/>
      <w:r w:rsidRPr="00CC0C94">
        <w:rPr>
          <w:rFonts w:hint="eastAsia"/>
          <w:lang w:val="en-US" w:eastAsia="zh-CN"/>
        </w:rPr>
        <w:t>e.g.</w:t>
      </w:r>
      <w:proofErr w:type="gramEnd"/>
      <w:r w:rsidRPr="00CC0C94">
        <w:rPr>
          <w:rFonts w:hint="eastAsia"/>
          <w:lang w:val="en-US" w:eastAsia="zh-CN"/>
        </w:rPr>
        <w:t xml:space="preserve"> </w:t>
      </w:r>
      <w:r w:rsidRPr="00CC0C94">
        <w:rPr>
          <w:lang w:val="en-US"/>
        </w:rPr>
        <w:t xml:space="preserve">ATTACH REQUEST, TRACKING AREA UPDATE REQUEST or EXTENDED SERVICE REQUEST) which contained the </w:t>
      </w:r>
      <w:r w:rsidRPr="00CC0C94">
        <w:t xml:space="preserve">low priority indicator set to </w:t>
      </w:r>
      <w:r w:rsidRPr="00CC0C94">
        <w:rPr>
          <w:lang w:val="x-none"/>
        </w:rPr>
        <w:t>"</w:t>
      </w:r>
      <w:r w:rsidRPr="00CC0C94">
        <w:t>MS is configured for NAS signalling low priority</w:t>
      </w:r>
      <w:r w:rsidRPr="00CC0C94">
        <w:rPr>
          <w:lang w:val="x-none"/>
        </w:rPr>
        <w:t>"</w:t>
      </w:r>
      <w:r w:rsidRPr="00CC0C94">
        <w:rPr>
          <w:lang w:val="en-US"/>
        </w:rPr>
        <w:t>.</w:t>
      </w:r>
    </w:p>
    <w:p w14:paraId="11FE9164" w14:textId="77777777" w:rsidR="00BE7E2E" w:rsidRPr="00CC0C94" w:rsidRDefault="00BE7E2E" w:rsidP="00BE7E2E">
      <w:pPr>
        <w:pStyle w:val="B1"/>
      </w:pPr>
      <w:r w:rsidRPr="00CC0C94">
        <w:tab/>
        <w:t>The UE stays in the current serving cell and applies the normal cell reselection process.</w:t>
      </w:r>
    </w:p>
    <w:p w14:paraId="6E1C6EC9" w14:textId="77777777" w:rsidR="00BE7E2E" w:rsidRPr="00CC0C94" w:rsidRDefault="00BE7E2E" w:rsidP="00BE7E2E">
      <w:pPr>
        <w:pStyle w:val="NO"/>
      </w:pPr>
      <w:r w:rsidRPr="00CC0C94">
        <w:t>NOTE </w:t>
      </w:r>
      <w:r w:rsidRPr="00CC0C94">
        <w:rPr>
          <w:lang w:eastAsia="zh-CN"/>
        </w:rPr>
        <w:t>4</w:t>
      </w:r>
      <w:r w:rsidRPr="00CC0C94">
        <w:t>:</w:t>
      </w:r>
      <w:r w:rsidRPr="00CC0C94">
        <w:tab/>
        <w:t xml:space="preserve">It is considered an abnormal case if the UE needs to initiate an attach procedure while timer T3346 is running independent on whether timer T3346 was started due to an abnormal case or a </w:t>
      </w:r>
      <w:proofErr w:type="spellStart"/>
      <w:r w:rsidRPr="00CC0C94">
        <w:t>non successful</w:t>
      </w:r>
      <w:proofErr w:type="spellEnd"/>
      <w:r w:rsidRPr="00CC0C94">
        <w:t xml:space="preserve"> case.</w:t>
      </w:r>
    </w:p>
    <w:p w14:paraId="53D2FD78" w14:textId="77777777" w:rsidR="00BE7E2E" w:rsidRPr="00CC0C94" w:rsidRDefault="00BE7E2E" w:rsidP="00BE7E2E">
      <w:pPr>
        <w:pStyle w:val="B1"/>
      </w:pPr>
      <w:r w:rsidRPr="00CC0C94">
        <w:tab/>
        <w:t>The UE shall proceed as described below.</w:t>
      </w:r>
    </w:p>
    <w:p w14:paraId="6052C686" w14:textId="77777777" w:rsidR="00BE7E2E" w:rsidRPr="00CC0C94" w:rsidRDefault="00BE7E2E" w:rsidP="00BE7E2E">
      <w:pPr>
        <w:pStyle w:val="B1"/>
      </w:pPr>
      <w:r w:rsidRPr="00CC0C94">
        <w:t>n)</w:t>
      </w:r>
      <w:r w:rsidRPr="00CC0C94">
        <w:tab/>
        <w:t>If EMM-REGISTERED without PDN connection is supported by the UE and the MME, an ESM DUMMY MESSAGE is included in the ESM message container information element of the ATTACH REQUEST message and the UE receives the ATTACH ACCEPT message combined with a PDN CONNECTIVITY REJECT message, the UE shall send an ATTACH COMPLETE message together with an ESM DUMMY MESSAGE contained in the ESM message container information element to the network. Further UE behaviour is implementation specific.</w:t>
      </w:r>
    </w:p>
    <w:p w14:paraId="6296EC07" w14:textId="77777777" w:rsidR="00BE7E2E" w:rsidRPr="00CC0C94" w:rsidRDefault="00BE7E2E" w:rsidP="00BE7E2E">
      <w:pPr>
        <w:pStyle w:val="B1"/>
      </w:pPr>
      <w:r w:rsidRPr="00CC0C94">
        <w:t>o)</w:t>
      </w:r>
      <w:r w:rsidRPr="00CC0C94">
        <w:tab/>
        <w:t>Timer T3447 is running</w:t>
      </w:r>
    </w:p>
    <w:p w14:paraId="52E9B138" w14:textId="77777777" w:rsidR="00BE7E2E" w:rsidRPr="00CC0C94" w:rsidRDefault="00BE7E2E" w:rsidP="00BE7E2E">
      <w:pPr>
        <w:pStyle w:val="B1"/>
      </w:pPr>
      <w:r w:rsidRPr="00CC0C94">
        <w:tab/>
        <w:t>The UE shall not start the attach procedure unless:</w:t>
      </w:r>
    </w:p>
    <w:p w14:paraId="6A4081AA" w14:textId="77777777" w:rsidR="00BE7E2E" w:rsidRPr="00CC0C94" w:rsidRDefault="00BE7E2E" w:rsidP="00BE7E2E">
      <w:pPr>
        <w:pStyle w:val="B2"/>
      </w:pPr>
      <w:r w:rsidRPr="00CC0C94">
        <w:t>-</w:t>
      </w:r>
      <w:r w:rsidRPr="00CC0C94">
        <w:tab/>
        <w:t xml:space="preserve">the UE is a UE configured to use AC11 – 15 in selected </w:t>
      </w:r>
      <w:proofErr w:type="gramStart"/>
      <w:r w:rsidRPr="00CC0C94">
        <w:t>PLMN;</w:t>
      </w:r>
      <w:proofErr w:type="gramEnd"/>
    </w:p>
    <w:p w14:paraId="47BB4C2C" w14:textId="77777777" w:rsidR="00BE7E2E" w:rsidRPr="00CC0C94" w:rsidRDefault="00BE7E2E" w:rsidP="00BE7E2E">
      <w:pPr>
        <w:pStyle w:val="B2"/>
      </w:pPr>
      <w:r w:rsidRPr="00CC0C94">
        <w:t>-</w:t>
      </w:r>
      <w:r w:rsidRPr="00CC0C94">
        <w:tab/>
        <w:t>the UE attempts to attach for emergency bearer services; or</w:t>
      </w:r>
    </w:p>
    <w:p w14:paraId="7765FFA9" w14:textId="77777777" w:rsidR="00BE7E2E" w:rsidRPr="00CC0C94" w:rsidRDefault="00BE7E2E" w:rsidP="00BE7E2E">
      <w:pPr>
        <w:pStyle w:val="B2"/>
      </w:pPr>
      <w:r w:rsidRPr="00CC0C94">
        <w:t>-</w:t>
      </w:r>
      <w:r w:rsidRPr="00CC0C94">
        <w:tab/>
        <w:t>the UE attempts to attach without PDN connection request.</w:t>
      </w:r>
    </w:p>
    <w:p w14:paraId="1F0DE1C5" w14:textId="77777777" w:rsidR="00BE7E2E" w:rsidRPr="00CC0C94" w:rsidRDefault="00BE7E2E" w:rsidP="00BE7E2E">
      <w:pPr>
        <w:pStyle w:val="B1"/>
      </w:pPr>
      <w:r w:rsidRPr="00CC0C94">
        <w:tab/>
        <w:t>The UE stays in the current serving cell and applies the normal cell reselection process. The attach request procedure is started, if still necessary, when timer T3447 expires.</w:t>
      </w:r>
    </w:p>
    <w:p w14:paraId="729B0147" w14:textId="77777777" w:rsidR="00BE7E2E" w:rsidRPr="00CC0C94" w:rsidRDefault="00BE7E2E" w:rsidP="00BE7E2E">
      <w:r w:rsidRPr="00CC0C94">
        <w:t>For the cases b, c, d, l, la and m:</w:t>
      </w:r>
    </w:p>
    <w:p w14:paraId="3F8D0245" w14:textId="77777777" w:rsidR="00BE7E2E" w:rsidRPr="00CC0C94" w:rsidRDefault="00BE7E2E" w:rsidP="00BE7E2E">
      <w:pPr>
        <w:pStyle w:val="B1"/>
      </w:pPr>
      <w:r w:rsidRPr="00CC0C94">
        <w:t>-</w:t>
      </w:r>
      <w:r w:rsidRPr="00CC0C94">
        <w:tab/>
        <w:t>Timer T34</w:t>
      </w:r>
      <w:r w:rsidRPr="00CC0C94">
        <w:rPr>
          <w:rFonts w:hint="eastAsia"/>
          <w:lang w:eastAsia="zh-CN"/>
        </w:rPr>
        <w:t>1</w:t>
      </w:r>
      <w:r w:rsidRPr="00CC0C94">
        <w:t>0 shall be stopped if still running.</w:t>
      </w:r>
    </w:p>
    <w:p w14:paraId="1F9CE61D" w14:textId="77777777" w:rsidR="00BE7E2E" w:rsidRPr="00CC0C94" w:rsidRDefault="00BE7E2E" w:rsidP="00BE7E2E">
      <w:pPr>
        <w:pStyle w:val="B1"/>
      </w:pPr>
      <w:r w:rsidRPr="00CC0C94">
        <w:lastRenderedPageBreak/>
        <w:t>-</w:t>
      </w:r>
      <w:r w:rsidRPr="00CC0C94">
        <w:tab/>
        <w:t>For the cases b, c, d</w:t>
      </w:r>
      <w:r w:rsidRPr="00CC0C94">
        <w:rPr>
          <w:rFonts w:hint="eastAsia"/>
          <w:lang w:eastAsia="zh-CN"/>
        </w:rPr>
        <w:t xml:space="preserve">, l </w:t>
      </w:r>
      <w:r w:rsidRPr="00CC0C94">
        <w:rPr>
          <w:lang w:eastAsia="zh-CN"/>
        </w:rPr>
        <w:t>when</w:t>
      </w:r>
      <w:r w:rsidRPr="00CC0C94">
        <w:rPr>
          <w:rFonts w:hint="eastAsia"/>
          <w:lang w:eastAsia="zh-CN"/>
        </w:rPr>
        <w:t xml:space="preserve"> </w:t>
      </w:r>
      <w:r w:rsidRPr="00CC0C94">
        <w:t>the "Extended wait time"</w:t>
      </w:r>
      <w:r w:rsidRPr="00CC0C94">
        <w:rPr>
          <w:rFonts w:hint="eastAsia"/>
          <w:lang w:eastAsia="zh-CN"/>
        </w:rPr>
        <w:t xml:space="preserve"> is ignored</w:t>
      </w:r>
      <w:r w:rsidRPr="00CC0C94">
        <w:rPr>
          <w:lang w:eastAsia="zh-CN"/>
        </w:rPr>
        <w:t>, and la when</w:t>
      </w:r>
      <w:r w:rsidRPr="00CC0C94">
        <w:rPr>
          <w:rFonts w:hint="eastAsia"/>
          <w:lang w:eastAsia="zh-CN"/>
        </w:rPr>
        <w:t xml:space="preserve"> </w:t>
      </w:r>
      <w:r w:rsidRPr="00CC0C94">
        <w:t>the</w:t>
      </w:r>
      <w:r w:rsidRPr="00CC0C94">
        <w:rPr>
          <w:lang w:val="x-none"/>
        </w:rPr>
        <w:t xml:space="preserve"> "Extended wait time CP data"</w:t>
      </w:r>
      <w:r w:rsidRPr="00CC0C94">
        <w:rPr>
          <w:rFonts w:hint="eastAsia"/>
          <w:lang w:eastAsia="zh-CN"/>
        </w:rPr>
        <w:t xml:space="preserve"> is ignore</w:t>
      </w:r>
      <w:r>
        <w:rPr>
          <w:lang w:eastAsia="zh-CN"/>
        </w:rPr>
        <w:t>d</w:t>
      </w:r>
      <w:r w:rsidRPr="00CC0C94">
        <w:rPr>
          <w:rFonts w:hint="eastAsia"/>
          <w:lang w:eastAsia="zh-CN"/>
        </w:rPr>
        <w:t>, i</w:t>
      </w:r>
      <w:r w:rsidRPr="00CC0C94">
        <w:rPr>
          <w:lang w:eastAsia="zh-CN"/>
        </w:rPr>
        <w:t>f the attach request is neither for emergency bearer services nor for initiating a PDN connection for emergency bearer services with attach type not set to "EPS emergency attach"</w:t>
      </w:r>
      <w:r w:rsidRPr="00CC0C94">
        <w:rPr>
          <w:rFonts w:hint="eastAsia"/>
          <w:lang w:eastAsia="zh-CN"/>
        </w:rPr>
        <w:t>, t</w:t>
      </w:r>
      <w:r w:rsidRPr="00CC0C94">
        <w:t>he attach attempt counter shall be incremented, unless it was already set to 5.</w:t>
      </w:r>
    </w:p>
    <w:p w14:paraId="6134A03A" w14:textId="77777777" w:rsidR="00BE7E2E" w:rsidRPr="00CC0C94" w:rsidRDefault="00BE7E2E" w:rsidP="00BE7E2E">
      <w:pPr>
        <w:pStyle w:val="B1"/>
      </w:pPr>
      <w:r w:rsidRPr="00CC0C94">
        <w:t>-</w:t>
      </w:r>
      <w:r w:rsidRPr="00CC0C94">
        <w:tab/>
        <w:t>If the attach attempt counter is less than 5:</w:t>
      </w:r>
    </w:p>
    <w:p w14:paraId="3AF3CC07" w14:textId="77777777" w:rsidR="00BE7E2E" w:rsidRPr="00CC0C94" w:rsidRDefault="00BE7E2E" w:rsidP="00BE7E2E">
      <w:pPr>
        <w:pStyle w:val="B2"/>
      </w:pPr>
      <w:r w:rsidRPr="00CC0C94">
        <w:t>-</w:t>
      </w:r>
      <w:r w:rsidRPr="00CC0C94">
        <w:tab/>
        <w:t xml:space="preserve">for the cases l, la and m, the attach procedure is started, if still necessary, when timer T3346 expires or is </w:t>
      </w:r>
      <w:proofErr w:type="gramStart"/>
      <w:r w:rsidRPr="00CC0C94">
        <w:t>stopped;</w:t>
      </w:r>
      <w:proofErr w:type="gramEnd"/>
    </w:p>
    <w:p w14:paraId="35E70528" w14:textId="77777777" w:rsidR="00BE7E2E" w:rsidRPr="00CC0C94" w:rsidRDefault="00BE7E2E" w:rsidP="00BE7E2E">
      <w:pPr>
        <w:pStyle w:val="B2"/>
      </w:pPr>
      <w:r w:rsidRPr="00CC0C94">
        <w:t>-</w:t>
      </w:r>
      <w:r w:rsidRPr="00CC0C94">
        <w:tab/>
        <w:t>for the cases b, c, d</w:t>
      </w:r>
      <w:r w:rsidRPr="00CC0C94">
        <w:rPr>
          <w:rFonts w:hint="eastAsia"/>
          <w:lang w:eastAsia="zh-CN"/>
        </w:rPr>
        <w:t xml:space="preserve">, l </w:t>
      </w:r>
      <w:r w:rsidRPr="00CC0C94">
        <w:rPr>
          <w:lang w:eastAsia="zh-CN"/>
        </w:rPr>
        <w:t>when</w:t>
      </w:r>
      <w:r w:rsidRPr="00CC0C94">
        <w:rPr>
          <w:rFonts w:hint="eastAsia"/>
          <w:lang w:eastAsia="zh-CN"/>
        </w:rPr>
        <w:t xml:space="preserve"> </w:t>
      </w:r>
      <w:r w:rsidRPr="00CC0C94">
        <w:t>the "Extended wait time"</w:t>
      </w:r>
      <w:r w:rsidRPr="00CC0C94">
        <w:rPr>
          <w:rFonts w:hint="eastAsia"/>
          <w:lang w:eastAsia="zh-CN"/>
        </w:rPr>
        <w:t xml:space="preserve"> is ignored</w:t>
      </w:r>
      <w:r w:rsidRPr="00CC0C94">
        <w:rPr>
          <w:lang w:eastAsia="zh-CN"/>
        </w:rPr>
        <w:t>, and la when</w:t>
      </w:r>
      <w:r w:rsidRPr="00CC0C94">
        <w:rPr>
          <w:rFonts w:hint="eastAsia"/>
          <w:lang w:eastAsia="zh-CN"/>
        </w:rPr>
        <w:t xml:space="preserve"> </w:t>
      </w:r>
      <w:r w:rsidRPr="00CC0C94">
        <w:t>the</w:t>
      </w:r>
      <w:r w:rsidRPr="00CC0C94">
        <w:rPr>
          <w:lang w:val="x-none"/>
        </w:rPr>
        <w:t xml:space="preserve"> "Extended wait time CP data"</w:t>
      </w:r>
      <w:r w:rsidRPr="00CC0C94">
        <w:rPr>
          <w:rFonts w:hint="eastAsia"/>
          <w:lang w:eastAsia="zh-CN"/>
        </w:rPr>
        <w:t xml:space="preserve"> is ignore</w:t>
      </w:r>
      <w:r w:rsidRPr="00CC0C94">
        <w:t xml:space="preserve">, </w:t>
      </w:r>
      <w:r w:rsidRPr="00CC0C94">
        <w:rPr>
          <w:lang w:eastAsia="zh-CN"/>
        </w:rPr>
        <w:t xml:space="preserve">if the attach request is neither for emergency bearer services nor for initiating a PDN connection for emergency bearer services with attach type not set to "EPS emergency attach", </w:t>
      </w:r>
      <w:r w:rsidRPr="00CC0C94">
        <w:t>timer T3411 is started and the state is changed to EMM-DEREGISTERED.ATTEMPTING-TO-ATTACH. When timer T3411 expires the attach procedure shall be restarted, if still required by ESM sublayer.</w:t>
      </w:r>
    </w:p>
    <w:p w14:paraId="7ABD967C" w14:textId="77777777" w:rsidR="00BE7E2E" w:rsidRPr="00CC0C94" w:rsidRDefault="00BE7E2E" w:rsidP="00BE7E2E">
      <w:pPr>
        <w:pStyle w:val="B1"/>
      </w:pPr>
      <w:r w:rsidRPr="00CC0C94">
        <w:t>-</w:t>
      </w:r>
      <w:r w:rsidRPr="00CC0C94">
        <w:tab/>
        <w:t>If the attach attempt counter is equal to 5:</w:t>
      </w:r>
    </w:p>
    <w:p w14:paraId="564313C6" w14:textId="77777777" w:rsidR="00BE7E2E" w:rsidRPr="00CC0C94" w:rsidRDefault="00BE7E2E" w:rsidP="00BE7E2E">
      <w:pPr>
        <w:pStyle w:val="B2"/>
        <w:rPr>
          <w:rFonts w:eastAsia="SimSun"/>
          <w:noProof/>
          <w:lang w:eastAsia="zh-CN"/>
        </w:rPr>
      </w:pPr>
      <w:r w:rsidRPr="00CC0C94">
        <w:rPr>
          <w:noProof/>
        </w:rPr>
        <w:t>-</w:t>
      </w:r>
      <w:r w:rsidRPr="00CC0C94">
        <w:rPr>
          <w:noProof/>
        </w:rPr>
        <w:tab/>
        <w:t>the UE shall delete any GUTI, TAI list, last visited registered TAI, list of equivalent PLMNs and KSI, shall set the update status to EU2 NOT UPDATED, and shall start timer T3402. The state is changed to EMM-DEREGISTERED.ATTEMPTING-TO-ATTACH or optionally to EMM-DEREGISTERED.PLMN-SEARCH in order to perform a PLMN selection according to 3GPP TS 23.122 [6]; and</w:t>
      </w:r>
    </w:p>
    <w:p w14:paraId="665A6F2A" w14:textId="77777777" w:rsidR="00BE7E2E" w:rsidRPr="00CC0C94" w:rsidRDefault="00BE7E2E" w:rsidP="00BE7E2E">
      <w:pPr>
        <w:pStyle w:val="B2"/>
        <w:rPr>
          <w:lang w:eastAsia="ja-JP"/>
        </w:rPr>
      </w:pPr>
      <w:r w:rsidRPr="00CC0C94">
        <w:rPr>
          <w:noProof/>
        </w:rPr>
        <w:t>-</w:t>
      </w:r>
      <w:r w:rsidRPr="00CC0C94">
        <w:rPr>
          <w:noProof/>
        </w:rPr>
        <w:tab/>
      </w:r>
      <w:r w:rsidRPr="00CC0C94">
        <w:t>if A/Gb mode</w:t>
      </w:r>
      <w:r>
        <w:t>,</w:t>
      </w:r>
      <w:r w:rsidRPr="00CC0C94">
        <w:t xml:space="preserve"> </w:t>
      </w:r>
      <w:proofErr w:type="spellStart"/>
      <w:r w:rsidRPr="00CC0C94">
        <w:t>Iu</w:t>
      </w:r>
      <w:proofErr w:type="spellEnd"/>
      <w:r w:rsidRPr="00CC0C94">
        <w:t xml:space="preserve"> mode</w:t>
      </w:r>
      <w:r>
        <w:t xml:space="preserve"> or N1 mode</w:t>
      </w:r>
      <w:r w:rsidRPr="00CC0C94">
        <w:t xml:space="preserve"> is supported by the UE</w:t>
      </w:r>
      <w:r w:rsidRPr="00CC0C94">
        <w:rPr>
          <w:rFonts w:eastAsia="SimSun" w:hint="eastAsia"/>
          <w:lang w:eastAsia="zh-CN"/>
        </w:rPr>
        <w:t>:</w:t>
      </w:r>
    </w:p>
    <w:p w14:paraId="36678F1A" w14:textId="77777777" w:rsidR="00BE7E2E" w:rsidRDefault="00BE7E2E" w:rsidP="00BE7E2E">
      <w:pPr>
        <w:pStyle w:val="B3"/>
      </w:pPr>
      <w:r w:rsidRPr="00CC0C94">
        <w:rPr>
          <w:noProof/>
        </w:rPr>
        <w:t>-</w:t>
      </w:r>
      <w:r w:rsidRPr="00CC0C94">
        <w:rPr>
          <w:noProof/>
        </w:rPr>
        <w:tab/>
      </w:r>
      <w:r>
        <w:rPr>
          <w:noProof/>
        </w:rPr>
        <w:t xml:space="preserve">if A/Gb mode or Iu mode is supported by the UE, </w:t>
      </w:r>
      <w:r w:rsidRPr="00CC0C94">
        <w:t xml:space="preserve">the UE shall in addition handle the GMM parameters GMM state, GPRS update status, P-TMSI, P-TMSI signature, RAI and GPRS ciphering key sequence number as specified in 3GPP TS 24.008 [13] for the abnormal case when a normal attach procedure </w:t>
      </w:r>
      <w:proofErr w:type="gramStart"/>
      <w:r w:rsidRPr="00CC0C94">
        <w:t>fails</w:t>
      </w:r>
      <w:proofErr w:type="gramEnd"/>
      <w:r w:rsidRPr="00CC0C94">
        <w:t xml:space="preserve"> and the attach attempt counter is equal to 5;</w:t>
      </w:r>
    </w:p>
    <w:p w14:paraId="6C6BA207" w14:textId="4030CE73" w:rsidR="00CC340D" w:rsidRDefault="00BE7E2E" w:rsidP="00340C46">
      <w:pPr>
        <w:pStyle w:val="B3"/>
        <w:rPr>
          <w:ins w:id="63" w:author="GruberRo1" w:date="2021-08-18T11:54:00Z"/>
        </w:rPr>
      </w:pPr>
      <w:r>
        <w:t>-</w:t>
      </w:r>
      <w:r>
        <w:tab/>
        <w:t xml:space="preserve">if the UE is operating in single-registration mode, the UE </w:t>
      </w:r>
      <w:r w:rsidRPr="00CC0C94">
        <w:t xml:space="preserve">shall in addition handle the </w:t>
      </w:r>
      <w:r>
        <w:t>5</w:t>
      </w:r>
      <w:r w:rsidRPr="00CC0C94">
        <w:t xml:space="preserve">GMM parameters </w:t>
      </w:r>
      <w:r>
        <w:t>5GMM state, 5GS update status, 5G-</w:t>
      </w:r>
      <w:r w:rsidRPr="003168A2">
        <w:t xml:space="preserve">GUTI, last visited registered TAI, TAI list and </w:t>
      </w:r>
      <w:proofErr w:type="spellStart"/>
      <w:r>
        <w:t>ng</w:t>
      </w:r>
      <w:r w:rsidRPr="003168A2">
        <w:t>KSI</w:t>
      </w:r>
      <w:proofErr w:type="spellEnd"/>
      <w:r>
        <w:t xml:space="preserve"> </w:t>
      </w:r>
      <w:r w:rsidRPr="00CC0C94">
        <w:t>as specified in 3GPP TS 24.</w:t>
      </w:r>
      <w:r>
        <w:t>501</w:t>
      </w:r>
      <w:r w:rsidRPr="00CC0C94">
        <w:t> [</w:t>
      </w:r>
      <w:r>
        <w:t>54</w:t>
      </w:r>
      <w:r w:rsidRPr="00CC0C94">
        <w:t>] for the abnormal case when a</w:t>
      </w:r>
      <w:r>
        <w:t>n initial registration</w:t>
      </w:r>
      <w:r w:rsidRPr="00CC0C94">
        <w:t xml:space="preserve"> procedure </w:t>
      </w:r>
      <w:r>
        <w:t xml:space="preserve">performed over 3GPP access </w:t>
      </w:r>
      <w:r w:rsidRPr="00CC0C94">
        <w:t xml:space="preserve">fails and the </w:t>
      </w:r>
      <w:r>
        <w:t>registration</w:t>
      </w:r>
      <w:r w:rsidRPr="00CC0C94">
        <w:t xml:space="preserve"> attempt counter is equal to 5</w:t>
      </w:r>
      <w:r>
        <w:t>; and</w:t>
      </w:r>
    </w:p>
    <w:p w14:paraId="7A2E5D82" w14:textId="5F2CCE6F" w:rsidR="002B5E61" w:rsidRDefault="00CC340D" w:rsidP="001B2C84">
      <w:pPr>
        <w:pStyle w:val="B3"/>
        <w:rPr>
          <w:ins w:id="64" w:author="Lu, Yang, Vodafone DE 2" w:date="2021-08-24T13:51:00Z"/>
        </w:rPr>
        <w:pPrChange w:id="65" w:author="GruberRo2" w:date="2021-08-24T14:58:00Z">
          <w:pPr>
            <w:pStyle w:val="B4"/>
          </w:pPr>
        </w:pPrChange>
      </w:pPr>
      <w:r>
        <w:rPr>
          <w:noProof/>
        </w:rPr>
        <w:t>-</w:t>
      </w:r>
      <w:r>
        <w:rPr>
          <w:noProof/>
        </w:rPr>
        <w:tab/>
      </w:r>
      <w:commentRangeStart w:id="66"/>
      <w:r w:rsidR="00BE7E2E" w:rsidRPr="00CC0C94">
        <w:rPr>
          <w:rFonts w:hint="eastAsia"/>
          <w:noProof/>
          <w:lang w:eastAsia="ja-JP"/>
        </w:rPr>
        <w:t xml:space="preserve">the UE shall </w:t>
      </w:r>
      <w:r w:rsidR="00BE7E2E" w:rsidRPr="00CC0C94">
        <w:t>attempt</w:t>
      </w:r>
      <w:r w:rsidR="00BE7E2E" w:rsidRPr="00CC0C94">
        <w:rPr>
          <w:noProof/>
          <w:lang w:eastAsia="ja-JP"/>
        </w:rPr>
        <w:t xml:space="preserve"> </w:t>
      </w:r>
      <w:commentRangeEnd w:id="66"/>
      <w:r w:rsidR="001B2C84">
        <w:rPr>
          <w:rStyle w:val="CommentReference"/>
        </w:rPr>
        <w:commentReference w:id="66"/>
      </w:r>
      <w:r w:rsidR="00BE7E2E" w:rsidRPr="00CC0C94">
        <w:rPr>
          <w:noProof/>
          <w:lang w:eastAsia="ja-JP"/>
        </w:rPr>
        <w:t xml:space="preserve">to </w:t>
      </w:r>
      <w:r w:rsidR="00BE7E2E" w:rsidRPr="00CC0C94">
        <w:t>select GERAN</w:t>
      </w:r>
      <w:r w:rsidR="00BE7E2E">
        <w:t>,</w:t>
      </w:r>
      <w:r w:rsidR="00BE7E2E" w:rsidRPr="00CC0C94">
        <w:t xml:space="preserve"> UTRAN </w:t>
      </w:r>
      <w:r w:rsidR="00BE7E2E">
        <w:t xml:space="preserve">or NG-RAN </w:t>
      </w:r>
      <w:r w:rsidR="00BE7E2E" w:rsidRPr="00CC0C94">
        <w:t xml:space="preserve">radio access technology and proceed with appropriate GMM </w:t>
      </w:r>
      <w:r w:rsidR="00BE7E2E">
        <w:t xml:space="preserve">or 5GMM </w:t>
      </w:r>
      <w:r w:rsidR="00BE7E2E" w:rsidRPr="00CC0C94">
        <w:t>specific procedures.</w:t>
      </w:r>
      <w:r w:rsidR="00BE7E2E" w:rsidRPr="00CC0C94">
        <w:rPr>
          <w:lang w:eastAsia="zh-CN"/>
        </w:rPr>
        <w:t xml:space="preserve"> Additionally</w:t>
      </w:r>
      <w:r w:rsidR="00BE7E2E" w:rsidRPr="00CC0C94">
        <w:rPr>
          <w:rFonts w:hint="eastAsia"/>
          <w:lang w:eastAsia="ja-JP"/>
        </w:rPr>
        <w:t>,</w:t>
      </w:r>
      <w:ins w:id="67" w:author="Lu, Yang, Vodafone DE 2" w:date="2021-08-20T08:28:00Z">
        <w:r w:rsidR="006D5977">
          <w:rPr>
            <w:lang w:eastAsia="ja-JP"/>
          </w:rPr>
          <w:t xml:space="preserve"> </w:t>
        </w:r>
      </w:ins>
      <w:ins w:id="68" w:author="Lena Chaponniere14" w:date="2021-08-23T16:51:00Z">
        <w:r w:rsidR="00953712">
          <w:rPr>
            <w:lang w:eastAsia="ja-JP"/>
          </w:rPr>
          <w:t xml:space="preserve">if </w:t>
        </w:r>
      </w:ins>
      <w:ins w:id="69" w:author="Lu, Yang, Vodafone" w:date="2021-06-30T11:24:00Z">
        <w:r w:rsidR="0063563B" w:rsidRPr="008474A3">
          <w:t>the UE attempts to select GERAN or UTRAN radio access technology</w:t>
        </w:r>
      </w:ins>
      <w:ins w:id="70" w:author="Lu, Yang, Vodafone" w:date="2021-06-30T11:25:00Z">
        <w:r w:rsidR="0063563B" w:rsidRPr="008474A3">
          <w:t xml:space="preserve">, </w:t>
        </w:r>
      </w:ins>
      <w:r w:rsidR="00BE7E2E" w:rsidRPr="00CC0C94">
        <w:rPr>
          <w:lang w:eastAsia="zh-CN"/>
        </w:rPr>
        <w:t>the UE</w:t>
      </w:r>
      <w:r w:rsidR="00BE7E2E" w:rsidRPr="00CC0C94">
        <w:rPr>
          <w:rFonts w:hint="eastAsia"/>
          <w:lang w:eastAsia="ja-JP"/>
        </w:rPr>
        <w:t xml:space="preserve"> </w:t>
      </w:r>
      <w:r w:rsidR="00BE7E2E" w:rsidRPr="00CC0C94">
        <w:rPr>
          <w:lang w:eastAsia="ja-JP"/>
        </w:rPr>
        <w:t>may</w:t>
      </w:r>
      <w:r w:rsidR="00BE7E2E" w:rsidRPr="00CC0C94">
        <w:rPr>
          <w:lang w:eastAsia="zh-CN"/>
        </w:rPr>
        <w:t xml:space="preserve"> disable the E-UTRA capability as specified in </w:t>
      </w:r>
      <w:r w:rsidR="00BE7E2E">
        <w:rPr>
          <w:lang w:eastAsia="zh-CN"/>
        </w:rPr>
        <w:t>clause</w:t>
      </w:r>
      <w:r w:rsidR="00BE7E2E" w:rsidRPr="00CC0C94">
        <w:rPr>
          <w:lang w:eastAsia="zh-CN"/>
        </w:rPr>
        <w:t> 4.5</w:t>
      </w:r>
      <w:bookmarkStart w:id="71" w:name="_Hlk79645459"/>
      <w:r w:rsidR="006D5977">
        <w:rPr>
          <w:noProof/>
        </w:rPr>
        <w:t>.</w:t>
      </w:r>
      <w:ins w:id="72" w:author="Lu, Yang, Vodafone DE 2" w:date="2021-08-24T07:37:00Z">
        <w:r w:rsidR="00CB7907">
          <w:rPr>
            <w:noProof/>
          </w:rPr>
          <w:t xml:space="preserve"> </w:t>
        </w:r>
      </w:ins>
      <w:ins w:id="73" w:author="Lu, Yang, Vodafone DE 2" w:date="2021-08-24T07:55:00Z">
        <w:r w:rsidR="00C33330">
          <w:rPr>
            <w:noProof/>
          </w:rPr>
          <w:t>I</w:t>
        </w:r>
        <w:proofErr w:type="spellStart"/>
        <w:r w:rsidR="00C33330" w:rsidRPr="002A5C70">
          <w:t>f</w:t>
        </w:r>
        <w:proofErr w:type="spellEnd"/>
        <w:r w:rsidR="00C33330" w:rsidRPr="002A5C70">
          <w:t xml:space="preserve"> </w:t>
        </w:r>
        <w:r w:rsidR="00C33330">
          <w:t xml:space="preserve">the UE is configured </w:t>
        </w:r>
        <w:r w:rsidR="00C33330">
          <w:rPr>
            <w:rFonts w:eastAsia="MS Mincho"/>
            <w:lang w:val="en-US" w:eastAsia="ja-JP"/>
          </w:rPr>
          <w:t xml:space="preserve">for No E-UTRA Disabling In 5GS </w:t>
        </w:r>
        <w:r w:rsidR="00C33330" w:rsidRPr="00CC340D">
          <w:rPr>
            <w:noProof/>
          </w:rPr>
          <w:t>(</w:t>
        </w:r>
        <w:r w:rsidR="00C33330">
          <w:rPr>
            <w:rFonts w:eastAsia="MS Mincho"/>
            <w:lang w:val="en-US" w:eastAsia="ja-JP"/>
          </w:rPr>
          <w:t xml:space="preserve">see </w:t>
        </w:r>
        <w:del w:id="74" w:author="GruberRo2" w:date="2021-08-24T14:53:00Z">
          <w:r w:rsidR="00C33330" w:rsidDel="001B2C84">
            <w:rPr>
              <w:rFonts w:eastAsia="MS Mincho"/>
              <w:lang w:val="en-US" w:eastAsia="ja-JP"/>
            </w:rPr>
            <w:delText>3GPP</w:delText>
          </w:r>
          <w:r w:rsidR="00C33330" w:rsidDel="001B2C84">
            <w:rPr>
              <w:rStyle w:val="msoins0"/>
              <w:color w:val="008080"/>
            </w:rPr>
            <w:delText> </w:delText>
          </w:r>
          <w:r w:rsidR="00C33330" w:rsidDel="001B2C84">
            <w:rPr>
              <w:rFonts w:eastAsia="MS Mincho"/>
              <w:lang w:val="en-US" w:eastAsia="ja-JP"/>
            </w:rPr>
            <w:delText>TS</w:delText>
          </w:r>
          <w:r w:rsidR="00C33330" w:rsidDel="001B2C84">
            <w:rPr>
              <w:rStyle w:val="msoins0"/>
              <w:color w:val="008080"/>
            </w:rPr>
            <w:delText> </w:delText>
          </w:r>
          <w:r w:rsidR="00C33330" w:rsidDel="001B2C84">
            <w:rPr>
              <w:rFonts w:eastAsia="MS Mincho"/>
              <w:lang w:val="en-US" w:eastAsia="ja-JP"/>
            </w:rPr>
            <w:delText>31.102</w:delText>
          </w:r>
          <w:r w:rsidR="00C33330" w:rsidDel="001B2C84">
            <w:rPr>
              <w:rStyle w:val="msoins0"/>
              <w:color w:val="008080"/>
            </w:rPr>
            <w:delText> </w:delText>
          </w:r>
          <w:r w:rsidR="00C33330" w:rsidDel="001B2C84">
            <w:rPr>
              <w:rFonts w:eastAsia="MS Mincho"/>
              <w:lang w:val="en-US" w:eastAsia="ja-JP"/>
            </w:rPr>
            <w:delText xml:space="preserve">[40] or </w:delText>
          </w:r>
        </w:del>
        <w:r w:rsidR="00C33330" w:rsidRPr="00CC340D">
          <w:rPr>
            <w:noProof/>
          </w:rPr>
          <w:t>3GPP TS </w:t>
        </w:r>
        <w:r w:rsidR="00C33330">
          <w:rPr>
            <w:noProof/>
          </w:rPr>
          <w:t>24.368</w:t>
        </w:r>
        <w:r w:rsidR="00C33330" w:rsidRPr="00CC340D">
          <w:rPr>
            <w:noProof/>
          </w:rPr>
          <w:t> [</w:t>
        </w:r>
        <w:r w:rsidR="00C33330">
          <w:rPr>
            <w:noProof/>
          </w:rPr>
          <w:t>50</w:t>
        </w:r>
        <w:r w:rsidR="00C33330" w:rsidRPr="00CC340D">
          <w:rPr>
            <w:noProof/>
          </w:rPr>
          <w:t>])</w:t>
        </w:r>
        <w:r w:rsidR="00C33330">
          <w:rPr>
            <w:noProof/>
          </w:rPr>
          <w:t xml:space="preserve"> and </w:t>
        </w:r>
      </w:ins>
      <w:ins w:id="75" w:author="Lu, Yang, Vodafone DE 2" w:date="2021-08-24T07:47:00Z">
        <w:r w:rsidR="00375A22" w:rsidRPr="002A5C70">
          <w:t xml:space="preserve">the UE </w:t>
        </w:r>
        <w:del w:id="76" w:author="GruberRo2" w:date="2021-08-24T14:53:00Z">
          <w:r w:rsidR="00375A22" w:rsidRPr="002A5C70" w:rsidDel="001B2C84">
            <w:delText xml:space="preserve">attempts to </w:delText>
          </w:r>
        </w:del>
        <w:r w:rsidR="00375A22" w:rsidRPr="002A5C70">
          <w:t>select</w:t>
        </w:r>
      </w:ins>
      <w:ins w:id="77" w:author="GruberRo2" w:date="2021-08-24T14:54:00Z">
        <w:r w:rsidR="001B2C84">
          <w:t>s</w:t>
        </w:r>
      </w:ins>
      <w:ins w:id="78" w:author="Lu, Yang, Vodafone DE 2" w:date="2021-08-24T07:47:00Z">
        <w:r w:rsidR="00375A22" w:rsidRPr="002A5C70">
          <w:t xml:space="preserve"> NG-RAN radio access technology</w:t>
        </w:r>
      </w:ins>
      <w:ins w:id="79" w:author="Lu, Yang, Vodafone DE 2" w:date="2021-08-24T07:38:00Z">
        <w:r w:rsidR="00CB7907" w:rsidRPr="002A5C70">
          <w:t>,</w:t>
        </w:r>
        <w:r w:rsidR="00CB7907">
          <w:t xml:space="preserve"> </w:t>
        </w:r>
        <w:r w:rsidR="00CB7907" w:rsidRPr="002A5C70">
          <w:t>it</w:t>
        </w:r>
        <w:r w:rsidR="00CB7907">
          <w:t xml:space="preserve"> shall</w:t>
        </w:r>
        <w:r w:rsidR="00CB7907" w:rsidRPr="002A5C70">
          <w:t xml:space="preserve"> not disable the E-UTRA capability</w:t>
        </w:r>
        <w:del w:id="80" w:author="GruberRo2" w:date="2021-08-24T14:51:00Z">
          <w:r w:rsidR="00CB7907" w:rsidDel="001B2C84">
            <w:delText>.</w:delText>
          </w:r>
        </w:del>
      </w:ins>
      <w:ins w:id="81" w:author="GruberRo2" w:date="2021-08-24T14:51:00Z">
        <w:r w:rsidR="001B2C84">
          <w:t>;</w:t>
        </w:r>
      </w:ins>
      <w:ins w:id="82" w:author="Lu, Yang, Vodafone DE 2" w:date="2021-08-24T13:52:00Z">
        <w:r w:rsidR="001176A6">
          <w:t xml:space="preserve"> </w:t>
        </w:r>
      </w:ins>
      <w:ins w:id="83" w:author="Lu, Yang, Vodafone DE 2" w:date="2021-08-24T13:53:00Z">
        <w:del w:id="84" w:author="GruberRo2" w:date="2021-08-24T14:51:00Z">
          <w:r w:rsidR="001176A6" w:rsidDel="001B2C84">
            <w:delText>O</w:delText>
          </w:r>
        </w:del>
      </w:ins>
      <w:ins w:id="85" w:author="GruberRo2" w:date="2021-08-24T14:51:00Z">
        <w:r w:rsidR="001B2C84">
          <w:t>o</w:t>
        </w:r>
      </w:ins>
      <w:ins w:id="86" w:author="Lu, Yang, Vodafone DE 2" w:date="2021-08-24T13:53:00Z">
        <w:r w:rsidR="001176A6" w:rsidRPr="001176A6">
          <w:t xml:space="preserve">therwise, </w:t>
        </w:r>
        <w:r w:rsidR="001176A6">
          <w:t xml:space="preserve">the </w:t>
        </w:r>
        <w:r w:rsidR="001176A6" w:rsidRPr="001176A6">
          <w:t>UE may disable the E-UTRA capability as specified in clause</w:t>
        </w:r>
      </w:ins>
      <w:ins w:id="87" w:author="Lu, Yang, Vodafone DE 2" w:date="2021-08-24T14:07:00Z">
        <w:r w:rsidR="0012787B" w:rsidRPr="00CC0C94">
          <w:rPr>
            <w:lang w:eastAsia="zh-CN"/>
          </w:rPr>
          <w:t> </w:t>
        </w:r>
      </w:ins>
      <w:ins w:id="88" w:author="Lu, Yang, Vodafone DE 2" w:date="2021-08-24T13:53:00Z">
        <w:r w:rsidR="001176A6" w:rsidRPr="001176A6">
          <w:t>4.5</w:t>
        </w:r>
      </w:ins>
      <w:ins w:id="89" w:author="Lu, Yang, Vodafone DE 2" w:date="2021-08-24T14:01:00Z">
        <w:r w:rsidR="001176A6">
          <w:t>.</w:t>
        </w:r>
      </w:ins>
    </w:p>
    <w:p w14:paraId="23F23C70" w14:textId="209A5A62" w:rsidR="00375A22" w:rsidRPr="00CC0C94" w:rsidRDefault="00375A22" w:rsidP="00D2766C">
      <w:pPr>
        <w:pStyle w:val="NO"/>
        <w:rPr>
          <w:ins w:id="90" w:author="Lu, Yang, Vodafone DE 2" w:date="2021-08-24T07:48:00Z"/>
          <w:lang w:eastAsia="zh-CN"/>
        </w:rPr>
      </w:pPr>
      <w:ins w:id="91" w:author="Lu, Yang, Vodafone DE 2" w:date="2021-08-24T07:48:00Z">
        <w:r w:rsidRPr="00CC0C94">
          <w:t>NOTE:</w:t>
        </w:r>
        <w:r w:rsidRPr="00CC0C94">
          <w:tab/>
        </w:r>
      </w:ins>
      <w:ins w:id="92" w:author="Lu, Yang, Vodafone DE 2" w:date="2021-08-24T07:52:00Z">
        <w:r w:rsidR="00C33330">
          <w:t xml:space="preserve">Whether the </w:t>
        </w:r>
      </w:ins>
      <w:ins w:id="93" w:author="Lu, Yang, Vodafone DE 2" w:date="2021-08-24T07:50:00Z">
        <w:r>
          <w:rPr>
            <w:noProof/>
          </w:rPr>
          <w:t xml:space="preserve">UE </w:t>
        </w:r>
        <w:r w:rsidRPr="00CC340D">
          <w:rPr>
            <w:noProof/>
          </w:rPr>
          <w:t>request</w:t>
        </w:r>
        <w:r>
          <w:rPr>
            <w:noProof/>
          </w:rPr>
          <w:t>s</w:t>
        </w:r>
        <w:r w:rsidRPr="00CC340D">
          <w:rPr>
            <w:noProof/>
          </w:rPr>
          <w:t xml:space="preserve"> RRC to treat the active </w:t>
        </w:r>
      </w:ins>
      <w:ins w:id="94" w:author="Lu, Yang, Vodafone DE 2" w:date="2021-08-24T08:02:00Z">
        <w:r w:rsidR="0067497F">
          <w:rPr>
            <w:noProof/>
          </w:rPr>
          <w:t xml:space="preserve">E-UTRA </w:t>
        </w:r>
      </w:ins>
      <w:ins w:id="95" w:author="Lu, Yang, Vodafone DE 2" w:date="2021-08-24T07:50:00Z">
        <w:r w:rsidRPr="00CC340D">
          <w:rPr>
            <w:noProof/>
          </w:rPr>
          <w:t>cell as barred (see 3GPP TS 36.304 [21])</w:t>
        </w:r>
      </w:ins>
      <w:ins w:id="96" w:author="Lu, Yang, Vodafone DE 2" w:date="2021-08-24T07:52:00Z">
        <w:r w:rsidR="00C33330">
          <w:rPr>
            <w:noProof/>
          </w:rPr>
          <w:t xml:space="preserve"> </w:t>
        </w:r>
        <w:r w:rsidR="00C33330" w:rsidRPr="00CC0C94">
          <w:rPr>
            <w:lang w:eastAsia="zh-CN"/>
          </w:rPr>
          <w:t xml:space="preserve">is left to the </w:t>
        </w:r>
      </w:ins>
      <w:ins w:id="97" w:author="GruberRo2" w:date="2021-08-24T14:51:00Z">
        <w:r w:rsidR="001B2C84">
          <w:rPr>
            <w:lang w:eastAsia="zh-CN"/>
          </w:rPr>
          <w:t xml:space="preserve">UE </w:t>
        </w:r>
      </w:ins>
      <w:ins w:id="98" w:author="Lu, Yang, Vodafone DE 2" w:date="2021-08-24T07:52:00Z">
        <w:r w:rsidR="00C33330" w:rsidRPr="00CC0C94">
          <w:rPr>
            <w:lang w:eastAsia="zh-CN"/>
          </w:rPr>
          <w:t>implementation</w:t>
        </w:r>
        <w:r w:rsidR="00C33330">
          <w:rPr>
            <w:lang w:eastAsia="zh-CN"/>
          </w:rPr>
          <w:t>.</w:t>
        </w:r>
      </w:ins>
    </w:p>
    <w:bookmarkEnd w:id="71"/>
    <w:p w14:paraId="39E2C330" w14:textId="328460B6" w:rsidR="00BE7E2E" w:rsidRDefault="00BE7E2E">
      <w:pPr>
        <w:rPr>
          <w:noProof/>
        </w:rPr>
      </w:pPr>
    </w:p>
    <w:p w14:paraId="70ACFD01" w14:textId="57E9D2AD" w:rsidR="000256C1" w:rsidRDefault="000256C1" w:rsidP="000256C1">
      <w:pPr>
        <w:jc w:val="center"/>
        <w:rPr>
          <w:noProof/>
        </w:rPr>
      </w:pPr>
      <w:r>
        <w:rPr>
          <w:highlight w:val="green"/>
        </w:rPr>
        <w:t>***** Next change *****</w:t>
      </w:r>
    </w:p>
    <w:p w14:paraId="0522723A" w14:textId="77777777" w:rsidR="001B2C84" w:rsidRPr="00CC0C94" w:rsidRDefault="001B2C84" w:rsidP="001B2C84">
      <w:pPr>
        <w:pStyle w:val="Heading5"/>
      </w:pPr>
      <w:bookmarkStart w:id="99" w:name="_Toc20217957"/>
      <w:bookmarkStart w:id="100" w:name="_Toc27743842"/>
      <w:bookmarkStart w:id="101" w:name="_Toc35959413"/>
      <w:bookmarkStart w:id="102" w:name="_Toc45202845"/>
      <w:bookmarkStart w:id="103" w:name="_Toc45700221"/>
      <w:bookmarkStart w:id="104" w:name="_Toc51919957"/>
      <w:bookmarkStart w:id="105" w:name="_Toc68251017"/>
      <w:bookmarkStart w:id="106" w:name="_Toc74915994"/>
      <w:bookmarkStart w:id="107" w:name="_Toc20217857"/>
      <w:bookmarkStart w:id="108" w:name="_Toc27743741"/>
      <w:bookmarkStart w:id="109" w:name="_Toc35959312"/>
      <w:bookmarkStart w:id="110" w:name="_Toc45202743"/>
      <w:bookmarkStart w:id="111" w:name="_Toc45700119"/>
      <w:bookmarkStart w:id="112" w:name="_Toc51919855"/>
      <w:bookmarkStart w:id="113" w:name="_Toc68250915"/>
      <w:bookmarkStart w:id="114" w:name="_Toc74915893"/>
      <w:r w:rsidRPr="00CC0C94">
        <w:t>5.2.3.2.2</w:t>
      </w:r>
      <w:r w:rsidRPr="00CC0C94">
        <w:tab/>
        <w:t>ATTEMPTING-TO-UPDATE</w:t>
      </w:r>
      <w:bookmarkEnd w:id="107"/>
      <w:bookmarkEnd w:id="108"/>
      <w:bookmarkEnd w:id="109"/>
      <w:bookmarkEnd w:id="110"/>
      <w:bookmarkEnd w:id="111"/>
      <w:bookmarkEnd w:id="112"/>
      <w:bookmarkEnd w:id="113"/>
      <w:bookmarkEnd w:id="114"/>
    </w:p>
    <w:p w14:paraId="1584C8C8" w14:textId="77777777" w:rsidR="001B2C84" w:rsidRPr="00CC0C94" w:rsidRDefault="001B2C84" w:rsidP="001B2C84">
      <w:r w:rsidRPr="00CC0C94">
        <w:t>The UE:</w:t>
      </w:r>
    </w:p>
    <w:p w14:paraId="22174C7E" w14:textId="77777777" w:rsidR="001B2C84" w:rsidRPr="00CC0C94" w:rsidRDefault="001B2C84" w:rsidP="001B2C84">
      <w:pPr>
        <w:pStyle w:val="B1"/>
      </w:pPr>
      <w:r w:rsidRPr="00CC0C94">
        <w:t>-</w:t>
      </w:r>
      <w:r w:rsidRPr="00CC0C94">
        <w:tab/>
        <w:t xml:space="preserve">shall not send any user </w:t>
      </w:r>
      <w:proofErr w:type="gramStart"/>
      <w:r w:rsidRPr="00CC0C94">
        <w:t>data;</w:t>
      </w:r>
      <w:proofErr w:type="gramEnd"/>
    </w:p>
    <w:p w14:paraId="72DE3B36" w14:textId="77777777" w:rsidR="001B2C84" w:rsidRPr="00CC0C94" w:rsidRDefault="001B2C84" w:rsidP="001B2C84">
      <w:pPr>
        <w:pStyle w:val="B1"/>
      </w:pPr>
      <w:r w:rsidRPr="00CC0C94">
        <w:t>-</w:t>
      </w:r>
      <w:r w:rsidRPr="00CC0C94">
        <w:tab/>
        <w:t xml:space="preserve">shall </w:t>
      </w:r>
      <w:r w:rsidRPr="00CC0C94">
        <w:rPr>
          <w:rFonts w:hint="eastAsia"/>
          <w:lang w:eastAsia="zh-CN"/>
        </w:rPr>
        <w:t>initiate</w:t>
      </w:r>
      <w:r w:rsidRPr="00CC0C94">
        <w:t xml:space="preserve"> tracking area updating on the expiry of timers T3411, T3402 or </w:t>
      </w:r>
      <w:proofErr w:type="gramStart"/>
      <w:r w:rsidRPr="00CC0C94">
        <w:t>T3346;</w:t>
      </w:r>
      <w:proofErr w:type="gramEnd"/>
    </w:p>
    <w:p w14:paraId="529284B8" w14:textId="77777777" w:rsidR="001B2C84" w:rsidRPr="00CC0C94" w:rsidRDefault="001B2C84" w:rsidP="001B2C84">
      <w:pPr>
        <w:pStyle w:val="B1"/>
      </w:pPr>
      <w:r w:rsidRPr="00CC0C94">
        <w:t>-</w:t>
      </w:r>
      <w:r w:rsidRPr="00CC0C94">
        <w:tab/>
        <w:t xml:space="preserve">shall initiate tracking area updating when entering a new PLMN, if timer T3346 is running and the new PLMN is not equivalent to the PLMN where the UE started timer T3346, the PLMN identity of the new cell is not in one of the forbidden PLMN lists, and the tracking area is not in one of the lists of forbidden tracking </w:t>
      </w:r>
      <w:proofErr w:type="gramStart"/>
      <w:r w:rsidRPr="00CC0C94">
        <w:t>areas;</w:t>
      </w:r>
      <w:proofErr w:type="gramEnd"/>
    </w:p>
    <w:p w14:paraId="59FA7BA8" w14:textId="77777777" w:rsidR="001B2C84" w:rsidRPr="00CC0C94" w:rsidRDefault="001B2C84" w:rsidP="001B2C84">
      <w:pPr>
        <w:pStyle w:val="B1"/>
      </w:pPr>
      <w:r w:rsidRPr="00CC0C94">
        <w:t>-</w:t>
      </w:r>
      <w:r w:rsidRPr="00CC0C94">
        <w:tab/>
        <w:t xml:space="preserve">shall </w:t>
      </w:r>
      <w:r w:rsidRPr="00CC0C94">
        <w:rPr>
          <w:rFonts w:hint="eastAsia"/>
          <w:lang w:eastAsia="zh-CN"/>
        </w:rPr>
        <w:t>initiate</w:t>
      </w:r>
      <w:r w:rsidRPr="00CC0C94">
        <w:t xml:space="preserve"> tracking area updating when the tracking area of the serving cell has changed, if timer T3346 is not running, the PLMN identity of the new cell is not in one of the forbidden PLMN lists and the tracking area is not in one of the lists of forbidden tracking </w:t>
      </w:r>
      <w:proofErr w:type="gramStart"/>
      <w:r w:rsidRPr="00CC0C94">
        <w:t>areas;</w:t>
      </w:r>
      <w:proofErr w:type="gramEnd"/>
    </w:p>
    <w:p w14:paraId="7966BCB0" w14:textId="77777777" w:rsidR="001B2C84" w:rsidRPr="00CC0C94" w:rsidRDefault="001B2C84" w:rsidP="001B2C84">
      <w:pPr>
        <w:pStyle w:val="B1"/>
      </w:pPr>
      <w:r w:rsidRPr="00CC0C94">
        <w:lastRenderedPageBreak/>
        <w:t>-</w:t>
      </w:r>
      <w:r w:rsidRPr="00CC0C94">
        <w:tab/>
        <w:t xml:space="preserve">may </w:t>
      </w:r>
      <w:r w:rsidRPr="00CC0C94">
        <w:rPr>
          <w:rFonts w:hint="eastAsia"/>
          <w:lang w:eastAsia="zh-CN"/>
        </w:rPr>
        <w:t>initiate</w:t>
      </w:r>
      <w:r w:rsidRPr="00CC0C94">
        <w:t xml:space="preserve"> a tracking area updating procedure upon request of the upper layers to establish a PDN connection for emergency bearer </w:t>
      </w:r>
      <w:proofErr w:type="gramStart"/>
      <w:r w:rsidRPr="00CC0C94">
        <w:t>services;</w:t>
      </w:r>
      <w:proofErr w:type="gramEnd"/>
    </w:p>
    <w:p w14:paraId="756191E9" w14:textId="77777777" w:rsidR="001B2C84" w:rsidRPr="00CC0C94" w:rsidRDefault="001B2C84" w:rsidP="001B2C84">
      <w:pPr>
        <w:pStyle w:val="B1"/>
      </w:pPr>
      <w:r w:rsidRPr="00CC0C94">
        <w:t>-</w:t>
      </w:r>
      <w:r w:rsidRPr="00CC0C94">
        <w:tab/>
        <w:t xml:space="preserve">shall initiate tracking area updating procedure upon request of the upper layers to establish a PDN connection without the NAS signalling low priority indication as specified in </w:t>
      </w:r>
      <w:r>
        <w:t>clause</w:t>
      </w:r>
      <w:r w:rsidRPr="00CC0C94">
        <w:t xml:space="preserve"> 5.5.3.2.6, item l), if timer T3346 is running </w:t>
      </w:r>
      <w:r w:rsidRPr="00CC0C94">
        <w:rPr>
          <w:lang w:val="en-US"/>
        </w:rPr>
        <w:t>due to a NAS request message (TRACKING AREA UPDATE REQUEST</w:t>
      </w:r>
      <w:r w:rsidRPr="00CC0C94">
        <w:rPr>
          <w:rFonts w:hint="eastAsia"/>
          <w:lang w:val="en-US" w:eastAsia="zh-CN"/>
        </w:rPr>
        <w:t>,</w:t>
      </w:r>
      <w:r w:rsidRPr="00CC0C94">
        <w:rPr>
          <w:lang w:eastAsia="ko-KR"/>
        </w:rPr>
        <w:t xml:space="preserve"> CONTROL PLANE SERVICE REQUEST</w:t>
      </w:r>
      <w:r w:rsidRPr="00CC0C94">
        <w:rPr>
          <w:lang w:val="en-US"/>
        </w:rPr>
        <w:t xml:space="preserve"> or EXTENDED SERVICE REQUEST) which contained the </w:t>
      </w:r>
      <w:r w:rsidRPr="00CC0C94">
        <w:t xml:space="preserve">low priority indicator set to </w:t>
      </w:r>
      <w:r w:rsidRPr="00CC0C94">
        <w:rPr>
          <w:lang w:val="x-none"/>
        </w:rPr>
        <w:t>"</w:t>
      </w:r>
      <w:r w:rsidRPr="00CC0C94">
        <w:t>MS is configured for NAS signalling low priority</w:t>
      </w:r>
      <w:r w:rsidRPr="00CC0C94">
        <w:rPr>
          <w:lang w:val="x-none"/>
        </w:rPr>
        <w:t>"</w:t>
      </w:r>
      <w:r w:rsidRPr="001B0376">
        <w:t xml:space="preserve"> </w:t>
      </w:r>
      <w:r w:rsidRPr="00CC0C94">
        <w:t>and timer T3402 and timer T3411 are not running;</w:t>
      </w:r>
    </w:p>
    <w:p w14:paraId="3B27A017" w14:textId="77777777" w:rsidR="001B2C84" w:rsidRPr="00CC0C94" w:rsidRDefault="001B2C84" w:rsidP="001B2C84">
      <w:pPr>
        <w:pStyle w:val="B1"/>
      </w:pPr>
      <w:r w:rsidRPr="00CC0C94">
        <w:t>-</w:t>
      </w:r>
      <w:r w:rsidRPr="00CC0C94">
        <w:tab/>
        <w:t xml:space="preserve">may detach locally and initiate an attach for emergency bearer services even if timer T3346 is </w:t>
      </w:r>
      <w:proofErr w:type="gramStart"/>
      <w:r w:rsidRPr="00CC0C94">
        <w:t>running;</w:t>
      </w:r>
      <w:proofErr w:type="gramEnd"/>
    </w:p>
    <w:p w14:paraId="7A35635A" w14:textId="77777777" w:rsidR="001B2C84" w:rsidRPr="00CC0C94" w:rsidRDefault="001B2C84" w:rsidP="001B2C84">
      <w:pPr>
        <w:pStyle w:val="B1"/>
      </w:pPr>
      <w:r w:rsidRPr="00CC0C94">
        <w:t>-</w:t>
      </w:r>
      <w:r w:rsidRPr="00CC0C94">
        <w:tab/>
        <w:t>shall use requests for non-</w:t>
      </w:r>
      <w:r w:rsidRPr="00CC0C94">
        <w:rPr>
          <w:rFonts w:hint="eastAsia"/>
          <w:lang w:eastAsia="zh-CN"/>
        </w:rPr>
        <w:t>EP</w:t>
      </w:r>
      <w:r w:rsidRPr="00CC0C94">
        <w:t xml:space="preserve">S services from CM layers to trigger a </w:t>
      </w:r>
      <w:r w:rsidRPr="00CC0C94">
        <w:rPr>
          <w:rFonts w:hint="eastAsia"/>
          <w:lang w:eastAsia="zh-CN"/>
        </w:rPr>
        <w:t xml:space="preserve">combined </w:t>
      </w:r>
      <w:r w:rsidRPr="00CC0C94">
        <w:t>tracking area updating procedure, if timer T3346 is not running</w:t>
      </w:r>
      <w:r w:rsidRPr="00CC0C94">
        <w:rPr>
          <w:rFonts w:hint="eastAsia"/>
          <w:lang w:eastAsia="zh-CN"/>
        </w:rPr>
        <w:t xml:space="preserve"> </w:t>
      </w:r>
      <w:r w:rsidRPr="00CC0C94">
        <w:t xml:space="preserve">(see </w:t>
      </w:r>
      <w:r>
        <w:rPr>
          <w:rFonts w:hint="eastAsia"/>
          <w:lang w:eastAsia="zh-CN"/>
        </w:rPr>
        <w:t>clause</w:t>
      </w:r>
      <w:r w:rsidRPr="00CC0C94">
        <w:rPr>
          <w:lang w:eastAsia="zh-CN"/>
        </w:rPr>
        <w:t> </w:t>
      </w:r>
      <w:r w:rsidRPr="00CC0C94">
        <w:t>5.5.3.3), or to attempt to select GERAN</w:t>
      </w:r>
      <w:r w:rsidRPr="00CC0C94">
        <w:rPr>
          <w:lang w:val="en-US"/>
        </w:rPr>
        <w:t>,</w:t>
      </w:r>
      <w:r w:rsidRPr="00CC0C94">
        <w:t xml:space="preserve"> UTRAN </w:t>
      </w:r>
      <w:r w:rsidRPr="00CC0C94">
        <w:rPr>
          <w:lang w:val="en-US"/>
        </w:rPr>
        <w:t xml:space="preserve">or </w:t>
      </w:r>
      <w:r w:rsidRPr="00CC0C94">
        <w:rPr>
          <w:rFonts w:hint="eastAsia"/>
          <w:lang w:eastAsia="ko-KR"/>
        </w:rPr>
        <w:t>cdma2000</w:t>
      </w:r>
      <w:r w:rsidRPr="00CC0C94">
        <w:rPr>
          <w:vertAlign w:val="superscript"/>
          <w:lang w:eastAsia="ko-KR"/>
        </w:rPr>
        <w:t>®</w:t>
      </w:r>
      <w:r w:rsidRPr="00CC0C94">
        <w:t xml:space="preserve"> </w:t>
      </w:r>
      <w:r w:rsidRPr="00CC0C94">
        <w:rPr>
          <w:lang w:eastAsia="ko-KR"/>
        </w:rPr>
        <w:t>1xRTT</w:t>
      </w:r>
      <w:r w:rsidRPr="00CC0C94">
        <w:rPr>
          <w:lang w:val="en-US"/>
        </w:rPr>
        <w:t xml:space="preserve"> </w:t>
      </w:r>
      <w:r w:rsidRPr="00CC0C94">
        <w:t xml:space="preserve">radio access technology and proceed with the appropriate MM and CC specific </w:t>
      </w:r>
      <w:proofErr w:type="gramStart"/>
      <w:r w:rsidRPr="00CC0C94">
        <w:t>procedures;</w:t>
      </w:r>
      <w:proofErr w:type="gramEnd"/>
    </w:p>
    <w:p w14:paraId="6D315B18" w14:textId="77777777" w:rsidR="001B2C84" w:rsidRPr="00CC0C94" w:rsidRDefault="001B2C84" w:rsidP="001B2C84">
      <w:pPr>
        <w:pStyle w:val="B1"/>
      </w:pPr>
      <w:r w:rsidRPr="00CC0C94">
        <w:t>-</w:t>
      </w:r>
      <w:r w:rsidRPr="00CC0C94">
        <w:tab/>
        <w:t xml:space="preserve">may use requests for an MMTEL voice call or MMTEL video call from the upper layers to initiate tracking area updating, if timer T3346 is not </w:t>
      </w:r>
      <w:proofErr w:type="gramStart"/>
      <w:r w:rsidRPr="00CC0C94">
        <w:t>running;</w:t>
      </w:r>
      <w:proofErr w:type="gramEnd"/>
    </w:p>
    <w:p w14:paraId="19809B09" w14:textId="77777777" w:rsidR="001B2C84" w:rsidRDefault="001B2C84" w:rsidP="001B2C84">
      <w:pPr>
        <w:pStyle w:val="B1"/>
        <w:rPr>
          <w:ins w:id="115" w:author="GruberRo2" w:date="2021-08-24T14:11:00Z"/>
        </w:rPr>
      </w:pPr>
      <w:ins w:id="116" w:author="GruberRo2" w:date="2021-08-24T14:11:00Z">
        <w:r>
          <w:t>-</w:t>
        </w:r>
        <w:r>
          <w:tab/>
          <w:t xml:space="preserve">shall </w:t>
        </w:r>
        <w:r w:rsidRPr="00CC0C94">
          <w:rPr>
            <w:rFonts w:hint="eastAsia"/>
            <w:lang w:eastAsia="zh-CN"/>
          </w:rPr>
          <w:t>initiate</w:t>
        </w:r>
        <w:r w:rsidRPr="00CC0C94">
          <w:t xml:space="preserve"> tracking area updating </w:t>
        </w:r>
        <w:r w:rsidRPr="00E65377">
          <w:t>when the UE performs inter-system change from N1 mode to S1 mode in EMM-CONNECTED mode</w:t>
        </w:r>
      </w:ins>
      <w:ins w:id="117" w:author="GruberRo2" w:date="2021-08-24T14:12:00Z">
        <w:r>
          <w:t>,</w:t>
        </w:r>
        <w:r w:rsidRPr="00E65377">
          <w:t xml:space="preserve"> </w:t>
        </w:r>
        <w:r w:rsidRPr="00CC0C94">
          <w:t>even if timer T3402</w:t>
        </w:r>
      </w:ins>
      <w:ins w:id="118" w:author="GruberRo2" w:date="2021-08-24T14:13:00Z">
        <w:r w:rsidRPr="00E65377">
          <w:t xml:space="preserve"> </w:t>
        </w:r>
        <w:r w:rsidRPr="00CC0C94">
          <w:t xml:space="preserve">is </w:t>
        </w:r>
        <w:proofErr w:type="gramStart"/>
        <w:r w:rsidRPr="00CC0C94">
          <w:t>running</w:t>
        </w:r>
        <w:r>
          <w:t>;</w:t>
        </w:r>
      </w:ins>
      <w:proofErr w:type="gramEnd"/>
    </w:p>
    <w:p w14:paraId="75C870B9" w14:textId="77777777" w:rsidR="001B2C84" w:rsidRPr="00CC0C94" w:rsidRDefault="001B2C84" w:rsidP="001B2C84">
      <w:pPr>
        <w:pStyle w:val="B1"/>
        <w:rPr>
          <w:lang w:eastAsia="ko-KR"/>
        </w:rPr>
      </w:pPr>
      <w:r w:rsidRPr="00CC0C94">
        <w:t>-</w:t>
      </w:r>
      <w:r w:rsidRPr="00CC0C94">
        <w:tab/>
        <w:t xml:space="preserve">shall </w:t>
      </w:r>
      <w:r w:rsidRPr="00CC0C94">
        <w:rPr>
          <w:rFonts w:hint="eastAsia"/>
          <w:lang w:eastAsia="zh-CN"/>
        </w:rPr>
        <w:t>initiate</w:t>
      </w:r>
      <w:r w:rsidRPr="00CC0C94">
        <w:t xml:space="preserve"> tracking area updating in response to paging with S-TMSI or paging with IMSI and domain indicator set to ″CS</w:t>
      </w:r>
      <w:proofErr w:type="gramStart"/>
      <w:r w:rsidRPr="00CC0C94">
        <w:t>″</w:t>
      </w:r>
      <w:r w:rsidRPr="00CC0C94">
        <w:rPr>
          <w:rFonts w:hint="eastAsia"/>
          <w:lang w:eastAsia="ko-KR"/>
        </w:rPr>
        <w:t>;</w:t>
      </w:r>
      <w:proofErr w:type="gramEnd"/>
    </w:p>
    <w:p w14:paraId="25995BD9" w14:textId="77777777" w:rsidR="001B2C84" w:rsidRPr="00CC0C94" w:rsidRDefault="001B2C84" w:rsidP="001B2C84">
      <w:pPr>
        <w:pStyle w:val="B1"/>
        <w:rPr>
          <w:lang w:eastAsia="ko-KR"/>
        </w:rPr>
      </w:pPr>
      <w:r w:rsidRPr="00CC0C94">
        <w:rPr>
          <w:rFonts w:hint="eastAsia"/>
          <w:lang w:eastAsia="ko-KR"/>
        </w:rPr>
        <w:t>-</w:t>
      </w:r>
      <w:r w:rsidRPr="00CC0C94">
        <w:rPr>
          <w:rFonts w:hint="eastAsia"/>
          <w:lang w:eastAsia="ko-KR"/>
        </w:rPr>
        <w:tab/>
        <w:t>shall initiate tracking area updating if the EPS update status is set to EU2 NOT UPDATED, and timers T3411</w:t>
      </w:r>
      <w:r w:rsidRPr="00CC0C94">
        <w:rPr>
          <w:lang w:eastAsia="ko-KR"/>
        </w:rPr>
        <w:t>,</w:t>
      </w:r>
      <w:r w:rsidRPr="00CC0C94">
        <w:rPr>
          <w:rFonts w:hint="eastAsia"/>
          <w:lang w:eastAsia="ko-KR"/>
        </w:rPr>
        <w:t xml:space="preserve"> T3402 </w:t>
      </w:r>
      <w:r w:rsidRPr="00CC0C94">
        <w:rPr>
          <w:lang w:eastAsia="ko-KR"/>
        </w:rPr>
        <w:t xml:space="preserve">and T3346 </w:t>
      </w:r>
      <w:r w:rsidRPr="00CC0C94">
        <w:rPr>
          <w:rFonts w:hint="eastAsia"/>
          <w:lang w:eastAsia="ko-KR"/>
        </w:rPr>
        <w:t xml:space="preserve">are not </w:t>
      </w:r>
      <w:proofErr w:type="gramStart"/>
      <w:r w:rsidRPr="00CC0C94">
        <w:rPr>
          <w:rFonts w:hint="eastAsia"/>
          <w:lang w:eastAsia="ko-KR"/>
        </w:rPr>
        <w:t>running</w:t>
      </w:r>
      <w:r w:rsidRPr="00CC0C94">
        <w:rPr>
          <w:lang w:eastAsia="ko-KR"/>
        </w:rPr>
        <w:t>;</w:t>
      </w:r>
      <w:proofErr w:type="gramEnd"/>
    </w:p>
    <w:p w14:paraId="07656A61" w14:textId="77777777" w:rsidR="001B2C84" w:rsidRPr="00CC0C94" w:rsidRDefault="001B2C84" w:rsidP="001B2C84">
      <w:pPr>
        <w:pStyle w:val="B1"/>
      </w:pPr>
      <w:r w:rsidRPr="00CC0C94">
        <w:rPr>
          <w:lang w:eastAsia="ko-KR"/>
        </w:rPr>
        <w:t>-</w:t>
      </w:r>
      <w:r w:rsidRPr="00CC0C94">
        <w:rPr>
          <w:lang w:eastAsia="ko-KR"/>
        </w:rPr>
        <w:tab/>
      </w:r>
      <w:r w:rsidRPr="00CC0C94">
        <w:t xml:space="preserve">if configured for </w:t>
      </w:r>
      <w:proofErr w:type="spellStart"/>
      <w:r w:rsidRPr="00CC0C94">
        <w:t>eCall</w:t>
      </w:r>
      <w:proofErr w:type="spellEnd"/>
      <w:r w:rsidRPr="00CC0C94">
        <w:t xml:space="preserve"> only mode as specified in 3GPP TS </w:t>
      </w:r>
      <w:r w:rsidRPr="00CC0C94">
        <w:rPr>
          <w:rFonts w:hint="eastAsia"/>
          <w:lang w:eastAsia="ja-JP"/>
        </w:rPr>
        <w:t>31</w:t>
      </w:r>
      <w:r w:rsidRPr="00CC0C94">
        <w:t>.</w:t>
      </w:r>
      <w:r w:rsidRPr="00CC0C94">
        <w:rPr>
          <w:rFonts w:hint="eastAsia"/>
          <w:lang w:eastAsia="ja-JP"/>
        </w:rPr>
        <w:t>102</w:t>
      </w:r>
      <w:r w:rsidRPr="00CC0C94">
        <w:t xml:space="preserve"> [17], shall perform the </w:t>
      </w:r>
      <w:proofErr w:type="spellStart"/>
      <w:r w:rsidRPr="00CC0C94">
        <w:t>eCall</w:t>
      </w:r>
      <w:proofErr w:type="spellEnd"/>
      <w:r w:rsidRPr="00CC0C94">
        <w:t xml:space="preserve"> inactivity procedure at expiry of timer T3444 or T3445 (see </w:t>
      </w:r>
      <w:r>
        <w:t>clause</w:t>
      </w:r>
      <w:r w:rsidRPr="00CC0C94">
        <w:t> 5.5.4</w:t>
      </w:r>
      <w:proofErr w:type="gramStart"/>
      <w:r w:rsidRPr="00CC0C94">
        <w:t>);</w:t>
      </w:r>
      <w:proofErr w:type="gramEnd"/>
    </w:p>
    <w:p w14:paraId="58AEB6D8" w14:textId="77777777" w:rsidR="001B2C84" w:rsidRDefault="001B2C84" w:rsidP="001B2C84">
      <w:pPr>
        <w:pStyle w:val="B1"/>
      </w:pPr>
      <w:r w:rsidRPr="00CC0C94">
        <w:t>-</w:t>
      </w:r>
      <w:r w:rsidRPr="00CC0C94">
        <w:tab/>
        <w:t xml:space="preserve">may initiate </w:t>
      </w:r>
      <w:r w:rsidRPr="00CC0C94">
        <w:rPr>
          <w:rFonts w:hint="eastAsia"/>
          <w:lang w:eastAsia="ko-KR"/>
        </w:rPr>
        <w:t xml:space="preserve">tracking area updating </w:t>
      </w:r>
      <w:r w:rsidRPr="00CC0C94">
        <w:t xml:space="preserve">upon receiving a request from upper layers to transmit user data related to an exceptional event and the UE is allowed to use exception data reporting (see the </w:t>
      </w:r>
      <w:proofErr w:type="spellStart"/>
      <w:r w:rsidRPr="00CC0C94">
        <w:t>ExceptionDataReportingAllowed</w:t>
      </w:r>
      <w:proofErr w:type="spellEnd"/>
      <w:r w:rsidRPr="00CC0C94">
        <w:t xml:space="preserve"> leaf of the NAS configuration MO in 3GPP TS 24.368 [15A]) if timer T3346 is not already running for "MO exception data" and even if timer T3402 or timer T3411 is running</w:t>
      </w:r>
      <w:r>
        <w:t>; and</w:t>
      </w:r>
    </w:p>
    <w:p w14:paraId="41A971BB" w14:textId="77777777" w:rsidR="001B2C84" w:rsidRPr="00CC0C94" w:rsidRDefault="001B2C84" w:rsidP="001B2C84">
      <w:pPr>
        <w:pStyle w:val="B1"/>
      </w:pPr>
      <w:r>
        <w:t>-</w:t>
      </w:r>
      <w:r>
        <w:tab/>
        <w:t>shall not initiate the detach signalling procedure unless the current TAI is part of the TAI list.</w:t>
      </w:r>
    </w:p>
    <w:p w14:paraId="1C7CF70A" w14:textId="77777777" w:rsidR="001B2C84" w:rsidRDefault="001B2C84" w:rsidP="001B2C84"/>
    <w:p w14:paraId="011E07E3" w14:textId="77777777" w:rsidR="001B2C84" w:rsidRDefault="001B2C84" w:rsidP="001B2C84">
      <w:pPr>
        <w:jc w:val="center"/>
        <w:rPr>
          <w:noProof/>
        </w:rPr>
      </w:pPr>
      <w:r>
        <w:rPr>
          <w:highlight w:val="green"/>
        </w:rPr>
        <w:t>***** Next change *****</w:t>
      </w:r>
    </w:p>
    <w:p w14:paraId="0E0AA909" w14:textId="77777777" w:rsidR="00E4329B" w:rsidRPr="00CC0C94" w:rsidRDefault="00E4329B" w:rsidP="00E4329B">
      <w:pPr>
        <w:pStyle w:val="Heading5"/>
      </w:pPr>
      <w:r w:rsidRPr="00CC0C94">
        <w:t>5.5.1.3.6</w:t>
      </w:r>
      <w:r w:rsidRPr="00CC0C94">
        <w:tab/>
        <w:t>Abnormal cases in the UE</w:t>
      </w:r>
      <w:bookmarkEnd w:id="99"/>
      <w:bookmarkEnd w:id="100"/>
      <w:bookmarkEnd w:id="101"/>
      <w:bookmarkEnd w:id="102"/>
      <w:bookmarkEnd w:id="103"/>
      <w:bookmarkEnd w:id="104"/>
      <w:bookmarkEnd w:id="105"/>
      <w:bookmarkEnd w:id="106"/>
    </w:p>
    <w:p w14:paraId="4A0371F8" w14:textId="77777777" w:rsidR="00E4329B" w:rsidRPr="00CC0C94" w:rsidRDefault="00E4329B" w:rsidP="00E4329B">
      <w:r w:rsidRPr="00CC0C94">
        <w:t>The UE</w:t>
      </w:r>
      <w:r w:rsidRPr="00CC0C94">
        <w:rPr>
          <w:rFonts w:hint="eastAsia"/>
          <w:lang w:eastAsia="ko-KR"/>
        </w:rPr>
        <w:t xml:space="preserve"> </w:t>
      </w:r>
      <w:r w:rsidRPr="00CC0C94">
        <w:t>shall proceed as follows:</w:t>
      </w:r>
    </w:p>
    <w:p w14:paraId="01381DAD" w14:textId="77777777" w:rsidR="00E4329B" w:rsidRPr="00CC0C94" w:rsidRDefault="00E4329B" w:rsidP="00E4329B">
      <w:pPr>
        <w:pStyle w:val="B1"/>
      </w:pPr>
      <w:r w:rsidRPr="00CC0C94">
        <w:t>1)</w:t>
      </w:r>
      <w:r w:rsidRPr="00CC0C94">
        <w:tab/>
        <w:t>if the UE requested the combined attach for EPS services and "SMS only" and the ATTACH ACCEPT message indicates a combined attach successful for EPS and non-EPS services, the UE shall behave as if the combined attach was successful for EPS services and "SMS only</w:t>
      </w:r>
      <w:proofErr w:type="gramStart"/>
      <w:r w:rsidRPr="00CC0C94">
        <w:t>";</w:t>
      </w:r>
      <w:proofErr w:type="gramEnd"/>
    </w:p>
    <w:p w14:paraId="60D71C82" w14:textId="77777777" w:rsidR="00E4329B" w:rsidRPr="00CC0C94" w:rsidRDefault="00E4329B" w:rsidP="00E4329B">
      <w:pPr>
        <w:pStyle w:val="NO"/>
      </w:pPr>
      <w:r w:rsidRPr="00CC0C94">
        <w:t>NOTE:</w:t>
      </w:r>
      <w:r w:rsidRPr="00CC0C94">
        <w:tab/>
        <w:t xml:space="preserve">In this case the UE can ignore the CS SERVICE NOTIFICATION </w:t>
      </w:r>
      <w:proofErr w:type="gramStart"/>
      <w:r w:rsidRPr="00CC0C94">
        <w:t>message</w:t>
      </w:r>
      <w:proofErr w:type="gramEnd"/>
      <w:r w:rsidRPr="00CC0C94">
        <w:t xml:space="preserve"> or the Paging with CN domain indicator set to "CS", as specified in </w:t>
      </w:r>
      <w:r>
        <w:t>clause</w:t>
      </w:r>
      <w:r w:rsidRPr="00CC0C94">
        <w:t> 5.6.2.3.2.</w:t>
      </w:r>
    </w:p>
    <w:p w14:paraId="376D9CF1" w14:textId="77777777" w:rsidR="00E4329B" w:rsidRPr="00CC0C94" w:rsidRDefault="00E4329B" w:rsidP="00E4329B">
      <w:pPr>
        <w:pStyle w:val="B1"/>
      </w:pPr>
      <w:r w:rsidRPr="00CC0C94">
        <w:t>2)</w:t>
      </w:r>
      <w:r w:rsidRPr="00CC0C94">
        <w:tab/>
      </w:r>
      <w:r w:rsidRPr="00CC0C94">
        <w:rPr>
          <w:rFonts w:hint="eastAsia"/>
          <w:lang w:eastAsia="ko-KR"/>
        </w:rPr>
        <w:t>i</w:t>
      </w:r>
      <w:r w:rsidRPr="00CC0C94">
        <w:t xml:space="preserve">f the combined attach was successful for EPS services only and the ATTACH ACCEPT message contained an EMM cause value not treated in </w:t>
      </w:r>
      <w:r>
        <w:t>clause</w:t>
      </w:r>
      <w:r w:rsidRPr="00CC0C94">
        <w:t> </w:t>
      </w:r>
      <w:r w:rsidRPr="00CC0C94">
        <w:rPr>
          <w:rFonts w:hint="eastAsia"/>
          <w:lang w:eastAsia="ko-KR"/>
        </w:rPr>
        <w:t xml:space="preserve">5.5.1.3.4.3 </w:t>
      </w:r>
      <w:r w:rsidRPr="00CC0C94">
        <w:t xml:space="preserve">or the </w:t>
      </w:r>
      <w:r w:rsidRPr="00CC0C94">
        <w:rPr>
          <w:rFonts w:hint="eastAsia"/>
          <w:lang w:eastAsia="ko-KR"/>
        </w:rPr>
        <w:t xml:space="preserve">EMM </w:t>
      </w:r>
      <w:r w:rsidRPr="00CC0C94">
        <w:t>cause IE is not included in the message, the UE shall proceed as follows:</w:t>
      </w:r>
    </w:p>
    <w:p w14:paraId="032A9635" w14:textId="77777777" w:rsidR="00E4329B" w:rsidRPr="00CC0C94" w:rsidRDefault="00E4329B" w:rsidP="00E4329B">
      <w:pPr>
        <w:pStyle w:val="B2"/>
      </w:pPr>
      <w:r w:rsidRPr="00CC0C94">
        <w:t>a)</w:t>
      </w:r>
      <w:r w:rsidRPr="00CC0C94">
        <w:tab/>
        <w:t xml:space="preserve">The UE shall stop timer T3410 if still </w:t>
      </w:r>
      <w:proofErr w:type="gramStart"/>
      <w:r w:rsidRPr="00CC0C94">
        <w:t>running, and</w:t>
      </w:r>
      <w:proofErr w:type="gramEnd"/>
      <w:r w:rsidRPr="00CC0C94">
        <w:t xml:space="preserve"> shall enter state MM IDLE. The tracking area updating attempt counter shall be incremented, unless it was already set to </w:t>
      </w:r>
      <w:proofErr w:type="gramStart"/>
      <w:r w:rsidRPr="00CC0C94">
        <w:t>5;</w:t>
      </w:r>
      <w:proofErr w:type="gramEnd"/>
    </w:p>
    <w:p w14:paraId="13D11BC4" w14:textId="77777777" w:rsidR="00E4329B" w:rsidRPr="00CC0C94" w:rsidRDefault="00E4329B" w:rsidP="00E4329B">
      <w:pPr>
        <w:pStyle w:val="B2"/>
      </w:pPr>
      <w:r w:rsidRPr="00CC0C94">
        <w:t>b)</w:t>
      </w:r>
      <w:r w:rsidRPr="00CC0C94">
        <w:tab/>
        <w:t>If the tracking area updating attempt counter is less than 5:</w:t>
      </w:r>
    </w:p>
    <w:p w14:paraId="5822DDA2" w14:textId="77777777" w:rsidR="00E4329B" w:rsidRPr="00CC0C94" w:rsidRDefault="00E4329B" w:rsidP="00E4329B">
      <w:pPr>
        <w:pStyle w:val="B3"/>
      </w:pPr>
      <w:r w:rsidRPr="00CC0C94">
        <w:t>-</w:t>
      </w:r>
      <w:r w:rsidRPr="00CC0C94">
        <w:tab/>
        <w:t xml:space="preserve">the UE shall start timer T3411, shall set the EPS update status to EU1 UPDATED and shall enter state EMM-REGISTERED.ATTEMPTING-TO-UPDATE-MM. When timer T3411 expires the combined tracking area updating procedure indicating "combined TA/LA updating with IMSI attach" is </w:t>
      </w:r>
      <w:proofErr w:type="gramStart"/>
      <w:r w:rsidRPr="00CC0C94">
        <w:t>triggered;</w:t>
      </w:r>
      <w:proofErr w:type="gramEnd"/>
    </w:p>
    <w:p w14:paraId="4C9D7FDE" w14:textId="77777777" w:rsidR="00E4329B" w:rsidRPr="00CC0C94" w:rsidRDefault="00E4329B" w:rsidP="00E4329B">
      <w:pPr>
        <w:pStyle w:val="B2"/>
      </w:pPr>
      <w:r w:rsidRPr="00CC0C94">
        <w:t>c)</w:t>
      </w:r>
      <w:r w:rsidRPr="00CC0C94">
        <w:tab/>
        <w:t>If the tracking area updating attempt counter is equal to 5:</w:t>
      </w:r>
    </w:p>
    <w:p w14:paraId="513F56B1" w14:textId="77777777" w:rsidR="00E4329B" w:rsidRPr="00CC0C94" w:rsidRDefault="00E4329B" w:rsidP="00E4329B">
      <w:pPr>
        <w:pStyle w:val="B3"/>
      </w:pPr>
      <w:r w:rsidRPr="00CC0C94">
        <w:lastRenderedPageBreak/>
        <w:t>-</w:t>
      </w:r>
      <w:r w:rsidRPr="00CC0C94">
        <w:tab/>
        <w:t xml:space="preserve">a UE operating in CS/PS mode </w:t>
      </w:r>
      <w:r w:rsidRPr="00CC0C94">
        <w:rPr>
          <w:rFonts w:hint="eastAsia"/>
          <w:lang w:eastAsia="zh-CN"/>
        </w:rPr>
        <w:t>2</w:t>
      </w:r>
      <w:r w:rsidRPr="00CC0C94">
        <w:t xml:space="preserve"> of operation</w:t>
      </w:r>
      <w:r w:rsidRPr="00CC0C94">
        <w:rPr>
          <w:rFonts w:hint="eastAsia"/>
          <w:lang w:eastAsia="zh-CN"/>
        </w:rPr>
        <w:t xml:space="preserve"> and</w:t>
      </w:r>
      <w:r w:rsidRPr="00CC0C94">
        <w:t xml:space="preserve"> a UE operating in CS/PS mode 1 of operation with "IMS voice available" shall start timer T3402, shall set the EPS update status to EU1 UPDATED and shall enter state EMM-REGISTERED.ATTEMPTING-TO-UPDATE-MM. When timer T3402 expires the combined tracking area updating procedure indicating "combined TA/LA updating with IMSI attach" is triggered; and</w:t>
      </w:r>
    </w:p>
    <w:p w14:paraId="05EDA57D" w14:textId="2423A95B" w:rsidR="00E4329B" w:rsidRDefault="00E4329B" w:rsidP="00E4329B">
      <w:pPr>
        <w:pStyle w:val="B3"/>
        <w:rPr>
          <w:ins w:id="119" w:author="Lu, Yang, Vodafone DE 2" w:date="2021-08-24T07:57:00Z"/>
          <w:lang w:eastAsia="ko-KR"/>
        </w:rPr>
      </w:pPr>
      <w:r w:rsidRPr="00CC0C94">
        <w:t>-</w:t>
      </w:r>
      <w:r w:rsidRPr="00CC0C94">
        <w:tab/>
        <w:t xml:space="preserve">a UE operating in CS/PS mode 1 of operation with "IMS voice not available" shall </w:t>
      </w:r>
      <w:r w:rsidRPr="00CC0C94">
        <w:rPr>
          <w:rFonts w:hint="eastAsia"/>
          <w:lang w:eastAsia="ko-KR"/>
        </w:rPr>
        <w:t xml:space="preserve">attempt to </w:t>
      </w:r>
      <w:r w:rsidRPr="00CC0C94">
        <w:t>select GERAN</w:t>
      </w:r>
      <w:ins w:id="120" w:author="Lu, Yang, Vodafone DE 2" w:date="2021-08-20T09:28:00Z">
        <w:r w:rsidR="000D2D89">
          <w:t>,</w:t>
        </w:r>
      </w:ins>
      <w:r w:rsidRPr="00CC0C94">
        <w:t xml:space="preserve"> </w:t>
      </w:r>
      <w:del w:id="121" w:author="GruberRo1" w:date="2021-08-19T20:43:00Z">
        <w:r w:rsidRPr="00CC0C94" w:rsidDel="00F31F06">
          <w:delText xml:space="preserve">or </w:delText>
        </w:r>
      </w:del>
      <w:r w:rsidRPr="00CC0C94">
        <w:t xml:space="preserve">UTRAN </w:t>
      </w:r>
      <w:ins w:id="122" w:author="GruberRo1" w:date="2021-08-19T20:43:00Z">
        <w:r w:rsidR="00F31F06">
          <w:t xml:space="preserve">or NG-RAN </w:t>
        </w:r>
      </w:ins>
      <w:r w:rsidRPr="00CC0C94">
        <w:t>radio access technology and proceed with appropriate MM</w:t>
      </w:r>
      <w:ins w:id="123" w:author="Lu, Yang, Vodafone DE 2" w:date="2021-08-20T09:28:00Z">
        <w:r w:rsidR="000D2D89">
          <w:t>,</w:t>
        </w:r>
      </w:ins>
      <w:r w:rsidRPr="00CC0C94">
        <w:t xml:space="preserve"> </w:t>
      </w:r>
      <w:del w:id="124" w:author="GruberRo1" w:date="2021-08-19T20:43:00Z">
        <w:r w:rsidRPr="00CC0C94" w:rsidDel="00F31F06">
          <w:delText xml:space="preserve">or </w:delText>
        </w:r>
      </w:del>
      <w:r w:rsidRPr="00CC0C94">
        <w:t xml:space="preserve">GMM </w:t>
      </w:r>
      <w:ins w:id="125" w:author="GruberRo1" w:date="2021-08-19T20:43:00Z">
        <w:r w:rsidR="00F31F06">
          <w:t xml:space="preserve">or 5GMM </w:t>
        </w:r>
      </w:ins>
      <w:r w:rsidRPr="00CC0C94">
        <w:t>specific procedures</w:t>
      </w:r>
      <w:ins w:id="126" w:author="Lu, Yang, Vodafone DE 2" w:date="2021-08-24T12:17:00Z">
        <w:r w:rsidR="00105414">
          <w:t>.</w:t>
        </w:r>
      </w:ins>
      <w:del w:id="127" w:author="Lu, Yang, Vodafone DE 2" w:date="2021-08-24T12:17:00Z">
        <w:r w:rsidRPr="00CC0C94" w:rsidDel="00105414">
          <w:rPr>
            <w:lang w:eastAsia="ko-KR"/>
          </w:rPr>
          <w:delText xml:space="preserve"> and</w:delText>
        </w:r>
      </w:del>
      <w:ins w:id="128" w:author="Lena Chaponniere14" w:date="2021-08-23T17:01:00Z">
        <w:del w:id="129" w:author="Lu, Yang, Vodafone DE 2" w:date="2021-08-24T12:17:00Z">
          <w:r w:rsidR="00204503" w:rsidDel="00105414">
            <w:rPr>
              <w:lang w:eastAsia="ko-KR"/>
            </w:rPr>
            <w:delText>,</w:delText>
          </w:r>
        </w:del>
      </w:ins>
      <w:ins w:id="130" w:author="Lu, Yang, Vodafone DE 2" w:date="2021-08-24T12:18:00Z">
        <w:r w:rsidR="00105414">
          <w:rPr>
            <w:lang w:eastAsia="ko-KR"/>
          </w:rPr>
          <w:t xml:space="preserve"> </w:t>
        </w:r>
      </w:ins>
      <w:ins w:id="131" w:author="Lu, Yang, Vodafone DE 2" w:date="2021-08-24T12:17:00Z">
        <w:r w:rsidR="00105414">
          <w:rPr>
            <w:lang w:eastAsia="ko-KR"/>
          </w:rPr>
          <w:t>I</w:t>
        </w:r>
      </w:ins>
      <w:ins w:id="132" w:author="Lena Chaponniere14" w:date="2021-08-23T17:01:00Z">
        <w:r w:rsidR="00204503">
          <w:rPr>
            <w:lang w:eastAsia="ja-JP"/>
          </w:rPr>
          <w:t xml:space="preserve">f </w:t>
        </w:r>
      </w:ins>
      <w:ins w:id="133" w:author="GruberRo1" w:date="2021-08-19T20:44:00Z">
        <w:r w:rsidR="00F31F06" w:rsidRPr="008474A3">
          <w:t xml:space="preserve">the UE attempts to select GERAN or UTRAN radio access technology, </w:t>
        </w:r>
      </w:ins>
      <w:ins w:id="134" w:author="Lu, Yang, Vodafone DE 2" w:date="2021-08-24T12:03:00Z">
        <w:r w:rsidR="006D66AE">
          <w:t xml:space="preserve">the UE </w:t>
        </w:r>
      </w:ins>
      <w:ins w:id="135" w:author="Lu, Yang, Vodafone DE 2" w:date="2021-08-24T07:55:00Z">
        <w:r w:rsidR="00C33330">
          <w:t>may</w:t>
        </w:r>
      </w:ins>
      <w:ins w:id="136" w:author="Lena Chaponniere14" w:date="2021-08-23T17:01:00Z">
        <w:r w:rsidR="00F834FB">
          <w:t xml:space="preserve"> </w:t>
        </w:r>
      </w:ins>
      <w:r w:rsidRPr="00CC0C94">
        <w:rPr>
          <w:lang w:eastAsia="ko-KR"/>
        </w:rPr>
        <w:t xml:space="preserve">disable the E-UTRA capability (see </w:t>
      </w:r>
      <w:r>
        <w:rPr>
          <w:lang w:eastAsia="ko-KR"/>
        </w:rPr>
        <w:t>clause</w:t>
      </w:r>
      <w:r w:rsidRPr="00CC0C94">
        <w:rPr>
          <w:lang w:eastAsia="ko-KR"/>
        </w:rPr>
        <w:t> 4.5)</w:t>
      </w:r>
      <w:ins w:id="137" w:author="Lu, Yang, Vodafone DE 2" w:date="2021-08-24T07:34:00Z">
        <w:r w:rsidR="00CB7907">
          <w:rPr>
            <w:lang w:eastAsia="ko-KR"/>
          </w:rPr>
          <w:t>.</w:t>
        </w:r>
      </w:ins>
      <w:ins w:id="138" w:author="Lu, Yang, Vodafone DE 2" w:date="2021-08-24T07:33:00Z">
        <w:r w:rsidR="00CB7907" w:rsidRPr="00CB7907">
          <w:rPr>
            <w:noProof/>
          </w:rPr>
          <w:t xml:space="preserve"> </w:t>
        </w:r>
        <w:r w:rsidR="00CB7907">
          <w:rPr>
            <w:noProof/>
          </w:rPr>
          <w:t>I</w:t>
        </w:r>
        <w:proofErr w:type="spellStart"/>
        <w:r w:rsidR="00CB7907" w:rsidRPr="002A5C70">
          <w:t>f</w:t>
        </w:r>
        <w:proofErr w:type="spellEnd"/>
        <w:r w:rsidR="00CB7907" w:rsidRPr="002A5C70">
          <w:t xml:space="preserve"> </w:t>
        </w:r>
      </w:ins>
      <w:ins w:id="139" w:author="Lu, Yang, Vodafone DE 2" w:date="2021-08-24T07:55:00Z">
        <w:r w:rsidR="00C33330">
          <w:t xml:space="preserve">the UE is configured </w:t>
        </w:r>
        <w:r w:rsidR="00C33330">
          <w:rPr>
            <w:rFonts w:eastAsia="MS Mincho"/>
            <w:lang w:val="en-US" w:eastAsia="ja-JP"/>
          </w:rPr>
          <w:t xml:space="preserve">for No E-UTRA Disabling In 5GS </w:t>
        </w:r>
        <w:r w:rsidR="00C33330" w:rsidRPr="00CC340D">
          <w:rPr>
            <w:noProof/>
          </w:rPr>
          <w:t xml:space="preserve">(see </w:t>
        </w:r>
        <w:del w:id="140" w:author="GruberRo2" w:date="2021-08-24T14:53:00Z">
          <w:r w:rsidR="00C33330" w:rsidDel="001B2C84">
            <w:rPr>
              <w:rFonts w:eastAsia="MS Mincho"/>
              <w:lang w:val="en-US" w:eastAsia="ja-JP"/>
            </w:rPr>
            <w:delText>3GPP</w:delText>
          </w:r>
          <w:r w:rsidR="00C33330" w:rsidDel="001B2C84">
            <w:rPr>
              <w:rStyle w:val="msoins0"/>
              <w:color w:val="008080"/>
            </w:rPr>
            <w:delText> </w:delText>
          </w:r>
          <w:r w:rsidR="00C33330" w:rsidDel="001B2C84">
            <w:rPr>
              <w:rFonts w:eastAsia="MS Mincho"/>
              <w:lang w:val="en-US" w:eastAsia="ja-JP"/>
            </w:rPr>
            <w:delText>TS</w:delText>
          </w:r>
          <w:r w:rsidR="00C33330" w:rsidDel="001B2C84">
            <w:rPr>
              <w:rStyle w:val="msoins0"/>
              <w:color w:val="008080"/>
            </w:rPr>
            <w:delText> </w:delText>
          </w:r>
          <w:r w:rsidR="00C33330" w:rsidDel="001B2C84">
            <w:rPr>
              <w:rFonts w:eastAsia="MS Mincho"/>
              <w:lang w:val="en-US" w:eastAsia="ja-JP"/>
            </w:rPr>
            <w:delText>31.102</w:delText>
          </w:r>
          <w:r w:rsidR="00C33330" w:rsidDel="001B2C84">
            <w:rPr>
              <w:rStyle w:val="msoins0"/>
              <w:color w:val="008080"/>
            </w:rPr>
            <w:delText> </w:delText>
          </w:r>
          <w:r w:rsidR="00C33330" w:rsidDel="001B2C84">
            <w:rPr>
              <w:rFonts w:eastAsia="MS Mincho"/>
              <w:lang w:val="en-US" w:eastAsia="ja-JP"/>
            </w:rPr>
            <w:delText xml:space="preserve">[40] or </w:delText>
          </w:r>
        </w:del>
        <w:r w:rsidR="00C33330" w:rsidRPr="00CC340D">
          <w:rPr>
            <w:noProof/>
          </w:rPr>
          <w:t>3GPP TS </w:t>
        </w:r>
        <w:r w:rsidR="00C33330">
          <w:rPr>
            <w:noProof/>
          </w:rPr>
          <w:t>24.368</w:t>
        </w:r>
        <w:r w:rsidR="00C33330" w:rsidRPr="00CC340D">
          <w:rPr>
            <w:noProof/>
          </w:rPr>
          <w:t> [</w:t>
        </w:r>
        <w:r w:rsidR="00C33330">
          <w:rPr>
            <w:noProof/>
          </w:rPr>
          <w:t>50</w:t>
        </w:r>
        <w:r w:rsidR="00C33330" w:rsidRPr="00CC340D">
          <w:rPr>
            <w:noProof/>
          </w:rPr>
          <w:t>])</w:t>
        </w:r>
        <w:r w:rsidR="00C33330">
          <w:rPr>
            <w:noProof/>
          </w:rPr>
          <w:t xml:space="preserve"> and </w:t>
        </w:r>
      </w:ins>
      <w:ins w:id="141" w:author="Lu, Yang, Vodafone DE 2" w:date="2021-08-24T07:33:00Z">
        <w:r w:rsidR="00CB7907" w:rsidRPr="002A5C70">
          <w:t xml:space="preserve">the UE </w:t>
        </w:r>
        <w:del w:id="142" w:author="GruberRo2" w:date="2021-08-24T14:54:00Z">
          <w:r w:rsidR="00CB7907" w:rsidRPr="002A5C70" w:rsidDel="001B2C84">
            <w:delText xml:space="preserve">attempts to </w:delText>
          </w:r>
        </w:del>
        <w:r w:rsidR="00CB7907" w:rsidRPr="002A5C70">
          <w:t>select</w:t>
        </w:r>
      </w:ins>
      <w:ins w:id="143" w:author="GruberRo2" w:date="2021-08-24T14:54:00Z">
        <w:r w:rsidR="001B2C84">
          <w:t>s</w:t>
        </w:r>
      </w:ins>
      <w:ins w:id="144" w:author="Lu, Yang, Vodafone DE 2" w:date="2021-08-24T07:33:00Z">
        <w:r w:rsidR="00CB7907" w:rsidRPr="002A5C70">
          <w:t xml:space="preserve"> NG-RAN radio access technology</w:t>
        </w:r>
      </w:ins>
      <w:ins w:id="145" w:author="Lu, Yang, Vodafone DE 2" w:date="2021-08-24T07:56:00Z">
        <w:r w:rsidR="00C33330">
          <w:t>,</w:t>
        </w:r>
      </w:ins>
      <w:ins w:id="146" w:author="Lu, Yang, Vodafone DE 2" w:date="2021-08-24T07:33:00Z">
        <w:r w:rsidR="00CB7907">
          <w:t xml:space="preserve"> </w:t>
        </w:r>
        <w:r w:rsidR="00CB7907" w:rsidRPr="002A5C70">
          <w:t>it</w:t>
        </w:r>
        <w:r w:rsidR="00CB7907">
          <w:t xml:space="preserve"> shall</w:t>
        </w:r>
        <w:r w:rsidR="00CB7907" w:rsidRPr="002A5C70">
          <w:t xml:space="preserve"> not disable the E-UTRA capability</w:t>
        </w:r>
      </w:ins>
      <w:ins w:id="147" w:author="Lu, Yang, Vodafone DE 2" w:date="2021-08-24T14:02:00Z">
        <w:del w:id="148" w:author="GruberRo2" w:date="2021-08-24T14:54:00Z">
          <w:r w:rsidR="00D2766C" w:rsidDel="001B2C84">
            <w:delText>.</w:delText>
          </w:r>
        </w:del>
      </w:ins>
      <w:ins w:id="149" w:author="GruberRo2" w:date="2021-08-24T14:54:00Z">
        <w:r w:rsidR="001B2C84">
          <w:t>;</w:t>
        </w:r>
      </w:ins>
      <w:ins w:id="150" w:author="Lu, Yang, Vodafone DE 2" w:date="2021-08-24T14:02:00Z">
        <w:r w:rsidR="00D2766C">
          <w:t xml:space="preserve"> </w:t>
        </w:r>
        <w:del w:id="151" w:author="GruberRo2" w:date="2021-08-24T14:54:00Z">
          <w:r w:rsidR="00D2766C" w:rsidDel="001B2C84">
            <w:delText>O</w:delText>
          </w:r>
        </w:del>
      </w:ins>
      <w:ins w:id="152" w:author="GruberRo2" w:date="2021-08-24T14:54:00Z">
        <w:r w:rsidR="001B2C84">
          <w:t>o</w:t>
        </w:r>
      </w:ins>
      <w:ins w:id="153" w:author="Lu, Yang, Vodafone DE 2" w:date="2021-08-24T14:02:00Z">
        <w:r w:rsidR="00D2766C" w:rsidRPr="001176A6">
          <w:t xml:space="preserve">therwise, </w:t>
        </w:r>
        <w:r w:rsidR="00D2766C">
          <w:t xml:space="preserve">the </w:t>
        </w:r>
        <w:r w:rsidR="00D2766C" w:rsidRPr="001176A6">
          <w:t>UE may disable the E-UTRA capability as specified in clause</w:t>
        </w:r>
      </w:ins>
      <w:ins w:id="154" w:author="Lu, Yang, Vodafone DE 2" w:date="2021-08-24T14:07:00Z">
        <w:r w:rsidR="000C0D03" w:rsidRPr="00CC0C94">
          <w:rPr>
            <w:lang w:eastAsia="zh-CN"/>
          </w:rPr>
          <w:t> </w:t>
        </w:r>
      </w:ins>
      <w:ins w:id="155" w:author="Lu, Yang, Vodafone DE 2" w:date="2021-08-24T14:02:00Z">
        <w:r w:rsidR="00D2766C" w:rsidRPr="001176A6">
          <w:t>4.5</w:t>
        </w:r>
      </w:ins>
      <w:r w:rsidRPr="00CC0C94">
        <w:rPr>
          <w:lang w:eastAsia="ko-KR"/>
        </w:rPr>
        <w:t>; and</w:t>
      </w:r>
    </w:p>
    <w:p w14:paraId="4A438B9C" w14:textId="7E362F2C" w:rsidR="00957F54" w:rsidRPr="00CC0C94" w:rsidRDefault="00957F54">
      <w:pPr>
        <w:pStyle w:val="NO"/>
        <w:pPrChange w:id="156" w:author="Lu, Yang, Vodafone DE 2" w:date="2021-08-24T07:58:00Z">
          <w:pPr>
            <w:pStyle w:val="B3"/>
          </w:pPr>
        </w:pPrChange>
      </w:pPr>
      <w:ins w:id="157" w:author="Lu, Yang, Vodafone DE 2" w:date="2021-08-24T07:57:00Z">
        <w:r w:rsidRPr="00CC0C94">
          <w:t>NOTE:</w:t>
        </w:r>
        <w:r w:rsidRPr="00CC0C94">
          <w:tab/>
        </w:r>
        <w:r>
          <w:t xml:space="preserve">Whether the </w:t>
        </w:r>
        <w:r>
          <w:rPr>
            <w:noProof/>
          </w:rPr>
          <w:t xml:space="preserve">UE </w:t>
        </w:r>
        <w:r w:rsidRPr="00CC340D">
          <w:rPr>
            <w:noProof/>
          </w:rPr>
          <w:t>request</w:t>
        </w:r>
        <w:r>
          <w:rPr>
            <w:noProof/>
          </w:rPr>
          <w:t>s</w:t>
        </w:r>
        <w:r w:rsidRPr="00CC340D">
          <w:rPr>
            <w:noProof/>
          </w:rPr>
          <w:t xml:space="preserve"> RRC to treat the active </w:t>
        </w:r>
      </w:ins>
      <w:ins w:id="158" w:author="Lu, Yang, Vodafone DE 2" w:date="2021-08-24T07:58:00Z">
        <w:r w:rsidR="00366D60">
          <w:rPr>
            <w:noProof/>
          </w:rPr>
          <w:t xml:space="preserve">E-UTRA </w:t>
        </w:r>
      </w:ins>
      <w:ins w:id="159" w:author="Lu, Yang, Vodafone DE 2" w:date="2021-08-24T07:57:00Z">
        <w:r w:rsidRPr="00CC340D">
          <w:rPr>
            <w:noProof/>
          </w:rPr>
          <w:t>cell as barred (see 3GPP TS 36.304 [21])</w:t>
        </w:r>
        <w:r>
          <w:rPr>
            <w:noProof/>
          </w:rPr>
          <w:t xml:space="preserve"> </w:t>
        </w:r>
        <w:r w:rsidRPr="00CC0C94">
          <w:rPr>
            <w:lang w:eastAsia="zh-CN"/>
          </w:rPr>
          <w:t xml:space="preserve">is left to the </w:t>
        </w:r>
      </w:ins>
      <w:ins w:id="160" w:author="GruberRo2" w:date="2021-08-24T14:55:00Z">
        <w:r w:rsidR="001B2C84">
          <w:rPr>
            <w:lang w:eastAsia="zh-CN"/>
          </w:rPr>
          <w:t xml:space="preserve">UE </w:t>
        </w:r>
      </w:ins>
      <w:ins w:id="161" w:author="Lu, Yang, Vodafone DE 2" w:date="2021-08-24T07:57:00Z">
        <w:r w:rsidRPr="00CC0C94">
          <w:rPr>
            <w:lang w:eastAsia="zh-CN"/>
          </w:rPr>
          <w:t>implementation</w:t>
        </w:r>
        <w:r>
          <w:rPr>
            <w:lang w:eastAsia="zh-CN"/>
          </w:rPr>
          <w:t>.</w:t>
        </w:r>
      </w:ins>
    </w:p>
    <w:p w14:paraId="08F25014" w14:textId="77777777" w:rsidR="00E4329B" w:rsidRPr="00CC0C94" w:rsidRDefault="00E4329B" w:rsidP="00E4329B">
      <w:pPr>
        <w:pStyle w:val="B2"/>
      </w:pPr>
      <w:r w:rsidRPr="00CC0C94">
        <w:t>d)</w:t>
      </w:r>
      <w:r w:rsidRPr="00CC0C94">
        <w:tab/>
        <w:t xml:space="preserve">If there is a CS fallback emergency call pending or CS fallback call pending, the UE shall attempt to select GERAN or UTRAN radio access technology. If the UE finds a suitable GERAN or UTRAN cell, it then proceeds with the appropriate MM and CC specific procedures; </w:t>
      </w:r>
      <w:proofErr w:type="gramStart"/>
      <w:r w:rsidRPr="00CC0C94">
        <w:t>otherwise</w:t>
      </w:r>
      <w:proofErr w:type="gramEnd"/>
      <w:r w:rsidRPr="00CC0C94">
        <w:t xml:space="preserve"> the EMM sublayer shall indicate the abort of the EMM procedure to the MM sublayer; and</w:t>
      </w:r>
    </w:p>
    <w:p w14:paraId="52F6D46C" w14:textId="77777777" w:rsidR="00E4329B" w:rsidRPr="00CC0C94" w:rsidRDefault="00E4329B" w:rsidP="00E4329B">
      <w:pPr>
        <w:pStyle w:val="B1"/>
      </w:pPr>
      <w:r w:rsidRPr="00CC0C94">
        <w:t>3)</w:t>
      </w:r>
      <w:r w:rsidRPr="00CC0C94">
        <w:tab/>
      </w:r>
      <w:r w:rsidRPr="00CC0C94">
        <w:rPr>
          <w:rFonts w:hint="eastAsia"/>
          <w:lang w:eastAsia="ko-KR"/>
        </w:rPr>
        <w:t>o</w:t>
      </w:r>
      <w:r w:rsidRPr="00CC0C94">
        <w:t xml:space="preserve">therwise, the abnormal cases specified in </w:t>
      </w:r>
      <w:r>
        <w:t>clause</w:t>
      </w:r>
      <w:r w:rsidRPr="00CC0C94">
        <w:t> </w:t>
      </w:r>
      <w:r w:rsidRPr="00CC0C94">
        <w:rPr>
          <w:rFonts w:hint="eastAsia"/>
          <w:lang w:eastAsia="ko-KR"/>
        </w:rPr>
        <w:t xml:space="preserve">5.5.1.2.6 </w:t>
      </w:r>
      <w:r w:rsidRPr="00CC0C94">
        <w:t>apply with the following modification.</w:t>
      </w:r>
    </w:p>
    <w:p w14:paraId="6240262C" w14:textId="77777777" w:rsidR="00E4329B" w:rsidRPr="00CC0C94" w:rsidRDefault="00E4329B" w:rsidP="00E4329B">
      <w:pPr>
        <w:pStyle w:val="B1"/>
      </w:pPr>
      <w:r w:rsidRPr="00CC0C94">
        <w:tab/>
        <w:t xml:space="preserve">If the attach attempt counter is incremented according to </w:t>
      </w:r>
      <w:r>
        <w:t>clause</w:t>
      </w:r>
      <w:r w:rsidRPr="00CC0C94">
        <w:t> </w:t>
      </w:r>
      <w:r w:rsidRPr="00CC0C94">
        <w:rPr>
          <w:rFonts w:hint="eastAsia"/>
          <w:lang w:eastAsia="ko-KR"/>
        </w:rPr>
        <w:t xml:space="preserve">5.5.1.2.6 </w:t>
      </w:r>
      <w:r w:rsidRPr="00CC0C94">
        <w:t>the next actions depend on the value of the attach attempt counter:</w:t>
      </w:r>
    </w:p>
    <w:p w14:paraId="52055840" w14:textId="77777777" w:rsidR="00E4329B" w:rsidRPr="00CC0C94" w:rsidRDefault="00E4329B" w:rsidP="00E4329B">
      <w:pPr>
        <w:pStyle w:val="B2"/>
      </w:pPr>
      <w:r w:rsidRPr="00CC0C94">
        <w:t>-</w:t>
      </w:r>
      <w:r w:rsidRPr="00CC0C94">
        <w:tab/>
        <w:t xml:space="preserve">if the attach attempt counter is </w:t>
      </w:r>
      <w:r w:rsidRPr="00CC0C94">
        <w:rPr>
          <w:rFonts w:hint="eastAsia"/>
          <w:lang w:eastAsia="ko-KR"/>
        </w:rPr>
        <w:t>less</w:t>
      </w:r>
      <w:r w:rsidRPr="00CC0C94">
        <w:t xml:space="preserve"> than 5, the </w:t>
      </w:r>
      <w:r w:rsidRPr="00CC0C94">
        <w:rPr>
          <w:lang w:eastAsia="ko-KR"/>
        </w:rPr>
        <w:t>UE</w:t>
      </w:r>
      <w:r w:rsidRPr="00CC0C94">
        <w:t xml:space="preserve"> shall set the update status to U2 NOT UPDATED but shall not delete any LAI, TMSI, ciphering key sequence number and list of equivalent PLMNs; or</w:t>
      </w:r>
    </w:p>
    <w:p w14:paraId="1BDDF851" w14:textId="77777777" w:rsidR="00EC1F7F" w:rsidRDefault="00E4329B" w:rsidP="00E4329B">
      <w:pPr>
        <w:pStyle w:val="B2"/>
        <w:rPr>
          <w:ins w:id="162" w:author="GruberRo1" w:date="2021-08-18T11:59:00Z"/>
        </w:rPr>
      </w:pPr>
      <w:r w:rsidRPr="00CC0C94">
        <w:t>-</w:t>
      </w:r>
      <w:r w:rsidRPr="00CC0C94">
        <w:tab/>
        <w:t xml:space="preserve">if the attach attempt counter is equal to 5, then the </w:t>
      </w:r>
      <w:r w:rsidRPr="00CC0C94">
        <w:rPr>
          <w:rFonts w:hint="eastAsia"/>
        </w:rPr>
        <w:t>UE</w:t>
      </w:r>
      <w:r w:rsidRPr="00CC0C94">
        <w:t xml:space="preserve"> shall delete any LAI, TMSI, ciphering key sequence number and list of equivalent PLMNs and set the update status to U2 NOT UPDATED. </w:t>
      </w:r>
    </w:p>
    <w:p w14:paraId="3217692A" w14:textId="6752E803" w:rsidR="006B255B" w:rsidRDefault="00B82917" w:rsidP="006B255B">
      <w:pPr>
        <w:pStyle w:val="B2"/>
        <w:rPr>
          <w:ins w:id="163" w:author="Lu, Yang, Vodafone DE 2" w:date="2021-08-24T07:58:00Z"/>
        </w:rPr>
      </w:pPr>
      <w:ins w:id="164" w:author="GruberRo1" w:date="2021-08-18T16:32:00Z">
        <w:r>
          <w:rPr>
            <w:noProof/>
          </w:rPr>
          <w:t xml:space="preserve"> </w:t>
        </w:r>
        <w:r>
          <w:rPr>
            <w:noProof/>
          </w:rPr>
          <w:tab/>
        </w:r>
      </w:ins>
      <w:r w:rsidR="00E4329B" w:rsidRPr="00CC0C94">
        <w:rPr>
          <w:rFonts w:hint="eastAsia"/>
          <w:lang w:eastAsia="ja-JP"/>
        </w:rPr>
        <w:t>The</w:t>
      </w:r>
      <w:r w:rsidR="00E4329B" w:rsidRPr="00CC0C94">
        <w:t xml:space="preserve"> UE shall attempt to select GERAN</w:t>
      </w:r>
      <w:r w:rsidR="00E4329B">
        <w:t>,</w:t>
      </w:r>
      <w:r w:rsidR="00E4329B" w:rsidRPr="00CC0C94">
        <w:t xml:space="preserve"> UTRAN </w:t>
      </w:r>
      <w:r w:rsidR="00E4329B">
        <w:t xml:space="preserve">or NG-RAN </w:t>
      </w:r>
      <w:r w:rsidR="00E4329B" w:rsidRPr="00CC0C94">
        <w:t>radio access technology and proceed with appropriate MM</w:t>
      </w:r>
      <w:r w:rsidR="00E4329B">
        <w:t>,</w:t>
      </w:r>
      <w:r w:rsidR="00E4329B" w:rsidRPr="00CC0C94">
        <w:t xml:space="preserve"> GMM </w:t>
      </w:r>
      <w:r w:rsidR="00E4329B">
        <w:t xml:space="preserve">or 5GMM </w:t>
      </w:r>
      <w:r w:rsidR="00E4329B" w:rsidRPr="00CC0C94">
        <w:t>specific procedures.</w:t>
      </w:r>
      <w:r w:rsidR="00E4329B" w:rsidRPr="00CC0C94">
        <w:rPr>
          <w:lang w:eastAsia="zh-CN"/>
        </w:rPr>
        <w:t xml:space="preserve"> Additionally</w:t>
      </w:r>
      <w:r w:rsidR="00E4329B" w:rsidRPr="00CC0C94">
        <w:rPr>
          <w:rFonts w:hint="eastAsia"/>
          <w:lang w:eastAsia="ja-JP"/>
        </w:rPr>
        <w:t>,</w:t>
      </w:r>
      <w:r w:rsidR="00E4329B" w:rsidRPr="00CC0C94">
        <w:rPr>
          <w:lang w:eastAsia="zh-CN"/>
        </w:rPr>
        <w:t xml:space="preserve"> </w:t>
      </w:r>
      <w:ins w:id="165" w:author="Lena Chaponniere14" w:date="2021-08-23T17:01:00Z">
        <w:r w:rsidR="00057842">
          <w:rPr>
            <w:lang w:eastAsia="ja-JP"/>
          </w:rPr>
          <w:t xml:space="preserve">if </w:t>
        </w:r>
      </w:ins>
      <w:ins w:id="166" w:author="Lu, Yang, Vodafone" w:date="2021-06-30T11:32:00Z">
        <w:r w:rsidR="007A4A6D" w:rsidRPr="008474A3">
          <w:t xml:space="preserve">the UE attempts to select GERAN or UTRAN radio access technology, </w:t>
        </w:r>
      </w:ins>
      <w:r w:rsidR="00E4329B" w:rsidRPr="00CC0C94">
        <w:rPr>
          <w:lang w:eastAsia="zh-CN"/>
        </w:rPr>
        <w:t xml:space="preserve">the UE may disable the E-UTRA capability as specified in </w:t>
      </w:r>
      <w:r w:rsidR="00E4329B">
        <w:rPr>
          <w:lang w:eastAsia="zh-CN"/>
        </w:rPr>
        <w:t>clause</w:t>
      </w:r>
      <w:r w:rsidR="00E4329B" w:rsidRPr="00CC0C94">
        <w:t> </w:t>
      </w:r>
      <w:r w:rsidR="00E4329B" w:rsidRPr="00CC0C94">
        <w:rPr>
          <w:lang w:eastAsia="zh-CN"/>
        </w:rPr>
        <w:t>4.5</w:t>
      </w:r>
      <w:r w:rsidR="00375A22">
        <w:rPr>
          <w:lang w:eastAsia="zh-CN"/>
        </w:rPr>
        <w:t>.</w:t>
      </w:r>
      <w:ins w:id="167" w:author="Lu, Yang, Vodafone DE 2" w:date="2021-08-24T07:43:00Z">
        <w:r w:rsidR="00375A22">
          <w:rPr>
            <w:lang w:eastAsia="zh-CN"/>
          </w:rPr>
          <w:t xml:space="preserve"> </w:t>
        </w:r>
        <w:r w:rsidR="00375A22">
          <w:rPr>
            <w:noProof/>
          </w:rPr>
          <w:t>I</w:t>
        </w:r>
        <w:proofErr w:type="spellStart"/>
        <w:r w:rsidR="00375A22" w:rsidRPr="002A5C70">
          <w:t>f</w:t>
        </w:r>
      </w:ins>
      <w:proofErr w:type="spellEnd"/>
      <w:ins w:id="168" w:author="Lu, Yang, Vodafone DE 2" w:date="2021-08-24T07:59:00Z">
        <w:r w:rsidR="00BE22AB" w:rsidRPr="002A5C70">
          <w:t xml:space="preserve"> </w:t>
        </w:r>
        <w:r w:rsidR="00BE22AB">
          <w:t xml:space="preserve">the UE is configured </w:t>
        </w:r>
        <w:r w:rsidR="00BE22AB">
          <w:rPr>
            <w:rFonts w:eastAsia="MS Mincho"/>
            <w:lang w:val="en-US" w:eastAsia="ja-JP"/>
          </w:rPr>
          <w:t xml:space="preserve">for No E-UTRA Disabling In 5GS </w:t>
        </w:r>
        <w:r w:rsidR="00BE22AB" w:rsidRPr="00CC340D">
          <w:rPr>
            <w:noProof/>
          </w:rPr>
          <w:t>(</w:t>
        </w:r>
        <w:r w:rsidR="00BE22AB">
          <w:rPr>
            <w:rFonts w:eastAsia="MS Mincho"/>
            <w:lang w:val="en-US" w:eastAsia="ja-JP"/>
          </w:rPr>
          <w:t xml:space="preserve">see </w:t>
        </w:r>
        <w:del w:id="169" w:author="GruberRo2" w:date="2021-08-24T14:55:00Z">
          <w:r w:rsidR="00BE22AB" w:rsidDel="001B2C84">
            <w:rPr>
              <w:rFonts w:eastAsia="MS Mincho"/>
              <w:lang w:val="en-US" w:eastAsia="ja-JP"/>
            </w:rPr>
            <w:delText>3GPP</w:delText>
          </w:r>
          <w:r w:rsidR="00BE22AB" w:rsidDel="001B2C84">
            <w:rPr>
              <w:rStyle w:val="msoins0"/>
              <w:color w:val="008080"/>
            </w:rPr>
            <w:delText> </w:delText>
          </w:r>
          <w:r w:rsidR="00BE22AB" w:rsidDel="001B2C84">
            <w:rPr>
              <w:rFonts w:eastAsia="MS Mincho"/>
              <w:lang w:val="en-US" w:eastAsia="ja-JP"/>
            </w:rPr>
            <w:delText>TS</w:delText>
          </w:r>
          <w:r w:rsidR="00BE22AB" w:rsidDel="001B2C84">
            <w:rPr>
              <w:rStyle w:val="msoins0"/>
              <w:color w:val="008080"/>
            </w:rPr>
            <w:delText> </w:delText>
          </w:r>
          <w:r w:rsidR="00BE22AB" w:rsidDel="001B2C84">
            <w:rPr>
              <w:rFonts w:eastAsia="MS Mincho"/>
              <w:lang w:val="en-US" w:eastAsia="ja-JP"/>
            </w:rPr>
            <w:delText>31.102</w:delText>
          </w:r>
          <w:r w:rsidR="00BE22AB" w:rsidDel="001B2C84">
            <w:rPr>
              <w:rStyle w:val="msoins0"/>
              <w:color w:val="008080"/>
            </w:rPr>
            <w:delText> </w:delText>
          </w:r>
          <w:r w:rsidR="00BE22AB" w:rsidDel="001B2C84">
            <w:rPr>
              <w:rFonts w:eastAsia="MS Mincho"/>
              <w:lang w:val="en-US" w:eastAsia="ja-JP"/>
            </w:rPr>
            <w:delText>[40] or</w:delText>
          </w:r>
        </w:del>
        <w:r w:rsidR="00BE22AB">
          <w:rPr>
            <w:rFonts w:eastAsia="MS Mincho"/>
            <w:lang w:val="en-US" w:eastAsia="ja-JP"/>
          </w:rPr>
          <w:t xml:space="preserve"> </w:t>
        </w:r>
        <w:r w:rsidR="00BE22AB" w:rsidRPr="00CC340D">
          <w:rPr>
            <w:noProof/>
          </w:rPr>
          <w:t>3GPP TS </w:t>
        </w:r>
        <w:r w:rsidR="00BE22AB">
          <w:rPr>
            <w:noProof/>
          </w:rPr>
          <w:t>24.368</w:t>
        </w:r>
        <w:r w:rsidR="00BE22AB" w:rsidRPr="00CC340D">
          <w:rPr>
            <w:noProof/>
          </w:rPr>
          <w:t> [</w:t>
        </w:r>
        <w:r w:rsidR="00BE22AB">
          <w:rPr>
            <w:noProof/>
          </w:rPr>
          <w:t>50</w:t>
        </w:r>
        <w:r w:rsidR="00BE22AB" w:rsidRPr="00CC340D">
          <w:rPr>
            <w:noProof/>
          </w:rPr>
          <w:t>])</w:t>
        </w:r>
        <w:r w:rsidR="00BE22AB">
          <w:rPr>
            <w:noProof/>
          </w:rPr>
          <w:t xml:space="preserve"> and </w:t>
        </w:r>
      </w:ins>
      <w:ins w:id="170" w:author="Lu, Yang, Vodafone DE 2" w:date="2021-08-24T07:43:00Z">
        <w:r w:rsidR="00375A22" w:rsidRPr="002A5C70">
          <w:t xml:space="preserve">the UE </w:t>
        </w:r>
        <w:del w:id="171" w:author="GruberRo2" w:date="2021-08-24T14:55:00Z">
          <w:r w:rsidR="00375A22" w:rsidRPr="002A5C70" w:rsidDel="001B2C84">
            <w:delText>attempts to</w:delText>
          </w:r>
        </w:del>
        <w:r w:rsidR="00375A22" w:rsidRPr="002A5C70">
          <w:t xml:space="preserve"> select</w:t>
        </w:r>
      </w:ins>
      <w:ins w:id="172" w:author="GruberRo2" w:date="2021-08-24T14:55:00Z">
        <w:r w:rsidR="001B2C84">
          <w:t>s</w:t>
        </w:r>
      </w:ins>
      <w:ins w:id="173" w:author="Lu, Yang, Vodafone DE 2" w:date="2021-08-24T07:43:00Z">
        <w:r w:rsidR="00375A22" w:rsidRPr="002A5C70">
          <w:t xml:space="preserve"> NG-RAN radio access technology,</w:t>
        </w:r>
        <w:r w:rsidR="00375A22">
          <w:t xml:space="preserve"> </w:t>
        </w:r>
        <w:r w:rsidR="00375A22" w:rsidRPr="002A5C70">
          <w:t>it</w:t>
        </w:r>
        <w:r w:rsidR="00375A22">
          <w:t xml:space="preserve"> shall</w:t>
        </w:r>
        <w:r w:rsidR="00375A22" w:rsidRPr="002A5C70">
          <w:t xml:space="preserve"> not disable the E-UTRA capability</w:t>
        </w:r>
        <w:del w:id="174" w:author="GruberRo2" w:date="2021-08-24T14:55:00Z">
          <w:r w:rsidR="00375A22" w:rsidDel="001B2C84">
            <w:delText>.</w:delText>
          </w:r>
        </w:del>
      </w:ins>
      <w:ins w:id="175" w:author="GruberRo2" w:date="2021-08-24T14:55:00Z">
        <w:r w:rsidR="001B2C84">
          <w:t>;</w:t>
        </w:r>
      </w:ins>
      <w:ins w:id="176" w:author="Lu, Yang, Vodafone DE 2" w:date="2021-08-24T14:08:00Z">
        <w:r w:rsidR="00492EC9">
          <w:t xml:space="preserve"> </w:t>
        </w:r>
        <w:del w:id="177" w:author="GruberRo2" w:date="2021-08-24T14:55:00Z">
          <w:r w:rsidR="00492EC9" w:rsidDel="001B2C84">
            <w:delText>O</w:delText>
          </w:r>
        </w:del>
      </w:ins>
      <w:ins w:id="178" w:author="GruberRo2" w:date="2021-08-24T14:55:00Z">
        <w:r w:rsidR="001B2C84">
          <w:t>o</w:t>
        </w:r>
      </w:ins>
      <w:ins w:id="179" w:author="Lu, Yang, Vodafone DE 2" w:date="2021-08-24T14:08:00Z">
        <w:r w:rsidR="00492EC9" w:rsidRPr="001176A6">
          <w:t xml:space="preserve">therwise, </w:t>
        </w:r>
        <w:r w:rsidR="00492EC9">
          <w:t xml:space="preserve">the </w:t>
        </w:r>
        <w:r w:rsidR="00492EC9" w:rsidRPr="001176A6">
          <w:t>UE may disable the E-UTRA capability as specified in clause</w:t>
        </w:r>
        <w:r w:rsidR="00492EC9" w:rsidRPr="00CC0C94">
          <w:rPr>
            <w:lang w:eastAsia="zh-CN"/>
          </w:rPr>
          <w:t> </w:t>
        </w:r>
        <w:r w:rsidR="00492EC9" w:rsidRPr="001176A6">
          <w:t>4.5</w:t>
        </w:r>
        <w:r w:rsidR="00492EC9">
          <w:t>.</w:t>
        </w:r>
      </w:ins>
    </w:p>
    <w:p w14:paraId="3020ACDC" w14:textId="3688BD69" w:rsidR="00BE22AB" w:rsidDel="00EC1F7F" w:rsidRDefault="00BE22AB">
      <w:pPr>
        <w:pStyle w:val="NO"/>
        <w:pPrChange w:id="180" w:author="Lu, Yang, Vodafone DE 2" w:date="2021-08-24T07:59:00Z">
          <w:pPr>
            <w:pStyle w:val="B2"/>
          </w:pPr>
        </w:pPrChange>
      </w:pPr>
      <w:ins w:id="181" w:author="Lu, Yang, Vodafone DE 2" w:date="2021-08-24T07:58:00Z">
        <w:r w:rsidRPr="00CC0C94">
          <w:t>NOTE:</w:t>
        </w:r>
        <w:r w:rsidRPr="00CC0C94">
          <w:tab/>
        </w:r>
        <w:r>
          <w:t xml:space="preserve">Whether the </w:t>
        </w:r>
        <w:r>
          <w:rPr>
            <w:noProof/>
          </w:rPr>
          <w:t xml:space="preserve">UE </w:t>
        </w:r>
        <w:r w:rsidRPr="00CC340D">
          <w:rPr>
            <w:noProof/>
          </w:rPr>
          <w:t>request</w:t>
        </w:r>
        <w:r>
          <w:rPr>
            <w:noProof/>
          </w:rPr>
          <w:t>s</w:t>
        </w:r>
        <w:r w:rsidRPr="00CC340D">
          <w:rPr>
            <w:noProof/>
          </w:rPr>
          <w:t xml:space="preserve"> RRC to treat the active </w:t>
        </w:r>
        <w:r>
          <w:rPr>
            <w:noProof/>
          </w:rPr>
          <w:t xml:space="preserve">E-UTRA </w:t>
        </w:r>
        <w:r w:rsidRPr="00CC340D">
          <w:rPr>
            <w:noProof/>
          </w:rPr>
          <w:t>cell as barred (see 3GPP TS 36.304 [21])</w:t>
        </w:r>
        <w:r>
          <w:rPr>
            <w:noProof/>
          </w:rPr>
          <w:t xml:space="preserve"> </w:t>
        </w:r>
        <w:r w:rsidRPr="00CC0C94">
          <w:rPr>
            <w:lang w:eastAsia="zh-CN"/>
          </w:rPr>
          <w:t xml:space="preserve">is left to the </w:t>
        </w:r>
      </w:ins>
      <w:ins w:id="182" w:author="GruberRo2" w:date="2021-08-24T14:55:00Z">
        <w:r w:rsidR="001B2C84">
          <w:rPr>
            <w:lang w:eastAsia="zh-CN"/>
          </w:rPr>
          <w:t xml:space="preserve">UE </w:t>
        </w:r>
      </w:ins>
      <w:ins w:id="183" w:author="Lu, Yang, Vodafone DE 2" w:date="2021-08-24T07:58:00Z">
        <w:r w:rsidRPr="00CC0C94">
          <w:rPr>
            <w:lang w:eastAsia="zh-CN"/>
          </w:rPr>
          <w:t>implementation</w:t>
        </w:r>
        <w:r>
          <w:rPr>
            <w:lang w:eastAsia="zh-CN"/>
          </w:rPr>
          <w:t>.</w:t>
        </w:r>
      </w:ins>
    </w:p>
    <w:p w14:paraId="472A48E6" w14:textId="77777777" w:rsidR="00E4329B" w:rsidRPr="00CC0C94" w:rsidRDefault="00E4329B" w:rsidP="00E4329B">
      <w:pPr>
        <w:pStyle w:val="B1"/>
      </w:pPr>
      <w:r w:rsidRPr="00CC0C94">
        <w:tab/>
        <w:t>If there is a CS fallback emergency call pending or CS fallback call pending, the UE shall attempt to select GERAN or UTRAN radio access technology. If the UE finds a suitable GERAN or UTRAN cell, it then proceeds with the appropriate MM and CC specific procedures</w:t>
      </w:r>
      <w:r w:rsidRPr="00CC0C94">
        <w:rPr>
          <w:lang w:eastAsia="ko-KR"/>
        </w:rPr>
        <w:t xml:space="preserve">; </w:t>
      </w:r>
      <w:proofErr w:type="gramStart"/>
      <w:r w:rsidRPr="00CC0C94">
        <w:rPr>
          <w:lang w:eastAsia="ko-KR"/>
        </w:rPr>
        <w:t>otherwise</w:t>
      </w:r>
      <w:proofErr w:type="gramEnd"/>
      <w:r w:rsidRPr="00CC0C94">
        <w:rPr>
          <w:lang w:eastAsia="ko-KR"/>
        </w:rPr>
        <w:t xml:space="preserve"> the EMM sublayer shall indicate the abort of the EMM procedure to the MM sublayer.</w:t>
      </w:r>
    </w:p>
    <w:p w14:paraId="169EAC97" w14:textId="77777777" w:rsidR="00651353" w:rsidRDefault="00651353" w:rsidP="00651353">
      <w:pPr>
        <w:jc w:val="center"/>
        <w:rPr>
          <w:noProof/>
        </w:rPr>
      </w:pPr>
      <w:r>
        <w:rPr>
          <w:highlight w:val="green"/>
        </w:rPr>
        <w:t>***** Next change *****</w:t>
      </w:r>
    </w:p>
    <w:p w14:paraId="4012D30F" w14:textId="77777777" w:rsidR="00262679" w:rsidRDefault="00262679" w:rsidP="00262679">
      <w:pPr>
        <w:pStyle w:val="Heading5"/>
      </w:pPr>
      <w:bookmarkStart w:id="184" w:name="_Toc20217984"/>
      <w:bookmarkStart w:id="185" w:name="_Toc27743869"/>
      <w:bookmarkStart w:id="186" w:name="_Toc35959440"/>
      <w:bookmarkStart w:id="187" w:name="_Toc45202872"/>
      <w:bookmarkStart w:id="188" w:name="_Toc45700248"/>
      <w:bookmarkStart w:id="189" w:name="_Toc51919984"/>
      <w:bookmarkStart w:id="190" w:name="_Toc68251044"/>
      <w:bookmarkStart w:id="191" w:name="_Toc74916021"/>
    </w:p>
    <w:p w14:paraId="1489E7BA" w14:textId="77777777" w:rsidR="00387FA3" w:rsidRDefault="00387FA3" w:rsidP="00651353">
      <w:pPr>
        <w:pStyle w:val="Heading5"/>
      </w:pPr>
    </w:p>
    <w:p w14:paraId="343CCBC7" w14:textId="2D82F8A7" w:rsidR="00651353" w:rsidRPr="00CC0C94" w:rsidRDefault="00651353" w:rsidP="00651353">
      <w:pPr>
        <w:pStyle w:val="Heading5"/>
      </w:pPr>
      <w:r w:rsidRPr="00CC0C94">
        <w:t>5.5.3.2.6</w:t>
      </w:r>
      <w:r w:rsidRPr="00CC0C94">
        <w:tab/>
        <w:t>Abnormal cases in the UE</w:t>
      </w:r>
      <w:bookmarkEnd w:id="184"/>
      <w:bookmarkEnd w:id="185"/>
      <w:bookmarkEnd w:id="186"/>
      <w:bookmarkEnd w:id="187"/>
      <w:bookmarkEnd w:id="188"/>
      <w:bookmarkEnd w:id="189"/>
      <w:bookmarkEnd w:id="190"/>
      <w:bookmarkEnd w:id="191"/>
    </w:p>
    <w:p w14:paraId="1B626969" w14:textId="77777777" w:rsidR="00651353" w:rsidRPr="00CC0C94" w:rsidRDefault="00651353" w:rsidP="003C483A">
      <w:r w:rsidRPr="00CC0C94">
        <w:t>The following abnormal cases can be identified:</w:t>
      </w:r>
    </w:p>
    <w:p w14:paraId="2972AC00" w14:textId="77777777" w:rsidR="00651353" w:rsidRPr="00CC0C94" w:rsidRDefault="00651353" w:rsidP="00651353">
      <w:pPr>
        <w:pStyle w:val="B1"/>
      </w:pPr>
      <w:r w:rsidRPr="00CC0C94">
        <w:t>a)</w:t>
      </w:r>
      <w:r w:rsidRPr="00CC0C94">
        <w:tab/>
        <w:t>Access barred</w:t>
      </w:r>
      <w:r w:rsidRPr="00CC0C94">
        <w:rPr>
          <w:lang w:eastAsia="ja-JP"/>
        </w:rPr>
        <w:t xml:space="preserve"> because of access class barring</w:t>
      </w:r>
      <w:r w:rsidRPr="00CC0C94">
        <w:rPr>
          <w:rFonts w:hint="eastAsia"/>
          <w:lang w:eastAsia="ko-KR"/>
        </w:rPr>
        <w:t xml:space="preserve">, </w:t>
      </w:r>
      <w:r w:rsidRPr="00CC0C94">
        <w:rPr>
          <w:lang w:eastAsia="ko-KR"/>
        </w:rPr>
        <w:t xml:space="preserve">EAB, </w:t>
      </w:r>
      <w:r w:rsidRPr="00CC0C94">
        <w:rPr>
          <w:rFonts w:hint="eastAsia"/>
          <w:lang w:eastAsia="ko-KR"/>
        </w:rPr>
        <w:t>ACDC</w:t>
      </w:r>
      <w:r w:rsidRPr="00CC0C94">
        <w:rPr>
          <w:lang w:eastAsia="ja-JP"/>
        </w:rPr>
        <w:t xml:space="preserve"> or NAS signalling connection establishment rejected by the network without "Extended wait time" received from lower layers</w:t>
      </w:r>
    </w:p>
    <w:p w14:paraId="2F3D4116" w14:textId="77777777" w:rsidR="00651353" w:rsidRPr="00CC0C94" w:rsidRDefault="00651353" w:rsidP="00651353">
      <w:pPr>
        <w:pStyle w:val="B1"/>
        <w:rPr>
          <w:lang w:eastAsia="ko-KR"/>
        </w:rPr>
      </w:pPr>
      <w:r w:rsidRPr="00CC0C94">
        <w:tab/>
        <w:t xml:space="preserve">In </w:t>
      </w:r>
      <w:r w:rsidRPr="00CC0C94">
        <w:rPr>
          <w:lang w:eastAsia="zh-CN"/>
        </w:rPr>
        <w:t>WB-S1 mode</w:t>
      </w:r>
      <w:r w:rsidRPr="00CC0C94">
        <w:rPr>
          <w:rFonts w:hint="eastAsia"/>
          <w:lang w:eastAsia="ko-KR"/>
        </w:rPr>
        <w:t>, i</w:t>
      </w:r>
      <w:r w:rsidRPr="00CC0C94">
        <w:t>f the tracking area updating procedure is started in response to a paging request from the network, access class barring, EAB</w:t>
      </w:r>
      <w:r w:rsidRPr="00CC0C94">
        <w:rPr>
          <w:rFonts w:hint="eastAsia"/>
          <w:lang w:eastAsia="ko-KR"/>
        </w:rPr>
        <w:t xml:space="preserve"> or ACDC</w:t>
      </w:r>
      <w:r w:rsidRPr="00CC0C94">
        <w:t xml:space="preserve"> is not applicable.</w:t>
      </w:r>
    </w:p>
    <w:p w14:paraId="5BF6AE99" w14:textId="77777777" w:rsidR="00651353" w:rsidRPr="00CC0C94" w:rsidRDefault="00651353" w:rsidP="00651353">
      <w:pPr>
        <w:pStyle w:val="B1"/>
      </w:pPr>
      <w:r w:rsidRPr="00CC0C94">
        <w:rPr>
          <w:rFonts w:hint="eastAsia"/>
          <w:lang w:eastAsia="ko-KR"/>
        </w:rPr>
        <w:lastRenderedPageBreak/>
        <w:tab/>
      </w:r>
      <w:r w:rsidRPr="00CC0C94">
        <w:rPr>
          <w:lang w:eastAsia="zh-CN"/>
        </w:rPr>
        <w:t>In NB-S1 mode</w:t>
      </w:r>
      <w:r w:rsidRPr="00CC0C94">
        <w:rPr>
          <w:rFonts w:hint="eastAsia"/>
          <w:lang w:eastAsia="ko-KR"/>
        </w:rPr>
        <w:t>, i</w:t>
      </w:r>
      <w:r w:rsidRPr="00CC0C94">
        <w:t>f the tracking area updating procedure is started in response to a paging request from the network, access barring is not applicable.</w:t>
      </w:r>
    </w:p>
    <w:p w14:paraId="219519F9" w14:textId="77777777" w:rsidR="00651353" w:rsidRPr="00CC0C94" w:rsidRDefault="00651353" w:rsidP="00651353">
      <w:pPr>
        <w:pStyle w:val="B1"/>
        <w:rPr>
          <w:lang w:eastAsia="zh-CN"/>
        </w:rPr>
      </w:pPr>
      <w:r w:rsidRPr="00CC0C94">
        <w:tab/>
        <w:t xml:space="preserve">In </w:t>
      </w:r>
      <w:r w:rsidRPr="00CC0C94">
        <w:rPr>
          <w:lang w:eastAsia="zh-CN"/>
        </w:rPr>
        <w:t>WB-S1 mode,</w:t>
      </w:r>
      <w:r w:rsidRPr="00CC0C94">
        <w:t xml:space="preserve"> if access is barred </w:t>
      </w:r>
      <w:r w:rsidRPr="00CC0C94">
        <w:rPr>
          <w:rFonts w:hint="eastAsia"/>
          <w:lang w:eastAsia="ja-JP"/>
        </w:rPr>
        <w:t xml:space="preserve">for </w:t>
      </w:r>
      <w:r w:rsidRPr="00CC0C94">
        <w:rPr>
          <w:lang w:eastAsia="ja-JP"/>
        </w:rPr>
        <w:t>"</w:t>
      </w:r>
      <w:r w:rsidRPr="00CC0C94">
        <w:rPr>
          <w:rFonts w:hint="eastAsia"/>
          <w:lang w:eastAsia="ko-KR"/>
        </w:rPr>
        <w:t xml:space="preserve">originating </w:t>
      </w:r>
      <w:r w:rsidRPr="00CC0C94">
        <w:rPr>
          <w:rFonts w:hint="eastAsia"/>
          <w:lang w:eastAsia="ja-JP"/>
        </w:rPr>
        <w:t>signalling</w:t>
      </w:r>
      <w:r w:rsidRPr="00CC0C94">
        <w:rPr>
          <w:lang w:eastAsia="ja-JP"/>
        </w:rPr>
        <w:t xml:space="preserve">" (see 3GPP TS 36.331 [22]), </w:t>
      </w:r>
      <w:r w:rsidRPr="00CC0C94">
        <w:t xml:space="preserve">the tracking area updating procedure shall not be started. The UE stays in the current serving cell and applies the normal cell reselection process. The tracking area updating procedure is started as soon as possible and if still necessary, </w:t>
      </w:r>
      <w:proofErr w:type="gramStart"/>
      <w:r w:rsidRPr="00CC0C94">
        <w:t>e.g.</w:t>
      </w:r>
      <w:proofErr w:type="gramEnd"/>
      <w:r w:rsidRPr="00CC0C94">
        <w:t xml:space="preserve"> when access </w:t>
      </w:r>
      <w:r w:rsidRPr="00CC0C94">
        <w:rPr>
          <w:rFonts w:hint="eastAsia"/>
          <w:lang w:eastAsia="ja-JP"/>
        </w:rPr>
        <w:t xml:space="preserve">for </w:t>
      </w:r>
      <w:r w:rsidRPr="00CC0C94">
        <w:rPr>
          <w:lang w:eastAsia="ja-JP"/>
        </w:rPr>
        <w:t>"</w:t>
      </w:r>
      <w:r w:rsidRPr="00CC0C94">
        <w:rPr>
          <w:rFonts w:hint="eastAsia"/>
          <w:lang w:eastAsia="ko-KR"/>
        </w:rPr>
        <w:t xml:space="preserve">originating </w:t>
      </w:r>
      <w:r w:rsidRPr="00CC0C94">
        <w:rPr>
          <w:rFonts w:hint="eastAsia"/>
          <w:lang w:eastAsia="ja-JP"/>
        </w:rPr>
        <w:t>signalling</w:t>
      </w:r>
      <w:r w:rsidRPr="00CC0C94">
        <w:rPr>
          <w:lang w:eastAsia="ja-JP"/>
        </w:rPr>
        <w:t>"</w:t>
      </w:r>
      <w:r w:rsidRPr="00CC0C94">
        <w:rPr>
          <w:rFonts w:hint="eastAsia"/>
          <w:lang w:eastAsia="ja-JP"/>
        </w:rPr>
        <w:t xml:space="preserve"> </w:t>
      </w:r>
      <w:r w:rsidRPr="00CC0C94">
        <w:t xml:space="preserve">is granted on the current cell or when the UE moves to a cell where access </w:t>
      </w:r>
      <w:r w:rsidRPr="00CC0C94">
        <w:rPr>
          <w:rFonts w:hint="eastAsia"/>
          <w:lang w:eastAsia="ja-JP"/>
        </w:rPr>
        <w:t xml:space="preserve">for </w:t>
      </w:r>
      <w:r w:rsidRPr="00CC0C94">
        <w:rPr>
          <w:lang w:eastAsia="ja-JP"/>
        </w:rPr>
        <w:t>"</w:t>
      </w:r>
      <w:r w:rsidRPr="00CC0C94">
        <w:rPr>
          <w:rFonts w:hint="eastAsia"/>
          <w:lang w:eastAsia="ko-KR"/>
        </w:rPr>
        <w:t xml:space="preserve">originating </w:t>
      </w:r>
      <w:r w:rsidRPr="00CC0C94">
        <w:rPr>
          <w:rFonts w:hint="eastAsia"/>
          <w:lang w:eastAsia="ja-JP"/>
        </w:rPr>
        <w:t>signalling</w:t>
      </w:r>
      <w:r w:rsidRPr="00CC0C94">
        <w:rPr>
          <w:lang w:eastAsia="ja-JP"/>
        </w:rPr>
        <w:t>"</w:t>
      </w:r>
      <w:r w:rsidRPr="00CC0C94">
        <w:rPr>
          <w:rFonts w:hint="eastAsia"/>
          <w:lang w:eastAsia="ja-JP"/>
        </w:rPr>
        <w:t xml:space="preserve"> </w:t>
      </w:r>
      <w:r w:rsidRPr="00CC0C94">
        <w:t>is granted.</w:t>
      </w:r>
    </w:p>
    <w:p w14:paraId="701218A1" w14:textId="77777777" w:rsidR="00651353" w:rsidRPr="00CC0C94" w:rsidRDefault="00651353" w:rsidP="00651353">
      <w:pPr>
        <w:pStyle w:val="B1"/>
        <w:rPr>
          <w:lang w:eastAsia="ko-KR"/>
        </w:rPr>
      </w:pPr>
      <w:r w:rsidRPr="00CC0C94">
        <w:tab/>
      </w:r>
      <w:r w:rsidRPr="00CC0C94">
        <w:rPr>
          <w:lang w:eastAsia="zh-CN"/>
        </w:rPr>
        <w:t>In NB-S1 mode, i</w:t>
      </w:r>
      <w:r w:rsidRPr="00CC0C94">
        <w:t xml:space="preserve">f access is barred </w:t>
      </w:r>
      <w:r w:rsidRPr="00CC0C94">
        <w:rPr>
          <w:rFonts w:hint="eastAsia"/>
          <w:lang w:eastAsia="ja-JP"/>
        </w:rPr>
        <w:t xml:space="preserve">for </w:t>
      </w:r>
      <w:r w:rsidRPr="00CC0C94">
        <w:rPr>
          <w:lang w:eastAsia="ja-JP"/>
        </w:rPr>
        <w:t>"</w:t>
      </w:r>
      <w:r w:rsidRPr="00CC0C94">
        <w:rPr>
          <w:rFonts w:hint="eastAsia"/>
          <w:lang w:eastAsia="ko-KR"/>
        </w:rPr>
        <w:t xml:space="preserve">originating </w:t>
      </w:r>
      <w:r w:rsidRPr="00CC0C94">
        <w:rPr>
          <w:rFonts w:hint="eastAsia"/>
          <w:lang w:eastAsia="ja-JP"/>
        </w:rPr>
        <w:t>signalling</w:t>
      </w:r>
      <w:r w:rsidRPr="00CC0C94">
        <w:rPr>
          <w:lang w:eastAsia="ja-JP"/>
        </w:rPr>
        <w:t xml:space="preserve">" (see 3GPP TS 36.331 [22]), </w:t>
      </w:r>
      <w:r w:rsidRPr="00CC0C94">
        <w:t xml:space="preserve">the tracking area updating procedure shall not be started. The UE stays in the current serving cell and applies the normal cell reselection process. Further UE behaviour is implementation specific, </w:t>
      </w:r>
      <w:proofErr w:type="gramStart"/>
      <w:r w:rsidRPr="00CC0C94">
        <w:t>e.g.</w:t>
      </w:r>
      <w:proofErr w:type="gramEnd"/>
      <w:r w:rsidRPr="00CC0C94">
        <w:t xml:space="preserve"> the tracking area updating procedure is started again after an implementation dependent time.</w:t>
      </w:r>
    </w:p>
    <w:p w14:paraId="0147DB04" w14:textId="77777777" w:rsidR="00651353" w:rsidRPr="00CC0C94" w:rsidRDefault="00651353" w:rsidP="00651353">
      <w:pPr>
        <w:pStyle w:val="B1"/>
        <w:rPr>
          <w:lang w:eastAsia="ko-KR"/>
        </w:rPr>
      </w:pPr>
      <w:r w:rsidRPr="00CC0C94">
        <w:rPr>
          <w:rFonts w:hint="eastAsia"/>
          <w:lang w:eastAsia="ko-KR"/>
        </w:rPr>
        <w:tab/>
      </w:r>
      <w:r w:rsidRPr="00CC0C94">
        <w:rPr>
          <w:lang w:eastAsia="zh-CN"/>
        </w:rPr>
        <w:t>In NB-S1 mode,</w:t>
      </w:r>
      <w:r w:rsidRPr="00CC0C94">
        <w:t xml:space="preserve"> if access is barred</w:t>
      </w:r>
      <w:r w:rsidRPr="00CC0C94">
        <w:rPr>
          <w:rFonts w:hint="eastAsia"/>
          <w:lang w:eastAsia="ko-KR"/>
        </w:rPr>
        <w:t xml:space="preserve"> </w:t>
      </w:r>
      <w:r w:rsidRPr="00CC0C94">
        <w:rPr>
          <w:rFonts w:hint="eastAsia"/>
          <w:lang w:eastAsia="ja-JP"/>
        </w:rPr>
        <w:t xml:space="preserve">for </w:t>
      </w:r>
      <w:r w:rsidRPr="00CC0C94">
        <w:rPr>
          <w:lang w:eastAsia="ja-JP"/>
        </w:rPr>
        <w:t>"</w:t>
      </w:r>
      <w:r w:rsidRPr="00CC0C94">
        <w:rPr>
          <w:rFonts w:hint="eastAsia"/>
          <w:lang w:eastAsia="ko-KR"/>
        </w:rPr>
        <w:t xml:space="preserve">originating </w:t>
      </w:r>
      <w:r w:rsidRPr="00CC0C94">
        <w:rPr>
          <w:rFonts w:hint="eastAsia"/>
          <w:lang w:eastAsia="ja-JP"/>
        </w:rPr>
        <w:t>signalling</w:t>
      </w:r>
      <w:r w:rsidRPr="00CC0C94">
        <w:rPr>
          <w:lang w:eastAsia="ja-JP"/>
        </w:rPr>
        <w:t xml:space="preserve">" (see 3GPP TS 36.331 [22]), </w:t>
      </w:r>
      <w:r w:rsidRPr="00CC0C94">
        <w:rPr>
          <w:lang w:val="en-US" w:eastAsia="ko-KR"/>
        </w:rPr>
        <w:t xml:space="preserve">a request for an exceptional event </w:t>
      </w:r>
      <w:r w:rsidRPr="00CC0C94">
        <w:rPr>
          <w:rFonts w:hint="eastAsia"/>
          <w:lang w:val="en-US" w:eastAsia="ko-KR"/>
        </w:rPr>
        <w:t xml:space="preserve">is </w:t>
      </w:r>
      <w:r w:rsidRPr="00CC0C94">
        <w:rPr>
          <w:lang w:val="en-US" w:eastAsia="ko-KR"/>
        </w:rPr>
        <w:t>received</w:t>
      </w:r>
      <w:r w:rsidRPr="00CC0C94">
        <w:rPr>
          <w:rFonts w:hint="eastAsia"/>
          <w:lang w:val="en-US" w:eastAsia="ko-KR"/>
        </w:rPr>
        <w:t xml:space="preserve"> from the upper layers</w:t>
      </w:r>
      <w:r w:rsidRPr="00CC0C94">
        <w:rPr>
          <w:rFonts w:hint="eastAsia"/>
          <w:snapToGrid w:val="0"/>
          <w:lang w:eastAsia="ko-KR"/>
        </w:rPr>
        <w:t xml:space="preserve">, then </w:t>
      </w:r>
      <w:r w:rsidRPr="00CC0C94">
        <w:t>the tracking area updating procedure shall be started</w:t>
      </w:r>
      <w:r w:rsidRPr="00CC0C94">
        <w:rPr>
          <w:rFonts w:hint="eastAsia"/>
          <w:lang w:eastAsia="ko-KR"/>
        </w:rPr>
        <w:t>.</w:t>
      </w:r>
    </w:p>
    <w:p w14:paraId="3CA9EC1D" w14:textId="77777777" w:rsidR="00651353" w:rsidRPr="00CC0C94" w:rsidRDefault="00651353" w:rsidP="00651353">
      <w:pPr>
        <w:pStyle w:val="NO"/>
        <w:rPr>
          <w:lang w:val="en-US"/>
        </w:rPr>
      </w:pPr>
      <w:r w:rsidRPr="00CC0C94">
        <w:rPr>
          <w:rFonts w:hint="eastAsia"/>
          <w:lang w:eastAsia="zh-CN"/>
        </w:rPr>
        <w:t>NOTE</w:t>
      </w:r>
      <w:r w:rsidRPr="00CC0C94">
        <w:rPr>
          <w:lang w:val="en-US" w:eastAsia="zh-CN"/>
        </w:rPr>
        <w:t> </w:t>
      </w:r>
      <w:r w:rsidRPr="00CC0C94">
        <w:rPr>
          <w:rFonts w:hint="eastAsia"/>
          <w:lang w:val="en-US" w:eastAsia="zh-CN"/>
        </w:rPr>
        <w:t>1</w:t>
      </w:r>
      <w:r w:rsidRPr="00CC0C94">
        <w:rPr>
          <w:rFonts w:hint="eastAsia"/>
          <w:lang w:eastAsia="zh-CN"/>
        </w:rPr>
        <w:t>:</w:t>
      </w:r>
      <w:r w:rsidRPr="00CC0C94">
        <w:rPr>
          <w:rFonts w:hint="eastAsia"/>
          <w:lang w:eastAsia="zh-CN"/>
        </w:rPr>
        <w:tab/>
      </w:r>
      <w:r w:rsidRPr="00CC0C94">
        <w:rPr>
          <w:lang w:eastAsia="zh-CN"/>
        </w:rPr>
        <w:t xml:space="preserve">In NB-S1 mode, the EMM layer cannot receive the </w:t>
      </w:r>
      <w:r w:rsidRPr="00CC0C94">
        <w:rPr>
          <w:lang w:eastAsia="ja-JP"/>
        </w:rPr>
        <w:t>access barring alleviation indication from the lower layers (see 3GPP TS 36.331 [22])</w:t>
      </w:r>
      <w:r w:rsidRPr="00CC0C94">
        <w:rPr>
          <w:rFonts w:hint="eastAsia"/>
          <w:lang w:val="en-US" w:eastAsia="zh-CN"/>
        </w:rPr>
        <w:t>.</w:t>
      </w:r>
    </w:p>
    <w:p w14:paraId="5DD3EF33" w14:textId="77777777" w:rsidR="00651353" w:rsidRPr="00CC0C94" w:rsidRDefault="00651353" w:rsidP="00651353">
      <w:pPr>
        <w:pStyle w:val="B1"/>
        <w:rPr>
          <w:lang w:eastAsia="zh-CN"/>
        </w:rPr>
      </w:pPr>
      <w:r w:rsidRPr="00CC0C94">
        <w:rPr>
          <w:rFonts w:hint="eastAsia"/>
          <w:lang w:eastAsia="zh-CN"/>
        </w:rPr>
        <w:tab/>
      </w:r>
      <w:r w:rsidRPr="00CC0C94">
        <w:rPr>
          <w:rFonts w:hint="eastAsia"/>
        </w:rPr>
        <w:t xml:space="preserve">If </w:t>
      </w:r>
      <w:r w:rsidRPr="00CC0C94">
        <w:t>access is barred</w:t>
      </w:r>
      <w:r w:rsidRPr="00CC0C94">
        <w:rPr>
          <w:rFonts w:hint="eastAsia"/>
          <w:lang w:eastAsia="ko-KR"/>
        </w:rPr>
        <w:t xml:space="preserve"> because of access class barring</w:t>
      </w:r>
      <w:r w:rsidRPr="00CC0C94">
        <w:t xml:space="preserve"> </w:t>
      </w:r>
      <w:r w:rsidRPr="00CC0C94">
        <w:rPr>
          <w:rFonts w:hint="eastAsia"/>
        </w:rPr>
        <w:t xml:space="preserve">for </w:t>
      </w:r>
      <w:r w:rsidRPr="00CC0C94">
        <w:t>"</w:t>
      </w:r>
      <w:r w:rsidRPr="00CC0C94">
        <w:rPr>
          <w:rFonts w:hint="eastAsia"/>
        </w:rPr>
        <w:t>originating signalling</w:t>
      </w:r>
      <w:r w:rsidRPr="00CC0C94">
        <w:t>" (see 3GPP TS 36.331 [22]) and if</w:t>
      </w:r>
      <w:r w:rsidRPr="00CC0C94">
        <w:rPr>
          <w:rFonts w:hint="eastAsia"/>
          <w:lang w:eastAsia="zh-CN"/>
        </w:rPr>
        <w:t>:</w:t>
      </w:r>
    </w:p>
    <w:p w14:paraId="268C5497" w14:textId="77777777" w:rsidR="00651353" w:rsidRPr="006E79E8" w:rsidRDefault="00651353" w:rsidP="00651353">
      <w:pPr>
        <w:pStyle w:val="B2"/>
      </w:pPr>
      <w:r w:rsidRPr="006E79E8">
        <w:t>-</w:t>
      </w:r>
      <w:r w:rsidRPr="006E79E8">
        <w:tab/>
      </w:r>
      <w:r w:rsidRPr="006E79E8">
        <w:rPr>
          <w:rFonts w:hint="eastAsia"/>
        </w:rPr>
        <w:t xml:space="preserve">one of the </w:t>
      </w:r>
      <w:r w:rsidRPr="006E79E8">
        <w:t xml:space="preserve">MO MMTEL voice </w:t>
      </w:r>
      <w:proofErr w:type="gramStart"/>
      <w:r w:rsidRPr="006E79E8">
        <w:t>call</w:t>
      </w:r>
      <w:proofErr w:type="gramEnd"/>
      <w:r w:rsidRPr="006E79E8">
        <w:t xml:space="preserve"> is started, MO MMTEL video call is started or MO </w:t>
      </w:r>
      <w:proofErr w:type="spellStart"/>
      <w:r w:rsidRPr="006E79E8">
        <w:t>SMSoIP</w:t>
      </w:r>
      <w:proofErr w:type="spellEnd"/>
      <w:r w:rsidRPr="006E79E8">
        <w:t xml:space="preserve"> is started conditions </w:t>
      </w:r>
      <w:r w:rsidRPr="006E79E8">
        <w:rPr>
          <w:rFonts w:hint="eastAsia"/>
        </w:rPr>
        <w:t>is</w:t>
      </w:r>
      <w:r w:rsidRPr="006E79E8">
        <w:t xml:space="preserve"> satisfied;</w:t>
      </w:r>
    </w:p>
    <w:p w14:paraId="7095EF42" w14:textId="77777777" w:rsidR="00651353" w:rsidRPr="00CC0C94" w:rsidRDefault="00651353" w:rsidP="00651353">
      <w:pPr>
        <w:pStyle w:val="B2"/>
        <w:rPr>
          <w:lang w:eastAsia="ko-KR"/>
        </w:rPr>
      </w:pPr>
      <w:r w:rsidRPr="00CC0C94">
        <w:rPr>
          <w:lang w:val="en-US" w:eastAsia="ja-JP"/>
        </w:rPr>
        <w:t>-</w:t>
      </w:r>
      <w:r w:rsidRPr="00CC0C94">
        <w:rPr>
          <w:lang w:val="en-US" w:eastAsia="ja-JP"/>
        </w:rPr>
        <w:tab/>
      </w:r>
      <w:r w:rsidRPr="00CC0C94">
        <w:rPr>
          <w:rFonts w:hint="eastAsia"/>
          <w:lang w:val="en-US" w:eastAsia="ja-JP"/>
        </w:rPr>
        <w:t xml:space="preserve">the upper layers request to send </w:t>
      </w:r>
      <w:r w:rsidRPr="00CC0C94">
        <w:rPr>
          <w:lang w:val="en-US" w:eastAsia="ja-JP"/>
        </w:rPr>
        <w:t xml:space="preserve">a </w:t>
      </w:r>
      <w:r w:rsidRPr="00CC0C94">
        <w:t xml:space="preserve">mobile originated </w:t>
      </w:r>
      <w:r w:rsidRPr="00CC0C94">
        <w:rPr>
          <w:lang w:val="en-US" w:eastAsia="ja-JP"/>
        </w:rPr>
        <w:t>SMS over NAS or SMS over S102</w:t>
      </w:r>
      <w:r w:rsidRPr="00CC0C94">
        <w:t>;</w:t>
      </w:r>
      <w:r w:rsidRPr="00CC0C94">
        <w:rPr>
          <w:rFonts w:hint="eastAsia"/>
          <w:lang w:eastAsia="ko-KR"/>
        </w:rPr>
        <w:t xml:space="preserve"> or</w:t>
      </w:r>
    </w:p>
    <w:p w14:paraId="43089EFA" w14:textId="77777777" w:rsidR="00651353" w:rsidRPr="00CC0C94" w:rsidRDefault="00651353" w:rsidP="00651353">
      <w:pPr>
        <w:pStyle w:val="B2"/>
      </w:pPr>
      <w:r w:rsidRPr="00CC0C94">
        <w:rPr>
          <w:rFonts w:hint="eastAsia"/>
          <w:lang w:eastAsia="ko-KR"/>
        </w:rPr>
        <w:t>-</w:t>
      </w:r>
      <w:r w:rsidRPr="00CC0C94">
        <w:rPr>
          <w:rFonts w:hint="eastAsia"/>
          <w:lang w:eastAsia="ko-KR"/>
        </w:rPr>
        <w:tab/>
      </w:r>
      <w:r w:rsidRPr="00CC0C94">
        <w:rPr>
          <w:rFonts w:hint="eastAsia"/>
          <w:lang w:val="en-US" w:eastAsia="ja-JP"/>
        </w:rPr>
        <w:t xml:space="preserve">the upper layers request </w:t>
      </w:r>
      <w:r w:rsidRPr="00CC0C94">
        <w:rPr>
          <w:lang w:val="en-US" w:eastAsia="ja-JP"/>
        </w:rPr>
        <w:t>user plane radio resources</w:t>
      </w:r>
      <w:r w:rsidRPr="00CC0C94">
        <w:rPr>
          <w:rFonts w:hint="eastAsia"/>
          <w:lang w:val="en-US" w:eastAsia="ko-KR"/>
        </w:rPr>
        <w:t>, ACDC is applicable to the request</w:t>
      </w:r>
      <w:r w:rsidRPr="00CC0C94">
        <w:rPr>
          <w:lang w:val="en-US" w:eastAsia="ja-JP"/>
        </w:rPr>
        <w:t xml:space="preserve"> and the UE </w:t>
      </w:r>
      <w:r w:rsidRPr="00CC0C94">
        <w:rPr>
          <w:rFonts w:hint="eastAsia"/>
          <w:lang w:val="en-US" w:eastAsia="ko-KR"/>
        </w:rPr>
        <w:t>supports</w:t>
      </w:r>
      <w:r w:rsidRPr="00CC0C94">
        <w:rPr>
          <w:lang w:val="en-US" w:eastAsia="ja-JP"/>
        </w:rPr>
        <w:t xml:space="preserve"> </w:t>
      </w:r>
      <w:r w:rsidRPr="00CC0C94">
        <w:rPr>
          <w:snapToGrid w:val="0"/>
        </w:rPr>
        <w:t>ACDC</w:t>
      </w:r>
      <w:r w:rsidRPr="00CC0C94">
        <w:rPr>
          <w:rFonts w:hint="eastAsia"/>
          <w:snapToGrid w:val="0"/>
          <w:lang w:eastAsia="ko-KR"/>
        </w:rPr>
        <w:t>.</w:t>
      </w:r>
    </w:p>
    <w:p w14:paraId="3CC7BB28" w14:textId="77777777" w:rsidR="00651353" w:rsidRPr="00CC0C94" w:rsidRDefault="00651353" w:rsidP="00651353">
      <w:pPr>
        <w:pStyle w:val="B1"/>
      </w:pPr>
      <w:r w:rsidRPr="00CC0C94">
        <w:tab/>
        <w:t xml:space="preserve">then </w:t>
      </w:r>
      <w:r w:rsidRPr="00CC0C94">
        <w:rPr>
          <w:rFonts w:hint="eastAsia"/>
          <w:lang w:eastAsia="ko-KR"/>
        </w:rPr>
        <w:t xml:space="preserve">the </w:t>
      </w:r>
      <w:r w:rsidRPr="00CC0C94">
        <w:rPr>
          <w:lang w:val="en-US" w:eastAsia="ja-JP"/>
        </w:rPr>
        <w:t xml:space="preserve">tracking area </w:t>
      </w:r>
      <w:r w:rsidRPr="00CC0C94">
        <w:rPr>
          <w:rFonts w:hint="eastAsia"/>
          <w:lang w:val="en-US" w:eastAsia="zh-CN"/>
        </w:rPr>
        <w:t xml:space="preserve">updating </w:t>
      </w:r>
      <w:r w:rsidRPr="00CC0C94">
        <w:rPr>
          <w:lang w:val="en-US" w:eastAsia="ja-JP"/>
        </w:rPr>
        <w:t>procedure</w:t>
      </w:r>
      <w:r w:rsidRPr="00CC0C94">
        <w:rPr>
          <w:rFonts w:hint="eastAsia"/>
          <w:lang w:val="en-US" w:eastAsia="ja-JP"/>
        </w:rPr>
        <w:t xml:space="preserve"> </w:t>
      </w:r>
      <w:r w:rsidRPr="00CC0C94">
        <w:rPr>
          <w:rFonts w:hint="eastAsia"/>
          <w:lang w:eastAsia="ko-KR"/>
        </w:rPr>
        <w:t xml:space="preserve">shall be started according to </w:t>
      </w:r>
      <w:r>
        <w:t>clause</w:t>
      </w:r>
      <w:r w:rsidRPr="00CC0C94">
        <w:t> 5.5.3.2.</w:t>
      </w:r>
      <w:r w:rsidRPr="00CC0C94">
        <w:rPr>
          <w:rFonts w:hint="eastAsia"/>
        </w:rPr>
        <w:t>2.</w:t>
      </w:r>
      <w:r w:rsidRPr="00CC0C94">
        <w:t xml:space="preserve"> The call type used shall be per annex</w:t>
      </w:r>
      <w:r w:rsidRPr="00CC0C94">
        <w:rPr>
          <w:lang w:eastAsia="ja-JP"/>
        </w:rPr>
        <w:t> </w:t>
      </w:r>
      <w:r w:rsidRPr="00CC0C94">
        <w:t>D of this document.</w:t>
      </w:r>
    </w:p>
    <w:p w14:paraId="5563BB4E" w14:textId="77777777" w:rsidR="00651353" w:rsidRPr="00CC0C94" w:rsidRDefault="00651353" w:rsidP="00651353">
      <w:pPr>
        <w:pStyle w:val="NO"/>
      </w:pPr>
      <w:r w:rsidRPr="00CC0C94">
        <w:t>NOTE 2:</w:t>
      </w:r>
      <w:r w:rsidRPr="00CC0C94">
        <w:tab/>
        <w:t xml:space="preserve">If more than one of MO MMTEL voice call is started, MO MMTEL video call is started or MO </w:t>
      </w:r>
      <w:proofErr w:type="spellStart"/>
      <w:r w:rsidRPr="00CC0C94">
        <w:t>SMSoIP</w:t>
      </w:r>
      <w:proofErr w:type="spellEnd"/>
      <w:r w:rsidRPr="00CC0C94">
        <w:t xml:space="preserve"> is started conditions are satisfied, it is left to UE implementation to determine the call type based on Annex</w:t>
      </w:r>
      <w:r w:rsidRPr="00CC0C94">
        <w:rPr>
          <w:lang w:eastAsia="ja-JP"/>
        </w:rPr>
        <w:t> </w:t>
      </w:r>
      <w:r w:rsidRPr="00CC0C94">
        <w:t>D of this document.</w:t>
      </w:r>
    </w:p>
    <w:p w14:paraId="6E158E01" w14:textId="77777777" w:rsidR="00651353" w:rsidRPr="00CC0C94" w:rsidRDefault="00651353" w:rsidP="00651353">
      <w:pPr>
        <w:pStyle w:val="B1"/>
        <w:rPr>
          <w:lang w:eastAsia="ko-KR"/>
        </w:rPr>
      </w:pPr>
      <w:r w:rsidRPr="00CC0C94">
        <w:rPr>
          <w:rFonts w:hint="eastAsia"/>
          <w:lang w:eastAsia="ko-KR"/>
        </w:rPr>
        <w:tab/>
      </w:r>
      <w:r w:rsidRPr="00CC0C94">
        <w:t>If access is barred</w:t>
      </w:r>
      <w:r w:rsidRPr="00CC0C94">
        <w:rPr>
          <w:rFonts w:hint="eastAsia"/>
          <w:lang w:eastAsia="ko-KR"/>
        </w:rPr>
        <w:t xml:space="preserve"> for a certain ACDC category</w:t>
      </w:r>
      <w:r w:rsidRPr="00CC0C94">
        <w:rPr>
          <w:lang w:eastAsia="ja-JP"/>
        </w:rPr>
        <w:t xml:space="preserve"> (see 3GPP TS 36.331 [22]), </w:t>
      </w:r>
      <w:r w:rsidRPr="00CC0C94">
        <w:t>and if</w:t>
      </w:r>
      <w:r w:rsidRPr="00CC0C94">
        <w:rPr>
          <w:rFonts w:hint="eastAsia"/>
          <w:lang w:eastAsia="ko-KR"/>
        </w:rPr>
        <w:t xml:space="preserve"> </w:t>
      </w:r>
      <w:r w:rsidRPr="00CC0C94">
        <w:rPr>
          <w:rFonts w:hint="eastAsia"/>
          <w:lang w:val="en-US" w:eastAsia="ja-JP"/>
        </w:rPr>
        <w:t xml:space="preserve">the upper layers request </w:t>
      </w:r>
      <w:r w:rsidRPr="00CC0C94">
        <w:rPr>
          <w:lang w:val="en-US" w:eastAsia="ja-JP"/>
        </w:rPr>
        <w:t>user plane radio resources</w:t>
      </w:r>
      <w:r w:rsidRPr="00CC0C94">
        <w:rPr>
          <w:rFonts w:hint="eastAsia"/>
          <w:lang w:val="en-US" w:eastAsia="ko-KR"/>
        </w:rPr>
        <w:t xml:space="preserve"> for a higher ACDC category </w:t>
      </w:r>
      <w:r w:rsidRPr="00CC0C94">
        <w:rPr>
          <w:lang w:val="en-US" w:eastAsia="ja-JP"/>
        </w:rPr>
        <w:t xml:space="preserve">and the UE </w:t>
      </w:r>
      <w:r w:rsidRPr="00CC0C94">
        <w:rPr>
          <w:rFonts w:hint="eastAsia"/>
          <w:lang w:val="en-US" w:eastAsia="ko-KR"/>
        </w:rPr>
        <w:t>supports</w:t>
      </w:r>
      <w:r w:rsidRPr="00CC0C94">
        <w:rPr>
          <w:lang w:val="en-US" w:eastAsia="ja-JP"/>
        </w:rPr>
        <w:t xml:space="preserve"> </w:t>
      </w:r>
      <w:r w:rsidRPr="00CC0C94">
        <w:rPr>
          <w:snapToGrid w:val="0"/>
        </w:rPr>
        <w:t>ACDC</w:t>
      </w:r>
      <w:r w:rsidRPr="00CC0C94">
        <w:rPr>
          <w:rFonts w:hint="eastAsia"/>
          <w:snapToGrid w:val="0"/>
          <w:lang w:eastAsia="ko-KR"/>
        </w:rPr>
        <w:t xml:space="preserve">, then </w:t>
      </w:r>
      <w:r w:rsidRPr="00CC0C94">
        <w:t xml:space="preserve">the </w:t>
      </w:r>
      <w:r w:rsidRPr="00CC0C94">
        <w:rPr>
          <w:lang w:val="en-US" w:eastAsia="ja-JP"/>
        </w:rPr>
        <w:t xml:space="preserve">tracking area </w:t>
      </w:r>
      <w:r w:rsidRPr="00CC0C94">
        <w:rPr>
          <w:rFonts w:hint="eastAsia"/>
          <w:lang w:val="en-US" w:eastAsia="zh-CN"/>
        </w:rPr>
        <w:t xml:space="preserve">updating </w:t>
      </w:r>
      <w:r w:rsidRPr="00CC0C94">
        <w:rPr>
          <w:lang w:val="en-US" w:eastAsia="ja-JP"/>
        </w:rPr>
        <w:t>procedure</w:t>
      </w:r>
      <w:r w:rsidRPr="00CC0C94">
        <w:t xml:space="preserve"> shall be started</w:t>
      </w:r>
      <w:r w:rsidRPr="00CC0C94">
        <w:rPr>
          <w:rFonts w:hint="eastAsia"/>
          <w:lang w:eastAsia="ko-KR"/>
        </w:rPr>
        <w:t xml:space="preserve"> according to </w:t>
      </w:r>
      <w:r>
        <w:t>clause</w:t>
      </w:r>
      <w:r w:rsidRPr="00CC0C94">
        <w:t> 5.5.</w:t>
      </w:r>
      <w:r w:rsidRPr="00CC0C94">
        <w:rPr>
          <w:rFonts w:hint="eastAsia"/>
          <w:lang w:eastAsia="ko-KR"/>
        </w:rPr>
        <w:t>3</w:t>
      </w:r>
      <w:r w:rsidRPr="00CC0C94">
        <w:t>.2.</w:t>
      </w:r>
      <w:r w:rsidRPr="00CC0C94">
        <w:rPr>
          <w:rFonts w:hint="eastAsia"/>
        </w:rPr>
        <w:t>2</w:t>
      </w:r>
      <w:r w:rsidRPr="00CC0C94">
        <w:rPr>
          <w:rFonts w:hint="eastAsia"/>
          <w:lang w:eastAsia="ko-KR"/>
        </w:rPr>
        <w:t>.</w:t>
      </w:r>
    </w:p>
    <w:p w14:paraId="4BF5A111" w14:textId="77777777" w:rsidR="00651353" w:rsidRPr="00CC0C94" w:rsidRDefault="00651353" w:rsidP="00651353">
      <w:pPr>
        <w:pStyle w:val="B1"/>
        <w:rPr>
          <w:lang w:eastAsia="ko-KR"/>
        </w:rPr>
      </w:pPr>
      <w:r w:rsidRPr="00CC0C94">
        <w:rPr>
          <w:rFonts w:hint="eastAsia"/>
          <w:lang w:eastAsia="ko-KR"/>
        </w:rPr>
        <w:tab/>
      </w:r>
      <w:r w:rsidRPr="00CC0C94">
        <w:t>If an access request for an uncategorized application is barred due to ACDC</w:t>
      </w:r>
      <w:r w:rsidRPr="00CC0C94">
        <w:rPr>
          <w:lang w:eastAsia="ja-JP"/>
        </w:rPr>
        <w:t xml:space="preserve"> (see 3GPP TS 36.331 [22]), </w:t>
      </w:r>
      <w:r w:rsidRPr="00CC0C94">
        <w:t>and if</w:t>
      </w:r>
      <w:r w:rsidRPr="00CC0C94">
        <w:rPr>
          <w:rFonts w:hint="eastAsia"/>
          <w:lang w:eastAsia="ko-KR"/>
        </w:rPr>
        <w:t xml:space="preserve"> </w:t>
      </w:r>
      <w:r w:rsidRPr="00CC0C94">
        <w:rPr>
          <w:rFonts w:hint="eastAsia"/>
          <w:lang w:val="en-US" w:eastAsia="ja-JP"/>
        </w:rPr>
        <w:t xml:space="preserve">the upper layers request </w:t>
      </w:r>
      <w:r w:rsidRPr="00CC0C94">
        <w:rPr>
          <w:lang w:val="en-US" w:eastAsia="ja-JP"/>
        </w:rPr>
        <w:t>user plane radio resources</w:t>
      </w:r>
      <w:r w:rsidRPr="00CC0C94">
        <w:rPr>
          <w:rFonts w:hint="eastAsia"/>
          <w:lang w:val="en-US" w:eastAsia="ko-KR"/>
        </w:rPr>
        <w:t xml:space="preserve"> for </w:t>
      </w:r>
      <w:r w:rsidRPr="00CC0C94">
        <w:rPr>
          <w:lang w:val="en-US" w:eastAsia="ko-KR"/>
        </w:rPr>
        <w:t>a certain ACDC category</w:t>
      </w:r>
      <w:r w:rsidRPr="00CC0C94">
        <w:rPr>
          <w:rFonts w:hint="eastAsia"/>
          <w:lang w:val="en-US" w:eastAsia="ko-KR"/>
        </w:rPr>
        <w:t xml:space="preserve"> </w:t>
      </w:r>
      <w:r w:rsidRPr="00CC0C94">
        <w:rPr>
          <w:lang w:val="en-US" w:eastAsia="ja-JP"/>
        </w:rPr>
        <w:t xml:space="preserve">and the UE </w:t>
      </w:r>
      <w:r w:rsidRPr="00CC0C94">
        <w:rPr>
          <w:rFonts w:hint="eastAsia"/>
          <w:lang w:val="en-US" w:eastAsia="ko-KR"/>
        </w:rPr>
        <w:t>supports</w:t>
      </w:r>
      <w:r w:rsidRPr="00CC0C94">
        <w:rPr>
          <w:lang w:val="en-US" w:eastAsia="ja-JP"/>
        </w:rPr>
        <w:t xml:space="preserve"> </w:t>
      </w:r>
      <w:r w:rsidRPr="00CC0C94">
        <w:rPr>
          <w:snapToGrid w:val="0"/>
        </w:rPr>
        <w:t>ACDC</w:t>
      </w:r>
      <w:r w:rsidRPr="00CC0C94">
        <w:rPr>
          <w:rFonts w:hint="eastAsia"/>
          <w:snapToGrid w:val="0"/>
          <w:lang w:eastAsia="ko-KR"/>
        </w:rPr>
        <w:t xml:space="preserve">, then </w:t>
      </w:r>
      <w:r w:rsidRPr="00CC0C94">
        <w:t xml:space="preserve">the </w:t>
      </w:r>
      <w:r w:rsidRPr="00CC0C94">
        <w:rPr>
          <w:lang w:val="en-US" w:eastAsia="ja-JP"/>
        </w:rPr>
        <w:t xml:space="preserve">tracking area </w:t>
      </w:r>
      <w:r w:rsidRPr="00CC0C94">
        <w:rPr>
          <w:rFonts w:hint="eastAsia"/>
          <w:lang w:val="en-US" w:eastAsia="zh-CN"/>
        </w:rPr>
        <w:t xml:space="preserve">updating </w:t>
      </w:r>
      <w:r w:rsidRPr="00CC0C94">
        <w:rPr>
          <w:lang w:val="en-US" w:eastAsia="ja-JP"/>
        </w:rPr>
        <w:t>procedure</w:t>
      </w:r>
      <w:r w:rsidRPr="00CC0C94">
        <w:t xml:space="preserve"> shall be started</w:t>
      </w:r>
      <w:r w:rsidRPr="00CC0C94">
        <w:rPr>
          <w:rFonts w:hint="eastAsia"/>
          <w:lang w:eastAsia="ko-KR"/>
        </w:rPr>
        <w:t xml:space="preserve"> according to </w:t>
      </w:r>
      <w:r>
        <w:t>clause</w:t>
      </w:r>
      <w:r w:rsidRPr="00CC0C94">
        <w:t> 5.5.</w:t>
      </w:r>
      <w:r w:rsidRPr="00CC0C94">
        <w:rPr>
          <w:rFonts w:hint="eastAsia"/>
          <w:lang w:eastAsia="ko-KR"/>
        </w:rPr>
        <w:t>3</w:t>
      </w:r>
      <w:r w:rsidRPr="00CC0C94">
        <w:t>.2.</w:t>
      </w:r>
      <w:r w:rsidRPr="00CC0C94">
        <w:rPr>
          <w:rFonts w:hint="eastAsia"/>
        </w:rPr>
        <w:t>2</w:t>
      </w:r>
      <w:r w:rsidRPr="00CC0C94">
        <w:rPr>
          <w:rFonts w:hint="eastAsia"/>
          <w:lang w:eastAsia="ko-KR"/>
        </w:rPr>
        <w:t>.</w:t>
      </w:r>
    </w:p>
    <w:p w14:paraId="2930E7D0" w14:textId="77777777" w:rsidR="00651353" w:rsidRPr="00CC0C94" w:rsidRDefault="00651353" w:rsidP="00651353">
      <w:pPr>
        <w:pStyle w:val="B1"/>
      </w:pPr>
      <w:r w:rsidRPr="00CC0C94">
        <w:tab/>
        <w:t xml:space="preserve">If the trigger for the </w:t>
      </w:r>
      <w:r w:rsidRPr="00CC0C94">
        <w:rPr>
          <w:rFonts w:hint="eastAsia"/>
          <w:lang w:eastAsia="zh-CN"/>
        </w:rPr>
        <w:t>tracking area updat</w:t>
      </w:r>
      <w:r>
        <w:rPr>
          <w:lang w:eastAsia="zh-CN"/>
        </w:rPr>
        <w:t>ing</w:t>
      </w:r>
      <w:r w:rsidRPr="00CC0C94">
        <w:t xml:space="preserve"> procedure is the response to a paging request from the network and the NAS signalling connection establishment is rejected by the network</w:t>
      </w:r>
      <w:r w:rsidRPr="00CC0C94">
        <w:rPr>
          <w:lang w:eastAsia="ja-JP"/>
        </w:rPr>
        <w:t xml:space="preserve">, </w:t>
      </w:r>
      <w:r w:rsidRPr="00CC0C94">
        <w:t xml:space="preserve">the </w:t>
      </w:r>
      <w:r w:rsidRPr="00CC0C94">
        <w:rPr>
          <w:rFonts w:hint="eastAsia"/>
          <w:lang w:eastAsia="zh-CN"/>
        </w:rPr>
        <w:t>tracking area updat</w:t>
      </w:r>
      <w:r>
        <w:rPr>
          <w:lang w:eastAsia="zh-CN"/>
        </w:rPr>
        <w:t>ing</w:t>
      </w:r>
      <w:r w:rsidRPr="00CC0C94">
        <w:t xml:space="preserve"> procedure shall not be started. The </w:t>
      </w:r>
      <w:r w:rsidRPr="00CC0C94">
        <w:rPr>
          <w:rFonts w:hint="eastAsia"/>
        </w:rPr>
        <w:t>UE</w:t>
      </w:r>
      <w:r w:rsidRPr="00CC0C94">
        <w:t xml:space="preserve"> stays in the current serving cell and applies normal cell reselection process. The </w:t>
      </w:r>
      <w:r w:rsidRPr="00CC0C94">
        <w:rPr>
          <w:rFonts w:hint="eastAsia"/>
          <w:lang w:eastAsia="zh-CN"/>
        </w:rPr>
        <w:t>tracking area updat</w:t>
      </w:r>
      <w:r>
        <w:rPr>
          <w:lang w:eastAsia="zh-CN"/>
        </w:rPr>
        <w:t>ing</w:t>
      </w:r>
      <w:r w:rsidRPr="00CC0C94">
        <w:t xml:space="preserve"> procedure may be started if it is still necessary when access </w:t>
      </w:r>
      <w:r w:rsidRPr="00CC0C94">
        <w:rPr>
          <w:rFonts w:hint="eastAsia"/>
          <w:lang w:eastAsia="ja-JP"/>
        </w:rPr>
        <w:t xml:space="preserve">for </w:t>
      </w:r>
      <w:r w:rsidRPr="00CC0C94">
        <w:rPr>
          <w:lang w:eastAsia="ja-JP"/>
        </w:rPr>
        <w:t>"termi</w:t>
      </w:r>
      <w:r w:rsidRPr="00CC0C94">
        <w:rPr>
          <w:rFonts w:hint="eastAsia"/>
          <w:lang w:eastAsia="ja-JP"/>
        </w:rPr>
        <w:t>nating calls</w:t>
      </w:r>
      <w:r w:rsidRPr="00CC0C94">
        <w:rPr>
          <w:lang w:eastAsia="ja-JP"/>
        </w:rPr>
        <w:t>"</w:t>
      </w:r>
      <w:r w:rsidRPr="00CC0C94">
        <w:rPr>
          <w:rFonts w:hint="eastAsia"/>
          <w:lang w:eastAsia="ja-JP"/>
        </w:rPr>
        <w:t xml:space="preserve"> </w:t>
      </w:r>
      <w:r w:rsidRPr="00CC0C94">
        <w:t>is granted or because of a cell change.</w:t>
      </w:r>
    </w:p>
    <w:p w14:paraId="5439D9D9" w14:textId="77777777" w:rsidR="00651353" w:rsidRPr="00CC0C94" w:rsidRDefault="00651353" w:rsidP="00651353">
      <w:pPr>
        <w:pStyle w:val="B1"/>
      </w:pPr>
      <w:r w:rsidRPr="00CC0C94">
        <w:t>b)</w:t>
      </w:r>
      <w:r w:rsidRPr="00CC0C94">
        <w:tab/>
        <w:t xml:space="preserve">Lower layer failure or release of the NAS signalling connection </w:t>
      </w:r>
      <w:r w:rsidRPr="00CC0C94">
        <w:rPr>
          <w:lang w:eastAsia="ja-JP"/>
        </w:rPr>
        <w:t xml:space="preserve">without "Extended wait time" and without </w:t>
      </w:r>
      <w:r w:rsidRPr="00CC0C94">
        <w:t>"</w:t>
      </w:r>
      <w:r w:rsidRPr="00CC0C94">
        <w:rPr>
          <w:rFonts w:hint="eastAsia"/>
          <w:lang w:eastAsia="zh-CN"/>
        </w:rPr>
        <w:t>Extended w</w:t>
      </w:r>
      <w:r w:rsidRPr="00CC0C94">
        <w:t>ait time CP data"</w:t>
      </w:r>
      <w:r w:rsidRPr="00CC0C94">
        <w:rPr>
          <w:lang w:eastAsia="ja-JP"/>
        </w:rPr>
        <w:t xml:space="preserve"> received from lower layers</w:t>
      </w:r>
      <w:r w:rsidRPr="00CC0C94">
        <w:t xml:space="preserve"> before the TRACKING AREA UPDATE ACCEPT or TRACKING AREA UPDATE REJECT message is received</w:t>
      </w:r>
    </w:p>
    <w:p w14:paraId="4A673804" w14:textId="77777777" w:rsidR="00651353" w:rsidRPr="00CC0C94" w:rsidRDefault="00651353" w:rsidP="00651353">
      <w:pPr>
        <w:pStyle w:val="B1"/>
      </w:pPr>
      <w:r w:rsidRPr="00CC0C94">
        <w:tab/>
        <w:t>The tracking area updating procedure shall be aborted, and the UE shall proceed as described below.</w:t>
      </w:r>
    </w:p>
    <w:p w14:paraId="74DCD7A7" w14:textId="77777777" w:rsidR="00651353" w:rsidRPr="00CC0C94" w:rsidRDefault="00651353" w:rsidP="00651353">
      <w:pPr>
        <w:pStyle w:val="B1"/>
      </w:pPr>
      <w:r w:rsidRPr="00CC0C94">
        <w:t>c)</w:t>
      </w:r>
      <w:r w:rsidRPr="00CC0C94">
        <w:tab/>
        <w:t>T3430 timeout</w:t>
      </w:r>
    </w:p>
    <w:p w14:paraId="574A1894" w14:textId="77777777" w:rsidR="00651353" w:rsidRPr="00CC0C94" w:rsidRDefault="00651353" w:rsidP="00651353">
      <w:pPr>
        <w:pStyle w:val="B1"/>
        <w:rPr>
          <w:lang w:eastAsia="zh-CN"/>
        </w:rPr>
      </w:pPr>
      <w:r w:rsidRPr="00CC0C94">
        <w:tab/>
        <w:t>The UE shall abort the procedure. The NAS signalling connection, if any, shall be released locally.</w:t>
      </w:r>
    </w:p>
    <w:p w14:paraId="509DC9CB" w14:textId="77777777" w:rsidR="00651353" w:rsidRPr="00CC0C94" w:rsidRDefault="00651353" w:rsidP="00651353">
      <w:pPr>
        <w:pStyle w:val="NO"/>
        <w:rPr>
          <w:lang w:val="en-US"/>
        </w:rPr>
      </w:pPr>
      <w:r w:rsidRPr="00CC0C94">
        <w:rPr>
          <w:rFonts w:hint="eastAsia"/>
          <w:lang w:eastAsia="zh-CN"/>
        </w:rPr>
        <w:t>NOTE</w:t>
      </w:r>
      <w:r w:rsidRPr="00CC0C94">
        <w:rPr>
          <w:lang w:val="en-US" w:eastAsia="zh-CN"/>
        </w:rPr>
        <w:t> 3</w:t>
      </w:r>
      <w:r w:rsidRPr="00CC0C94">
        <w:rPr>
          <w:rFonts w:hint="eastAsia"/>
          <w:lang w:eastAsia="zh-CN"/>
        </w:rPr>
        <w:t>:</w:t>
      </w:r>
      <w:r w:rsidRPr="00CC0C94">
        <w:rPr>
          <w:rFonts w:hint="eastAsia"/>
          <w:lang w:eastAsia="zh-CN"/>
        </w:rPr>
        <w:tab/>
        <w:t>The NAS signalling connection can also be released i</w:t>
      </w:r>
      <w:r w:rsidRPr="00CC0C94">
        <w:t>f the UE deems that the network has failed the authentication check</w:t>
      </w:r>
      <w:r w:rsidRPr="00CC0C94">
        <w:rPr>
          <w:rFonts w:hint="eastAsia"/>
          <w:lang w:eastAsia="zh-CN"/>
        </w:rPr>
        <w:t xml:space="preserve"> as specified in </w:t>
      </w:r>
      <w:r>
        <w:rPr>
          <w:rFonts w:hint="eastAsia"/>
          <w:lang w:eastAsia="zh-CN"/>
        </w:rPr>
        <w:t>clause</w:t>
      </w:r>
      <w:r w:rsidRPr="00CC0C94">
        <w:rPr>
          <w:lang w:val="en-US" w:eastAsia="zh-CN"/>
        </w:rPr>
        <w:t> </w:t>
      </w:r>
      <w:r w:rsidRPr="00CC0C94">
        <w:rPr>
          <w:rFonts w:hint="eastAsia"/>
          <w:lang w:val="en-US" w:eastAsia="zh-CN"/>
        </w:rPr>
        <w:t>5.4.2.7.</w:t>
      </w:r>
    </w:p>
    <w:p w14:paraId="50535D64" w14:textId="77777777" w:rsidR="00651353" w:rsidRDefault="00651353" w:rsidP="00651353">
      <w:pPr>
        <w:ind w:left="568" w:hanging="284"/>
      </w:pPr>
      <w:r w:rsidRPr="00A81554">
        <w:tab/>
        <w:t>The UE shall proceed as described below</w:t>
      </w:r>
      <w:r>
        <w:t>.</w:t>
      </w:r>
    </w:p>
    <w:p w14:paraId="2932ADB4" w14:textId="77777777" w:rsidR="00651353" w:rsidRPr="00CC0C94" w:rsidRDefault="00651353" w:rsidP="00651353">
      <w:pPr>
        <w:pStyle w:val="B1"/>
      </w:pPr>
      <w:r w:rsidRPr="00CC0C94">
        <w:lastRenderedPageBreak/>
        <w:t>d)</w:t>
      </w:r>
      <w:r w:rsidRPr="00CC0C94">
        <w:tab/>
        <w:t xml:space="preserve">TRACKING AREA UPDATE REJECT, other causes than those treated in </w:t>
      </w:r>
      <w:r>
        <w:t>clause</w:t>
      </w:r>
      <w:r w:rsidRPr="00CC0C94">
        <w:t> 5.5.3.2.5, and cases of EMM cause values #22</w:t>
      </w:r>
      <w:r>
        <w:t xml:space="preserve">, </w:t>
      </w:r>
      <w:r w:rsidRPr="00CC0C94">
        <w:t>#25</w:t>
      </w:r>
      <w:r>
        <w:t xml:space="preserve"> and #31</w:t>
      </w:r>
      <w:r w:rsidRPr="00CC0C94">
        <w:t xml:space="preserve">, if considered as abnormal cases according to </w:t>
      </w:r>
      <w:r>
        <w:t>clause</w:t>
      </w:r>
      <w:r w:rsidRPr="00CC0C94">
        <w:t> 5.5.3.2.5</w:t>
      </w:r>
    </w:p>
    <w:p w14:paraId="183EAD35" w14:textId="77777777" w:rsidR="00651353" w:rsidRPr="00CC0C94" w:rsidRDefault="00651353" w:rsidP="00651353">
      <w:pPr>
        <w:pStyle w:val="B1"/>
        <w:rPr>
          <w:lang w:eastAsia="zh-CN"/>
        </w:rPr>
      </w:pPr>
      <w:r w:rsidRPr="00CC0C94">
        <w:tab/>
      </w:r>
      <w:r w:rsidRPr="00CC0C94">
        <w:rPr>
          <w:rFonts w:hint="eastAsia"/>
          <w:lang w:eastAsia="zh-CN"/>
        </w:rPr>
        <w:t xml:space="preserve">If </w:t>
      </w:r>
      <w:r w:rsidRPr="00CC0C94">
        <w:t>the tracking area updating request</w:t>
      </w:r>
      <w:r w:rsidRPr="00CC0C94">
        <w:rPr>
          <w:rFonts w:hint="eastAsia"/>
          <w:lang w:eastAsia="zh-CN"/>
        </w:rPr>
        <w:t xml:space="preserve"> is</w:t>
      </w:r>
      <w:r w:rsidRPr="00CC0C94">
        <w:t xml:space="preserve"> </w:t>
      </w:r>
      <w:r w:rsidRPr="00CC0C94">
        <w:rPr>
          <w:rFonts w:hint="eastAsia"/>
          <w:lang w:eastAsia="zh-CN"/>
        </w:rPr>
        <w:t xml:space="preserve">not </w:t>
      </w:r>
      <w:r w:rsidRPr="00CC0C94">
        <w:t>for initiating a PDN connection for emergency bearer services</w:t>
      </w:r>
      <w:r w:rsidRPr="00CC0C94">
        <w:rPr>
          <w:rFonts w:hint="eastAsia"/>
          <w:lang w:eastAsia="zh-CN"/>
        </w:rPr>
        <w:t>,</w:t>
      </w:r>
      <w:r w:rsidRPr="00CC0C94">
        <w:rPr>
          <w:noProof/>
        </w:rPr>
        <w:t xml:space="preserve"> </w:t>
      </w:r>
      <w:r w:rsidRPr="00CC0C94">
        <w:rPr>
          <w:rFonts w:hint="eastAsia"/>
          <w:lang w:eastAsia="zh-CN"/>
        </w:rPr>
        <w:t>u</w:t>
      </w:r>
      <w:r w:rsidRPr="00CC0C94">
        <w:t>pon reception of the EMM causes #95, #96, #97, #99 and #111 the UE should set the tracking area updating attempt counter to 5.</w:t>
      </w:r>
    </w:p>
    <w:p w14:paraId="3787836D" w14:textId="77777777" w:rsidR="00651353" w:rsidRPr="00CC0C94" w:rsidRDefault="00651353" w:rsidP="00651353">
      <w:pPr>
        <w:pStyle w:val="B1"/>
      </w:pPr>
      <w:r w:rsidRPr="00CC0C94">
        <w:tab/>
        <w:t>The UE shall proceed as described below.</w:t>
      </w:r>
    </w:p>
    <w:p w14:paraId="64C9B6C6" w14:textId="77777777" w:rsidR="00651353" w:rsidRPr="00CC0C94" w:rsidRDefault="00651353" w:rsidP="00651353">
      <w:pPr>
        <w:pStyle w:val="B1"/>
      </w:pPr>
      <w:r w:rsidRPr="00CC0C94">
        <w:t>e)</w:t>
      </w:r>
      <w:r w:rsidRPr="00CC0C94">
        <w:tab/>
        <w:t>Change of cell into a new tracking area</w:t>
      </w:r>
    </w:p>
    <w:p w14:paraId="2975C364" w14:textId="77777777" w:rsidR="00651353" w:rsidRPr="00CC0C94" w:rsidRDefault="00651353" w:rsidP="00651353">
      <w:pPr>
        <w:pStyle w:val="B1"/>
      </w:pPr>
      <w:r w:rsidRPr="00CC0C94">
        <w:tab/>
        <w:t>If a cell change into a new tracking area occurs before the tracking area updating procedure is completed, the tracking area updating procedure shall be aborted and re-initiated immediately. The UE shall set the EPS update status to EU2 NOT UPDATED.</w:t>
      </w:r>
    </w:p>
    <w:p w14:paraId="25D597AA" w14:textId="77777777" w:rsidR="00651353" w:rsidRPr="00CC0C94" w:rsidRDefault="00651353" w:rsidP="00651353">
      <w:pPr>
        <w:pStyle w:val="B1"/>
        <w:rPr>
          <w:lang w:eastAsia="ko-KR"/>
        </w:rPr>
      </w:pPr>
      <w:r w:rsidRPr="00CC0C94">
        <w:tab/>
        <w:t>The UE shall proceed as described below.</w:t>
      </w:r>
    </w:p>
    <w:p w14:paraId="0E28216A" w14:textId="77777777" w:rsidR="00651353" w:rsidRPr="00CC0C94" w:rsidRDefault="00651353" w:rsidP="00651353">
      <w:pPr>
        <w:pStyle w:val="B1"/>
      </w:pPr>
      <w:r w:rsidRPr="00CC0C94">
        <w:t>f)</w:t>
      </w:r>
      <w:r w:rsidRPr="00CC0C94">
        <w:tab/>
        <w:t>Tracking area updating and detach procedure collision</w:t>
      </w:r>
    </w:p>
    <w:p w14:paraId="34968C04" w14:textId="77777777" w:rsidR="00651353" w:rsidRPr="00CC0C94" w:rsidRDefault="00651353" w:rsidP="00651353">
      <w:pPr>
        <w:pStyle w:val="B1"/>
      </w:pPr>
      <w:r w:rsidRPr="00CC0C94">
        <w:tab/>
      </w:r>
      <w:r w:rsidRPr="00CC0C94">
        <w:rPr>
          <w:rFonts w:hint="eastAsia"/>
          <w:lang w:eastAsia="zh-CN"/>
        </w:rPr>
        <w:t>EP</w:t>
      </w:r>
      <w:r w:rsidRPr="00CC0C94">
        <w:t>S detach containing detach type "re-attach required" or "re-attach not required":</w:t>
      </w:r>
    </w:p>
    <w:p w14:paraId="0E864B40" w14:textId="77777777" w:rsidR="00651353" w:rsidRPr="00CC0C94" w:rsidRDefault="00651353" w:rsidP="00651353">
      <w:pPr>
        <w:pStyle w:val="B2"/>
        <w:rPr>
          <w:lang w:eastAsia="zh-TW"/>
        </w:rPr>
      </w:pPr>
      <w:r w:rsidRPr="00CC0C94">
        <w:tab/>
        <w:t>If the UE receives a DETACH REQUEST message before the tracking area updating procedure has been completed, the tracking area updating procedure shall be aborted and the detach procedure shall be progressed.</w:t>
      </w:r>
      <w:r w:rsidRPr="00CC0C94">
        <w:rPr>
          <w:rFonts w:hint="eastAsia"/>
          <w:lang w:eastAsia="zh-TW"/>
        </w:rPr>
        <w:t xml:space="preserve"> If the </w:t>
      </w:r>
      <w:r w:rsidRPr="00CC0C94">
        <w:t>DETACH REQUEST</w:t>
      </w:r>
      <w:r w:rsidRPr="00CC0C94">
        <w:rPr>
          <w:rFonts w:hint="eastAsia"/>
          <w:lang w:eastAsia="zh-TW"/>
        </w:rPr>
        <w:t xml:space="preserve"> message contains detach type </w:t>
      </w:r>
      <w:r w:rsidRPr="00CC0C94">
        <w:t>"re-attach not required"</w:t>
      </w:r>
      <w:r w:rsidRPr="00CC0C94">
        <w:rPr>
          <w:rFonts w:hint="eastAsia"/>
          <w:lang w:eastAsia="zh-TW"/>
        </w:rPr>
        <w:t xml:space="preserve"> and </w:t>
      </w:r>
      <w:r w:rsidRPr="00CC0C94">
        <w:rPr>
          <w:rFonts w:hint="eastAsia"/>
          <w:lang w:eastAsia="zh-CN"/>
        </w:rPr>
        <w:t>E</w:t>
      </w:r>
      <w:r w:rsidRPr="00CC0C94">
        <w:rPr>
          <w:rFonts w:hint="eastAsia"/>
          <w:lang w:eastAsia="zh-TW"/>
        </w:rPr>
        <w:t xml:space="preserve">MM cause #2 </w:t>
      </w:r>
      <w:r w:rsidRPr="00CC0C94">
        <w:t>"IM</w:t>
      </w:r>
      <w:r w:rsidRPr="00CC0C94">
        <w:rPr>
          <w:rFonts w:hint="eastAsia"/>
          <w:lang w:eastAsia="zh-TW"/>
        </w:rPr>
        <w:t>SI unknown in H</w:t>
      </w:r>
      <w:r w:rsidRPr="00CC0C94">
        <w:rPr>
          <w:rFonts w:hint="eastAsia"/>
          <w:lang w:eastAsia="zh-CN"/>
        </w:rPr>
        <w:t>SS</w:t>
      </w:r>
      <w:r w:rsidRPr="00CC0C94">
        <w:t>"</w:t>
      </w:r>
      <w:r w:rsidRPr="00CC0C94">
        <w:rPr>
          <w:rFonts w:hint="eastAsia"/>
          <w:lang w:eastAsia="zh-TW"/>
        </w:rPr>
        <w:t xml:space="preserve">, the </w:t>
      </w:r>
      <w:r w:rsidRPr="00CC0C94">
        <w:rPr>
          <w:rFonts w:hint="eastAsia"/>
          <w:lang w:eastAsia="zh-CN"/>
        </w:rPr>
        <w:t>UE</w:t>
      </w:r>
      <w:r w:rsidRPr="00CC0C94">
        <w:rPr>
          <w:rFonts w:hint="eastAsia"/>
          <w:lang w:eastAsia="zh-TW"/>
        </w:rPr>
        <w:t xml:space="preserve"> will follow the procedure as described below for the detach type </w:t>
      </w:r>
      <w:r w:rsidRPr="00CC0C94">
        <w:t>"</w:t>
      </w:r>
      <w:r w:rsidRPr="00CC0C94">
        <w:rPr>
          <w:rFonts w:hint="eastAsia"/>
          <w:lang w:eastAsia="zh-TW"/>
        </w:rPr>
        <w:t>IMSI detach</w:t>
      </w:r>
      <w:r w:rsidRPr="00CC0C94">
        <w:t>"</w:t>
      </w:r>
      <w:r w:rsidRPr="00CC0C94">
        <w:rPr>
          <w:rFonts w:hint="eastAsia"/>
          <w:lang w:eastAsia="zh-TW"/>
        </w:rPr>
        <w:t>.</w:t>
      </w:r>
    </w:p>
    <w:p w14:paraId="510188E7" w14:textId="77777777" w:rsidR="00651353" w:rsidRPr="00CC0C94" w:rsidRDefault="00651353" w:rsidP="00651353">
      <w:pPr>
        <w:pStyle w:val="B1"/>
      </w:pPr>
      <w:r w:rsidRPr="00CC0C94">
        <w:tab/>
      </w:r>
      <w:r w:rsidRPr="00CC0C94">
        <w:rPr>
          <w:rFonts w:hint="eastAsia"/>
          <w:lang w:eastAsia="zh-CN"/>
        </w:rPr>
        <w:t>EP</w:t>
      </w:r>
      <w:r w:rsidRPr="00CC0C94">
        <w:t>S detach containing detach type "</w:t>
      </w:r>
      <w:r w:rsidRPr="00CC0C94">
        <w:rPr>
          <w:rFonts w:hint="eastAsia"/>
          <w:lang w:eastAsia="zh-TW"/>
        </w:rPr>
        <w:t>IMSI detach</w:t>
      </w:r>
      <w:r w:rsidRPr="00CC0C94">
        <w:t>":</w:t>
      </w:r>
    </w:p>
    <w:p w14:paraId="42EDD7AA" w14:textId="77777777" w:rsidR="00651353" w:rsidRPr="00CC0C94" w:rsidRDefault="00651353" w:rsidP="00651353">
      <w:pPr>
        <w:pStyle w:val="B2"/>
      </w:pPr>
      <w:r w:rsidRPr="00CC0C94">
        <w:rPr>
          <w:rFonts w:hint="eastAsia"/>
          <w:lang w:eastAsia="zh-TW"/>
        </w:rPr>
        <w:tab/>
      </w:r>
      <w:r w:rsidRPr="00CC0C94">
        <w:t xml:space="preserve">If the UE receives a DETACH REQUEST message before the tracking area updating procedure has been completed, the </w:t>
      </w:r>
      <w:r w:rsidRPr="00CC0C94">
        <w:rPr>
          <w:rFonts w:hint="eastAsia"/>
          <w:lang w:eastAsia="zh-TW"/>
        </w:rPr>
        <w:t>DETACH REQUEST message shall be ignored and tracking</w:t>
      </w:r>
      <w:r w:rsidRPr="00CC0C94">
        <w:t xml:space="preserve"> area updating procedure shall be progressed.</w:t>
      </w:r>
    </w:p>
    <w:p w14:paraId="3977751E" w14:textId="77777777" w:rsidR="00651353" w:rsidRPr="00CC0C94" w:rsidRDefault="00651353" w:rsidP="00651353">
      <w:pPr>
        <w:pStyle w:val="B1"/>
        <w:rPr>
          <w:lang w:eastAsia="ko-KR"/>
        </w:rPr>
      </w:pPr>
      <w:r w:rsidRPr="00CC0C94">
        <w:tab/>
        <w:t>The UE shall proceed as described below.</w:t>
      </w:r>
    </w:p>
    <w:p w14:paraId="36D4CA01" w14:textId="77777777" w:rsidR="00651353" w:rsidRPr="00CC0C94" w:rsidRDefault="00651353" w:rsidP="00651353">
      <w:pPr>
        <w:pStyle w:val="B1"/>
      </w:pPr>
      <w:r w:rsidRPr="00CC0C94">
        <w:t>g)</w:t>
      </w:r>
      <w:r w:rsidRPr="00CC0C94">
        <w:tab/>
        <w:t>Tracking area updating and GUTI reallocation procedure collision</w:t>
      </w:r>
    </w:p>
    <w:p w14:paraId="1C56547E" w14:textId="77777777" w:rsidR="00651353" w:rsidRPr="00CC0C94" w:rsidRDefault="00651353" w:rsidP="00651353">
      <w:pPr>
        <w:pStyle w:val="B1"/>
      </w:pPr>
      <w:r w:rsidRPr="00CC0C94">
        <w:tab/>
        <w:t>If the UE receives a GUTI REALLOCATION COMMAND message before the tracking area updating procedure has been completed, this message shall be ignored and the tracking area updating procedure shall be progressed.</w:t>
      </w:r>
    </w:p>
    <w:p w14:paraId="36F42E3B" w14:textId="77777777" w:rsidR="00651353" w:rsidRPr="00CC0C94" w:rsidRDefault="00651353" w:rsidP="00651353">
      <w:pPr>
        <w:pStyle w:val="B1"/>
      </w:pPr>
      <w:r w:rsidRPr="00CC0C94">
        <w:t>h)</w:t>
      </w:r>
      <w:r w:rsidRPr="00CC0C94">
        <w:tab/>
        <w:t>Transmission failure of TRACKING AREA UPDATE REQUEST message indication from lower layers</w:t>
      </w:r>
    </w:p>
    <w:p w14:paraId="509E59B6" w14:textId="77777777" w:rsidR="00651353" w:rsidRPr="00CC0C94" w:rsidRDefault="00651353" w:rsidP="00651353">
      <w:pPr>
        <w:pStyle w:val="B1"/>
      </w:pPr>
      <w:r w:rsidRPr="00CC0C94">
        <w:tab/>
        <w:t>The tracking area updating procedure shall be aborted and re-initiated immediately. The UE shall set the EPS update status to EU2 NOT UPDATED.</w:t>
      </w:r>
    </w:p>
    <w:p w14:paraId="65E47182" w14:textId="77777777" w:rsidR="00651353" w:rsidRPr="00CC0C94" w:rsidRDefault="00651353" w:rsidP="00651353">
      <w:pPr>
        <w:pStyle w:val="B1"/>
      </w:pPr>
      <w:proofErr w:type="spellStart"/>
      <w:r w:rsidRPr="00CC0C94">
        <w:t>i</w:t>
      </w:r>
      <w:proofErr w:type="spellEnd"/>
      <w:r w:rsidRPr="00CC0C94">
        <w:t>)</w:t>
      </w:r>
      <w:r w:rsidRPr="00CC0C94">
        <w:tab/>
        <w:t>Transmission failure of TRACKING AREA UPDATE COMPLETE message indication with TAI change from lower layers</w:t>
      </w:r>
    </w:p>
    <w:p w14:paraId="07E372A1" w14:textId="77777777" w:rsidR="00651353" w:rsidRPr="00CC0C94" w:rsidRDefault="00651353" w:rsidP="00651353">
      <w:pPr>
        <w:pStyle w:val="B1"/>
      </w:pPr>
      <w:r w:rsidRPr="00CC0C94">
        <w:tab/>
        <w:t>If the current TAI is not in the TAI list, the tracking area updating procedure shall be aborted and re-initiated immediately. The UE shall set the EPS update status to EU2 NOT UPDATED.</w:t>
      </w:r>
    </w:p>
    <w:p w14:paraId="3BB13B44" w14:textId="77777777" w:rsidR="00651353" w:rsidRPr="00CC0C94" w:rsidRDefault="00651353" w:rsidP="00651353">
      <w:pPr>
        <w:pStyle w:val="B1"/>
      </w:pPr>
      <w:r w:rsidRPr="00CC0C94">
        <w:tab/>
        <w:t>If the current TAI is still part of the TAI list, it is up to the UE implementation how to re-run the ongoing procedure.</w:t>
      </w:r>
    </w:p>
    <w:p w14:paraId="193B8310" w14:textId="77777777" w:rsidR="00651353" w:rsidRPr="00CC0C94" w:rsidRDefault="00651353" w:rsidP="00651353">
      <w:pPr>
        <w:pStyle w:val="B1"/>
      </w:pPr>
      <w:r w:rsidRPr="00CC0C94">
        <w:t>j)</w:t>
      </w:r>
      <w:r w:rsidRPr="00CC0C94">
        <w:tab/>
        <w:t>Transmission failure of TRACKING AREA UPDATE COMPLETE message indication without TAI change from lower layers</w:t>
      </w:r>
    </w:p>
    <w:p w14:paraId="1B1FAABF" w14:textId="77777777" w:rsidR="00651353" w:rsidRPr="00CC0C94" w:rsidRDefault="00651353" w:rsidP="00651353">
      <w:pPr>
        <w:pStyle w:val="B1"/>
      </w:pPr>
      <w:r w:rsidRPr="00CC0C94">
        <w:tab/>
        <w:t>It is up to the UE implementation how to re-run the ongoing procedure.</w:t>
      </w:r>
    </w:p>
    <w:p w14:paraId="28E62220" w14:textId="77777777" w:rsidR="00651353" w:rsidRPr="00CC0C94" w:rsidDel="00CF12F9" w:rsidRDefault="00651353" w:rsidP="00651353">
      <w:pPr>
        <w:pStyle w:val="B1"/>
      </w:pPr>
      <w:r w:rsidRPr="00CC0C94">
        <w:t>k)</w:t>
      </w:r>
      <w:r w:rsidRPr="00CC0C94">
        <w:tab/>
        <w:t>"</w:t>
      </w:r>
      <w:r w:rsidRPr="00CC0C94">
        <w:rPr>
          <w:rFonts w:hint="eastAsia"/>
          <w:lang w:eastAsia="zh-CN"/>
        </w:rPr>
        <w:t>Extended w</w:t>
      </w:r>
      <w:r w:rsidRPr="00CC0C94">
        <w:t>ait time" from the lower layers</w:t>
      </w:r>
    </w:p>
    <w:p w14:paraId="1FB7FD12" w14:textId="77777777" w:rsidR="00651353" w:rsidRPr="00CC0C94" w:rsidRDefault="00651353" w:rsidP="00651353">
      <w:pPr>
        <w:pStyle w:val="B1"/>
        <w:rPr>
          <w:lang w:eastAsia="zh-CN"/>
        </w:rPr>
      </w:pPr>
      <w:r w:rsidRPr="00CC0C94">
        <w:tab/>
        <w:t xml:space="preserve">If the TRACKING AREA UPDATE REQUEST message contained the low priority indicator set to </w:t>
      </w:r>
      <w:r w:rsidRPr="00CC0C94">
        <w:rPr>
          <w:lang w:val="x-none"/>
        </w:rPr>
        <w:t>"</w:t>
      </w:r>
      <w:r w:rsidRPr="00CC0C94">
        <w:t>MS is configured for NAS signalling low priority</w:t>
      </w:r>
      <w:r w:rsidRPr="00CC0C94">
        <w:rPr>
          <w:lang w:val="x-none"/>
        </w:rPr>
        <w:t>"</w:t>
      </w:r>
      <w:r w:rsidRPr="00CC0C94">
        <w:t xml:space="preserve">, the UE </w:t>
      </w:r>
      <w:r w:rsidRPr="00CC0C94">
        <w:rPr>
          <w:lang w:val="x-none"/>
        </w:rPr>
        <w:t>shall start timer T3</w:t>
      </w:r>
      <w:r w:rsidRPr="00CC0C94">
        <w:rPr>
          <w:lang w:val="en-US"/>
        </w:rPr>
        <w:t>3</w:t>
      </w:r>
      <w:r w:rsidRPr="00CC0C94">
        <w:rPr>
          <w:lang w:val="x-none"/>
        </w:rPr>
        <w:t>46 with the "Extended wait time" value</w:t>
      </w:r>
      <w:r w:rsidRPr="00CC0C94">
        <w:rPr>
          <w:rFonts w:hint="eastAsia"/>
          <w:lang w:eastAsia="zh-CN"/>
        </w:rPr>
        <w:t xml:space="preserve"> and </w:t>
      </w:r>
      <w:r w:rsidRPr="00CC0C94">
        <w:t>reset the tracking area updating attempt counter.</w:t>
      </w:r>
    </w:p>
    <w:p w14:paraId="70744E0A" w14:textId="77777777" w:rsidR="00651353" w:rsidRPr="00CC0C94" w:rsidRDefault="00651353" w:rsidP="00651353">
      <w:pPr>
        <w:pStyle w:val="B1"/>
      </w:pPr>
      <w:r w:rsidRPr="00CC0C94">
        <w:lastRenderedPageBreak/>
        <w:tab/>
        <w:t xml:space="preserve">If the TRACKING AREA UPDATE REQUEST message did not contain the low priority indicator set to "MS is configured for NAS signalling low priority", the </w:t>
      </w:r>
      <w:r w:rsidRPr="00CC0C94">
        <w:rPr>
          <w:rFonts w:hint="eastAsia"/>
          <w:lang w:eastAsia="zh-CN"/>
        </w:rPr>
        <w:t>UE is operating in NB-S1 mode</w:t>
      </w:r>
      <w:r w:rsidRPr="00CC0C94">
        <w:rPr>
          <w:lang w:eastAsia="zh-CN"/>
        </w:rPr>
        <w:t xml:space="preserve"> and the UE is not a UE configured to use AC11 – 15 in selected PLMN</w:t>
      </w:r>
      <w:r w:rsidRPr="00CC0C94">
        <w:rPr>
          <w:rFonts w:hint="eastAsia"/>
          <w:lang w:eastAsia="zh-CN"/>
        </w:rPr>
        <w:t>, then the UE shall start timer T3346</w:t>
      </w:r>
      <w:r w:rsidRPr="00CC0C94">
        <w:rPr>
          <w:lang w:val="x-none"/>
        </w:rPr>
        <w:t xml:space="preserve"> with the "Extended wait time" value</w:t>
      </w:r>
      <w:r w:rsidRPr="00CC0C94">
        <w:rPr>
          <w:rFonts w:hint="eastAsia"/>
          <w:lang w:eastAsia="zh-CN"/>
        </w:rPr>
        <w:t xml:space="preserve"> and </w:t>
      </w:r>
      <w:r w:rsidRPr="00CC0C94">
        <w:t>reset the tracking area updating attempt counter.</w:t>
      </w:r>
    </w:p>
    <w:p w14:paraId="38E2BFCF" w14:textId="77777777" w:rsidR="00651353" w:rsidRPr="00CC0C94" w:rsidRDefault="00651353" w:rsidP="00651353">
      <w:pPr>
        <w:pStyle w:val="B1"/>
      </w:pPr>
      <w:r w:rsidRPr="00CC0C94">
        <w:tab/>
        <w:t xml:space="preserve">In other </w:t>
      </w:r>
      <w:proofErr w:type="gramStart"/>
      <w:r w:rsidRPr="00CC0C94">
        <w:t>cases</w:t>
      </w:r>
      <w:proofErr w:type="gramEnd"/>
      <w:r w:rsidRPr="00CC0C94">
        <w:t xml:space="preserve"> the UE </w:t>
      </w:r>
      <w:r w:rsidRPr="00CC0C94">
        <w:rPr>
          <w:lang w:val="x-none"/>
        </w:rPr>
        <w:t xml:space="preserve">shall </w:t>
      </w:r>
      <w:r w:rsidRPr="00CC0C94">
        <w:t>ignore the</w:t>
      </w:r>
      <w:r w:rsidRPr="00CC0C94">
        <w:rPr>
          <w:lang w:val="x-none"/>
        </w:rPr>
        <w:t xml:space="preserve"> "Extended wait time"</w:t>
      </w:r>
      <w:r w:rsidRPr="00CC0C94">
        <w:rPr>
          <w:lang w:val="en-US"/>
        </w:rPr>
        <w:t>.</w:t>
      </w:r>
    </w:p>
    <w:p w14:paraId="6DE52A82" w14:textId="77777777" w:rsidR="00651353" w:rsidRPr="00CC0C94" w:rsidRDefault="00651353" w:rsidP="00651353">
      <w:pPr>
        <w:pStyle w:val="B1"/>
      </w:pPr>
      <w:r w:rsidRPr="00CC0C94">
        <w:tab/>
        <w:t>The UE shall abort the tracking area updating procedure, stay in the current serving cell, set the EPS update status to EU2 NOT UPDATED, change the state to EMM-REGISTERED.ATTEMPTING-TO-UPDATE and apply the normal cell reselection process.</w:t>
      </w:r>
    </w:p>
    <w:p w14:paraId="0B9CB3EB" w14:textId="77777777" w:rsidR="00651353" w:rsidRPr="00CC0C94" w:rsidRDefault="00651353" w:rsidP="00651353">
      <w:pPr>
        <w:pStyle w:val="B1"/>
      </w:pPr>
      <w:r w:rsidRPr="00CC0C94">
        <w:tab/>
        <w:t xml:space="preserve">If the UE had </w:t>
      </w:r>
      <w:r w:rsidRPr="00CC0C94">
        <w:rPr>
          <w:rFonts w:hint="eastAsia"/>
          <w:lang w:eastAsia="zh-CN"/>
        </w:rPr>
        <w:t>used</w:t>
      </w:r>
      <w:r w:rsidRPr="00CC0C94">
        <w:t xml:space="preserve"> </w:t>
      </w:r>
      <w:proofErr w:type="spellStart"/>
      <w:r w:rsidRPr="00CC0C94">
        <w:t>eDRX</w:t>
      </w:r>
      <w:proofErr w:type="spellEnd"/>
      <w:r w:rsidRPr="00CC0C94">
        <w:t xml:space="preserve"> before initiating tracking area updat</w:t>
      </w:r>
      <w:r w:rsidRPr="00CC0C94">
        <w:rPr>
          <w:rFonts w:hint="eastAsia"/>
          <w:lang w:eastAsia="zh-CN"/>
        </w:rPr>
        <w:t>ing</w:t>
      </w:r>
      <w:r w:rsidRPr="00CC0C94">
        <w:t xml:space="preserve"> procedure</w:t>
      </w:r>
      <w:r w:rsidRPr="00CC0C94">
        <w:rPr>
          <w:rFonts w:hint="eastAsia"/>
          <w:lang w:eastAsia="zh-CN"/>
        </w:rPr>
        <w:t>,</w:t>
      </w:r>
      <w:r w:rsidRPr="00CC0C94">
        <w:t xml:space="preserve"> then </w:t>
      </w:r>
      <w:r w:rsidRPr="00CC0C94">
        <w:rPr>
          <w:rFonts w:hint="eastAsia"/>
          <w:lang w:eastAsia="zh-CN"/>
        </w:rPr>
        <w:t xml:space="preserve">the </w:t>
      </w:r>
      <w:r w:rsidRPr="00CC0C94">
        <w:t xml:space="preserve">UE shall continue to </w:t>
      </w:r>
      <w:r w:rsidRPr="00CC0C94">
        <w:rPr>
          <w:rFonts w:hint="eastAsia"/>
          <w:lang w:eastAsia="zh-CN"/>
        </w:rPr>
        <w:t xml:space="preserve">use the </w:t>
      </w:r>
      <w:proofErr w:type="spellStart"/>
      <w:r w:rsidRPr="00CC0C94">
        <w:rPr>
          <w:rFonts w:hint="eastAsia"/>
          <w:lang w:eastAsia="zh-CN"/>
        </w:rPr>
        <w:t>eDRX</w:t>
      </w:r>
      <w:proofErr w:type="spellEnd"/>
      <w:r w:rsidRPr="00CC0C94">
        <w:rPr>
          <w:rFonts w:hint="eastAsia"/>
          <w:lang w:eastAsia="zh-CN"/>
        </w:rPr>
        <w:t xml:space="preserve"> with </w:t>
      </w:r>
      <w:r w:rsidRPr="00CC0C94">
        <w:t xml:space="preserve">the extended DRX parameters IE </w:t>
      </w:r>
      <w:r w:rsidRPr="00CC0C94">
        <w:rPr>
          <w:rFonts w:hint="eastAsia"/>
          <w:lang w:eastAsia="zh-CN"/>
        </w:rPr>
        <w:t xml:space="preserve">received </w:t>
      </w:r>
      <w:r w:rsidRPr="00CC0C94">
        <w:rPr>
          <w:lang w:eastAsia="zh-CN"/>
        </w:rPr>
        <w:t>during</w:t>
      </w:r>
      <w:r w:rsidRPr="00CC0C94">
        <w:rPr>
          <w:rFonts w:hint="eastAsia"/>
          <w:lang w:eastAsia="zh-CN"/>
        </w:rPr>
        <w:t xml:space="preserve"> </w:t>
      </w:r>
      <w:r w:rsidRPr="00CC0C94">
        <w:rPr>
          <w:lang w:eastAsia="zh-CN"/>
        </w:rPr>
        <w:t xml:space="preserve">the last </w:t>
      </w:r>
      <w:r w:rsidRPr="00CC0C94">
        <w:t>attach or tracking area updating procedure.</w:t>
      </w:r>
    </w:p>
    <w:p w14:paraId="15AEE70F" w14:textId="77777777" w:rsidR="00651353" w:rsidRPr="00CC0C94" w:rsidRDefault="00651353" w:rsidP="00651353">
      <w:pPr>
        <w:pStyle w:val="B1"/>
      </w:pPr>
      <w:r w:rsidRPr="00CC0C94">
        <w:tab/>
        <w:t>The UE shall proceed as described below.</w:t>
      </w:r>
    </w:p>
    <w:p w14:paraId="71E2F620" w14:textId="77777777" w:rsidR="00651353" w:rsidRPr="00CC0C94" w:rsidRDefault="00651353" w:rsidP="00651353">
      <w:pPr>
        <w:pStyle w:val="B1"/>
      </w:pPr>
      <w:r w:rsidRPr="00CC0C94">
        <w:t>ka)</w:t>
      </w:r>
      <w:r w:rsidRPr="00CC0C94">
        <w:tab/>
        <w:t>"</w:t>
      </w:r>
      <w:r w:rsidRPr="00CC0C94">
        <w:rPr>
          <w:rFonts w:hint="eastAsia"/>
          <w:lang w:eastAsia="zh-CN"/>
        </w:rPr>
        <w:t>Extended w</w:t>
      </w:r>
      <w:r w:rsidRPr="00CC0C94">
        <w:t>ait time CP data" from the lower layers</w:t>
      </w:r>
    </w:p>
    <w:p w14:paraId="2B091500" w14:textId="77777777" w:rsidR="00651353" w:rsidRPr="00CC0C94" w:rsidRDefault="00651353" w:rsidP="00651353">
      <w:pPr>
        <w:pStyle w:val="B1"/>
      </w:pPr>
      <w:r w:rsidRPr="00CC0C94">
        <w:tab/>
        <w:t xml:space="preserve">If the </w:t>
      </w:r>
      <w:r w:rsidRPr="00CC0C94">
        <w:rPr>
          <w:rFonts w:hint="eastAsia"/>
          <w:lang w:eastAsia="zh-CN"/>
        </w:rPr>
        <w:t>UE is operating in NB-S1 mode</w:t>
      </w:r>
      <w:r w:rsidRPr="00CC0C94">
        <w:rPr>
          <w:lang w:eastAsia="zh-CN"/>
        </w:rPr>
        <w:t xml:space="preserve"> and supports</w:t>
      </w:r>
      <w:r w:rsidRPr="00CC0C94">
        <w:rPr>
          <w:lang w:val="x-none"/>
        </w:rPr>
        <w:t xml:space="preserve"> the timer </w:t>
      </w:r>
      <w:r w:rsidRPr="00CC0C94">
        <w:rPr>
          <w:rFonts w:hint="eastAsia"/>
          <w:lang w:eastAsia="zh-CN"/>
        </w:rPr>
        <w:t xml:space="preserve">T3448, </w:t>
      </w:r>
      <w:r w:rsidRPr="00CC0C94">
        <w:t xml:space="preserve">the UE </w:t>
      </w:r>
      <w:r w:rsidRPr="00CC0C94">
        <w:rPr>
          <w:lang w:val="x-none"/>
        </w:rPr>
        <w:t xml:space="preserve">shall start the timer </w:t>
      </w:r>
      <w:r w:rsidRPr="00CC0C94">
        <w:rPr>
          <w:rFonts w:hint="eastAsia"/>
          <w:lang w:eastAsia="zh-CN"/>
        </w:rPr>
        <w:t xml:space="preserve">T3448 </w:t>
      </w:r>
      <w:r w:rsidRPr="00CC0C94">
        <w:rPr>
          <w:lang w:val="x-none"/>
        </w:rPr>
        <w:t>with the "Extended wait time CP data" value</w:t>
      </w:r>
      <w:r w:rsidRPr="00CC0C94">
        <w:t xml:space="preserve">. If the </w:t>
      </w:r>
      <w:r w:rsidRPr="00CC0C94">
        <w:rPr>
          <w:rFonts w:hint="eastAsia"/>
          <w:lang w:eastAsia="zh-CN"/>
        </w:rPr>
        <w:t>UE is operating in NB-S1 mode</w:t>
      </w:r>
      <w:r w:rsidRPr="00CC0C94">
        <w:rPr>
          <w:lang w:eastAsia="zh-CN"/>
        </w:rPr>
        <w:t xml:space="preserve"> and does not support</w:t>
      </w:r>
      <w:r w:rsidRPr="00CC0C94">
        <w:rPr>
          <w:lang w:val="x-none"/>
        </w:rPr>
        <w:t xml:space="preserve"> the timer </w:t>
      </w:r>
      <w:r w:rsidRPr="00CC0C94">
        <w:rPr>
          <w:rFonts w:hint="eastAsia"/>
          <w:lang w:eastAsia="zh-CN"/>
        </w:rPr>
        <w:t xml:space="preserve">T3448, </w:t>
      </w:r>
      <w:r w:rsidRPr="00CC0C94">
        <w:t xml:space="preserve">the UE </w:t>
      </w:r>
      <w:r w:rsidRPr="00CC0C94">
        <w:rPr>
          <w:lang w:val="x-none"/>
        </w:rPr>
        <w:t xml:space="preserve">shall start the timer </w:t>
      </w:r>
      <w:r w:rsidRPr="00CC0C94">
        <w:rPr>
          <w:rFonts w:hint="eastAsia"/>
          <w:lang w:eastAsia="zh-CN"/>
        </w:rPr>
        <w:t xml:space="preserve">T3346 </w:t>
      </w:r>
      <w:r w:rsidRPr="00CC0C94">
        <w:rPr>
          <w:lang w:val="x-none"/>
        </w:rPr>
        <w:t>with the "Extended wait time CP data" value</w:t>
      </w:r>
      <w:r w:rsidRPr="00CC0C94">
        <w:rPr>
          <w:rFonts w:hint="eastAsia"/>
          <w:lang w:eastAsia="zh-CN"/>
        </w:rPr>
        <w:t xml:space="preserve"> and </w:t>
      </w:r>
      <w:r w:rsidRPr="00CC0C94">
        <w:t>reset the tracking area updating attempt counter.</w:t>
      </w:r>
    </w:p>
    <w:p w14:paraId="16775FB8" w14:textId="77777777" w:rsidR="00651353" w:rsidRPr="00CC0C94" w:rsidRDefault="00651353" w:rsidP="00651353">
      <w:pPr>
        <w:pStyle w:val="B1"/>
        <w:rPr>
          <w:lang w:val="en-US"/>
        </w:rPr>
      </w:pPr>
      <w:r w:rsidRPr="00CC0C94">
        <w:tab/>
        <w:t xml:space="preserve">In other </w:t>
      </w:r>
      <w:proofErr w:type="gramStart"/>
      <w:r w:rsidRPr="00CC0C94">
        <w:t>cases</w:t>
      </w:r>
      <w:proofErr w:type="gramEnd"/>
      <w:r w:rsidRPr="00CC0C94">
        <w:t xml:space="preserve"> the UE shall ignore the "Extended wait time CP data"</w:t>
      </w:r>
      <w:r w:rsidRPr="00CC0C94">
        <w:rPr>
          <w:lang w:val="en-US"/>
        </w:rPr>
        <w:t>.</w:t>
      </w:r>
    </w:p>
    <w:p w14:paraId="7C9FCA97" w14:textId="77777777" w:rsidR="00651353" w:rsidRPr="00CC0C94" w:rsidRDefault="00651353" w:rsidP="00651353">
      <w:pPr>
        <w:pStyle w:val="B1"/>
      </w:pPr>
      <w:r w:rsidRPr="00CC0C94">
        <w:tab/>
        <w:t>The UE shall abort the tracking area updating procedure, stay in the current serving cell, set the EPS update status to EU2 NOT UPDATED, change the state to EMM-REGISTERED.ATTEMPTING-TO-UPDATE and apply the normal cell reselection process.</w:t>
      </w:r>
    </w:p>
    <w:p w14:paraId="192BFE44" w14:textId="77777777" w:rsidR="00651353" w:rsidRPr="00CC0C94" w:rsidRDefault="00651353" w:rsidP="00651353">
      <w:pPr>
        <w:pStyle w:val="B1"/>
      </w:pPr>
      <w:r w:rsidRPr="00CC0C94">
        <w:tab/>
        <w:t xml:space="preserve">If the UE had </w:t>
      </w:r>
      <w:r w:rsidRPr="00CC0C94">
        <w:rPr>
          <w:rFonts w:hint="eastAsia"/>
          <w:lang w:eastAsia="zh-CN"/>
        </w:rPr>
        <w:t>used</w:t>
      </w:r>
      <w:r w:rsidRPr="00CC0C94">
        <w:t xml:space="preserve"> </w:t>
      </w:r>
      <w:proofErr w:type="spellStart"/>
      <w:r w:rsidRPr="00CC0C94">
        <w:t>eDRX</w:t>
      </w:r>
      <w:proofErr w:type="spellEnd"/>
      <w:r w:rsidRPr="00CC0C94">
        <w:t xml:space="preserve"> before initiating tracking area updat</w:t>
      </w:r>
      <w:r w:rsidRPr="00CC0C94">
        <w:rPr>
          <w:rFonts w:hint="eastAsia"/>
          <w:lang w:eastAsia="zh-CN"/>
        </w:rPr>
        <w:t>ing</w:t>
      </w:r>
      <w:r w:rsidRPr="00CC0C94">
        <w:t xml:space="preserve"> procedure</w:t>
      </w:r>
      <w:r w:rsidRPr="00CC0C94">
        <w:rPr>
          <w:rFonts w:hint="eastAsia"/>
          <w:lang w:eastAsia="zh-CN"/>
        </w:rPr>
        <w:t>,</w:t>
      </w:r>
      <w:r w:rsidRPr="00CC0C94">
        <w:t xml:space="preserve"> then </w:t>
      </w:r>
      <w:r w:rsidRPr="00CC0C94">
        <w:rPr>
          <w:rFonts w:hint="eastAsia"/>
          <w:lang w:eastAsia="zh-CN"/>
        </w:rPr>
        <w:t xml:space="preserve">the </w:t>
      </w:r>
      <w:r w:rsidRPr="00CC0C94">
        <w:t xml:space="preserve">UE shall continue to </w:t>
      </w:r>
      <w:r w:rsidRPr="00CC0C94">
        <w:rPr>
          <w:rFonts w:hint="eastAsia"/>
          <w:lang w:eastAsia="zh-CN"/>
        </w:rPr>
        <w:t xml:space="preserve">use the </w:t>
      </w:r>
      <w:proofErr w:type="spellStart"/>
      <w:r w:rsidRPr="00CC0C94">
        <w:rPr>
          <w:rFonts w:hint="eastAsia"/>
          <w:lang w:eastAsia="zh-CN"/>
        </w:rPr>
        <w:t>eDRX</w:t>
      </w:r>
      <w:proofErr w:type="spellEnd"/>
      <w:r w:rsidRPr="00CC0C94">
        <w:rPr>
          <w:rFonts w:hint="eastAsia"/>
          <w:lang w:eastAsia="zh-CN"/>
        </w:rPr>
        <w:t xml:space="preserve"> with </w:t>
      </w:r>
      <w:r w:rsidRPr="00CC0C94">
        <w:t xml:space="preserve">the extended DRX parameters IE </w:t>
      </w:r>
      <w:r w:rsidRPr="00CC0C94">
        <w:rPr>
          <w:rFonts w:hint="eastAsia"/>
          <w:lang w:eastAsia="zh-CN"/>
        </w:rPr>
        <w:t xml:space="preserve">received </w:t>
      </w:r>
      <w:r w:rsidRPr="00CC0C94">
        <w:rPr>
          <w:lang w:eastAsia="zh-CN"/>
        </w:rPr>
        <w:t>during</w:t>
      </w:r>
      <w:r w:rsidRPr="00CC0C94">
        <w:rPr>
          <w:rFonts w:hint="eastAsia"/>
          <w:lang w:eastAsia="zh-CN"/>
        </w:rPr>
        <w:t xml:space="preserve"> </w:t>
      </w:r>
      <w:r w:rsidRPr="00CC0C94">
        <w:rPr>
          <w:lang w:eastAsia="zh-CN"/>
        </w:rPr>
        <w:t xml:space="preserve">the last </w:t>
      </w:r>
      <w:r w:rsidRPr="00CC0C94">
        <w:t>attach or tracking area updating procedure.</w:t>
      </w:r>
    </w:p>
    <w:p w14:paraId="47C63079" w14:textId="77777777" w:rsidR="00651353" w:rsidRPr="00CC0C94" w:rsidRDefault="00651353" w:rsidP="00651353">
      <w:pPr>
        <w:pStyle w:val="B1"/>
      </w:pPr>
      <w:r w:rsidRPr="00CC0C94">
        <w:tab/>
        <w:t>The UE shall proceed as described below.</w:t>
      </w:r>
    </w:p>
    <w:p w14:paraId="193E6D86" w14:textId="77777777" w:rsidR="00651353" w:rsidRPr="00CC0C94" w:rsidRDefault="00651353" w:rsidP="00651353">
      <w:pPr>
        <w:pStyle w:val="B1"/>
      </w:pPr>
      <w:r w:rsidRPr="00CC0C94">
        <w:t>l)</w:t>
      </w:r>
      <w:r w:rsidRPr="00CC0C94">
        <w:tab/>
        <w:t>Timer T3346 is running</w:t>
      </w:r>
    </w:p>
    <w:p w14:paraId="0AFC5FCF" w14:textId="77777777" w:rsidR="00651353" w:rsidRPr="00CC0C94" w:rsidRDefault="00651353" w:rsidP="00651353">
      <w:pPr>
        <w:pStyle w:val="B1"/>
      </w:pPr>
      <w:r w:rsidRPr="00CC0C94">
        <w:tab/>
        <w:t>The UE shall not start the tracking area updating procedure unless:</w:t>
      </w:r>
    </w:p>
    <w:p w14:paraId="0EF44F89" w14:textId="77777777" w:rsidR="00651353" w:rsidRPr="00CC0C94" w:rsidRDefault="00651353" w:rsidP="00651353">
      <w:pPr>
        <w:pStyle w:val="B2"/>
      </w:pPr>
      <w:r w:rsidRPr="00CC0C94">
        <w:rPr>
          <w:lang w:eastAsia="ko-KR"/>
        </w:rPr>
        <w:t>-</w:t>
      </w:r>
      <w:r w:rsidRPr="00CC0C94">
        <w:rPr>
          <w:lang w:eastAsia="ko-KR"/>
        </w:rPr>
        <w:tab/>
      </w:r>
      <w:r w:rsidRPr="00CC0C94">
        <w:t xml:space="preserve">the UE is in EMM-CONNECTED </w:t>
      </w:r>
      <w:proofErr w:type="gramStart"/>
      <w:r w:rsidRPr="00CC0C94">
        <w:t>mode;</w:t>
      </w:r>
      <w:proofErr w:type="gramEnd"/>
    </w:p>
    <w:p w14:paraId="4D9BEB3F" w14:textId="77777777" w:rsidR="00651353" w:rsidRPr="00CC0C94" w:rsidRDefault="00651353" w:rsidP="00651353">
      <w:pPr>
        <w:pStyle w:val="B2"/>
      </w:pPr>
      <w:r w:rsidRPr="00CC0C94">
        <w:t>-</w:t>
      </w:r>
      <w:r w:rsidRPr="00CC0C94">
        <w:tab/>
        <w:t xml:space="preserve">the UE received a </w:t>
      </w:r>
      <w:proofErr w:type="gramStart"/>
      <w:r w:rsidRPr="00CC0C94">
        <w:t>paging;</w:t>
      </w:r>
      <w:proofErr w:type="gramEnd"/>
    </w:p>
    <w:p w14:paraId="719CBDBB" w14:textId="77777777" w:rsidR="00651353" w:rsidRPr="00CC0C94" w:rsidRDefault="00651353" w:rsidP="00651353">
      <w:pPr>
        <w:pStyle w:val="B2"/>
        <w:rPr>
          <w:lang w:eastAsia="ko-KR"/>
        </w:rPr>
      </w:pPr>
      <w:r w:rsidRPr="00CC0C94">
        <w:t>-</w:t>
      </w:r>
      <w:r w:rsidRPr="00CC0C94">
        <w:tab/>
        <w:t xml:space="preserve">the UE is </w:t>
      </w:r>
      <w:r w:rsidRPr="00CC0C94">
        <w:rPr>
          <w:lang w:eastAsia="ko-KR"/>
        </w:rPr>
        <w:t xml:space="preserve">a </w:t>
      </w:r>
      <w:r w:rsidRPr="00CC0C94">
        <w:t xml:space="preserve">UE configured to use AC11 – 15 in selected </w:t>
      </w:r>
      <w:proofErr w:type="gramStart"/>
      <w:r w:rsidRPr="00CC0C94">
        <w:t>PLMN</w:t>
      </w:r>
      <w:r w:rsidRPr="00CC0C94">
        <w:rPr>
          <w:lang w:eastAsia="ko-KR"/>
        </w:rPr>
        <w:t>;</w:t>
      </w:r>
      <w:proofErr w:type="gramEnd"/>
    </w:p>
    <w:p w14:paraId="252793B7" w14:textId="77777777" w:rsidR="00651353" w:rsidRPr="00CC0C94" w:rsidRDefault="00651353" w:rsidP="00651353">
      <w:pPr>
        <w:pStyle w:val="B2"/>
        <w:rPr>
          <w:lang w:eastAsia="ko-KR"/>
        </w:rPr>
      </w:pPr>
      <w:r w:rsidRPr="00CC0C94">
        <w:rPr>
          <w:lang w:eastAsia="ko-KR"/>
        </w:rPr>
        <w:t>-</w:t>
      </w:r>
      <w:r w:rsidRPr="00CC0C94">
        <w:rPr>
          <w:lang w:eastAsia="ko-KR"/>
        </w:rPr>
        <w:tab/>
        <w:t>the UE</w:t>
      </w:r>
      <w:r w:rsidRPr="00CC0C94">
        <w:t xml:space="preserve"> has a PDN connection for emergency bearer services established </w:t>
      </w:r>
      <w:r w:rsidRPr="00CC0C94">
        <w:rPr>
          <w:lang w:eastAsia="ko-KR"/>
        </w:rPr>
        <w:t xml:space="preserve">or is establishing a PDN connection for emergency bearer </w:t>
      </w:r>
      <w:proofErr w:type="gramStart"/>
      <w:r w:rsidRPr="00CC0C94">
        <w:rPr>
          <w:lang w:eastAsia="ko-KR"/>
        </w:rPr>
        <w:t>services;</w:t>
      </w:r>
      <w:proofErr w:type="gramEnd"/>
    </w:p>
    <w:p w14:paraId="7A5A92CB" w14:textId="77777777" w:rsidR="00651353" w:rsidRPr="00CC0C94" w:rsidRDefault="00651353" w:rsidP="00651353">
      <w:pPr>
        <w:pStyle w:val="B2"/>
      </w:pPr>
      <w:r w:rsidRPr="00CC0C94">
        <w:rPr>
          <w:rFonts w:hint="eastAsia"/>
          <w:lang w:eastAsia="zh-TW"/>
        </w:rPr>
        <w:t>-</w:t>
      </w:r>
      <w:r w:rsidRPr="00CC0C94">
        <w:tab/>
      </w:r>
      <w:r w:rsidRPr="00CC0C94">
        <w:rPr>
          <w:rFonts w:hint="eastAsia"/>
        </w:rPr>
        <w:t xml:space="preserve">the UE is </w:t>
      </w:r>
      <w:r w:rsidRPr="00CC0C94">
        <w:t>requested</w:t>
      </w:r>
      <w:r w:rsidRPr="00CC0C94">
        <w:rPr>
          <w:rFonts w:hint="eastAsia"/>
        </w:rPr>
        <w:t xml:space="preserve"> by the upper layer for a CS fallback for emergency call</w:t>
      </w:r>
      <w:r w:rsidRPr="00CC0C94">
        <w:rPr>
          <w:rFonts w:hint="eastAsia"/>
          <w:lang w:eastAsia="zh-CN"/>
        </w:rPr>
        <w:t xml:space="preserve"> or a 1x</w:t>
      </w:r>
      <w:r w:rsidRPr="00CC0C94">
        <w:rPr>
          <w:rFonts w:hint="eastAsia"/>
        </w:rPr>
        <w:t xml:space="preserve">CS fallback for emergency </w:t>
      </w:r>
      <w:proofErr w:type="gramStart"/>
      <w:r w:rsidRPr="00CC0C94">
        <w:rPr>
          <w:rFonts w:hint="eastAsia"/>
        </w:rPr>
        <w:t>call</w:t>
      </w:r>
      <w:r w:rsidRPr="00CC0C94">
        <w:t>;</w:t>
      </w:r>
      <w:proofErr w:type="gramEnd"/>
    </w:p>
    <w:p w14:paraId="7FBE623D" w14:textId="77777777" w:rsidR="00651353" w:rsidRPr="00CC0C94" w:rsidRDefault="00651353" w:rsidP="00651353">
      <w:pPr>
        <w:pStyle w:val="B2"/>
      </w:pPr>
      <w:r w:rsidRPr="00CC0C94">
        <w:t>-</w:t>
      </w:r>
      <w:r w:rsidRPr="00CC0C94">
        <w:tab/>
        <w:t>the UE in NB-S1 mode is requested by the upper layer to transmit user data related to an exceptional event and</w:t>
      </w:r>
    </w:p>
    <w:p w14:paraId="45CBBEF6" w14:textId="77777777" w:rsidR="00651353" w:rsidRPr="00CC0C94" w:rsidRDefault="00651353" w:rsidP="00651353">
      <w:pPr>
        <w:pStyle w:val="B3"/>
      </w:pPr>
      <w:proofErr w:type="spellStart"/>
      <w:r w:rsidRPr="00CC0C94">
        <w:t>i</w:t>
      </w:r>
      <w:proofErr w:type="spellEnd"/>
      <w:r w:rsidRPr="00CC0C94">
        <w:t>)</w:t>
      </w:r>
      <w:r w:rsidRPr="00CC0C94">
        <w:tab/>
        <w:t xml:space="preserve">the UE is </w:t>
      </w:r>
      <w:r w:rsidRPr="00CC0C94">
        <w:rPr>
          <w:snapToGrid w:val="0"/>
        </w:rPr>
        <w:t xml:space="preserve">allowed to use </w:t>
      </w:r>
      <w:r w:rsidRPr="00CC0C94">
        <w:t xml:space="preserve">exception data reporting (see </w:t>
      </w:r>
      <w:r w:rsidRPr="00CC0C94">
        <w:rPr>
          <w:snapToGrid w:val="0"/>
        </w:rPr>
        <w:t xml:space="preserve">the </w:t>
      </w:r>
      <w:proofErr w:type="spellStart"/>
      <w:r w:rsidRPr="00CC0C94">
        <w:rPr>
          <w:snapToGrid w:val="0"/>
        </w:rPr>
        <w:t>ExceptionDataReportingAllowed</w:t>
      </w:r>
      <w:proofErr w:type="spellEnd"/>
      <w:r w:rsidRPr="00CC0C94">
        <w:rPr>
          <w:snapToGrid w:val="0"/>
        </w:rPr>
        <w:t xml:space="preserve"> leaf of the NAS configuration MO in </w:t>
      </w:r>
      <w:r w:rsidRPr="00CC0C94">
        <w:t>3GPP TS 24.368 [15A] or the USIM file EF</w:t>
      </w:r>
      <w:r w:rsidRPr="00CC0C94">
        <w:rPr>
          <w:vertAlign w:val="subscript"/>
        </w:rPr>
        <w:t>NASCONFIG</w:t>
      </w:r>
      <w:r w:rsidRPr="00CC0C94">
        <w:t xml:space="preserve"> in </w:t>
      </w:r>
      <w:r w:rsidRPr="00CC0C94">
        <w:rPr>
          <w:snapToGrid w:val="0"/>
        </w:rPr>
        <w:t>3GPP TS 31.102 [17]</w:t>
      </w:r>
      <w:r w:rsidRPr="00CC0C94">
        <w:t>); and</w:t>
      </w:r>
    </w:p>
    <w:p w14:paraId="3469C680" w14:textId="77777777" w:rsidR="00651353" w:rsidRPr="00CC0C94" w:rsidRDefault="00651353" w:rsidP="00651353">
      <w:pPr>
        <w:pStyle w:val="B3"/>
      </w:pPr>
      <w:r w:rsidRPr="00CC0C94">
        <w:t>ii)</w:t>
      </w:r>
      <w:r w:rsidRPr="00CC0C94">
        <w:tab/>
      </w:r>
      <w:r w:rsidRPr="00CC0C94">
        <w:rPr>
          <w:lang w:val="en-US" w:eastAsia="ko-KR"/>
        </w:rPr>
        <w:t xml:space="preserve">timer T3346 was not started when NAS </w:t>
      </w:r>
      <w:proofErr w:type="spellStart"/>
      <w:r w:rsidRPr="00CC0C94">
        <w:rPr>
          <w:lang w:val="en-US" w:eastAsia="ko-KR"/>
        </w:rPr>
        <w:t>signal</w:t>
      </w:r>
      <w:r>
        <w:rPr>
          <w:lang w:val="en-US" w:eastAsia="ko-KR"/>
        </w:rPr>
        <w:t>l</w:t>
      </w:r>
      <w:r w:rsidRPr="00CC0C94">
        <w:rPr>
          <w:lang w:val="en-US" w:eastAsia="ko-KR"/>
        </w:rPr>
        <w:t>ing</w:t>
      </w:r>
      <w:proofErr w:type="spellEnd"/>
      <w:r w:rsidRPr="00CC0C94">
        <w:rPr>
          <w:lang w:val="en-US" w:eastAsia="ko-KR"/>
        </w:rPr>
        <w:t xml:space="preserve"> connection was established with RRC establishment cause set to "</w:t>
      </w:r>
      <w:r w:rsidRPr="00CC0C94">
        <w:t>MO exception data</w:t>
      </w:r>
      <w:r w:rsidRPr="00CC0C94">
        <w:rPr>
          <w:lang w:val="en-US" w:eastAsia="ko-KR"/>
        </w:rPr>
        <w:t>"</w:t>
      </w:r>
      <w:r w:rsidRPr="00CC0C94">
        <w:t>; or</w:t>
      </w:r>
    </w:p>
    <w:p w14:paraId="58F0DBE3" w14:textId="77777777" w:rsidR="00651353" w:rsidRPr="00CC0C94" w:rsidRDefault="00651353" w:rsidP="00651353">
      <w:pPr>
        <w:pStyle w:val="B2"/>
      </w:pPr>
      <w:r w:rsidRPr="00CC0C94">
        <w:rPr>
          <w:lang w:eastAsia="ko-KR"/>
        </w:rPr>
        <w:t>-</w:t>
      </w:r>
      <w:r w:rsidRPr="00CC0C94">
        <w:rPr>
          <w:lang w:eastAsia="ko-KR"/>
        </w:rPr>
        <w:tab/>
      </w:r>
      <w:r w:rsidRPr="00CC0C94">
        <w:t>the UE has a PDN connection established without the NAS signalling low priority indication or is establishing a PDN connection without the NAS signalling low priority indication, the timer T3402 and the timer T3411 are not running and the timer T3346 was started due to</w:t>
      </w:r>
      <w:r w:rsidRPr="00CC0C94">
        <w:rPr>
          <w:rFonts w:hint="eastAsia"/>
          <w:lang w:val="en-US" w:eastAsia="zh-CN"/>
        </w:rPr>
        <w:t xml:space="preserve"> rejection of</w:t>
      </w:r>
      <w:r w:rsidRPr="00CC0C94">
        <w:t xml:space="preserve"> a NAS request message (</w:t>
      </w:r>
      <w:r w:rsidRPr="00CC0C94">
        <w:rPr>
          <w:rFonts w:hint="eastAsia"/>
          <w:lang w:val="en-US" w:eastAsia="zh-CN"/>
        </w:rPr>
        <w:t xml:space="preserve">e.g. </w:t>
      </w:r>
      <w:r w:rsidRPr="00CC0C94">
        <w:lastRenderedPageBreak/>
        <w:t>ATTACH REQUEST, TRACKING AREA UPDATE REQUEST or EXTENDED SERVICE REQUEST) which contained the low priority indicator set to "MS is configured for NAS signalling low priority".</w:t>
      </w:r>
    </w:p>
    <w:p w14:paraId="2B3086EE" w14:textId="77777777" w:rsidR="00651353" w:rsidRPr="00CC0C94" w:rsidRDefault="00651353" w:rsidP="00651353">
      <w:pPr>
        <w:pStyle w:val="B1"/>
      </w:pPr>
      <w:r w:rsidRPr="00CC0C94">
        <w:tab/>
        <w:t>The UE stays in the current serving cell and applies the normal cell reselection process.</w:t>
      </w:r>
    </w:p>
    <w:p w14:paraId="7FB52EC6" w14:textId="77777777" w:rsidR="00651353" w:rsidRPr="00CC0C94" w:rsidRDefault="00651353" w:rsidP="00651353">
      <w:pPr>
        <w:pStyle w:val="NO"/>
      </w:pPr>
      <w:r w:rsidRPr="00CC0C94">
        <w:t>NOTE </w:t>
      </w:r>
      <w:r w:rsidRPr="00CC0C94">
        <w:rPr>
          <w:lang w:eastAsia="zh-CN"/>
        </w:rPr>
        <w:t>4</w:t>
      </w:r>
      <w:r w:rsidRPr="00CC0C94">
        <w:t>:</w:t>
      </w:r>
      <w:r w:rsidRPr="00CC0C94">
        <w:tab/>
        <w:t xml:space="preserve">It is considered an abnormal case if the UE needs to initiate a tracking area updating procedure while timer T3346 is running independent on whether timer T3346 was started due to an abnormal case or a </w:t>
      </w:r>
      <w:proofErr w:type="spellStart"/>
      <w:r w:rsidRPr="00CC0C94">
        <w:t>non successful</w:t>
      </w:r>
      <w:proofErr w:type="spellEnd"/>
      <w:r w:rsidRPr="00CC0C94">
        <w:t xml:space="preserve"> case.</w:t>
      </w:r>
    </w:p>
    <w:p w14:paraId="64D06BB9" w14:textId="77777777" w:rsidR="00651353" w:rsidRDefault="00651353" w:rsidP="00651353">
      <w:pPr>
        <w:pStyle w:val="B1"/>
      </w:pPr>
      <w:r w:rsidRPr="00CC0C94">
        <w:tab/>
        <w:t>If the TAI of the current serving cell is not included in the TAI list or the TIN indicates "P-TMSI", the UE shall set the EPS update status to EU2 NOT UPDATED and change to state EMM-REGISTERED.ATTEMPTING-TO-UPDATE.</w:t>
      </w:r>
    </w:p>
    <w:p w14:paraId="2AC1738C" w14:textId="77777777" w:rsidR="00651353" w:rsidRDefault="00651353" w:rsidP="00651353">
      <w:pPr>
        <w:pStyle w:val="B1"/>
        <w:rPr>
          <w:noProof/>
          <w:lang w:val="en-US"/>
        </w:rPr>
      </w:pPr>
      <w:r>
        <w:tab/>
        <w:t>If the tracking area updating procedure</w:t>
      </w:r>
      <w:r>
        <w:rPr>
          <w:lang w:eastAsia="ko-KR"/>
        </w:rPr>
        <w:t xml:space="preserve"> needs to be initiated for</w:t>
      </w:r>
      <w:r w:rsidRPr="00A303CA">
        <w:rPr>
          <w:lang w:eastAsia="ko-KR"/>
        </w:rPr>
        <w:t xml:space="preserve"> </w:t>
      </w:r>
      <w:r>
        <w:rPr>
          <w:lang w:eastAsia="ko-KR"/>
        </w:rPr>
        <w:t>an MO MMTEL voice call</w:t>
      </w:r>
      <w:r w:rsidRPr="00EA7FCA">
        <w:rPr>
          <w:lang w:eastAsia="ko-KR"/>
        </w:rPr>
        <w:t xml:space="preserve"> </w:t>
      </w:r>
      <w:r>
        <w:rPr>
          <w:lang w:eastAsia="ko-KR"/>
        </w:rPr>
        <w:t xml:space="preserve">or an MO MMTEL video call is started, then a notification </w:t>
      </w:r>
      <w:r w:rsidRPr="00CC0C94">
        <w:t xml:space="preserve">that the </w:t>
      </w:r>
      <w:r>
        <w:t xml:space="preserve">procedure </w:t>
      </w:r>
      <w:r w:rsidRPr="00CC0C94">
        <w:t xml:space="preserve">was not </w:t>
      </w:r>
      <w:r>
        <w:t>initiated</w:t>
      </w:r>
      <w:r w:rsidRPr="00CC0C94">
        <w:t xml:space="preserve"> due to</w:t>
      </w:r>
      <w:r>
        <w:rPr>
          <w:lang w:eastAsia="ko-KR"/>
        </w:rPr>
        <w:t xml:space="preserve"> network congestion shall be provided to upper layers.</w:t>
      </w:r>
    </w:p>
    <w:p w14:paraId="5A7A8572" w14:textId="77777777" w:rsidR="00651353" w:rsidRPr="00CC0C94" w:rsidRDefault="00651353" w:rsidP="00651353">
      <w:pPr>
        <w:pStyle w:val="NO"/>
      </w:pPr>
      <w:r>
        <w:t>NOTE 5:</w:t>
      </w:r>
      <w:r>
        <w:tab/>
        <w:t xml:space="preserve">This can result in the upper layers requesting establishment of the originating voice call </w:t>
      </w:r>
      <w:r>
        <w:rPr>
          <w:lang w:eastAsia="ja-JP"/>
        </w:rPr>
        <w:t xml:space="preserve">on an alternative manner </w:t>
      </w:r>
      <w:proofErr w:type="gramStart"/>
      <w:r>
        <w:rPr>
          <w:lang w:eastAsia="ja-JP"/>
        </w:rPr>
        <w:t>e.g.</w:t>
      </w:r>
      <w:proofErr w:type="gramEnd"/>
      <w:r>
        <w:rPr>
          <w:lang w:eastAsia="ja-JP"/>
        </w:rPr>
        <w:t xml:space="preserve"> </w:t>
      </w:r>
      <w:r w:rsidRPr="00CC0C94">
        <w:t>requesting establishment of a CS voice call</w:t>
      </w:r>
      <w:r>
        <w:rPr>
          <w:lang w:eastAsia="ko-KR"/>
        </w:rPr>
        <w:t xml:space="preserve"> (see </w:t>
      </w:r>
      <w:r>
        <w:rPr>
          <w:lang w:eastAsia="ja-JP"/>
        </w:rPr>
        <w:t>3GPP TS 24.173 [</w:t>
      </w:r>
      <w:r>
        <w:t>13</w:t>
      </w:r>
      <w:r>
        <w:rPr>
          <w:rFonts w:eastAsia="SimSun"/>
          <w:lang w:eastAsia="zh-CN"/>
        </w:rPr>
        <w:t>E</w:t>
      </w:r>
      <w:r>
        <w:rPr>
          <w:lang w:eastAsia="ja-JP"/>
        </w:rPr>
        <w:t>])</w:t>
      </w:r>
      <w:r>
        <w:t>.</w:t>
      </w:r>
    </w:p>
    <w:p w14:paraId="295E3A1C" w14:textId="77777777" w:rsidR="00651353" w:rsidRPr="00CC0C94" w:rsidRDefault="00651353" w:rsidP="00651353">
      <w:pPr>
        <w:pStyle w:val="B1"/>
      </w:pPr>
      <w:r w:rsidRPr="00CC0C94">
        <w:tab/>
        <w:t>The UE shall proceed as described below.</w:t>
      </w:r>
    </w:p>
    <w:p w14:paraId="1EE819E4" w14:textId="77777777" w:rsidR="00651353" w:rsidRPr="00CC0C94" w:rsidRDefault="00651353" w:rsidP="00651353">
      <w:pPr>
        <w:pStyle w:val="B1"/>
        <w:rPr>
          <w:lang w:eastAsia="ja-JP"/>
        </w:rPr>
      </w:pPr>
      <w:r w:rsidRPr="00CC0C94">
        <w:rPr>
          <w:rFonts w:hint="eastAsia"/>
          <w:lang w:eastAsia="zh-CN"/>
        </w:rPr>
        <w:t>la</w:t>
      </w:r>
      <w:r w:rsidRPr="00CC0C94">
        <w:rPr>
          <w:lang w:eastAsia="ja-JP"/>
        </w:rPr>
        <w:t>)</w:t>
      </w:r>
      <w:r w:rsidRPr="00CC0C94">
        <w:rPr>
          <w:lang w:eastAsia="ja-JP"/>
        </w:rPr>
        <w:tab/>
        <w:t>Timer T3448 is running</w:t>
      </w:r>
    </w:p>
    <w:p w14:paraId="493611E0" w14:textId="77777777" w:rsidR="00651353" w:rsidRPr="00CC0C94" w:rsidRDefault="00651353" w:rsidP="00651353">
      <w:pPr>
        <w:pStyle w:val="B1"/>
      </w:pPr>
      <w:r w:rsidRPr="00CC0C94">
        <w:tab/>
        <w:t>The UE shall not start the tracking area updating procedure</w:t>
      </w:r>
      <w:r w:rsidRPr="00CC0C94">
        <w:rPr>
          <w:rFonts w:hint="eastAsia"/>
          <w:lang w:eastAsia="zh-CN"/>
        </w:rPr>
        <w:t xml:space="preserve"> with </w:t>
      </w:r>
      <w:r w:rsidRPr="00CC0C94">
        <w:rPr>
          <w:rFonts w:hint="eastAsia"/>
          <w:lang w:eastAsia="ko-KR"/>
        </w:rPr>
        <w:t xml:space="preserve">the </w:t>
      </w:r>
      <w:r w:rsidRPr="00CC0C94">
        <w:t>"signalling active" flag</w:t>
      </w:r>
      <w:r w:rsidRPr="00CC0C94">
        <w:rPr>
          <w:rFonts w:hint="eastAsia"/>
          <w:lang w:eastAsia="ko-KR"/>
        </w:rPr>
        <w:t xml:space="preserve"> </w:t>
      </w:r>
      <w:r>
        <w:rPr>
          <w:lang w:eastAsia="ko-KR"/>
        </w:rPr>
        <w:t xml:space="preserve">set, </w:t>
      </w:r>
      <w:r w:rsidRPr="00CC0C94">
        <w:t>unless:</w:t>
      </w:r>
    </w:p>
    <w:p w14:paraId="3A58943E" w14:textId="77777777" w:rsidR="00651353" w:rsidRPr="00CC0C94" w:rsidRDefault="00651353" w:rsidP="00651353">
      <w:pPr>
        <w:pStyle w:val="B2"/>
        <w:rPr>
          <w:lang w:eastAsia="zh-CN"/>
        </w:rPr>
      </w:pPr>
      <w:r w:rsidRPr="00CC0C94">
        <w:t>-</w:t>
      </w:r>
      <w:r w:rsidRPr="00CC0C94">
        <w:tab/>
        <w:t xml:space="preserve">the UE is a UE configured to use AC11 – 15 in selected </w:t>
      </w:r>
      <w:proofErr w:type="gramStart"/>
      <w:r w:rsidRPr="00CC0C94">
        <w:t>PLMN</w:t>
      </w:r>
      <w:r w:rsidRPr="00CC0C94">
        <w:rPr>
          <w:lang w:eastAsia="ko-KR"/>
        </w:rPr>
        <w:t>;</w:t>
      </w:r>
      <w:proofErr w:type="gramEnd"/>
    </w:p>
    <w:p w14:paraId="733BEE81" w14:textId="77777777" w:rsidR="00651353" w:rsidRPr="00CC0C94" w:rsidRDefault="00651353" w:rsidP="00651353">
      <w:pPr>
        <w:pStyle w:val="B2"/>
        <w:rPr>
          <w:lang w:eastAsia="zh-CN"/>
        </w:rPr>
      </w:pPr>
      <w:r w:rsidRPr="00CC0C94">
        <w:t>-</w:t>
      </w:r>
      <w:r w:rsidRPr="00CC0C94">
        <w:tab/>
        <w:t>the UE</w:t>
      </w:r>
      <w:r w:rsidRPr="00CC0C94">
        <w:rPr>
          <w:rFonts w:hint="eastAsia"/>
          <w:lang w:eastAsia="zh-CN"/>
        </w:rPr>
        <w:t xml:space="preserve"> which is</w:t>
      </w:r>
      <w:r w:rsidRPr="00CC0C94">
        <w:t xml:space="preserve"> only using EPS services with control </w:t>
      </w:r>
      <w:r w:rsidRPr="00CC0C94">
        <w:rPr>
          <w:rFonts w:hint="eastAsia"/>
          <w:lang w:eastAsia="ko-KR"/>
        </w:rPr>
        <w:t>p</w:t>
      </w:r>
      <w:r w:rsidRPr="00CC0C94">
        <w:t xml:space="preserve">lane </w:t>
      </w:r>
      <w:proofErr w:type="spellStart"/>
      <w:r w:rsidRPr="00CC0C94">
        <w:t>CIoT</w:t>
      </w:r>
      <w:proofErr w:type="spellEnd"/>
      <w:r w:rsidRPr="00CC0C94">
        <w:t xml:space="preserve"> EPS optimization received a paging;</w:t>
      </w:r>
      <w:r w:rsidRPr="00CC0C94">
        <w:rPr>
          <w:rFonts w:hint="eastAsia"/>
          <w:lang w:eastAsia="zh-CN"/>
        </w:rPr>
        <w:t xml:space="preserve"> or</w:t>
      </w:r>
    </w:p>
    <w:p w14:paraId="5D39BEDA" w14:textId="77777777" w:rsidR="00651353" w:rsidRPr="00CC0C94" w:rsidRDefault="00651353" w:rsidP="00651353">
      <w:pPr>
        <w:pStyle w:val="B2"/>
        <w:rPr>
          <w:lang w:eastAsia="zh-CN"/>
        </w:rPr>
      </w:pPr>
      <w:r w:rsidRPr="00CC0C94">
        <w:t>-</w:t>
      </w:r>
      <w:r w:rsidRPr="00CC0C94">
        <w:tab/>
        <w:t>the UE in NB-S1 mode is requested by the upper layer to transmit user data related to an exceptional event and</w:t>
      </w:r>
      <w:r w:rsidRPr="00CC0C94">
        <w:rPr>
          <w:rFonts w:hint="eastAsia"/>
          <w:lang w:eastAsia="zh-CN"/>
        </w:rPr>
        <w:t xml:space="preserve"> the UE</w:t>
      </w:r>
      <w:r w:rsidRPr="00CC0C94">
        <w:rPr>
          <w:snapToGrid w:val="0"/>
        </w:rPr>
        <w:t xml:space="preserve"> </w:t>
      </w:r>
      <w:r w:rsidRPr="00CC0C94">
        <w:rPr>
          <w:rFonts w:hint="eastAsia"/>
          <w:snapToGrid w:val="0"/>
          <w:lang w:eastAsia="zh-CN"/>
        </w:rPr>
        <w:t xml:space="preserve">is </w:t>
      </w:r>
      <w:r w:rsidRPr="00CC0C94">
        <w:rPr>
          <w:snapToGrid w:val="0"/>
        </w:rPr>
        <w:t xml:space="preserve">allowed to use </w:t>
      </w:r>
      <w:r w:rsidRPr="00CC0C94">
        <w:t xml:space="preserve">exception data reporting (see </w:t>
      </w:r>
      <w:r w:rsidRPr="00CC0C94">
        <w:rPr>
          <w:snapToGrid w:val="0"/>
        </w:rPr>
        <w:t xml:space="preserve">the </w:t>
      </w:r>
      <w:proofErr w:type="spellStart"/>
      <w:r w:rsidRPr="00CC0C94">
        <w:rPr>
          <w:snapToGrid w:val="0"/>
        </w:rPr>
        <w:t>ExceptionDataReportingAllowed</w:t>
      </w:r>
      <w:proofErr w:type="spellEnd"/>
      <w:r w:rsidRPr="00CC0C94">
        <w:rPr>
          <w:snapToGrid w:val="0"/>
        </w:rPr>
        <w:t xml:space="preserve"> leaf of the NAS configuration MO in </w:t>
      </w:r>
      <w:r w:rsidRPr="00CC0C94">
        <w:t>3GPP TS 24.368 [15A] or the USIM file EF</w:t>
      </w:r>
      <w:r w:rsidRPr="00CC0C94">
        <w:rPr>
          <w:vertAlign w:val="subscript"/>
        </w:rPr>
        <w:t>NASCONFIG</w:t>
      </w:r>
      <w:r w:rsidRPr="00CC0C94">
        <w:t xml:space="preserve"> in </w:t>
      </w:r>
      <w:r w:rsidRPr="00CC0C94">
        <w:rPr>
          <w:snapToGrid w:val="0"/>
        </w:rPr>
        <w:t>3GPP TS 31.102 [17]</w:t>
      </w:r>
      <w:r w:rsidRPr="00CC0C94">
        <w:t>)</w:t>
      </w:r>
      <w:r w:rsidRPr="00CC0C94">
        <w:rPr>
          <w:rFonts w:hint="eastAsia"/>
          <w:lang w:eastAsia="zh-CN"/>
        </w:rPr>
        <w:t>.</w:t>
      </w:r>
    </w:p>
    <w:p w14:paraId="0B5B91EE" w14:textId="77777777" w:rsidR="00651353" w:rsidRPr="00CC0C94" w:rsidRDefault="00651353" w:rsidP="00651353">
      <w:pPr>
        <w:pStyle w:val="B1"/>
      </w:pPr>
      <w:r w:rsidRPr="00CC0C94">
        <w:tab/>
        <w:t>The UE stays in the current serving cell and applies the normal cell reselection process.</w:t>
      </w:r>
    </w:p>
    <w:p w14:paraId="52FA1E0B" w14:textId="77777777" w:rsidR="00651353" w:rsidRPr="00CC0C94" w:rsidRDefault="00651353" w:rsidP="00651353">
      <w:pPr>
        <w:pStyle w:val="B1"/>
        <w:rPr>
          <w:lang w:eastAsia="zh-CN"/>
        </w:rPr>
      </w:pPr>
      <w:r w:rsidRPr="00CC0C94">
        <w:tab/>
        <w:t>The UE shall proceed as described below.</w:t>
      </w:r>
    </w:p>
    <w:p w14:paraId="605F69E1" w14:textId="77777777" w:rsidR="00651353" w:rsidRPr="00CC0C94" w:rsidRDefault="00651353" w:rsidP="00651353">
      <w:pPr>
        <w:pStyle w:val="B1"/>
      </w:pPr>
      <w:r w:rsidRPr="00CC0C94">
        <w:t>m)</w:t>
      </w:r>
      <w:r w:rsidRPr="00CC0C94">
        <w:tab/>
        <w:t>Mobile originated detach required</w:t>
      </w:r>
    </w:p>
    <w:p w14:paraId="476DCD6E" w14:textId="77777777" w:rsidR="00651353" w:rsidRPr="00CC0C94" w:rsidRDefault="00651353" w:rsidP="00651353">
      <w:pPr>
        <w:pStyle w:val="B1"/>
      </w:pPr>
      <w:r w:rsidRPr="00CC0C94">
        <w:tab/>
        <w:t>Detach due to removal of USIM or due to switch off:</w:t>
      </w:r>
    </w:p>
    <w:p w14:paraId="5A6ED5FE" w14:textId="77777777" w:rsidR="00651353" w:rsidRPr="00CC0C94" w:rsidRDefault="00651353" w:rsidP="00651353">
      <w:pPr>
        <w:pStyle w:val="B2"/>
      </w:pPr>
      <w:r w:rsidRPr="00CC0C94">
        <w:tab/>
        <w:t>The tracking area updating procedure shall be aborted, and the UE initiated detach procedure shall be performed.</w:t>
      </w:r>
    </w:p>
    <w:p w14:paraId="691453BA" w14:textId="77777777" w:rsidR="00651353" w:rsidRPr="00CC0C94" w:rsidRDefault="00651353" w:rsidP="00651353">
      <w:pPr>
        <w:pStyle w:val="B1"/>
      </w:pPr>
      <w:r w:rsidRPr="00CC0C94">
        <w:tab/>
        <w:t>Detach not due to removal of USIM and not due to switch off:</w:t>
      </w:r>
    </w:p>
    <w:p w14:paraId="4BDCFA56" w14:textId="77777777" w:rsidR="00651353" w:rsidRPr="00CC0C94" w:rsidRDefault="00651353" w:rsidP="00651353">
      <w:pPr>
        <w:pStyle w:val="B2"/>
      </w:pPr>
      <w:r w:rsidRPr="00CC0C94">
        <w:tab/>
        <w:t>The UE initiated detach procedure shall be initiated after successful completion of the tracking area updating procedure.</w:t>
      </w:r>
    </w:p>
    <w:p w14:paraId="777C8111" w14:textId="77777777" w:rsidR="00651353" w:rsidRPr="00CC0C94" w:rsidRDefault="00651353" w:rsidP="00651353">
      <w:pPr>
        <w:pStyle w:val="B1"/>
      </w:pPr>
      <w:r w:rsidRPr="00CC0C94">
        <w:t>o)</w:t>
      </w:r>
      <w:r w:rsidRPr="00CC0C94">
        <w:tab/>
        <w:t>Timer T3447 is running</w:t>
      </w:r>
    </w:p>
    <w:p w14:paraId="7E70627B" w14:textId="77777777" w:rsidR="00651353" w:rsidRPr="00CC0C94" w:rsidRDefault="00651353" w:rsidP="00651353">
      <w:pPr>
        <w:pStyle w:val="B1"/>
      </w:pPr>
      <w:r w:rsidRPr="00CC0C94">
        <w:tab/>
        <w:t xml:space="preserve">The UE shall not start the tracking area updating procedure with the "signalling active" </w:t>
      </w:r>
      <w:r>
        <w:t xml:space="preserve">flag set </w:t>
      </w:r>
      <w:r w:rsidRPr="00CC0C94">
        <w:t xml:space="preserve">or </w:t>
      </w:r>
      <w:r>
        <w:t xml:space="preserve">the </w:t>
      </w:r>
      <w:r w:rsidRPr="00CC0C94">
        <w:t>"active" flag</w:t>
      </w:r>
      <w:r>
        <w:t xml:space="preserve"> set,</w:t>
      </w:r>
      <w:r w:rsidRPr="00CC0C94">
        <w:t xml:space="preserve"> unless:</w:t>
      </w:r>
    </w:p>
    <w:p w14:paraId="387F0BE2" w14:textId="77777777" w:rsidR="00651353" w:rsidRPr="00CC0C94" w:rsidRDefault="00651353" w:rsidP="00651353">
      <w:pPr>
        <w:pStyle w:val="B2"/>
      </w:pPr>
      <w:r w:rsidRPr="00CC0C94">
        <w:t>-</w:t>
      </w:r>
      <w:r w:rsidRPr="00CC0C94">
        <w:tab/>
        <w:t xml:space="preserve">the UE received a </w:t>
      </w:r>
      <w:proofErr w:type="gramStart"/>
      <w:r w:rsidRPr="00CC0C94">
        <w:t>paging;</w:t>
      </w:r>
      <w:proofErr w:type="gramEnd"/>
    </w:p>
    <w:p w14:paraId="7CF7B909" w14:textId="77777777" w:rsidR="00651353" w:rsidRPr="00CC0C94" w:rsidRDefault="00651353" w:rsidP="00651353">
      <w:pPr>
        <w:pStyle w:val="B2"/>
      </w:pPr>
      <w:r w:rsidRPr="00CC0C94">
        <w:t>-</w:t>
      </w:r>
      <w:r w:rsidRPr="00CC0C94">
        <w:tab/>
        <w:t xml:space="preserve">the UE is a UE configured to use AC11 – 15 in selected </w:t>
      </w:r>
      <w:proofErr w:type="gramStart"/>
      <w:r w:rsidRPr="00CC0C94">
        <w:t>PLMN;</w:t>
      </w:r>
      <w:proofErr w:type="gramEnd"/>
    </w:p>
    <w:p w14:paraId="4682899A" w14:textId="77777777" w:rsidR="00651353" w:rsidRPr="00CC0C94" w:rsidRDefault="00651353" w:rsidP="00651353">
      <w:pPr>
        <w:pStyle w:val="B2"/>
      </w:pPr>
      <w:r w:rsidRPr="00CC0C94">
        <w:t>-</w:t>
      </w:r>
      <w:r w:rsidRPr="00CC0C94">
        <w:tab/>
        <w:t xml:space="preserve">the UE has a PDN connection for emergency bearer services established or is establishing a PDN connection for emergency bearer </w:t>
      </w:r>
      <w:proofErr w:type="gramStart"/>
      <w:r w:rsidRPr="00CC0C94">
        <w:t>services;</w:t>
      </w:r>
      <w:proofErr w:type="gramEnd"/>
    </w:p>
    <w:p w14:paraId="18E5B230" w14:textId="77777777" w:rsidR="00651353" w:rsidRPr="00CC0C94" w:rsidRDefault="00651353" w:rsidP="00651353">
      <w:pPr>
        <w:pStyle w:val="B1"/>
      </w:pPr>
      <w:r w:rsidRPr="00CC0C94">
        <w:tab/>
        <w:t>The UE stays in the current serving cell and applies the normal cell reselection process. The tracking area update request procedure is started, if still necessary, when timer T3447 expires.</w:t>
      </w:r>
    </w:p>
    <w:p w14:paraId="3EF19BBA" w14:textId="77777777" w:rsidR="00651353" w:rsidRPr="00CC0C94" w:rsidRDefault="00651353" w:rsidP="00651353">
      <w:pPr>
        <w:pStyle w:val="B1"/>
      </w:pPr>
      <w:r>
        <w:t>p</w:t>
      </w:r>
      <w:r w:rsidRPr="00CC0C94">
        <w:t>)</w:t>
      </w:r>
      <w:r w:rsidRPr="00CC0C94">
        <w:tab/>
        <w:t xml:space="preserve">Tracking area updating and </w:t>
      </w:r>
      <w:r>
        <w:t xml:space="preserve">paging </w:t>
      </w:r>
      <w:r w:rsidRPr="00CC0C94">
        <w:t>procedure collision</w:t>
      </w:r>
    </w:p>
    <w:p w14:paraId="55F00290" w14:textId="77777777" w:rsidR="00651353" w:rsidRPr="00CC0C94" w:rsidRDefault="00651353" w:rsidP="00651353">
      <w:pPr>
        <w:pStyle w:val="B1"/>
      </w:pPr>
      <w:r w:rsidRPr="00CC0C94">
        <w:lastRenderedPageBreak/>
        <w:tab/>
        <w:t xml:space="preserve">If the UE receives a </w:t>
      </w:r>
      <w:r>
        <w:t xml:space="preserve">CS SERVICE NOTIFICATION </w:t>
      </w:r>
      <w:r w:rsidRPr="00CC0C94">
        <w:t xml:space="preserve">message before the tracking area updating procedure has been completed, the </w:t>
      </w:r>
      <w:r>
        <w:t>UE shall progress the</w:t>
      </w:r>
      <w:r w:rsidRPr="00CC0C94">
        <w:rPr>
          <w:rFonts w:hint="eastAsia"/>
        </w:rPr>
        <w:t xml:space="preserve"> tracking</w:t>
      </w:r>
      <w:r w:rsidRPr="00CC0C94">
        <w:t xml:space="preserve"> area updating procedure </w:t>
      </w:r>
      <w:r>
        <w:t>and respond to the CS SERVICE NOTIFICATION upon successful completion of the tracking area updating procedure.</w:t>
      </w:r>
    </w:p>
    <w:p w14:paraId="739F3FE7" w14:textId="77777777" w:rsidR="00651353" w:rsidRPr="00CC0C94" w:rsidRDefault="00651353" w:rsidP="00651353">
      <w:r w:rsidRPr="00CC0C94">
        <w:t xml:space="preserve">For the cases b, c, d, e, f </w:t>
      </w:r>
      <w:r w:rsidRPr="00CC0C94">
        <w:rPr>
          <w:rFonts w:hint="eastAsia"/>
          <w:lang w:eastAsia="ko-KR"/>
        </w:rPr>
        <w:t xml:space="preserve">with </w:t>
      </w:r>
      <w:r w:rsidRPr="00CC0C94">
        <w:t xml:space="preserve">detach type "re-attach required" or "re-attach not required" </w:t>
      </w:r>
      <w:r w:rsidRPr="00CC0C94">
        <w:rPr>
          <w:rFonts w:hint="eastAsia"/>
          <w:lang w:eastAsia="zh-CN"/>
        </w:rPr>
        <w:t xml:space="preserve">with EMM cause other than #2 </w:t>
      </w:r>
      <w:r w:rsidRPr="00CC0C94">
        <w:t>"IM</w:t>
      </w:r>
      <w:r w:rsidRPr="00CC0C94">
        <w:rPr>
          <w:rFonts w:hint="eastAsia"/>
          <w:lang w:eastAsia="zh-TW"/>
        </w:rPr>
        <w:t>SI unknown in H</w:t>
      </w:r>
      <w:r w:rsidRPr="00CC0C94">
        <w:rPr>
          <w:rFonts w:hint="eastAsia"/>
          <w:lang w:eastAsia="zh-CN"/>
        </w:rPr>
        <w:t>SS</w:t>
      </w:r>
      <w:r w:rsidRPr="00CC0C94">
        <w:t>"</w:t>
      </w:r>
      <w:r>
        <w:t xml:space="preserve">, </w:t>
      </w:r>
      <w:r w:rsidRPr="00CC0C94">
        <w:t>k</w:t>
      </w:r>
      <w:r>
        <w:t xml:space="preserve"> </w:t>
      </w:r>
      <w:r w:rsidRPr="00CC0C94">
        <w:t>and ka, the UE shall stop any ongoing transmission of user data.</w:t>
      </w:r>
    </w:p>
    <w:p w14:paraId="3F6368D8" w14:textId="77777777" w:rsidR="00651353" w:rsidRPr="00CC0C94" w:rsidRDefault="00651353" w:rsidP="00651353">
      <w:r w:rsidRPr="00CC0C94">
        <w:t>For the cases b, c, d, k, ka, l and la, the UE shall proceed as follows:</w:t>
      </w:r>
    </w:p>
    <w:p w14:paraId="63B9FDE9" w14:textId="77777777" w:rsidR="00651353" w:rsidRPr="00CC0C94" w:rsidRDefault="00651353" w:rsidP="00651353">
      <w:pPr>
        <w:pStyle w:val="B1"/>
        <w:rPr>
          <w:lang w:eastAsia="zh-CN"/>
        </w:rPr>
      </w:pPr>
      <w:r w:rsidRPr="00CC0C94">
        <w:tab/>
        <w:t>Timer T3430 shall be stopped if still running.</w:t>
      </w:r>
    </w:p>
    <w:p w14:paraId="714EAC82" w14:textId="77777777" w:rsidR="00651353" w:rsidRPr="00CC0C94" w:rsidRDefault="00651353" w:rsidP="00651353">
      <w:pPr>
        <w:pStyle w:val="B1"/>
      </w:pPr>
      <w:r w:rsidRPr="00CC0C94">
        <w:tab/>
        <w:t>For the cases b, c</w:t>
      </w:r>
      <w:r w:rsidRPr="00CC0C94">
        <w:rPr>
          <w:lang w:val="en-US"/>
        </w:rPr>
        <w:t>,</w:t>
      </w:r>
      <w:r w:rsidRPr="00CC0C94">
        <w:rPr>
          <w:rFonts w:hint="eastAsia"/>
          <w:lang w:eastAsia="zh-CN"/>
        </w:rPr>
        <w:t xml:space="preserve"> </w:t>
      </w:r>
      <w:r w:rsidRPr="00CC0C94">
        <w:t>d, la k when the "Extended wait time"</w:t>
      </w:r>
      <w:r w:rsidRPr="00CC0C94">
        <w:rPr>
          <w:lang w:val="en-US"/>
        </w:rPr>
        <w:t xml:space="preserve"> is ignored</w:t>
      </w:r>
      <w:r w:rsidRPr="00CC0C94">
        <w:rPr>
          <w:lang w:eastAsia="zh-CN"/>
        </w:rPr>
        <w:t>, and ka when</w:t>
      </w:r>
      <w:r w:rsidRPr="00CC0C94">
        <w:rPr>
          <w:rFonts w:hint="eastAsia"/>
          <w:lang w:eastAsia="zh-CN"/>
        </w:rPr>
        <w:t xml:space="preserve"> </w:t>
      </w:r>
      <w:r w:rsidRPr="00CC0C94">
        <w:t>the</w:t>
      </w:r>
      <w:r w:rsidRPr="00CC0C94">
        <w:rPr>
          <w:lang w:val="x-none"/>
        </w:rPr>
        <w:t xml:space="preserve"> "Extended wait time CP data"</w:t>
      </w:r>
      <w:r w:rsidRPr="00CC0C94">
        <w:rPr>
          <w:rFonts w:hint="eastAsia"/>
          <w:lang w:eastAsia="zh-CN"/>
        </w:rPr>
        <w:t xml:space="preserve"> is ignore</w:t>
      </w:r>
      <w:r w:rsidRPr="00CC0C94">
        <w:rPr>
          <w:lang w:eastAsia="zh-CN"/>
        </w:rPr>
        <w:t>d</w:t>
      </w:r>
      <w:r w:rsidRPr="00CC0C94">
        <w:rPr>
          <w:rFonts w:hint="eastAsia"/>
          <w:lang w:eastAsia="zh-CN"/>
        </w:rPr>
        <w:t xml:space="preserve">, if </w:t>
      </w:r>
      <w:r w:rsidRPr="00CC0C94">
        <w:t>the tracking area updating request</w:t>
      </w:r>
      <w:r w:rsidRPr="00CC0C94">
        <w:rPr>
          <w:rFonts w:hint="eastAsia"/>
          <w:lang w:eastAsia="zh-CN"/>
        </w:rPr>
        <w:t xml:space="preserve"> is</w:t>
      </w:r>
      <w:r w:rsidRPr="00CC0C94">
        <w:t xml:space="preserve"> </w:t>
      </w:r>
      <w:r w:rsidRPr="00CC0C94">
        <w:rPr>
          <w:rFonts w:hint="eastAsia"/>
          <w:lang w:eastAsia="zh-CN"/>
        </w:rPr>
        <w:t xml:space="preserve">not </w:t>
      </w:r>
      <w:r w:rsidRPr="00CC0C94">
        <w:t>for initiating a PDN connection for emergency bearer services</w:t>
      </w:r>
      <w:r w:rsidRPr="00CC0C94">
        <w:rPr>
          <w:rFonts w:hint="eastAsia"/>
          <w:lang w:eastAsia="zh-CN"/>
        </w:rPr>
        <w:t>,</w:t>
      </w:r>
      <w:r w:rsidRPr="00CC0C94">
        <w:rPr>
          <w:noProof/>
        </w:rPr>
        <w:t xml:space="preserve"> </w:t>
      </w:r>
      <w:r w:rsidRPr="00CC0C94">
        <w:rPr>
          <w:rFonts w:hint="eastAsia"/>
          <w:lang w:eastAsia="zh-CN"/>
        </w:rPr>
        <w:t>t</w:t>
      </w:r>
      <w:r w:rsidRPr="00CC0C94">
        <w:t>he tracking area updating attempt counter shall be incremented, unless it was already set to 5.</w:t>
      </w:r>
    </w:p>
    <w:p w14:paraId="723CE166" w14:textId="77777777" w:rsidR="00651353" w:rsidRPr="00CC0C94" w:rsidRDefault="00651353" w:rsidP="00651353">
      <w:pPr>
        <w:pStyle w:val="B1"/>
      </w:pPr>
      <w:r w:rsidRPr="00CC0C94">
        <w:tab/>
        <w:t>If the tracking area updating attempt counter is less than 5, the TAI of the current serving cell is included in the TAI list, the EPS update status is equal to EU1 UPDATED</w:t>
      </w:r>
      <w:r>
        <w:t>,</w:t>
      </w:r>
      <w:r w:rsidRPr="00CC0C94">
        <w:t xml:space="preserve"> the TIN does not indicate "P-TMSI"</w:t>
      </w:r>
      <w:r>
        <w:t xml:space="preserve"> and the tracking area updating procedure is performed not due to an inter-system change from N1 mode to S1 mode and the tracking area updating procedure is not performed due to cases g, m, n, </w:t>
      </w:r>
      <w:r w:rsidRPr="00784CB2">
        <w:t>za,</w:t>
      </w:r>
      <w:r>
        <w:t xml:space="preserve"> </w:t>
      </w:r>
      <w:proofErr w:type="spellStart"/>
      <w:r w:rsidRPr="00784CB2">
        <w:t>zc</w:t>
      </w:r>
      <w:proofErr w:type="spellEnd"/>
      <w:r w:rsidRPr="00784CB2">
        <w:t xml:space="preserve"> in </w:t>
      </w:r>
      <w:r>
        <w:t>clause</w:t>
      </w:r>
      <w:r w:rsidRPr="00784CB2">
        <w:t xml:space="preserve"> 5.5.3.2.2</w:t>
      </w:r>
      <w:r w:rsidRPr="00CC0C94">
        <w:t>:</w:t>
      </w:r>
    </w:p>
    <w:p w14:paraId="249FEEBB" w14:textId="77777777" w:rsidR="00651353" w:rsidRPr="00CC0C94" w:rsidRDefault="00651353" w:rsidP="00651353">
      <w:pPr>
        <w:pStyle w:val="B2"/>
      </w:pPr>
      <w:r w:rsidRPr="00CC0C94">
        <w:tab/>
        <w:t>the UE shall keep the EPS update status to EU1 UPDATED and enter state EMM-REGISTERED.NORMAL-SERVICE. The UE shall start timer T3411.</w:t>
      </w:r>
    </w:p>
    <w:p w14:paraId="26964C55" w14:textId="77777777" w:rsidR="00651353" w:rsidRPr="00CC0C94" w:rsidRDefault="00651353" w:rsidP="00651353">
      <w:pPr>
        <w:pStyle w:val="B2"/>
      </w:pPr>
      <w:r w:rsidRPr="00CC0C94">
        <w:tab/>
        <w:t xml:space="preserve">If in addition the TRACKING AREA UPDATE REQUEST indicated "periodic updating" or if tracking area updating procedure was initiated to recover NAS signalling connection due to "RRC Connection failure" from the lower layers, none of the other reasons for initiating the tracking area updating procedure listed in </w:t>
      </w:r>
      <w:r>
        <w:rPr>
          <w:lang w:eastAsia="zh-CN"/>
        </w:rPr>
        <w:t>clause</w:t>
      </w:r>
      <w:r w:rsidRPr="00CC0C94">
        <w:rPr>
          <w:lang w:eastAsia="zh-CN"/>
        </w:rPr>
        <w:t> 5.5.3.2.2</w:t>
      </w:r>
      <w:r w:rsidRPr="00CC0C94">
        <w:t xml:space="preserve"> was applicable, and the TRACKING AREA UPDATE REQUEST message did not include T3324 value IE, T3412 extended value IE or Extended DRX parameters IE, the timer T3411 may be stopped when the UE enters EMM-CONNECTED mode.</w:t>
      </w:r>
    </w:p>
    <w:p w14:paraId="6EFB2EE5" w14:textId="77777777" w:rsidR="00651353" w:rsidRPr="00CC0C94" w:rsidRDefault="00651353" w:rsidP="00651353">
      <w:pPr>
        <w:pStyle w:val="B2"/>
      </w:pPr>
      <w:r w:rsidRPr="00CC0C94">
        <w:tab/>
        <w:t>If timer T3411 expires the tracking area updating procedure is triggered again.</w:t>
      </w:r>
    </w:p>
    <w:p w14:paraId="3542F51D" w14:textId="77777777" w:rsidR="00651353" w:rsidRPr="00CC0C94" w:rsidRDefault="00651353" w:rsidP="00651353">
      <w:pPr>
        <w:pStyle w:val="B1"/>
      </w:pPr>
      <w:r w:rsidRPr="00CC0C94">
        <w:tab/>
        <w:t>If the tracking area updating attempt counter is less than 5, and the TAI of the current serving cell is not included in the TAI list or the EPS update status is different to EU1 UPDATED or the TIN indicates "P-TMSI"</w:t>
      </w:r>
      <w:r>
        <w:t xml:space="preserve"> or the tracking area updating procedure is performed due to an inter-system change from N1 mode to S1 mode or if the tracking area updating procedure is performed due to cases g, m, n, </w:t>
      </w:r>
      <w:r w:rsidRPr="00784CB2">
        <w:t>za,</w:t>
      </w:r>
      <w:r>
        <w:t xml:space="preserve"> </w:t>
      </w:r>
      <w:proofErr w:type="spellStart"/>
      <w:r w:rsidRPr="00784CB2">
        <w:t>zc</w:t>
      </w:r>
      <w:proofErr w:type="spellEnd"/>
      <w:r w:rsidRPr="00784CB2">
        <w:t xml:space="preserve"> in </w:t>
      </w:r>
      <w:r>
        <w:t>clause</w:t>
      </w:r>
      <w:r w:rsidRPr="00784CB2">
        <w:t xml:space="preserve"> 5.5.3.2.2</w:t>
      </w:r>
      <w:r w:rsidRPr="00CC0C94">
        <w:t>:</w:t>
      </w:r>
    </w:p>
    <w:p w14:paraId="64C21EFE" w14:textId="77777777" w:rsidR="00651353" w:rsidRPr="00CC0C94" w:rsidRDefault="00651353" w:rsidP="00651353">
      <w:pPr>
        <w:pStyle w:val="B2"/>
      </w:pPr>
      <w:r w:rsidRPr="00CC0C94">
        <w:t>-</w:t>
      </w:r>
      <w:r w:rsidRPr="00CC0C94">
        <w:tab/>
        <w:t>for the cases k and l, the tracking area updating procedure is started, if still necessary, when timer T3346 expires or is stopped</w:t>
      </w:r>
      <w:r w:rsidRPr="00CC0C94">
        <w:rPr>
          <w:rFonts w:hint="eastAsia"/>
          <w:lang w:eastAsia="ko-KR"/>
        </w:rPr>
        <w:t>.</w:t>
      </w:r>
    </w:p>
    <w:p w14:paraId="062BDEBA" w14:textId="77777777" w:rsidR="00651353" w:rsidRPr="00CC0C94" w:rsidRDefault="00651353" w:rsidP="00651353">
      <w:pPr>
        <w:pStyle w:val="B2"/>
      </w:pPr>
      <w:r w:rsidRPr="00CC0C94">
        <w:t>-</w:t>
      </w:r>
      <w:r w:rsidRPr="00CC0C94">
        <w:tab/>
        <w:t>for the case ka, if timer T3346 is started, the tracking area updating procedure is started, if still necessary, when timer T3346 expires or is stopped</w:t>
      </w:r>
      <w:r w:rsidRPr="00CC0C94">
        <w:rPr>
          <w:rFonts w:hint="eastAsia"/>
          <w:lang w:eastAsia="ko-KR"/>
        </w:rPr>
        <w:t>.</w:t>
      </w:r>
    </w:p>
    <w:p w14:paraId="5C0C40FD" w14:textId="77777777" w:rsidR="00651353" w:rsidRPr="00CC0C94" w:rsidRDefault="00651353" w:rsidP="00651353">
      <w:pPr>
        <w:pStyle w:val="B2"/>
      </w:pPr>
      <w:r w:rsidRPr="00CC0C94">
        <w:t>-</w:t>
      </w:r>
      <w:r w:rsidRPr="00CC0C94">
        <w:tab/>
        <w:t>for the case ka, if timer T3448 is started and the "signalling active" flag is set in the TRACKING AREA UPDATE REQUEST message, the tracking area updating procedure is started, if still necessary, when timer T3448 expires or is stopped</w:t>
      </w:r>
      <w:r w:rsidRPr="00CC0C94">
        <w:rPr>
          <w:rFonts w:hint="eastAsia"/>
          <w:lang w:eastAsia="ko-KR"/>
        </w:rPr>
        <w:t>.</w:t>
      </w:r>
    </w:p>
    <w:p w14:paraId="5D260552" w14:textId="77777777" w:rsidR="00651353" w:rsidRPr="00CC0C94" w:rsidRDefault="00651353" w:rsidP="00651353">
      <w:pPr>
        <w:pStyle w:val="B2"/>
      </w:pPr>
      <w:r w:rsidRPr="00CC0C94">
        <w:t>-</w:t>
      </w:r>
      <w:r w:rsidRPr="00CC0C94">
        <w:tab/>
        <w:t xml:space="preserve">for the case </w:t>
      </w:r>
      <w:proofErr w:type="spellStart"/>
      <w:r w:rsidRPr="00CC0C94">
        <w:t>la</w:t>
      </w:r>
      <w:proofErr w:type="spellEnd"/>
      <w:r w:rsidRPr="00CC0C94">
        <w:t>, if the "signalling active" flag is set in the TRACKING AREA UPDATE REQUEST message, the tracking area updating procedure is started, if still necessary, when timer T3448 expires or is stopped</w:t>
      </w:r>
      <w:r w:rsidRPr="00CC0C94">
        <w:rPr>
          <w:rFonts w:hint="eastAsia"/>
          <w:lang w:eastAsia="ko-KR"/>
        </w:rPr>
        <w:t>.</w:t>
      </w:r>
    </w:p>
    <w:p w14:paraId="16A70BB5" w14:textId="77777777" w:rsidR="00651353" w:rsidRPr="00CC0C94" w:rsidRDefault="00651353" w:rsidP="00651353">
      <w:pPr>
        <w:pStyle w:val="B2"/>
      </w:pPr>
      <w:r w:rsidRPr="00CC0C94">
        <w:t>-</w:t>
      </w:r>
      <w:r w:rsidRPr="00CC0C94">
        <w:tab/>
        <w:t>for the cases b, c</w:t>
      </w:r>
      <w:r w:rsidRPr="00CC0C94">
        <w:rPr>
          <w:lang w:val="en-US"/>
        </w:rPr>
        <w:t>,</w:t>
      </w:r>
      <w:r w:rsidRPr="00CC0C94">
        <w:rPr>
          <w:rFonts w:hint="eastAsia"/>
          <w:lang w:eastAsia="zh-CN"/>
        </w:rPr>
        <w:t xml:space="preserve"> </w:t>
      </w:r>
      <w:r w:rsidRPr="00CC0C94">
        <w:t>d, k when the "Extended wait time"</w:t>
      </w:r>
      <w:r w:rsidRPr="00CC0C94">
        <w:rPr>
          <w:lang w:val="en-US"/>
        </w:rPr>
        <w:t xml:space="preserve"> is ignored</w:t>
      </w:r>
      <w:r w:rsidRPr="00CC0C94">
        <w:t>, and ka when the "</w:t>
      </w:r>
      <w:r w:rsidRPr="00CC0C94">
        <w:rPr>
          <w:rFonts w:hint="eastAsia"/>
          <w:lang w:eastAsia="zh-CN"/>
        </w:rPr>
        <w:t>Extended w</w:t>
      </w:r>
      <w:r w:rsidRPr="00CC0C94">
        <w:t>ait time CP data"</w:t>
      </w:r>
      <w:r w:rsidRPr="00CC0C94">
        <w:rPr>
          <w:lang w:val="en-US"/>
        </w:rPr>
        <w:t xml:space="preserve"> is ignored,</w:t>
      </w:r>
      <w:r w:rsidRPr="00CC0C94">
        <w:t xml:space="preserve"> </w:t>
      </w:r>
      <w:r w:rsidRPr="00CC0C94">
        <w:rPr>
          <w:rFonts w:hint="eastAsia"/>
          <w:lang w:eastAsia="zh-CN"/>
        </w:rPr>
        <w:t xml:space="preserve">if </w:t>
      </w:r>
      <w:r w:rsidRPr="00CC0C94">
        <w:t>the tracking area updating request</w:t>
      </w:r>
      <w:r w:rsidRPr="00CC0C94">
        <w:rPr>
          <w:rFonts w:hint="eastAsia"/>
          <w:lang w:eastAsia="zh-CN"/>
        </w:rPr>
        <w:t xml:space="preserve"> is</w:t>
      </w:r>
      <w:r w:rsidRPr="00CC0C94">
        <w:t xml:space="preserve"> </w:t>
      </w:r>
      <w:r w:rsidRPr="00CC0C94">
        <w:rPr>
          <w:rFonts w:hint="eastAsia"/>
          <w:lang w:eastAsia="zh-CN"/>
        </w:rPr>
        <w:t xml:space="preserve">not </w:t>
      </w:r>
      <w:r w:rsidRPr="00CC0C94">
        <w:t>for initiating a PDN connection for emergency bearer services</w:t>
      </w:r>
      <w:r w:rsidRPr="00CC0C94">
        <w:rPr>
          <w:rFonts w:hint="eastAsia"/>
          <w:lang w:eastAsia="zh-CN"/>
        </w:rPr>
        <w:t>,</w:t>
      </w:r>
      <w:r w:rsidRPr="00CC0C94">
        <w:rPr>
          <w:noProof/>
        </w:rPr>
        <w:t xml:space="preserve"> </w:t>
      </w:r>
      <w:r w:rsidRPr="00CC0C94">
        <w:t>the UE shall start timer T3411, shall set the EPS update status to EU2 NOT UPDATED and change to state EMM-REGISTERED.ATTEMPTING-TO-UPDATE. When timer T3411 expires the tracking area updating procedure is triggered again.</w:t>
      </w:r>
    </w:p>
    <w:p w14:paraId="2178EE54" w14:textId="77777777" w:rsidR="00651353" w:rsidRDefault="00651353" w:rsidP="00651353">
      <w:pPr>
        <w:pStyle w:val="B2"/>
      </w:pPr>
      <w:r w:rsidRPr="00CC0C94">
        <w:tab/>
        <w:t xml:space="preserve">If A/Gb mode or </w:t>
      </w:r>
      <w:proofErr w:type="spellStart"/>
      <w:r w:rsidRPr="00CC0C94">
        <w:t>Iu</w:t>
      </w:r>
      <w:proofErr w:type="spellEnd"/>
      <w:r w:rsidRPr="00CC0C94">
        <w:t xml:space="preserve"> mode is supported by the UE, the UE shall in addition handle the GPRS update status as specified in 3GPP TS 24.008 [13] for the abnormal case when a normal or periodic routing area updating procedure fails and the routing area updating attempt counter is less than 5 and the GPRS update status is different from GU1 UPDATED.</w:t>
      </w:r>
    </w:p>
    <w:p w14:paraId="375BE29C" w14:textId="77777777" w:rsidR="00651353" w:rsidRPr="00CC0C94" w:rsidRDefault="00651353" w:rsidP="00651353">
      <w:pPr>
        <w:pStyle w:val="B2"/>
      </w:pPr>
      <w:r w:rsidRPr="00CC0C94">
        <w:tab/>
      </w:r>
      <w:r w:rsidRPr="00E31168">
        <w:t xml:space="preserve">If </w:t>
      </w:r>
      <w:r>
        <w:t xml:space="preserve">the UE is operating in single-registration mode, the UE shall in addition handle the 5GS update status as specified in </w:t>
      </w:r>
      <w:r w:rsidRPr="00CC0C94">
        <w:rPr>
          <w:lang w:eastAsia="zh-CN"/>
        </w:rPr>
        <w:t>3GPP TS 24.501 [54]</w:t>
      </w:r>
      <w:r>
        <w:rPr>
          <w:lang w:eastAsia="zh-CN"/>
        </w:rPr>
        <w:t xml:space="preserve"> </w:t>
      </w:r>
      <w:r>
        <w:rPr>
          <w:noProof/>
          <w:lang w:val="en-US"/>
        </w:rPr>
        <w:t xml:space="preserve">for the abnormal cases when a </w:t>
      </w:r>
      <w:r w:rsidRPr="000D0840">
        <w:t>registration procedure for mobility and periodic registration</w:t>
      </w:r>
      <w:r>
        <w:rPr>
          <w:noProof/>
          <w:lang w:val="en-US"/>
        </w:rPr>
        <w:t xml:space="preserve"> fails and the </w:t>
      </w:r>
      <w:r>
        <w:t>registration attempt counter</w:t>
      </w:r>
      <w:r>
        <w:rPr>
          <w:noProof/>
          <w:lang w:val="en-US"/>
        </w:rPr>
        <w:t xml:space="preserve"> is less than 5 and the 5GS update status is different from 5U1 UPDATED</w:t>
      </w:r>
      <w:r w:rsidRPr="004212CF">
        <w:t>.</w:t>
      </w:r>
    </w:p>
    <w:p w14:paraId="5B114932" w14:textId="77777777" w:rsidR="00651353" w:rsidRPr="00CC0C94" w:rsidRDefault="00651353" w:rsidP="00651353">
      <w:pPr>
        <w:pStyle w:val="B1"/>
      </w:pPr>
      <w:r w:rsidRPr="00CC0C94">
        <w:lastRenderedPageBreak/>
        <w:tab/>
        <w:t>If the tracking area updating attempt counter is equal to 5:</w:t>
      </w:r>
    </w:p>
    <w:p w14:paraId="4131EACA" w14:textId="77777777" w:rsidR="00651353" w:rsidRPr="00CC0C94" w:rsidRDefault="00651353" w:rsidP="00651353">
      <w:pPr>
        <w:pStyle w:val="B2"/>
        <w:rPr>
          <w:noProof/>
        </w:rPr>
      </w:pPr>
      <w:r w:rsidRPr="00CC0C94">
        <w:rPr>
          <w:noProof/>
        </w:rPr>
        <w:t>-</w:t>
      </w:r>
      <w:r w:rsidRPr="00CC0C94">
        <w:rPr>
          <w:noProof/>
        </w:rPr>
        <w:tab/>
        <w:t>the UE shall start timer T3402, shall set the EPS update status to EU2 NOT UPDATED;</w:t>
      </w:r>
    </w:p>
    <w:p w14:paraId="3309293E" w14:textId="77777777" w:rsidR="00651353" w:rsidRPr="00CC0C94" w:rsidRDefault="00651353" w:rsidP="00651353">
      <w:pPr>
        <w:pStyle w:val="B2"/>
        <w:rPr>
          <w:noProof/>
        </w:rPr>
      </w:pPr>
      <w:r w:rsidRPr="00CC0C94">
        <w:rPr>
          <w:noProof/>
        </w:rPr>
        <w:t>-</w:t>
      </w:r>
      <w:r w:rsidRPr="00CC0C94">
        <w:rPr>
          <w:noProof/>
        </w:rPr>
        <w:tab/>
        <w:t>the UE shall delete the list of equivalent PLMNs and shall change to state EMM-REGISTERED.ATTEMPTING-TO-UPDATE or optionally to EMM-REGISTERED.PLMN-SEARCH in order to perform a PLMN selection according to 3GPP TS 23.122 [6]</w:t>
      </w:r>
      <w:r w:rsidRPr="00CC0C94">
        <w:rPr>
          <w:lang w:eastAsia="zh-CN"/>
        </w:rPr>
        <w:t>; and</w:t>
      </w:r>
    </w:p>
    <w:p w14:paraId="017FEB8C" w14:textId="77777777" w:rsidR="00651353" w:rsidRPr="00CC0C94" w:rsidRDefault="00651353" w:rsidP="00651353">
      <w:pPr>
        <w:pStyle w:val="B2"/>
      </w:pPr>
      <w:r w:rsidRPr="00CC0C94">
        <w:rPr>
          <w:noProof/>
        </w:rPr>
        <w:t>-</w:t>
      </w:r>
      <w:r w:rsidRPr="00CC0C94">
        <w:rPr>
          <w:noProof/>
        </w:rPr>
        <w:tab/>
      </w:r>
      <w:r w:rsidRPr="00CC0C94">
        <w:t>if A/Gb mode</w:t>
      </w:r>
      <w:r>
        <w:t>,</w:t>
      </w:r>
      <w:r w:rsidRPr="00CC0C94">
        <w:t xml:space="preserve"> </w:t>
      </w:r>
      <w:proofErr w:type="spellStart"/>
      <w:r w:rsidRPr="00CC0C94">
        <w:t>Iu</w:t>
      </w:r>
      <w:proofErr w:type="spellEnd"/>
      <w:r w:rsidRPr="00CC0C94">
        <w:t xml:space="preserve"> mode </w:t>
      </w:r>
      <w:r>
        <w:t xml:space="preserve">or N1 mode </w:t>
      </w:r>
      <w:r w:rsidRPr="00CC0C94">
        <w:t>is supported by the UE:</w:t>
      </w:r>
    </w:p>
    <w:p w14:paraId="237BF9EE" w14:textId="77777777" w:rsidR="00651353" w:rsidRDefault="00651353" w:rsidP="00651353">
      <w:pPr>
        <w:pStyle w:val="B3"/>
      </w:pPr>
      <w:r w:rsidRPr="00CC0C94">
        <w:t>-</w:t>
      </w:r>
      <w:r w:rsidRPr="00CC0C94">
        <w:tab/>
      </w:r>
      <w:r>
        <w:t xml:space="preserve">if A/Gb mode or </w:t>
      </w:r>
      <w:proofErr w:type="spellStart"/>
      <w:r>
        <w:t>Iu</w:t>
      </w:r>
      <w:proofErr w:type="spellEnd"/>
      <w:r>
        <w:t xml:space="preserve"> mode is supported by the UE, </w:t>
      </w:r>
      <w:r w:rsidRPr="00CC0C94">
        <w:t xml:space="preserve">the UE shall in addition handle the GPRS update status as specified in 3GPP TS 24.008 [13] for the abnormal case when a normal or periodic routing area updating procedure fails and the routing area updating attempt counter is equal to </w:t>
      </w:r>
      <w:proofErr w:type="gramStart"/>
      <w:r w:rsidRPr="00CC0C94">
        <w:t>5;</w:t>
      </w:r>
      <w:proofErr w:type="gramEnd"/>
    </w:p>
    <w:p w14:paraId="662FEF69" w14:textId="77777777" w:rsidR="00651353" w:rsidRPr="00CC0C94" w:rsidRDefault="00651353" w:rsidP="00651353">
      <w:pPr>
        <w:pStyle w:val="B3"/>
      </w:pPr>
      <w:r>
        <w:t>-</w:t>
      </w:r>
      <w:r>
        <w:tab/>
        <w:t xml:space="preserve">if the UE is operating in single-registration mode, the UE </w:t>
      </w:r>
      <w:r w:rsidRPr="00CC0C94">
        <w:t xml:space="preserve">shall in addition handle the </w:t>
      </w:r>
      <w:r>
        <w:t>5GS update status</w:t>
      </w:r>
      <w:r w:rsidRPr="00CC0C94">
        <w:t xml:space="preserve"> as specified in 3GPP TS 24.</w:t>
      </w:r>
      <w:r>
        <w:t>501</w:t>
      </w:r>
      <w:r w:rsidRPr="00CC0C94">
        <w:t> [</w:t>
      </w:r>
      <w:r>
        <w:t>54</w:t>
      </w:r>
      <w:r w:rsidRPr="00CC0C94">
        <w:t xml:space="preserve">] for the abnormal case when </w:t>
      </w:r>
      <w:r>
        <w:t>a</w:t>
      </w:r>
      <w:r w:rsidRPr="003168A2">
        <w:t xml:space="preserve"> </w:t>
      </w:r>
      <w:r w:rsidRPr="00CC0C94">
        <w:rPr>
          <w:noProof/>
          <w:lang w:val="en-US"/>
        </w:rPr>
        <w:t xml:space="preserve">registration procedure for mobility </w:t>
      </w:r>
      <w:r>
        <w:rPr>
          <w:noProof/>
          <w:lang w:val="en-US"/>
        </w:rPr>
        <w:t>or</w:t>
      </w:r>
      <w:r w:rsidRPr="00CC0C94">
        <w:rPr>
          <w:noProof/>
          <w:lang w:val="en-US"/>
        </w:rPr>
        <w:t xml:space="preserve"> periodic registration update </w:t>
      </w:r>
      <w:r>
        <w:t>performed over 3GPP access fails and the registration attempt counter is equal to 5; and</w:t>
      </w:r>
    </w:p>
    <w:p w14:paraId="0679AF9C" w14:textId="77777777" w:rsidR="00EC1F7F" w:rsidRDefault="00651353" w:rsidP="00651353">
      <w:pPr>
        <w:pStyle w:val="B3"/>
        <w:rPr>
          <w:ins w:id="192" w:author="GruberRo1" w:date="2021-08-18T12:03:00Z"/>
          <w:noProof/>
          <w:lang w:eastAsia="ja-JP"/>
        </w:rPr>
      </w:pPr>
      <w:r w:rsidRPr="00CC0C94">
        <w:rPr>
          <w:rFonts w:hint="eastAsia"/>
          <w:noProof/>
          <w:lang w:eastAsia="ja-JP"/>
        </w:rPr>
        <w:t>-</w:t>
      </w:r>
      <w:r w:rsidRPr="00CC0C94">
        <w:rPr>
          <w:rFonts w:hint="eastAsia"/>
          <w:noProof/>
          <w:lang w:eastAsia="ja-JP"/>
        </w:rPr>
        <w:tab/>
      </w:r>
      <w:r w:rsidRPr="00CC0C94">
        <w:rPr>
          <w:noProof/>
          <w:lang w:eastAsia="ja-JP"/>
        </w:rPr>
        <w:t xml:space="preserve">if the UE does not change to state EMM-REGISTERED.PLMN-SEARCH, </w:t>
      </w:r>
      <w:r w:rsidRPr="00CC0C94">
        <w:rPr>
          <w:rFonts w:hint="eastAsia"/>
          <w:noProof/>
          <w:lang w:eastAsia="ja-JP"/>
        </w:rPr>
        <w:t xml:space="preserve">the UE shall </w:t>
      </w:r>
    </w:p>
    <w:p w14:paraId="58006D37" w14:textId="6105C64A" w:rsidR="00651353" w:rsidRDefault="00EC1F7F">
      <w:pPr>
        <w:pStyle w:val="B4"/>
        <w:rPr>
          <w:ins w:id="193" w:author="Lu, Yang, Vodafone DE 2" w:date="2021-08-24T08:01:00Z"/>
        </w:rPr>
      </w:pPr>
      <w:ins w:id="194" w:author="GruberRo1" w:date="2021-08-18T12:03:00Z">
        <w:r w:rsidRPr="00CC0C94">
          <w:rPr>
            <w:noProof/>
          </w:rPr>
          <w:t>-</w:t>
        </w:r>
        <w:r w:rsidRPr="00CC0C94">
          <w:rPr>
            <w:noProof/>
          </w:rPr>
          <w:tab/>
        </w:r>
      </w:ins>
      <w:r w:rsidR="00651353" w:rsidRPr="00CC0C94">
        <w:rPr>
          <w:noProof/>
          <w:lang w:eastAsia="ja-JP"/>
        </w:rPr>
        <w:t xml:space="preserve">attempt to </w:t>
      </w:r>
      <w:r w:rsidR="00651353" w:rsidRPr="00CC0C94">
        <w:t>select GERAN</w:t>
      </w:r>
      <w:del w:id="195" w:author="Lu, Yang, Vodafone" w:date="2021-07-05T13:40:00Z">
        <w:r w:rsidR="00651353" w:rsidDel="00A94716">
          <w:delText>.</w:delText>
        </w:r>
        <w:r w:rsidR="00651353" w:rsidRPr="00CC0C94" w:rsidDel="00A94716">
          <w:delText xml:space="preserve"> </w:delText>
        </w:r>
      </w:del>
      <w:ins w:id="196" w:author="Lu, Yang, Vodafone" w:date="2021-07-05T13:40:00Z">
        <w:r w:rsidR="00A94716">
          <w:t>,</w:t>
        </w:r>
        <w:r w:rsidR="00A94716" w:rsidRPr="00CC0C94">
          <w:t xml:space="preserve"> </w:t>
        </w:r>
      </w:ins>
      <w:r w:rsidR="00651353" w:rsidRPr="00CC0C94">
        <w:t xml:space="preserve">UTRAN </w:t>
      </w:r>
      <w:r w:rsidR="00651353">
        <w:t xml:space="preserve">or NG-RAN </w:t>
      </w:r>
      <w:r w:rsidR="00651353" w:rsidRPr="00CC0C94">
        <w:t>radio access technology.</w:t>
      </w:r>
      <w:ins w:id="197" w:author="GruberRo1" w:date="2021-08-18T12:05:00Z">
        <w:r>
          <w:t xml:space="preserve"> </w:t>
        </w:r>
      </w:ins>
      <w:moveToRangeStart w:id="198" w:author="GruberRo1" w:date="2021-08-18T12:05:00Z" w:name="move80180727"/>
      <w:moveTo w:id="199" w:author="GruberRo1" w:date="2021-08-18T12:05:00Z">
        <w:r w:rsidRPr="00CC0C94">
          <w:t>Additionally</w:t>
        </w:r>
        <w:r w:rsidRPr="00CC0C94">
          <w:rPr>
            <w:rFonts w:hint="eastAsia"/>
            <w:lang w:eastAsia="ja-JP"/>
          </w:rPr>
          <w:t>,</w:t>
        </w:r>
        <w:r w:rsidRPr="00CC0C94">
          <w:t xml:space="preserve"> </w:t>
        </w:r>
      </w:moveTo>
      <w:ins w:id="200" w:author="Lena Chaponniere14" w:date="2021-08-23T17:02:00Z">
        <w:r w:rsidR="00A779CF">
          <w:rPr>
            <w:lang w:eastAsia="ja-JP"/>
          </w:rPr>
          <w:t xml:space="preserve">if </w:t>
        </w:r>
      </w:ins>
      <w:ins w:id="201" w:author="GruberRo1" w:date="2021-08-18T16:39:00Z">
        <w:r w:rsidR="00141562" w:rsidRPr="008474A3">
          <w:t xml:space="preserve">the UE attempts to select GERAN or UTRAN radio access technology, </w:t>
        </w:r>
      </w:ins>
      <w:moveTo w:id="202" w:author="GruberRo1" w:date="2021-08-18T12:05:00Z">
        <w:r w:rsidRPr="00CC0C94">
          <w:t xml:space="preserve">the UE </w:t>
        </w:r>
      </w:moveTo>
      <w:ins w:id="203" w:author="Lena Chaponniere14" w:date="2021-08-23T17:04:00Z">
        <w:r w:rsidR="00977479">
          <w:t>may</w:t>
        </w:r>
      </w:ins>
      <w:moveTo w:id="204" w:author="GruberRo1" w:date="2021-08-18T12:05:00Z">
        <w:r w:rsidRPr="00CC0C94">
          <w:rPr>
            <w:lang w:eastAsia="zh-CN"/>
          </w:rPr>
          <w:t xml:space="preserve"> disable the E-UTRA capability as specified in </w:t>
        </w:r>
        <w:r>
          <w:rPr>
            <w:lang w:eastAsia="zh-CN"/>
          </w:rPr>
          <w:t>clause</w:t>
        </w:r>
        <w:r w:rsidRPr="00CC0C94">
          <w:rPr>
            <w:lang w:eastAsia="zh-CN"/>
          </w:rPr>
          <w:t> 4.5.</w:t>
        </w:r>
      </w:moveTo>
      <w:moveToRangeEnd w:id="198"/>
      <w:ins w:id="205" w:author="Lu, Yang, Vodafone DE 2" w:date="2021-08-24T07:44:00Z">
        <w:r w:rsidR="00375A22">
          <w:rPr>
            <w:lang w:eastAsia="zh-CN"/>
          </w:rPr>
          <w:t xml:space="preserve"> </w:t>
        </w:r>
        <w:r w:rsidR="00375A22">
          <w:rPr>
            <w:noProof/>
          </w:rPr>
          <w:t>I</w:t>
        </w:r>
        <w:proofErr w:type="spellStart"/>
        <w:r w:rsidR="00375A22" w:rsidRPr="002A5C70">
          <w:t>f</w:t>
        </w:r>
        <w:proofErr w:type="spellEnd"/>
        <w:r w:rsidR="00375A22" w:rsidRPr="002A5C70">
          <w:t xml:space="preserve"> </w:t>
        </w:r>
      </w:ins>
      <w:ins w:id="206" w:author="Lu, Yang, Vodafone DE 2" w:date="2021-08-24T08:01:00Z">
        <w:r w:rsidR="00D75B55">
          <w:t xml:space="preserve">the UE is </w:t>
        </w:r>
        <w:proofErr w:type="spellStart"/>
        <w:r w:rsidR="00D75B55">
          <w:t>configuered</w:t>
        </w:r>
        <w:proofErr w:type="spellEnd"/>
        <w:r w:rsidR="00D75B55">
          <w:t xml:space="preserve"> </w:t>
        </w:r>
        <w:r w:rsidR="00D75B55">
          <w:rPr>
            <w:rFonts w:eastAsia="MS Mincho"/>
            <w:lang w:val="en-US" w:eastAsia="ja-JP"/>
          </w:rPr>
          <w:t xml:space="preserve">for No E-UTRA Disabling In 5GS </w:t>
        </w:r>
        <w:r w:rsidR="00D75B55" w:rsidRPr="00CC340D">
          <w:rPr>
            <w:noProof/>
          </w:rPr>
          <w:t xml:space="preserve">(see </w:t>
        </w:r>
        <w:del w:id="207" w:author="GruberRo2" w:date="2021-08-24T14:56:00Z">
          <w:r w:rsidR="00D75B55" w:rsidDel="001B2C84">
            <w:rPr>
              <w:rFonts w:eastAsia="MS Mincho"/>
              <w:lang w:val="en-US" w:eastAsia="ja-JP"/>
            </w:rPr>
            <w:delText>3GPP</w:delText>
          </w:r>
          <w:r w:rsidR="00D75B55" w:rsidDel="001B2C84">
            <w:rPr>
              <w:rStyle w:val="msoins0"/>
              <w:color w:val="008080"/>
            </w:rPr>
            <w:delText> </w:delText>
          </w:r>
          <w:r w:rsidR="00D75B55" w:rsidDel="001B2C84">
            <w:rPr>
              <w:rFonts w:eastAsia="MS Mincho"/>
              <w:lang w:val="en-US" w:eastAsia="ja-JP"/>
            </w:rPr>
            <w:delText>TS</w:delText>
          </w:r>
          <w:r w:rsidR="00D75B55" w:rsidDel="001B2C84">
            <w:rPr>
              <w:rStyle w:val="msoins0"/>
              <w:color w:val="008080"/>
            </w:rPr>
            <w:delText> </w:delText>
          </w:r>
          <w:r w:rsidR="00D75B55" w:rsidDel="001B2C84">
            <w:rPr>
              <w:rFonts w:eastAsia="MS Mincho"/>
              <w:lang w:val="en-US" w:eastAsia="ja-JP"/>
            </w:rPr>
            <w:delText>31.102</w:delText>
          </w:r>
          <w:r w:rsidR="00D75B55" w:rsidDel="001B2C84">
            <w:rPr>
              <w:rStyle w:val="msoins0"/>
              <w:color w:val="008080"/>
            </w:rPr>
            <w:delText> </w:delText>
          </w:r>
          <w:r w:rsidR="00D75B55" w:rsidDel="001B2C84">
            <w:rPr>
              <w:rFonts w:eastAsia="MS Mincho"/>
              <w:lang w:val="en-US" w:eastAsia="ja-JP"/>
            </w:rPr>
            <w:delText xml:space="preserve">[40] or </w:delText>
          </w:r>
        </w:del>
        <w:r w:rsidR="00D75B55" w:rsidRPr="00CC340D">
          <w:rPr>
            <w:noProof/>
          </w:rPr>
          <w:t>3GPP TS </w:t>
        </w:r>
        <w:r w:rsidR="00D75B55">
          <w:rPr>
            <w:noProof/>
          </w:rPr>
          <w:t>24.368</w:t>
        </w:r>
        <w:r w:rsidR="00D75B55" w:rsidRPr="00CC340D">
          <w:rPr>
            <w:noProof/>
          </w:rPr>
          <w:t> [</w:t>
        </w:r>
        <w:r w:rsidR="00D75B55">
          <w:rPr>
            <w:noProof/>
          </w:rPr>
          <w:t>50</w:t>
        </w:r>
        <w:r w:rsidR="00D75B55" w:rsidRPr="00CC340D">
          <w:rPr>
            <w:noProof/>
          </w:rPr>
          <w:t>])</w:t>
        </w:r>
        <w:r w:rsidR="00D75B55">
          <w:rPr>
            <w:noProof/>
          </w:rPr>
          <w:t xml:space="preserve"> and </w:t>
        </w:r>
      </w:ins>
      <w:ins w:id="208" w:author="Lu, Yang, Vodafone DE 2" w:date="2021-08-24T07:44:00Z">
        <w:r w:rsidR="00375A22" w:rsidRPr="002A5C70">
          <w:t xml:space="preserve">the UE </w:t>
        </w:r>
        <w:del w:id="209" w:author="GruberRo2" w:date="2021-08-24T14:56:00Z">
          <w:r w:rsidR="00375A22" w:rsidRPr="002A5C70" w:rsidDel="001B2C84">
            <w:delText xml:space="preserve">attempts to </w:delText>
          </w:r>
        </w:del>
        <w:r w:rsidR="00375A22" w:rsidRPr="002A5C70">
          <w:t>select</w:t>
        </w:r>
      </w:ins>
      <w:ins w:id="210" w:author="GruberRo2" w:date="2021-08-24T14:56:00Z">
        <w:r w:rsidR="001B2C84">
          <w:t>s</w:t>
        </w:r>
      </w:ins>
      <w:ins w:id="211" w:author="Lu, Yang, Vodafone DE 2" w:date="2021-08-24T07:44:00Z">
        <w:r w:rsidR="00375A22" w:rsidRPr="002A5C70">
          <w:t xml:space="preserve"> NG-RAN radio access technology,</w:t>
        </w:r>
        <w:r w:rsidR="00375A22">
          <w:t xml:space="preserve"> </w:t>
        </w:r>
        <w:r w:rsidR="00375A22" w:rsidRPr="002A5C70">
          <w:t>it</w:t>
        </w:r>
        <w:r w:rsidR="00375A22">
          <w:t xml:space="preserve"> shall</w:t>
        </w:r>
        <w:r w:rsidR="00375A22" w:rsidRPr="002A5C70">
          <w:t xml:space="preserve"> not disable the E-UTRA capability</w:t>
        </w:r>
        <w:del w:id="212" w:author="GruberRo2" w:date="2021-08-24T14:56:00Z">
          <w:r w:rsidR="00375A22" w:rsidDel="001B2C84">
            <w:delText>.</w:delText>
          </w:r>
        </w:del>
      </w:ins>
      <w:ins w:id="213" w:author="GruberRo2" w:date="2021-08-24T14:56:00Z">
        <w:r w:rsidR="001B2C84">
          <w:t>;</w:t>
        </w:r>
      </w:ins>
      <w:ins w:id="214" w:author="Lu, Yang, Vodafone DE 2" w:date="2021-08-24T14:04:00Z">
        <w:r w:rsidR="00335F56">
          <w:t xml:space="preserve"> </w:t>
        </w:r>
        <w:del w:id="215" w:author="GruberRo2" w:date="2021-08-24T14:56:00Z">
          <w:r w:rsidR="00335F56" w:rsidDel="001B2C84">
            <w:delText>O</w:delText>
          </w:r>
        </w:del>
      </w:ins>
      <w:ins w:id="216" w:author="GruberRo2" w:date="2021-08-24T14:56:00Z">
        <w:r w:rsidR="001B2C84">
          <w:t>o</w:t>
        </w:r>
      </w:ins>
      <w:ins w:id="217" w:author="Lu, Yang, Vodafone DE 2" w:date="2021-08-24T14:04:00Z">
        <w:r w:rsidR="00335F56" w:rsidRPr="001176A6">
          <w:t xml:space="preserve">therwise, </w:t>
        </w:r>
        <w:r w:rsidR="00335F56">
          <w:t xml:space="preserve">the </w:t>
        </w:r>
        <w:r w:rsidR="00335F56" w:rsidRPr="001176A6">
          <w:t>UE may disable the E-UTRA capability as specified in clause</w:t>
        </w:r>
      </w:ins>
      <w:ins w:id="218" w:author="Lu, Yang, Vodafone DE 2" w:date="2021-08-24T14:06:00Z">
        <w:r w:rsidR="00EC315C" w:rsidRPr="00CC0C94">
          <w:rPr>
            <w:lang w:eastAsia="zh-CN"/>
          </w:rPr>
          <w:t> </w:t>
        </w:r>
      </w:ins>
      <w:ins w:id="219" w:author="Lu, Yang, Vodafone DE 2" w:date="2021-08-24T14:04:00Z">
        <w:r w:rsidR="00335F56" w:rsidRPr="001176A6">
          <w:t>4.5</w:t>
        </w:r>
        <w:r w:rsidR="00335F56">
          <w:t>.</w:t>
        </w:r>
      </w:ins>
    </w:p>
    <w:p w14:paraId="3EC9C055" w14:textId="441CA07F" w:rsidR="0067497F" w:rsidRDefault="0067497F">
      <w:pPr>
        <w:pStyle w:val="NO"/>
        <w:pPrChange w:id="220" w:author="Lu, Yang, Vodafone DE 2" w:date="2021-08-24T08:02:00Z">
          <w:pPr>
            <w:pStyle w:val="B3"/>
          </w:pPr>
        </w:pPrChange>
      </w:pPr>
      <w:ins w:id="221" w:author="Lu, Yang, Vodafone DE 2" w:date="2021-08-24T08:01:00Z">
        <w:r w:rsidRPr="00CC0C94">
          <w:t>NOTE:</w:t>
        </w:r>
        <w:r w:rsidRPr="00CC0C94">
          <w:tab/>
        </w:r>
        <w:r>
          <w:t xml:space="preserve">Whether the </w:t>
        </w:r>
        <w:r>
          <w:rPr>
            <w:noProof/>
          </w:rPr>
          <w:t xml:space="preserve">UE </w:t>
        </w:r>
        <w:r w:rsidRPr="00CC340D">
          <w:rPr>
            <w:noProof/>
          </w:rPr>
          <w:t>request</w:t>
        </w:r>
        <w:r>
          <w:rPr>
            <w:noProof/>
          </w:rPr>
          <w:t>s</w:t>
        </w:r>
        <w:r w:rsidRPr="00CC340D">
          <w:rPr>
            <w:noProof/>
          </w:rPr>
          <w:t xml:space="preserve"> RRC to treat the active </w:t>
        </w:r>
        <w:r>
          <w:rPr>
            <w:noProof/>
          </w:rPr>
          <w:t xml:space="preserve">E-UTRA </w:t>
        </w:r>
        <w:r w:rsidRPr="00CC340D">
          <w:rPr>
            <w:noProof/>
          </w:rPr>
          <w:t>cell as barred (see 3GPP TS 36.304 [21])</w:t>
        </w:r>
        <w:r>
          <w:rPr>
            <w:noProof/>
          </w:rPr>
          <w:t xml:space="preserve"> </w:t>
        </w:r>
        <w:r w:rsidRPr="00CC0C94">
          <w:rPr>
            <w:lang w:eastAsia="zh-CN"/>
          </w:rPr>
          <w:t xml:space="preserve">is left to the </w:t>
        </w:r>
      </w:ins>
      <w:ins w:id="222" w:author="GruberRo2" w:date="2021-08-24T14:56:00Z">
        <w:r w:rsidR="001B2C84">
          <w:rPr>
            <w:lang w:eastAsia="zh-CN"/>
          </w:rPr>
          <w:t xml:space="preserve">UE </w:t>
        </w:r>
      </w:ins>
      <w:ins w:id="223" w:author="Lu, Yang, Vodafone DE 2" w:date="2021-08-24T08:01:00Z">
        <w:r w:rsidRPr="00CC0C94">
          <w:rPr>
            <w:lang w:eastAsia="zh-CN"/>
          </w:rPr>
          <w:t>implementation</w:t>
        </w:r>
        <w:r>
          <w:rPr>
            <w:lang w:eastAsia="zh-CN"/>
          </w:rPr>
          <w:t>.</w:t>
        </w:r>
      </w:ins>
    </w:p>
    <w:p w14:paraId="236AC5E0" w14:textId="63DA1CD1" w:rsidR="00651353" w:rsidRDefault="00651353" w:rsidP="00EC1F7F">
      <w:pPr>
        <w:pStyle w:val="B3"/>
      </w:pPr>
      <w:r w:rsidRPr="00CC0C94">
        <w:tab/>
      </w:r>
      <w:r>
        <w:t>If a GERAN or UTRAN cell is selected:</w:t>
      </w:r>
    </w:p>
    <w:p w14:paraId="5235F59F" w14:textId="1B65FF61" w:rsidR="00651353" w:rsidRDefault="00E15430" w:rsidP="00EC1F7F">
      <w:pPr>
        <w:pStyle w:val="B3"/>
      </w:pPr>
      <w:r>
        <w:tab/>
      </w:r>
      <w:r w:rsidR="00651353">
        <w:t>-</w:t>
      </w:r>
      <w:r w:rsidR="00651353">
        <w:tab/>
        <w:t>a</w:t>
      </w:r>
      <w:r w:rsidR="00651353" w:rsidRPr="00CC0C94">
        <w:t xml:space="preserve"> UE in PS mode 1 or PS mode 2 of operation shall proceed with appropriate GMM specific </w:t>
      </w:r>
      <w:proofErr w:type="gramStart"/>
      <w:r w:rsidR="00651353" w:rsidRPr="00CC0C94">
        <w:t>procedures;</w:t>
      </w:r>
      <w:proofErr w:type="gramEnd"/>
    </w:p>
    <w:p w14:paraId="2392B706" w14:textId="066D27EE" w:rsidR="008F58F9" w:rsidRDefault="00E15430" w:rsidP="00EC1F7F">
      <w:pPr>
        <w:pStyle w:val="B3"/>
      </w:pPr>
      <w:r>
        <w:tab/>
      </w:r>
      <w:r w:rsidR="00651353">
        <w:t>-</w:t>
      </w:r>
      <w:r w:rsidR="00651353">
        <w:tab/>
      </w:r>
      <w:r w:rsidR="00651353" w:rsidRPr="00CC0C94">
        <w:t>a UE in CS/PS mode 1 or CS/PS mode 2 of operation shall proceed with appropriate MM or GMM specific procedures.</w:t>
      </w:r>
      <w:r w:rsidR="009532D4">
        <w:tab/>
      </w:r>
    </w:p>
    <w:p w14:paraId="59D3C273" w14:textId="04184B30" w:rsidR="00946C38" w:rsidRDefault="008F58F9" w:rsidP="00EC1F7F">
      <w:pPr>
        <w:pStyle w:val="B3"/>
        <w:rPr>
          <w:noProof/>
          <w:lang w:eastAsia="ja-JP"/>
        </w:rPr>
      </w:pPr>
      <w:r>
        <w:tab/>
      </w:r>
      <w:r w:rsidR="00651353">
        <w:rPr>
          <w:noProof/>
          <w:lang w:eastAsia="ja-JP"/>
        </w:rPr>
        <w:t xml:space="preserve">If an NG-RAN cell is selected, the UE </w:t>
      </w:r>
      <w:r w:rsidR="00651353" w:rsidRPr="00CC0C94">
        <w:rPr>
          <w:noProof/>
          <w:lang w:eastAsia="ja-JP"/>
        </w:rPr>
        <w:t xml:space="preserve">shall proceed with appropriate </w:t>
      </w:r>
      <w:r w:rsidR="00651353">
        <w:rPr>
          <w:noProof/>
          <w:lang w:eastAsia="ja-JP"/>
        </w:rPr>
        <w:t>5</w:t>
      </w:r>
      <w:r w:rsidR="00651353" w:rsidRPr="00CC0C94">
        <w:rPr>
          <w:noProof/>
          <w:lang w:eastAsia="ja-JP"/>
        </w:rPr>
        <w:t>GMM specific procedures</w:t>
      </w:r>
      <w:r w:rsidR="00651353">
        <w:t>.</w:t>
      </w:r>
      <w:r w:rsidR="001E4FE4">
        <w:rPr>
          <w:noProof/>
          <w:lang w:eastAsia="ja-JP"/>
        </w:rPr>
        <w:t xml:space="preserve"> </w:t>
      </w:r>
    </w:p>
    <w:p w14:paraId="1B7EF5EB" w14:textId="561EA29F" w:rsidR="000256C1" w:rsidRDefault="00651353" w:rsidP="0012322E">
      <w:pPr>
        <w:pStyle w:val="B3"/>
        <w:rPr>
          <w:lang w:eastAsia="zh-CN"/>
        </w:rPr>
      </w:pPr>
      <w:r>
        <w:tab/>
      </w:r>
      <w:moveFromRangeStart w:id="224" w:author="GruberRo1" w:date="2021-08-18T12:05:00Z" w:name="move80180727"/>
      <w:moveFrom w:id="225" w:author="GruberRo1" w:date="2021-08-18T12:05:00Z">
        <w:r w:rsidRPr="00CC0C94" w:rsidDel="00EC1F7F">
          <w:t>Additionally</w:t>
        </w:r>
        <w:r w:rsidRPr="00CC0C94" w:rsidDel="00EC1F7F">
          <w:rPr>
            <w:rFonts w:hint="eastAsia"/>
            <w:lang w:eastAsia="ja-JP"/>
          </w:rPr>
          <w:t>,</w:t>
        </w:r>
        <w:r w:rsidRPr="00CC0C94" w:rsidDel="00EC1F7F">
          <w:t xml:space="preserve"> the UE may</w:t>
        </w:r>
        <w:r w:rsidRPr="00CC0C94" w:rsidDel="00EC1F7F">
          <w:rPr>
            <w:lang w:eastAsia="zh-CN"/>
          </w:rPr>
          <w:t xml:space="preserve"> disable the E-UTRA capability as specified in </w:t>
        </w:r>
        <w:r w:rsidDel="00EC1F7F">
          <w:rPr>
            <w:lang w:eastAsia="zh-CN"/>
          </w:rPr>
          <w:t>clause</w:t>
        </w:r>
        <w:r w:rsidRPr="00CC0C94" w:rsidDel="00EC1F7F">
          <w:rPr>
            <w:lang w:eastAsia="zh-CN"/>
          </w:rPr>
          <w:t> 4.5.</w:t>
        </w:r>
      </w:moveFrom>
      <w:moveFromRangeEnd w:id="224"/>
    </w:p>
    <w:p w14:paraId="2D93082E" w14:textId="7CAD9730" w:rsidR="003C483A" w:rsidRDefault="003C483A" w:rsidP="0012322E">
      <w:pPr>
        <w:pStyle w:val="B3"/>
        <w:rPr>
          <w:lang w:eastAsia="zh-CN"/>
        </w:rPr>
      </w:pPr>
    </w:p>
    <w:p w14:paraId="2A8DFB68" w14:textId="77777777" w:rsidR="003C483A" w:rsidRDefault="003C483A" w:rsidP="0012322E">
      <w:pPr>
        <w:pStyle w:val="B3"/>
        <w:rPr>
          <w:noProof/>
        </w:rPr>
      </w:pPr>
    </w:p>
    <w:sectPr w:rsidR="003C483A" w:rsidSect="000B7FED">
      <w:headerReference w:type="even" r:id="rId22"/>
      <w:headerReference w:type="default" r:id="rId23"/>
      <w:headerReference w:type="first" r:id="rId24"/>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66" w:author="GruberRo2" w:date="2021-08-24T14:59:00Z" w:initials="RG2">
    <w:p w14:paraId="0437784A" w14:textId="53491AEF" w:rsidR="001B2C84" w:rsidRDefault="001B2C84">
      <w:pPr>
        <w:pStyle w:val="CommentText"/>
      </w:pPr>
      <w:r>
        <w:rPr>
          <w:rStyle w:val="CommentReference"/>
        </w:rPr>
        <w:annotationRef/>
      </w:r>
      <w:r w:rsidR="003E30D7">
        <w:rPr>
          <w:noProof/>
        </w:rPr>
        <w:t>Format chnged back to original</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437784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CF87E4" w16cex:dateUtc="2021-08-24T12: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437784A" w16cid:durableId="24CF87E4"/>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702038" w14:textId="77777777" w:rsidR="003E30D7" w:rsidRDefault="003E30D7">
      <w:r>
        <w:separator/>
      </w:r>
    </w:p>
  </w:endnote>
  <w:endnote w:type="continuationSeparator" w:id="0">
    <w:p w14:paraId="44811E1B" w14:textId="77777777" w:rsidR="003E30D7" w:rsidRDefault="003E30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G Times (WN)">
    <w:altName w:val="Arial"/>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LineDraw">
    <w:panose1 w:val="020B0604020202020204"/>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016EB7" w14:textId="77777777" w:rsidR="00690AB4" w:rsidRDefault="00690AB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1D1F1" w14:textId="2B4C3310" w:rsidR="00375A22" w:rsidRDefault="00375A22">
    <w:pPr>
      <w:pStyle w:val="Footer"/>
    </w:pPr>
    <w:r>
      <mc:AlternateContent>
        <mc:Choice Requires="wps">
          <w:drawing>
            <wp:anchor distT="0" distB="0" distL="114300" distR="114300" simplePos="0" relativeHeight="251659264" behindDoc="0" locked="0" layoutInCell="0" allowOverlap="1" wp14:anchorId="254FB7CF" wp14:editId="64DA0E7B">
              <wp:simplePos x="0" y="0"/>
              <wp:positionH relativeFrom="page">
                <wp:posOffset>0</wp:posOffset>
              </wp:positionH>
              <wp:positionV relativeFrom="page">
                <wp:posOffset>10229215</wp:posOffset>
              </wp:positionV>
              <wp:extent cx="7560945" cy="273050"/>
              <wp:effectExtent l="0" t="0" r="0" b="12700"/>
              <wp:wrapNone/>
              <wp:docPr id="1" name="MSIPCM923e4fa29d8ff1539371f935"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EF2FA04" w14:textId="3F8F4587" w:rsidR="00375A22" w:rsidRPr="00144319" w:rsidRDefault="00375A22" w:rsidP="00144319">
                          <w:pPr>
                            <w:spacing w:after="0"/>
                            <w:rPr>
                              <w:rFonts w:ascii="Calibri" w:hAnsi="Calibri" w:cs="Calibri"/>
                              <w:color w:val="000000"/>
                              <w:sz w:val="14"/>
                            </w:rPr>
                          </w:pPr>
                          <w:r w:rsidRPr="00144319">
                            <w:rPr>
                              <w:rFonts w:ascii="Calibri" w:hAnsi="Calibri" w:cs="Calibri"/>
                              <w:color w:val="000000"/>
                              <w:sz w:val="14"/>
                            </w:rPr>
                            <w:t>C2 General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254FB7CF" id="_x0000_t202" coordsize="21600,21600" o:spt="202" path="m,l,21600r21600,l21600,xe">
              <v:stroke joinstyle="miter"/>
              <v:path gradientshapeok="t" o:connecttype="rect"/>
            </v:shapetype>
            <v:shape id="MSIPCM923e4fa29d8ff1539371f935" o:spid="_x0000_s1026" type="#_x0000_t202" alt="{&quot;HashCode&quot;:-1699574231,&quot;Height&quot;:842.0,&quot;Width&quot;:595.0,&quot;Placement&quot;:&quot;Footer&quot;,&quot;Index&quot;:&quot;Primary&quot;,&quot;Section&quot;:1,&quot;Top&quot;:0.0,&quot;Left&quot;:0.0}" style="position:absolute;left:0;text-align:left;margin-left:0;margin-top:805.45pt;width:595.3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" o:allowincell="f" filled="f" stroked="f" strokeweight=".5pt">
              <v:textbox inset="20pt,0,,0">
                <w:txbxContent>
                  <w:p w14:paraId="4EF2FA04" w14:textId="3F8F4587" w:rsidR="00375A22" w:rsidRPr="00144319" w:rsidRDefault="00375A22" w:rsidP="00144319">
                    <w:pPr>
                      <w:spacing w:after="0"/>
                      <w:rPr>
                        <w:rFonts w:ascii="Calibri" w:hAnsi="Calibri" w:cs="Calibri"/>
                        <w:color w:val="000000"/>
                        <w:sz w:val="14"/>
                      </w:rPr>
                    </w:pPr>
                    <w:r w:rsidRPr="00144319">
                      <w:rPr>
                        <w:rFonts w:ascii="Calibri" w:hAnsi="Calibri" w:cs="Calibri"/>
                        <w:color w:val="000000"/>
                        <w:sz w:val="14"/>
                      </w:rPr>
                      <w:t>C2 General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8BFBE4" w14:textId="77777777" w:rsidR="00690AB4" w:rsidRDefault="00690A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A26901" w14:textId="77777777" w:rsidR="003E30D7" w:rsidRDefault="003E30D7">
      <w:r>
        <w:separator/>
      </w:r>
    </w:p>
  </w:footnote>
  <w:footnote w:type="continuationSeparator" w:id="0">
    <w:p w14:paraId="5915C830" w14:textId="77777777" w:rsidR="003E30D7" w:rsidRDefault="003E30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B975D" w14:textId="77777777" w:rsidR="00375A22" w:rsidRDefault="00375A22">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3EAE30" w14:textId="77777777" w:rsidR="00690AB4" w:rsidRDefault="00690AB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B90FDE" w14:textId="77777777" w:rsidR="00690AB4" w:rsidRDefault="00690AB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68793" w14:textId="77777777" w:rsidR="00375A22" w:rsidRDefault="00375A22">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E9E26" w14:textId="77777777" w:rsidR="00375A22" w:rsidRDefault="00375A22">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CDF7D" w14:textId="77777777" w:rsidR="00375A22" w:rsidRDefault="00375A2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0D7B22"/>
    <w:multiLevelType w:val="hybridMultilevel"/>
    <w:tmpl w:val="16E842D6"/>
    <w:lvl w:ilvl="0" w:tplc="04070001">
      <w:start w:val="1"/>
      <w:numFmt w:val="bullet"/>
      <w:lvlText w:val=""/>
      <w:lvlJc w:val="left"/>
      <w:pPr>
        <w:ind w:left="820" w:hanging="360"/>
      </w:pPr>
      <w:rPr>
        <w:rFonts w:ascii="Symbol" w:hAnsi="Symbol" w:hint="default"/>
      </w:rPr>
    </w:lvl>
    <w:lvl w:ilvl="1" w:tplc="04070003" w:tentative="1">
      <w:start w:val="1"/>
      <w:numFmt w:val="bullet"/>
      <w:lvlText w:val="o"/>
      <w:lvlJc w:val="left"/>
      <w:pPr>
        <w:ind w:left="1540" w:hanging="360"/>
      </w:pPr>
      <w:rPr>
        <w:rFonts w:ascii="Courier New" w:hAnsi="Courier New" w:cs="Courier New" w:hint="default"/>
      </w:rPr>
    </w:lvl>
    <w:lvl w:ilvl="2" w:tplc="04070005" w:tentative="1">
      <w:start w:val="1"/>
      <w:numFmt w:val="bullet"/>
      <w:lvlText w:val=""/>
      <w:lvlJc w:val="left"/>
      <w:pPr>
        <w:ind w:left="2260" w:hanging="360"/>
      </w:pPr>
      <w:rPr>
        <w:rFonts w:ascii="Wingdings" w:hAnsi="Wingdings" w:hint="default"/>
      </w:rPr>
    </w:lvl>
    <w:lvl w:ilvl="3" w:tplc="04070001" w:tentative="1">
      <w:start w:val="1"/>
      <w:numFmt w:val="bullet"/>
      <w:lvlText w:val=""/>
      <w:lvlJc w:val="left"/>
      <w:pPr>
        <w:ind w:left="2980" w:hanging="360"/>
      </w:pPr>
      <w:rPr>
        <w:rFonts w:ascii="Symbol" w:hAnsi="Symbol" w:hint="default"/>
      </w:rPr>
    </w:lvl>
    <w:lvl w:ilvl="4" w:tplc="04070003" w:tentative="1">
      <w:start w:val="1"/>
      <w:numFmt w:val="bullet"/>
      <w:lvlText w:val="o"/>
      <w:lvlJc w:val="left"/>
      <w:pPr>
        <w:ind w:left="3700" w:hanging="360"/>
      </w:pPr>
      <w:rPr>
        <w:rFonts w:ascii="Courier New" w:hAnsi="Courier New" w:cs="Courier New" w:hint="default"/>
      </w:rPr>
    </w:lvl>
    <w:lvl w:ilvl="5" w:tplc="04070005" w:tentative="1">
      <w:start w:val="1"/>
      <w:numFmt w:val="bullet"/>
      <w:lvlText w:val=""/>
      <w:lvlJc w:val="left"/>
      <w:pPr>
        <w:ind w:left="4420" w:hanging="360"/>
      </w:pPr>
      <w:rPr>
        <w:rFonts w:ascii="Wingdings" w:hAnsi="Wingdings" w:hint="default"/>
      </w:rPr>
    </w:lvl>
    <w:lvl w:ilvl="6" w:tplc="04070001" w:tentative="1">
      <w:start w:val="1"/>
      <w:numFmt w:val="bullet"/>
      <w:lvlText w:val=""/>
      <w:lvlJc w:val="left"/>
      <w:pPr>
        <w:ind w:left="5140" w:hanging="360"/>
      </w:pPr>
      <w:rPr>
        <w:rFonts w:ascii="Symbol" w:hAnsi="Symbol" w:hint="default"/>
      </w:rPr>
    </w:lvl>
    <w:lvl w:ilvl="7" w:tplc="04070003" w:tentative="1">
      <w:start w:val="1"/>
      <w:numFmt w:val="bullet"/>
      <w:lvlText w:val="o"/>
      <w:lvlJc w:val="left"/>
      <w:pPr>
        <w:ind w:left="5860" w:hanging="360"/>
      </w:pPr>
      <w:rPr>
        <w:rFonts w:ascii="Courier New" w:hAnsi="Courier New" w:cs="Courier New" w:hint="default"/>
      </w:rPr>
    </w:lvl>
    <w:lvl w:ilvl="8" w:tplc="04070005" w:tentative="1">
      <w:start w:val="1"/>
      <w:numFmt w:val="bullet"/>
      <w:lvlText w:val=""/>
      <w:lvlJc w:val="left"/>
      <w:pPr>
        <w:ind w:left="6580" w:hanging="360"/>
      </w:pPr>
      <w:rPr>
        <w:rFonts w:ascii="Wingdings" w:hAnsi="Wingdings" w:hint="default"/>
      </w:rPr>
    </w:lvl>
  </w:abstractNum>
  <w:abstractNum w:abstractNumId="1" w15:restartNumberingAfterBreak="0">
    <w:nsid w:val="5E301CA3"/>
    <w:multiLevelType w:val="hybridMultilevel"/>
    <w:tmpl w:val="B5CCC55C"/>
    <w:lvl w:ilvl="0" w:tplc="34200324">
      <w:start w:val="1"/>
      <w:numFmt w:val="decimal"/>
      <w:lvlText w:val="%1."/>
      <w:lvlJc w:val="left"/>
      <w:pPr>
        <w:ind w:left="460" w:hanging="360"/>
      </w:pPr>
      <w:rPr>
        <w:rFonts w:hint="default"/>
      </w:rPr>
    </w:lvl>
    <w:lvl w:ilvl="1" w:tplc="04070019" w:tentative="1">
      <w:start w:val="1"/>
      <w:numFmt w:val="lowerLetter"/>
      <w:lvlText w:val="%2."/>
      <w:lvlJc w:val="left"/>
      <w:pPr>
        <w:ind w:left="1180" w:hanging="360"/>
      </w:pPr>
    </w:lvl>
    <w:lvl w:ilvl="2" w:tplc="0407001B" w:tentative="1">
      <w:start w:val="1"/>
      <w:numFmt w:val="lowerRoman"/>
      <w:lvlText w:val="%3."/>
      <w:lvlJc w:val="right"/>
      <w:pPr>
        <w:ind w:left="1900" w:hanging="180"/>
      </w:pPr>
    </w:lvl>
    <w:lvl w:ilvl="3" w:tplc="0407000F" w:tentative="1">
      <w:start w:val="1"/>
      <w:numFmt w:val="decimal"/>
      <w:lvlText w:val="%4."/>
      <w:lvlJc w:val="left"/>
      <w:pPr>
        <w:ind w:left="2620" w:hanging="360"/>
      </w:pPr>
    </w:lvl>
    <w:lvl w:ilvl="4" w:tplc="04070019" w:tentative="1">
      <w:start w:val="1"/>
      <w:numFmt w:val="lowerLetter"/>
      <w:lvlText w:val="%5."/>
      <w:lvlJc w:val="left"/>
      <w:pPr>
        <w:ind w:left="3340" w:hanging="360"/>
      </w:pPr>
    </w:lvl>
    <w:lvl w:ilvl="5" w:tplc="0407001B" w:tentative="1">
      <w:start w:val="1"/>
      <w:numFmt w:val="lowerRoman"/>
      <w:lvlText w:val="%6."/>
      <w:lvlJc w:val="right"/>
      <w:pPr>
        <w:ind w:left="4060" w:hanging="180"/>
      </w:pPr>
    </w:lvl>
    <w:lvl w:ilvl="6" w:tplc="0407000F" w:tentative="1">
      <w:start w:val="1"/>
      <w:numFmt w:val="decimal"/>
      <w:lvlText w:val="%7."/>
      <w:lvlJc w:val="left"/>
      <w:pPr>
        <w:ind w:left="4780" w:hanging="360"/>
      </w:pPr>
    </w:lvl>
    <w:lvl w:ilvl="7" w:tplc="04070019" w:tentative="1">
      <w:start w:val="1"/>
      <w:numFmt w:val="lowerLetter"/>
      <w:lvlText w:val="%8."/>
      <w:lvlJc w:val="left"/>
      <w:pPr>
        <w:ind w:left="5500" w:hanging="360"/>
      </w:pPr>
    </w:lvl>
    <w:lvl w:ilvl="8" w:tplc="0407001B" w:tentative="1">
      <w:start w:val="1"/>
      <w:numFmt w:val="lowerRoman"/>
      <w:lvlText w:val="%9."/>
      <w:lvlJc w:val="right"/>
      <w:pPr>
        <w:ind w:left="6220" w:hanging="180"/>
      </w:pPr>
    </w:lvl>
  </w:abstractNum>
  <w:abstractNum w:abstractNumId="2" w15:restartNumberingAfterBreak="0">
    <w:nsid w:val="62621851"/>
    <w:multiLevelType w:val="hybridMultilevel"/>
    <w:tmpl w:val="44BE9C92"/>
    <w:lvl w:ilvl="0" w:tplc="34200324">
      <w:start w:val="1"/>
      <w:numFmt w:val="decimal"/>
      <w:lvlText w:val="%1."/>
      <w:lvlJc w:val="left"/>
      <w:pPr>
        <w:ind w:left="820" w:hanging="360"/>
      </w:pPr>
      <w:rPr>
        <w:rFonts w:hint="default"/>
      </w:rPr>
    </w:lvl>
    <w:lvl w:ilvl="1" w:tplc="04070003" w:tentative="1">
      <w:start w:val="1"/>
      <w:numFmt w:val="bullet"/>
      <w:lvlText w:val="o"/>
      <w:lvlJc w:val="left"/>
      <w:pPr>
        <w:ind w:left="1540" w:hanging="360"/>
      </w:pPr>
      <w:rPr>
        <w:rFonts w:ascii="Courier New" w:hAnsi="Courier New" w:cs="Courier New" w:hint="default"/>
      </w:rPr>
    </w:lvl>
    <w:lvl w:ilvl="2" w:tplc="04070005" w:tentative="1">
      <w:start w:val="1"/>
      <w:numFmt w:val="bullet"/>
      <w:lvlText w:val=""/>
      <w:lvlJc w:val="left"/>
      <w:pPr>
        <w:ind w:left="2260" w:hanging="360"/>
      </w:pPr>
      <w:rPr>
        <w:rFonts w:ascii="Wingdings" w:hAnsi="Wingdings" w:hint="default"/>
      </w:rPr>
    </w:lvl>
    <w:lvl w:ilvl="3" w:tplc="04070001" w:tentative="1">
      <w:start w:val="1"/>
      <w:numFmt w:val="bullet"/>
      <w:lvlText w:val=""/>
      <w:lvlJc w:val="left"/>
      <w:pPr>
        <w:ind w:left="2980" w:hanging="360"/>
      </w:pPr>
      <w:rPr>
        <w:rFonts w:ascii="Symbol" w:hAnsi="Symbol" w:hint="default"/>
      </w:rPr>
    </w:lvl>
    <w:lvl w:ilvl="4" w:tplc="04070003" w:tentative="1">
      <w:start w:val="1"/>
      <w:numFmt w:val="bullet"/>
      <w:lvlText w:val="o"/>
      <w:lvlJc w:val="left"/>
      <w:pPr>
        <w:ind w:left="3700" w:hanging="360"/>
      </w:pPr>
      <w:rPr>
        <w:rFonts w:ascii="Courier New" w:hAnsi="Courier New" w:cs="Courier New" w:hint="default"/>
      </w:rPr>
    </w:lvl>
    <w:lvl w:ilvl="5" w:tplc="04070005" w:tentative="1">
      <w:start w:val="1"/>
      <w:numFmt w:val="bullet"/>
      <w:lvlText w:val=""/>
      <w:lvlJc w:val="left"/>
      <w:pPr>
        <w:ind w:left="4420" w:hanging="360"/>
      </w:pPr>
      <w:rPr>
        <w:rFonts w:ascii="Wingdings" w:hAnsi="Wingdings" w:hint="default"/>
      </w:rPr>
    </w:lvl>
    <w:lvl w:ilvl="6" w:tplc="04070001" w:tentative="1">
      <w:start w:val="1"/>
      <w:numFmt w:val="bullet"/>
      <w:lvlText w:val=""/>
      <w:lvlJc w:val="left"/>
      <w:pPr>
        <w:ind w:left="5140" w:hanging="360"/>
      </w:pPr>
      <w:rPr>
        <w:rFonts w:ascii="Symbol" w:hAnsi="Symbol" w:hint="default"/>
      </w:rPr>
    </w:lvl>
    <w:lvl w:ilvl="7" w:tplc="04070003" w:tentative="1">
      <w:start w:val="1"/>
      <w:numFmt w:val="bullet"/>
      <w:lvlText w:val="o"/>
      <w:lvlJc w:val="left"/>
      <w:pPr>
        <w:ind w:left="5860" w:hanging="360"/>
      </w:pPr>
      <w:rPr>
        <w:rFonts w:ascii="Courier New" w:hAnsi="Courier New" w:cs="Courier New" w:hint="default"/>
      </w:rPr>
    </w:lvl>
    <w:lvl w:ilvl="8" w:tplc="04070005" w:tentative="1">
      <w:start w:val="1"/>
      <w:numFmt w:val="bullet"/>
      <w:lvlText w:val=""/>
      <w:lvlJc w:val="left"/>
      <w:pPr>
        <w:ind w:left="6580" w:hanging="360"/>
      </w:pPr>
      <w:rPr>
        <w:rFonts w:ascii="Wingdings" w:hAnsi="Wingdings" w:hint="default"/>
      </w:rPr>
    </w:lvl>
  </w:abstractNum>
  <w:num w:numId="1">
    <w:abstractNumId w:val="0"/>
  </w:num>
  <w:num w:numId="2">
    <w:abstractNumId w:val="1"/>
  </w:num>
  <w:num w:numId="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ena Chaponniere14">
    <w15:presenceInfo w15:providerId="None" w15:userId="Lena Chaponniere14"/>
  </w15:person>
  <w15:person w15:author="Lu, Yang, Vodafone DE 2">
    <w15:presenceInfo w15:providerId="None" w15:userId="Lu, Yang, Vodafone DE 2"/>
  </w15:person>
  <w15:person w15:author="Lu, Yang, Vodafone">
    <w15:presenceInfo w15:providerId="AD" w15:userId="S::yang.lu@vodafone.com::bbb6a909-1c01-4254-bcd7-2d9442061a4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77"/>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2A01"/>
    <w:rsid w:val="00002C76"/>
    <w:rsid w:val="00012876"/>
    <w:rsid w:val="00022E4A"/>
    <w:rsid w:val="000256C1"/>
    <w:rsid w:val="00026D89"/>
    <w:rsid w:val="00033A0E"/>
    <w:rsid w:val="0004239E"/>
    <w:rsid w:val="00057842"/>
    <w:rsid w:val="000A1F6F"/>
    <w:rsid w:val="000A2141"/>
    <w:rsid w:val="000A6394"/>
    <w:rsid w:val="000A6479"/>
    <w:rsid w:val="000B7FED"/>
    <w:rsid w:val="000C038A"/>
    <w:rsid w:val="000C0D03"/>
    <w:rsid w:val="000C50A9"/>
    <w:rsid w:val="000C6598"/>
    <w:rsid w:val="000D1AD6"/>
    <w:rsid w:val="000D2D89"/>
    <w:rsid w:val="000E14C1"/>
    <w:rsid w:val="000E4B94"/>
    <w:rsid w:val="000F5DD9"/>
    <w:rsid w:val="00105414"/>
    <w:rsid w:val="001176A6"/>
    <w:rsid w:val="00120273"/>
    <w:rsid w:val="0012322E"/>
    <w:rsid w:val="0012787B"/>
    <w:rsid w:val="00141562"/>
    <w:rsid w:val="00143DCF"/>
    <w:rsid w:val="00144319"/>
    <w:rsid w:val="00145D43"/>
    <w:rsid w:val="00152952"/>
    <w:rsid w:val="0015553B"/>
    <w:rsid w:val="001818A9"/>
    <w:rsid w:val="00185EEA"/>
    <w:rsid w:val="00192C46"/>
    <w:rsid w:val="001A08B3"/>
    <w:rsid w:val="001A3CEC"/>
    <w:rsid w:val="001A483B"/>
    <w:rsid w:val="001A7B60"/>
    <w:rsid w:val="001B2C84"/>
    <w:rsid w:val="001B52F0"/>
    <w:rsid w:val="001B7A65"/>
    <w:rsid w:val="001E41F3"/>
    <w:rsid w:val="001E4FE4"/>
    <w:rsid w:val="00204503"/>
    <w:rsid w:val="00212DD5"/>
    <w:rsid w:val="00227EAD"/>
    <w:rsid w:val="00230865"/>
    <w:rsid w:val="0026004D"/>
    <w:rsid w:val="00262679"/>
    <w:rsid w:val="002640DD"/>
    <w:rsid w:val="00275D12"/>
    <w:rsid w:val="002816BF"/>
    <w:rsid w:val="00284FEB"/>
    <w:rsid w:val="00285FD5"/>
    <w:rsid w:val="002860C4"/>
    <w:rsid w:val="0028768B"/>
    <w:rsid w:val="002A1ABE"/>
    <w:rsid w:val="002B5741"/>
    <w:rsid w:val="002B5E61"/>
    <w:rsid w:val="002C18E2"/>
    <w:rsid w:val="002C1C2F"/>
    <w:rsid w:val="002D592B"/>
    <w:rsid w:val="00303736"/>
    <w:rsid w:val="00305409"/>
    <w:rsid w:val="00311F16"/>
    <w:rsid w:val="00312DC8"/>
    <w:rsid w:val="00335F56"/>
    <w:rsid w:val="00340C46"/>
    <w:rsid w:val="00350927"/>
    <w:rsid w:val="00355E59"/>
    <w:rsid w:val="003609EF"/>
    <w:rsid w:val="00361AD3"/>
    <w:rsid w:val="0036231A"/>
    <w:rsid w:val="00363DF6"/>
    <w:rsid w:val="00366D60"/>
    <w:rsid w:val="003674C0"/>
    <w:rsid w:val="00367B24"/>
    <w:rsid w:val="00374DD4"/>
    <w:rsid w:val="00375A22"/>
    <w:rsid w:val="00387FA3"/>
    <w:rsid w:val="003953FE"/>
    <w:rsid w:val="003A72C7"/>
    <w:rsid w:val="003B0841"/>
    <w:rsid w:val="003B729C"/>
    <w:rsid w:val="003C483A"/>
    <w:rsid w:val="003D3AB4"/>
    <w:rsid w:val="003E1A36"/>
    <w:rsid w:val="003E30D7"/>
    <w:rsid w:val="003E473B"/>
    <w:rsid w:val="003E7EEA"/>
    <w:rsid w:val="003F0E21"/>
    <w:rsid w:val="003F5296"/>
    <w:rsid w:val="00410371"/>
    <w:rsid w:val="004242F1"/>
    <w:rsid w:val="00434669"/>
    <w:rsid w:val="00444AF2"/>
    <w:rsid w:val="004779D4"/>
    <w:rsid w:val="00486BED"/>
    <w:rsid w:val="00492EC9"/>
    <w:rsid w:val="004963C9"/>
    <w:rsid w:val="00497B69"/>
    <w:rsid w:val="00497F09"/>
    <w:rsid w:val="004A2E62"/>
    <w:rsid w:val="004A6835"/>
    <w:rsid w:val="004B75B7"/>
    <w:rsid w:val="004C37E5"/>
    <w:rsid w:val="004D3D1A"/>
    <w:rsid w:val="004D46E7"/>
    <w:rsid w:val="004D4A99"/>
    <w:rsid w:val="004E1669"/>
    <w:rsid w:val="004F30D7"/>
    <w:rsid w:val="00512317"/>
    <w:rsid w:val="0051580D"/>
    <w:rsid w:val="00531809"/>
    <w:rsid w:val="00547111"/>
    <w:rsid w:val="00556958"/>
    <w:rsid w:val="00570453"/>
    <w:rsid w:val="00581C09"/>
    <w:rsid w:val="00584666"/>
    <w:rsid w:val="00592D74"/>
    <w:rsid w:val="005A04A5"/>
    <w:rsid w:val="005A6DD9"/>
    <w:rsid w:val="005B1372"/>
    <w:rsid w:val="005C491E"/>
    <w:rsid w:val="005C5BBD"/>
    <w:rsid w:val="005E2C44"/>
    <w:rsid w:val="00621188"/>
    <w:rsid w:val="006257ED"/>
    <w:rsid w:val="0063380B"/>
    <w:rsid w:val="0063563B"/>
    <w:rsid w:val="006511C8"/>
    <w:rsid w:val="00651353"/>
    <w:rsid w:val="00670868"/>
    <w:rsid w:val="0067497F"/>
    <w:rsid w:val="00677E82"/>
    <w:rsid w:val="00685A72"/>
    <w:rsid w:val="00690AB4"/>
    <w:rsid w:val="0069413D"/>
    <w:rsid w:val="00695808"/>
    <w:rsid w:val="0069750B"/>
    <w:rsid w:val="006A48D2"/>
    <w:rsid w:val="006B026F"/>
    <w:rsid w:val="006B255B"/>
    <w:rsid w:val="006B46FB"/>
    <w:rsid w:val="006C536B"/>
    <w:rsid w:val="006D08A4"/>
    <w:rsid w:val="006D5977"/>
    <w:rsid w:val="006D66AE"/>
    <w:rsid w:val="006E21FB"/>
    <w:rsid w:val="006F1776"/>
    <w:rsid w:val="007039CE"/>
    <w:rsid w:val="00711A01"/>
    <w:rsid w:val="00732145"/>
    <w:rsid w:val="0074372C"/>
    <w:rsid w:val="00762E25"/>
    <w:rsid w:val="0076330B"/>
    <w:rsid w:val="0076678C"/>
    <w:rsid w:val="00792342"/>
    <w:rsid w:val="007977A8"/>
    <w:rsid w:val="007A4A6D"/>
    <w:rsid w:val="007A51AC"/>
    <w:rsid w:val="007B512A"/>
    <w:rsid w:val="007C2097"/>
    <w:rsid w:val="007C4D28"/>
    <w:rsid w:val="007D0D2C"/>
    <w:rsid w:val="007D6A07"/>
    <w:rsid w:val="007E02C6"/>
    <w:rsid w:val="007F2D50"/>
    <w:rsid w:val="007F7259"/>
    <w:rsid w:val="00803B82"/>
    <w:rsid w:val="008040A8"/>
    <w:rsid w:val="0080468F"/>
    <w:rsid w:val="00806F3D"/>
    <w:rsid w:val="008279FA"/>
    <w:rsid w:val="008421BF"/>
    <w:rsid w:val="008438B9"/>
    <w:rsid w:val="00843F64"/>
    <w:rsid w:val="008474A3"/>
    <w:rsid w:val="00856544"/>
    <w:rsid w:val="008626E7"/>
    <w:rsid w:val="00870EE7"/>
    <w:rsid w:val="00875F02"/>
    <w:rsid w:val="008863B9"/>
    <w:rsid w:val="008A2801"/>
    <w:rsid w:val="008A2E1B"/>
    <w:rsid w:val="008A45A6"/>
    <w:rsid w:val="008B1537"/>
    <w:rsid w:val="008D10AC"/>
    <w:rsid w:val="008D26C1"/>
    <w:rsid w:val="008D2769"/>
    <w:rsid w:val="008D6806"/>
    <w:rsid w:val="008F58F9"/>
    <w:rsid w:val="008F686C"/>
    <w:rsid w:val="009148DE"/>
    <w:rsid w:val="00921B64"/>
    <w:rsid w:val="00941BFE"/>
    <w:rsid w:val="00941E30"/>
    <w:rsid w:val="00946C38"/>
    <w:rsid w:val="009532D4"/>
    <w:rsid w:val="00953712"/>
    <w:rsid w:val="009544A6"/>
    <w:rsid w:val="0095529F"/>
    <w:rsid w:val="00957F54"/>
    <w:rsid w:val="00963D2C"/>
    <w:rsid w:val="009674F3"/>
    <w:rsid w:val="00977479"/>
    <w:rsid w:val="009777D9"/>
    <w:rsid w:val="009800D7"/>
    <w:rsid w:val="00991AD2"/>
    <w:rsid w:val="00991B88"/>
    <w:rsid w:val="009941AE"/>
    <w:rsid w:val="009A2BD1"/>
    <w:rsid w:val="009A5753"/>
    <w:rsid w:val="009A579D"/>
    <w:rsid w:val="009C0A8F"/>
    <w:rsid w:val="009D309A"/>
    <w:rsid w:val="009E27D4"/>
    <w:rsid w:val="009E3297"/>
    <w:rsid w:val="009E6C24"/>
    <w:rsid w:val="009F734F"/>
    <w:rsid w:val="00A022B0"/>
    <w:rsid w:val="00A1632D"/>
    <w:rsid w:val="00A171AF"/>
    <w:rsid w:val="00A17DBD"/>
    <w:rsid w:val="00A22F07"/>
    <w:rsid w:val="00A23973"/>
    <w:rsid w:val="00A2447B"/>
    <w:rsid w:val="00A246B6"/>
    <w:rsid w:val="00A340F1"/>
    <w:rsid w:val="00A357AF"/>
    <w:rsid w:val="00A47E70"/>
    <w:rsid w:val="00A50CF0"/>
    <w:rsid w:val="00A52169"/>
    <w:rsid w:val="00A542A2"/>
    <w:rsid w:val="00A56556"/>
    <w:rsid w:val="00A7117E"/>
    <w:rsid w:val="00A765A6"/>
    <w:rsid w:val="00A7671C"/>
    <w:rsid w:val="00A779CF"/>
    <w:rsid w:val="00A828DF"/>
    <w:rsid w:val="00A90D78"/>
    <w:rsid w:val="00A94716"/>
    <w:rsid w:val="00AA2CBC"/>
    <w:rsid w:val="00AA619D"/>
    <w:rsid w:val="00AC38FE"/>
    <w:rsid w:val="00AC5820"/>
    <w:rsid w:val="00AD1CD8"/>
    <w:rsid w:val="00B03C77"/>
    <w:rsid w:val="00B23F4E"/>
    <w:rsid w:val="00B258BB"/>
    <w:rsid w:val="00B468EF"/>
    <w:rsid w:val="00B6307A"/>
    <w:rsid w:val="00B646CF"/>
    <w:rsid w:val="00B67B97"/>
    <w:rsid w:val="00B82917"/>
    <w:rsid w:val="00B84CB5"/>
    <w:rsid w:val="00B86C67"/>
    <w:rsid w:val="00B968C8"/>
    <w:rsid w:val="00BA181A"/>
    <w:rsid w:val="00BA3EC5"/>
    <w:rsid w:val="00BA51D9"/>
    <w:rsid w:val="00BA646B"/>
    <w:rsid w:val="00BA6821"/>
    <w:rsid w:val="00BA79B9"/>
    <w:rsid w:val="00BB5DFC"/>
    <w:rsid w:val="00BD279D"/>
    <w:rsid w:val="00BD6BB8"/>
    <w:rsid w:val="00BD723F"/>
    <w:rsid w:val="00BE22AB"/>
    <w:rsid w:val="00BE70D2"/>
    <w:rsid w:val="00BE7E2E"/>
    <w:rsid w:val="00BF1F50"/>
    <w:rsid w:val="00C02184"/>
    <w:rsid w:val="00C10118"/>
    <w:rsid w:val="00C2180D"/>
    <w:rsid w:val="00C222B2"/>
    <w:rsid w:val="00C2602A"/>
    <w:rsid w:val="00C263D7"/>
    <w:rsid w:val="00C33330"/>
    <w:rsid w:val="00C579E4"/>
    <w:rsid w:val="00C6272F"/>
    <w:rsid w:val="00C66BA2"/>
    <w:rsid w:val="00C75CB0"/>
    <w:rsid w:val="00C77CB1"/>
    <w:rsid w:val="00C9577F"/>
    <w:rsid w:val="00C95985"/>
    <w:rsid w:val="00CA21C3"/>
    <w:rsid w:val="00CB7907"/>
    <w:rsid w:val="00CC340D"/>
    <w:rsid w:val="00CC5026"/>
    <w:rsid w:val="00CC68D0"/>
    <w:rsid w:val="00CD2013"/>
    <w:rsid w:val="00CD6E15"/>
    <w:rsid w:val="00CE1D80"/>
    <w:rsid w:val="00CE366F"/>
    <w:rsid w:val="00CE7103"/>
    <w:rsid w:val="00CF0235"/>
    <w:rsid w:val="00CF07C1"/>
    <w:rsid w:val="00D03F9A"/>
    <w:rsid w:val="00D06D51"/>
    <w:rsid w:val="00D24991"/>
    <w:rsid w:val="00D2766C"/>
    <w:rsid w:val="00D31F13"/>
    <w:rsid w:val="00D36770"/>
    <w:rsid w:val="00D50255"/>
    <w:rsid w:val="00D52020"/>
    <w:rsid w:val="00D6296C"/>
    <w:rsid w:val="00D66520"/>
    <w:rsid w:val="00D66792"/>
    <w:rsid w:val="00D74894"/>
    <w:rsid w:val="00D75A8A"/>
    <w:rsid w:val="00D75B55"/>
    <w:rsid w:val="00D77227"/>
    <w:rsid w:val="00D91B51"/>
    <w:rsid w:val="00DA3849"/>
    <w:rsid w:val="00DA6E1C"/>
    <w:rsid w:val="00DC5312"/>
    <w:rsid w:val="00DD3DF1"/>
    <w:rsid w:val="00DD3E9F"/>
    <w:rsid w:val="00DD6623"/>
    <w:rsid w:val="00DE1AF1"/>
    <w:rsid w:val="00DE34CF"/>
    <w:rsid w:val="00DF1454"/>
    <w:rsid w:val="00DF27CE"/>
    <w:rsid w:val="00E02C44"/>
    <w:rsid w:val="00E03449"/>
    <w:rsid w:val="00E053FE"/>
    <w:rsid w:val="00E078A8"/>
    <w:rsid w:val="00E12D85"/>
    <w:rsid w:val="00E13F3D"/>
    <w:rsid w:val="00E15430"/>
    <w:rsid w:val="00E31565"/>
    <w:rsid w:val="00E34898"/>
    <w:rsid w:val="00E4329B"/>
    <w:rsid w:val="00E47A01"/>
    <w:rsid w:val="00E57189"/>
    <w:rsid w:val="00E760B9"/>
    <w:rsid w:val="00E8079D"/>
    <w:rsid w:val="00E9625D"/>
    <w:rsid w:val="00EA2C7A"/>
    <w:rsid w:val="00EA36A8"/>
    <w:rsid w:val="00EA52D8"/>
    <w:rsid w:val="00EB09B7"/>
    <w:rsid w:val="00EB2BDE"/>
    <w:rsid w:val="00EC02F2"/>
    <w:rsid w:val="00EC1F7F"/>
    <w:rsid w:val="00EC315C"/>
    <w:rsid w:val="00EE7D7C"/>
    <w:rsid w:val="00F03F03"/>
    <w:rsid w:val="00F15EBC"/>
    <w:rsid w:val="00F25D98"/>
    <w:rsid w:val="00F300FB"/>
    <w:rsid w:val="00F31F06"/>
    <w:rsid w:val="00F834FB"/>
    <w:rsid w:val="00FA70F6"/>
    <w:rsid w:val="00FB6386"/>
    <w:rsid w:val="00FE4C1E"/>
    <w:rsid w:val="00FE7C0A"/>
    <w:rsid w:val="00FF161F"/>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aliases w:val="left"/>
    <w:basedOn w:val="TH"/>
    <w:link w:val="TF0"/>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ar"/>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
    <w:name w:val="B1 Char"/>
    <w:basedOn w:val="DefaultParagraphFont"/>
    <w:link w:val="B1"/>
    <w:qFormat/>
    <w:locked/>
    <w:rsid w:val="001818A9"/>
    <w:rPr>
      <w:rFonts w:ascii="Times New Roman" w:hAnsi="Times New Roman"/>
      <w:lang w:val="en-GB" w:eastAsia="en-US"/>
    </w:rPr>
  </w:style>
  <w:style w:type="character" w:customStyle="1" w:styleId="B2Char">
    <w:name w:val="B2 Char"/>
    <w:basedOn w:val="DefaultParagraphFont"/>
    <w:link w:val="B2"/>
    <w:qFormat/>
    <w:locked/>
    <w:rsid w:val="001818A9"/>
    <w:rPr>
      <w:rFonts w:ascii="Times New Roman" w:hAnsi="Times New Roman"/>
      <w:lang w:val="en-GB" w:eastAsia="en-US"/>
    </w:rPr>
  </w:style>
  <w:style w:type="character" w:customStyle="1" w:styleId="NOZchn">
    <w:name w:val="NO Zchn"/>
    <w:link w:val="NO"/>
    <w:qFormat/>
    <w:locked/>
    <w:rsid w:val="00BE7E2E"/>
    <w:rPr>
      <w:rFonts w:ascii="Times New Roman" w:hAnsi="Times New Roman"/>
      <w:lang w:val="en-GB" w:eastAsia="en-US"/>
    </w:rPr>
  </w:style>
  <w:style w:type="character" w:customStyle="1" w:styleId="B3Car">
    <w:name w:val="B3 Car"/>
    <w:link w:val="B3"/>
    <w:locked/>
    <w:rsid w:val="00BE7E2E"/>
    <w:rPr>
      <w:rFonts w:ascii="Times New Roman" w:hAnsi="Times New Roman"/>
      <w:lang w:val="en-GB" w:eastAsia="en-US"/>
    </w:rPr>
  </w:style>
  <w:style w:type="character" w:customStyle="1" w:styleId="THChar">
    <w:name w:val="TH Char"/>
    <w:link w:val="TH"/>
    <w:qFormat/>
    <w:locked/>
    <w:rsid w:val="00387FA3"/>
    <w:rPr>
      <w:rFonts w:ascii="Arial" w:hAnsi="Arial"/>
      <w:b/>
      <w:lang w:val="en-GB" w:eastAsia="en-US"/>
    </w:rPr>
  </w:style>
  <w:style w:type="character" w:customStyle="1" w:styleId="EditorsNoteChar">
    <w:name w:val="Editor's Note Char"/>
    <w:aliases w:val="EN Char"/>
    <w:link w:val="EditorsNote"/>
    <w:rsid w:val="00387FA3"/>
    <w:rPr>
      <w:rFonts w:ascii="Times New Roman" w:hAnsi="Times New Roman"/>
      <w:color w:val="FF0000"/>
      <w:lang w:val="en-GB" w:eastAsia="en-US"/>
    </w:rPr>
  </w:style>
  <w:style w:type="character" w:customStyle="1" w:styleId="TF0">
    <w:name w:val="TF (文字)"/>
    <w:link w:val="TF"/>
    <w:locked/>
    <w:rsid w:val="00387FA3"/>
    <w:rPr>
      <w:rFonts w:ascii="Arial" w:hAnsi="Arial"/>
      <w:b/>
      <w:lang w:val="en-GB" w:eastAsia="en-US"/>
    </w:rPr>
  </w:style>
  <w:style w:type="character" w:customStyle="1" w:styleId="EditorsNoteCharChar">
    <w:name w:val="Editor's Note Char Char"/>
    <w:rsid w:val="00387FA3"/>
    <w:rPr>
      <w:rFonts w:ascii="Times New Roman" w:hAnsi="Times New Roman"/>
      <w:color w:val="FF0000"/>
      <w:lang w:val="en-GB"/>
    </w:rPr>
  </w:style>
  <w:style w:type="character" w:customStyle="1" w:styleId="Heading5Char">
    <w:name w:val="Heading 5 Char"/>
    <w:basedOn w:val="DefaultParagraphFont"/>
    <w:link w:val="Heading5"/>
    <w:rsid w:val="003C483A"/>
    <w:rPr>
      <w:rFonts w:ascii="Arial" w:hAnsi="Arial"/>
      <w:sz w:val="22"/>
      <w:lang w:val="en-GB" w:eastAsia="en-US"/>
    </w:rPr>
  </w:style>
  <w:style w:type="character" w:customStyle="1" w:styleId="msoins0">
    <w:name w:val="msoins"/>
    <w:basedOn w:val="DefaultParagraphFont"/>
    <w:rsid w:val="00DD3DF1"/>
  </w:style>
  <w:style w:type="paragraph" w:styleId="Revision">
    <w:name w:val="Revision"/>
    <w:hidden/>
    <w:uiPriority w:val="99"/>
    <w:semiHidden/>
    <w:rsid w:val="001B2C84"/>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966689">
      <w:bodyDiv w:val="1"/>
      <w:marLeft w:val="0"/>
      <w:marRight w:val="0"/>
      <w:marTop w:val="0"/>
      <w:marBottom w:val="0"/>
      <w:divBdr>
        <w:top w:val="none" w:sz="0" w:space="0" w:color="auto"/>
        <w:left w:val="none" w:sz="0" w:space="0" w:color="auto"/>
        <w:bottom w:val="none" w:sz="0" w:space="0" w:color="auto"/>
        <w:right w:val="none" w:sz="0" w:space="0" w:color="auto"/>
      </w:divBdr>
    </w:div>
    <w:div w:id="237906810">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2051029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comments" Target="comments.xml"/><Relationship Id="rId26" Type="http://schemas.microsoft.com/office/2011/relationships/people" Target="people.xml"/><Relationship Id="rId3" Type="http://schemas.openxmlformats.org/officeDocument/2006/relationships/numbering" Target="numbering.xml"/><Relationship Id="rId21" Type="http://schemas.microsoft.com/office/2018/08/relationships/commentsExtensible" Target="commentsExtensib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3.xml"/><Relationship Id="rId20" Type="http://schemas.microsoft.com/office/2016/09/relationships/commentsIds" Target="commentsIds.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header" Target="header6.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eader" Target="header5.xml"/><Relationship Id="rId10" Type="http://schemas.openxmlformats.org/officeDocument/2006/relationships/hyperlink" Target="http://www.3gpp.org/Change-Requests" TargetMode="External"/><Relationship Id="rId19" Type="http://schemas.microsoft.com/office/2011/relationships/commentsExtended" Target="commentsExtended.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 Id="rId22" Type="http://schemas.openxmlformats.org/officeDocument/2006/relationships/header" Target="header4.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FB8388-6938-49E3-8F16-EC6FCB7B0C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C:\Users\brekaloa\AppData\Roaming\Microsoft\Templates\3gpp_70.dot</Template>
  <TotalTime>9</TotalTime>
  <Pages>17</Pages>
  <Words>8819</Words>
  <Characters>50273</Characters>
  <Application>Microsoft Office Word</Application>
  <DocSecurity>0</DocSecurity>
  <Lines>418</Lines>
  <Paragraphs>117</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58975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GruberRo2</cp:lastModifiedBy>
  <cp:revision>4</cp:revision>
  <cp:lastPrinted>1900-01-01T08:00:00Z</cp:lastPrinted>
  <dcterms:created xsi:type="dcterms:W3CDTF">2021-08-24T12:51:00Z</dcterms:created>
  <dcterms:modified xsi:type="dcterms:W3CDTF">2021-08-24T13:01:00Z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MSIP_Label_0359f705-2ba0-454b-9cfc-6ce5bcaac040_Enabled">
    <vt:lpwstr>true</vt:lpwstr>
  </property>
  <property fmtid="{D5CDD505-2E9C-101B-9397-08002B2CF9AE}" pid="22" name="MSIP_Label_0359f705-2ba0-454b-9cfc-6ce5bcaac040_SetDate">
    <vt:lpwstr>2021-08-24T12:11:41Z</vt:lpwstr>
  </property>
  <property fmtid="{D5CDD505-2E9C-101B-9397-08002B2CF9AE}" pid="23" name="MSIP_Label_0359f705-2ba0-454b-9cfc-6ce5bcaac040_Method">
    <vt:lpwstr>Standard</vt:lpwstr>
  </property>
  <property fmtid="{D5CDD505-2E9C-101B-9397-08002B2CF9AE}" pid="24" name="MSIP_Label_0359f705-2ba0-454b-9cfc-6ce5bcaac040_Name">
    <vt:lpwstr>0359f705-2ba0-454b-9cfc-6ce5bcaac040</vt:lpwstr>
  </property>
  <property fmtid="{D5CDD505-2E9C-101B-9397-08002B2CF9AE}" pid="25" name="MSIP_Label_0359f705-2ba0-454b-9cfc-6ce5bcaac040_SiteId">
    <vt:lpwstr>68283f3b-8487-4c86-adb3-a5228f18b893</vt:lpwstr>
  </property>
  <property fmtid="{D5CDD505-2E9C-101B-9397-08002B2CF9AE}" pid="26" name="MSIP_Label_0359f705-2ba0-454b-9cfc-6ce5bcaac040_ActionId">
    <vt:lpwstr>d57dad50-3447-4ac9-be29-00002a4577ae</vt:lpwstr>
  </property>
  <property fmtid="{D5CDD505-2E9C-101B-9397-08002B2CF9AE}" pid="27" name="MSIP_Label_0359f705-2ba0-454b-9cfc-6ce5bcaac040_ContentBits">
    <vt:lpwstr>2</vt:lpwstr>
  </property>
</Properties>
</file>