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34D31F7B"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w:t>
      </w:r>
      <w:r w:rsidR="00616A55">
        <w:rPr>
          <w:b/>
          <w:noProof/>
          <w:sz w:val="24"/>
        </w:rPr>
        <w:t>214786</w:t>
      </w:r>
    </w:p>
    <w:p w14:paraId="51D55E20" w14:textId="646686BF" w:rsidR="00434669" w:rsidRDefault="00434669" w:rsidP="00434669">
      <w:pPr>
        <w:pStyle w:val="CRCoverPage"/>
        <w:outlineLvl w:val="0"/>
        <w:rPr>
          <w:b/>
          <w:noProof/>
          <w:sz w:val="24"/>
        </w:rPr>
      </w:pPr>
      <w:r>
        <w:rPr>
          <w:b/>
          <w:noProof/>
          <w:sz w:val="24"/>
        </w:rPr>
        <w:t>E-meeting, 19-27 August 2021</w:t>
      </w:r>
      <w:r w:rsidR="00616A55">
        <w:rPr>
          <w:b/>
          <w:noProof/>
          <w:sz w:val="24"/>
        </w:rPr>
        <w:t xml:space="preserve">                                                                 </w:t>
      </w:r>
      <w:r w:rsidR="00A903A3">
        <w:rPr>
          <w:b/>
          <w:noProof/>
          <w:sz w:val="24"/>
        </w:rPr>
        <w:t xml:space="preserve">  </w:t>
      </w:r>
      <w:r w:rsidR="00616A55">
        <w:rPr>
          <w:b/>
          <w:noProof/>
          <w:sz w:val="24"/>
        </w:rPr>
        <w:t>was C1-214445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E9B093D" w:rsidR="001E41F3" w:rsidRPr="00410371" w:rsidRDefault="00BC5151"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54224D1" w:rsidR="001E41F3" w:rsidRPr="00410371" w:rsidRDefault="00447B01" w:rsidP="00547111">
            <w:pPr>
              <w:pStyle w:val="CRCoverPage"/>
              <w:spacing w:after="0"/>
              <w:rPr>
                <w:noProof/>
              </w:rPr>
            </w:pPr>
            <w:r>
              <w:rPr>
                <w:b/>
                <w:noProof/>
                <w:sz w:val="28"/>
              </w:rPr>
              <w:t>3476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5485530" w:rsidR="001E41F3" w:rsidRPr="00410371" w:rsidRDefault="00616A5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1B14EB2" w:rsidR="001E41F3" w:rsidRPr="00410371" w:rsidRDefault="00BC5151">
            <w:pPr>
              <w:pStyle w:val="CRCoverPage"/>
              <w:spacing w:after="0"/>
              <w:jc w:val="center"/>
              <w:rPr>
                <w:noProof/>
                <w:sz w:val="28"/>
              </w:rPr>
            </w:pPr>
            <w:r>
              <w:rPr>
                <w:b/>
                <w:noProof/>
                <w:sz w:val="28"/>
              </w:rPr>
              <w:t>17.3.</w:t>
            </w:r>
            <w:r w:rsidR="00447B01">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3894921" w:rsidR="00F25D98" w:rsidRDefault="00BC5151"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A629E9A"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bookmarkStart w:id="1" w:name="OLE_LINK30"/>
        <w:bookmarkStart w:id="2" w:name="OLE_LINK31"/>
        <w:tc>
          <w:tcPr>
            <w:tcW w:w="7797" w:type="dxa"/>
            <w:gridSpan w:val="10"/>
            <w:tcBorders>
              <w:top w:val="single" w:sz="4" w:space="0" w:color="auto"/>
              <w:right w:val="single" w:sz="4" w:space="0" w:color="auto"/>
            </w:tcBorders>
            <w:shd w:val="pct30" w:color="FFFF00" w:fill="auto"/>
          </w:tcPr>
          <w:p w14:paraId="72B758FC" w14:textId="0EE749CB" w:rsidR="001E41F3" w:rsidRDefault="00C74644" w:rsidP="00BC5151">
            <w:pPr>
              <w:pStyle w:val="CRCoverPage"/>
              <w:spacing w:after="0"/>
              <w:ind w:left="100"/>
              <w:rPr>
                <w:lang w:eastAsia="zh-CN"/>
              </w:rPr>
            </w:pPr>
            <w:r>
              <w:fldChar w:fldCharType="begin"/>
            </w:r>
            <w:r>
              <w:instrText xml:space="preserve"> DOCPROPERTY  CrTitle  \* MERGEFORMAT </w:instrText>
            </w:r>
            <w:r>
              <w:fldChar w:fldCharType="separate"/>
            </w:r>
            <w:r w:rsidR="00BC5151">
              <w:rPr>
                <w:rFonts w:hint="eastAsia"/>
                <w:lang w:eastAsia="zh-CN"/>
              </w:rPr>
              <w:t>NAS</w:t>
            </w:r>
            <w:r w:rsidR="00BC5151">
              <w:rPr>
                <w:lang w:eastAsia="zh-CN"/>
              </w:rPr>
              <w:t xml:space="preserve"> </w:t>
            </w:r>
            <w:r w:rsidR="00BC5151">
              <w:rPr>
                <w:rFonts w:hint="eastAsia"/>
                <w:lang w:eastAsia="zh-CN"/>
              </w:rPr>
              <w:t>leaving</w:t>
            </w:r>
            <w:r w:rsidR="00BC5151">
              <w:rPr>
                <w:lang w:eastAsia="zh-CN"/>
              </w:rPr>
              <w:t xml:space="preserve"> </w:t>
            </w:r>
            <w:r w:rsidR="00BC5151">
              <w:rPr>
                <w:rFonts w:hint="eastAsia"/>
                <w:lang w:eastAsia="zh-CN"/>
              </w:rPr>
              <w:t>t</w:t>
            </w:r>
            <w:r w:rsidR="00BC5151">
              <w:rPr>
                <w:lang w:eastAsia="zh-CN"/>
              </w:rPr>
              <w:t>o</w:t>
            </w:r>
            <w:r w:rsidR="00BC5151">
              <w:rPr>
                <w:rFonts w:hint="eastAsia"/>
                <w:lang w:eastAsia="zh-CN"/>
              </w:rPr>
              <w:t xml:space="preserve"> </w:t>
            </w:r>
            <w:r w:rsidR="00BC5151">
              <w:rPr>
                <w:lang w:eastAsia="zh-CN"/>
              </w:rPr>
              <w:t>reject RAN paging</w:t>
            </w:r>
            <w:r>
              <w:rPr>
                <w:lang w:eastAsia="zh-CN"/>
              </w:rPr>
              <w:fldChar w:fldCharType="end"/>
            </w:r>
            <w:r w:rsidR="00BC5151">
              <w:rPr>
                <w:noProof/>
              </w:rPr>
              <w:t xml:space="preserve"> </w:t>
            </w:r>
            <w:bookmarkEnd w:id="1"/>
            <w:bookmarkEnd w:id="2"/>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F79602E" w:rsidR="001E41F3" w:rsidRDefault="00BC5151">
            <w:pPr>
              <w:pStyle w:val="CRCoverPage"/>
              <w:spacing w:after="0"/>
              <w:ind w:left="100"/>
              <w:rPr>
                <w:noProof/>
              </w:rPr>
            </w:pPr>
            <w:r>
              <w:rPr>
                <w:noProof/>
              </w:rPr>
              <w:t>vivo</w:t>
            </w:r>
            <w:r w:rsidR="001B0BB4">
              <w:rPr>
                <w:noProof/>
              </w:rPr>
              <w:t xml:space="preserve">, </w:t>
            </w:r>
            <w:bookmarkStart w:id="3" w:name="OLE_LINK38"/>
            <w:bookmarkStart w:id="4" w:name="OLE_LINK39"/>
            <w:r w:rsidR="001B0BB4">
              <w:t xml:space="preserve">Samsung, </w:t>
            </w:r>
            <w:r w:rsidR="001B0BB4">
              <w:rPr>
                <w:sz w:val="21"/>
                <w:szCs w:val="21"/>
              </w:rPr>
              <w:t>Apple</w:t>
            </w:r>
            <w:bookmarkEnd w:id="3"/>
            <w:bookmarkEnd w:id="4"/>
            <w:r w:rsidR="00EC76AA">
              <w:rPr>
                <w:sz w:val="21"/>
                <w:szCs w:val="21"/>
              </w:rPr>
              <w:t>, Intel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9597855" w:rsidR="001E41F3" w:rsidRDefault="00BC5151">
            <w:pPr>
              <w:pStyle w:val="CRCoverPage"/>
              <w:spacing w:after="0"/>
              <w:ind w:left="100"/>
              <w:rPr>
                <w:noProof/>
              </w:rPr>
            </w:pPr>
            <w:r>
              <w:rPr>
                <w:noProof/>
              </w:rPr>
              <w:t>MU</w:t>
            </w:r>
            <w:r w:rsidRPr="007217A2">
              <w:rPr>
                <w:noProof/>
              </w:rPr>
              <w:t>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9D55B8A" w:rsidR="001E41F3" w:rsidRDefault="00BC5151">
            <w:pPr>
              <w:pStyle w:val="CRCoverPage"/>
              <w:spacing w:after="0"/>
              <w:ind w:left="100"/>
              <w:rPr>
                <w:noProof/>
              </w:rPr>
            </w:pPr>
            <w:r>
              <w:rPr>
                <w:noProof/>
              </w:rPr>
              <w:t>2021-08-05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71E0770" w:rsidR="001E41F3" w:rsidRDefault="00BC5151"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665AC41" w:rsidR="001E41F3" w:rsidRDefault="00BC5151">
            <w:pPr>
              <w:pStyle w:val="CRCoverPage"/>
              <w:spacing w:after="0"/>
              <w:ind w:left="100"/>
              <w:rPr>
                <w:noProof/>
              </w:rPr>
            </w:pPr>
            <w:r w:rsidRPr="00BC5151">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D182C7" w14:textId="26FD66AE" w:rsidR="001E41F3" w:rsidRDefault="00F04CB6">
            <w:pPr>
              <w:pStyle w:val="CRCoverPage"/>
              <w:spacing w:after="0"/>
              <w:ind w:left="100"/>
              <w:rPr>
                <w:noProof/>
                <w:lang w:eastAsia="zh-CN"/>
              </w:rPr>
            </w:pPr>
            <w:r>
              <w:rPr>
                <w:noProof/>
                <w:lang w:eastAsia="zh-CN"/>
              </w:rPr>
              <w:t>According to the agreed requirement in S2-210</w:t>
            </w:r>
            <w:r w:rsidR="001F1EF5">
              <w:rPr>
                <w:noProof/>
                <w:lang w:eastAsia="zh-CN"/>
              </w:rPr>
              <w:t>5151, SA2 agrees to use service request procedure to reject RAN paging and will update stage 2 specification upon RAN2 further feedback.</w:t>
            </w:r>
          </w:p>
          <w:p w14:paraId="4B7BB600" w14:textId="77777777" w:rsidR="001F1EF5" w:rsidRDefault="001F1EF5" w:rsidP="001F1EF5">
            <w:pPr>
              <w:pStyle w:val="NO"/>
            </w:pPr>
            <w:r>
              <w:rPr>
                <w:noProof/>
                <w:lang w:eastAsia="zh-CN"/>
              </w:rPr>
              <w:t>“</w:t>
            </w:r>
            <w:r w:rsidRPr="000B6390">
              <w:t xml:space="preserve">NOTE Y: </w:t>
            </w:r>
            <w:r w:rsidRPr="000B6390">
              <w:tab/>
              <w:t>UE in MUSIM mode and RRC Inactive/CM-CONNECTED state that decides to reject the RAN paging, requests the release of the UE connection as in bullet a) above.</w:t>
            </w:r>
            <w:r w:rsidRPr="00CD2822">
              <w:t xml:space="preserve"> The UE can discard, by implementation, any data or NAS PDUs that it receives before it is released</w:t>
            </w:r>
            <w:r>
              <w:t>.</w:t>
            </w:r>
          </w:p>
          <w:p w14:paraId="13A9892E" w14:textId="77777777" w:rsidR="001F1EF5" w:rsidRDefault="001F1EF5" w:rsidP="001F1EF5">
            <w:pPr>
              <w:pStyle w:val="EditorsNote"/>
              <w:rPr>
                <w:noProof/>
                <w:lang w:eastAsia="zh-CN"/>
              </w:rPr>
            </w:pPr>
            <w:r w:rsidRPr="00063B83">
              <w:t>Editor's Note: The use of Service Request procedure from RRC Inactive state to reject RAN paging is subject to RAN2 feedback.</w:t>
            </w:r>
            <w:r>
              <w:rPr>
                <w:noProof/>
                <w:lang w:eastAsia="zh-CN"/>
              </w:rPr>
              <w:t>”</w:t>
            </w:r>
          </w:p>
          <w:p w14:paraId="4AB1CFBA" w14:textId="14630AFD" w:rsidR="00DC3B96" w:rsidRPr="001F1EF5" w:rsidRDefault="00DC3B96" w:rsidP="00DC3B96">
            <w:pPr>
              <w:pStyle w:val="CRCoverPage"/>
              <w:spacing w:after="0"/>
              <w:ind w:left="100"/>
              <w:rPr>
                <w:lang w:eastAsia="zh-CN"/>
              </w:rPr>
            </w:pPr>
            <w:r>
              <w:rPr>
                <w:noProof/>
                <w:lang w:eastAsia="zh-CN"/>
              </w:rPr>
              <w:t>T</w:t>
            </w:r>
            <w:r>
              <w:rPr>
                <w:rFonts w:hint="eastAsia"/>
                <w:noProof/>
                <w:lang w:eastAsia="zh-CN"/>
              </w:rPr>
              <w:t>his</w:t>
            </w:r>
            <w:r>
              <w:rPr>
                <w:noProof/>
                <w:lang w:eastAsia="zh-CN"/>
              </w:rPr>
              <w:t xml:space="preserve"> </w:t>
            </w:r>
            <w:r>
              <w:rPr>
                <w:rFonts w:hint="eastAsia"/>
                <w:noProof/>
                <w:lang w:eastAsia="zh-CN"/>
              </w:rPr>
              <w:t>paper</w:t>
            </w:r>
            <w:r>
              <w:rPr>
                <w:noProof/>
                <w:lang w:eastAsia="zh-CN"/>
              </w:rPr>
              <w:t xml:space="preserve"> </w:t>
            </w:r>
            <w:r>
              <w:rPr>
                <w:rFonts w:hint="eastAsia"/>
                <w:noProof/>
                <w:lang w:eastAsia="zh-CN"/>
              </w:rPr>
              <w:t>implements</w:t>
            </w:r>
            <w:r>
              <w:rPr>
                <w:noProof/>
                <w:lang w:eastAsia="zh-CN"/>
              </w:rPr>
              <w:t xml:space="preserve"> </w:t>
            </w:r>
            <w:r>
              <w:rPr>
                <w:rFonts w:hint="eastAsia"/>
                <w:noProof/>
                <w:lang w:eastAsia="zh-CN"/>
              </w:rPr>
              <w:t>the</w:t>
            </w:r>
            <w:r>
              <w:rPr>
                <w:noProof/>
                <w:lang w:eastAsia="zh-CN"/>
              </w:rPr>
              <w:t xml:space="preserve"> </w:t>
            </w:r>
            <w:r>
              <w:rPr>
                <w:rFonts w:hint="eastAsia"/>
                <w:noProof/>
                <w:lang w:eastAsia="zh-CN"/>
              </w:rPr>
              <w:t>above</w:t>
            </w:r>
            <w:r>
              <w:rPr>
                <w:noProof/>
                <w:lang w:eastAsia="zh-CN"/>
              </w:rPr>
              <w:t xml:space="preserve"> </w:t>
            </w:r>
            <w:r>
              <w:rPr>
                <w:rFonts w:hint="eastAsia"/>
                <w:noProof/>
                <w:lang w:eastAsia="zh-CN"/>
              </w:rPr>
              <w:t>stage</w:t>
            </w:r>
            <w:r>
              <w:rPr>
                <w:noProof/>
                <w:lang w:eastAsia="zh-CN"/>
              </w:rPr>
              <w:t xml:space="preserve"> 2 </w:t>
            </w:r>
            <w:r>
              <w:rPr>
                <w:rFonts w:hint="eastAsia"/>
                <w:noProof/>
                <w:lang w:eastAsia="zh-CN"/>
              </w:rPr>
              <w:t>requirement</w:t>
            </w:r>
            <w:r w:rsidR="003073DF">
              <w:rPr>
                <w:noProof/>
                <w:lang w:eastAsia="zh-CN"/>
              </w:rPr>
              <w:t xml:space="preserve"> </w:t>
            </w:r>
            <w:r w:rsidR="003073DF">
              <w:rPr>
                <w:rFonts w:hint="eastAsia"/>
                <w:noProof/>
                <w:lang w:eastAsia="zh-CN"/>
              </w:rPr>
              <w:t>into</w:t>
            </w:r>
            <w:r w:rsidR="003073DF">
              <w:rPr>
                <w:noProof/>
                <w:lang w:eastAsia="zh-CN"/>
              </w:rPr>
              <w:t xml:space="preserve"> </w:t>
            </w:r>
            <w:r w:rsidR="003073DF">
              <w:rPr>
                <w:rFonts w:hint="eastAsia"/>
                <w:noProof/>
                <w:lang w:eastAsia="zh-CN"/>
              </w:rPr>
              <w:t>stage</w:t>
            </w:r>
            <w:r w:rsidR="003073DF">
              <w:rPr>
                <w:noProof/>
                <w:lang w:eastAsia="zh-CN"/>
              </w:rPr>
              <w:t xml:space="preserve"> 3 </w:t>
            </w:r>
            <w:r w:rsidR="003073DF">
              <w:rPr>
                <w:rFonts w:hint="eastAsia"/>
                <w:noProof/>
                <w:lang w:eastAsia="zh-CN"/>
              </w:rPr>
              <w:t>spec</w:t>
            </w:r>
            <w:r>
              <w:rPr>
                <w:rFonts w:hint="eastAsia"/>
                <w:noProof/>
                <w:lang w:eastAsia="zh-CN"/>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06EDDD" w14:textId="351011A4" w:rsidR="001E41F3" w:rsidRDefault="00DC3B96">
            <w:pPr>
              <w:pStyle w:val="CRCoverPage"/>
              <w:spacing w:after="0"/>
              <w:ind w:left="100"/>
              <w:rPr>
                <w:noProof/>
                <w:lang w:eastAsia="zh-CN"/>
              </w:rPr>
            </w:pPr>
            <w:r>
              <w:rPr>
                <w:noProof/>
                <w:lang w:eastAsia="zh-CN"/>
              </w:rPr>
              <w:t xml:space="preserve">The UE in RRC inactive </w:t>
            </w:r>
            <w:r w:rsidR="00B05CF3">
              <w:rPr>
                <w:noProof/>
                <w:lang w:eastAsia="zh-CN"/>
              </w:rPr>
              <w:t xml:space="preserve">will send service request with </w:t>
            </w:r>
            <w:r w:rsidR="00B05CF3" w:rsidRPr="00B05CF3">
              <w:rPr>
                <w:noProof/>
                <w:lang w:eastAsia="zh-CN"/>
              </w:rPr>
              <w:t>"NAS signalling connection releas</w:t>
            </w:r>
            <w:r w:rsidR="00B05CF3">
              <w:rPr>
                <w:noProof/>
                <w:lang w:eastAsia="zh-CN"/>
              </w:rPr>
              <w:t>e</w:t>
            </w:r>
            <w:r w:rsidR="00B05CF3" w:rsidRPr="00B05CF3">
              <w:rPr>
                <w:noProof/>
                <w:lang w:eastAsia="zh-CN"/>
              </w:rPr>
              <w:t>"</w:t>
            </w:r>
            <w:r w:rsidR="00B05CF3">
              <w:rPr>
                <w:noProof/>
                <w:lang w:eastAsia="zh-CN"/>
              </w:rPr>
              <w:t xml:space="preserve"> when </w:t>
            </w:r>
            <w:r w:rsidR="00B05CF3">
              <w:rPr>
                <w:rFonts w:hint="eastAsia"/>
                <w:noProof/>
                <w:lang w:eastAsia="zh-CN"/>
              </w:rPr>
              <w:t>the</w:t>
            </w:r>
            <w:r w:rsidR="00B05CF3">
              <w:rPr>
                <w:noProof/>
                <w:lang w:eastAsia="zh-CN"/>
              </w:rPr>
              <w:t xml:space="preserve"> </w:t>
            </w:r>
            <w:r w:rsidR="00B05CF3">
              <w:rPr>
                <w:rFonts w:hint="eastAsia"/>
                <w:noProof/>
                <w:lang w:eastAsia="zh-CN"/>
              </w:rPr>
              <w:t>UE</w:t>
            </w:r>
            <w:r w:rsidR="00B05CF3">
              <w:rPr>
                <w:noProof/>
                <w:lang w:eastAsia="zh-CN"/>
              </w:rPr>
              <w:t xml:space="preserve"> </w:t>
            </w:r>
            <w:r w:rsidR="00B05CF3">
              <w:rPr>
                <w:rFonts w:hint="eastAsia"/>
                <w:noProof/>
                <w:lang w:eastAsia="zh-CN"/>
              </w:rPr>
              <w:t>decides</w:t>
            </w:r>
            <w:r w:rsidR="00B05CF3">
              <w:rPr>
                <w:noProof/>
                <w:lang w:eastAsia="zh-CN"/>
              </w:rPr>
              <w:t xml:space="preserve"> </w:t>
            </w:r>
            <w:r w:rsidR="00B05CF3">
              <w:rPr>
                <w:rFonts w:hint="eastAsia"/>
                <w:noProof/>
                <w:lang w:eastAsia="zh-CN"/>
              </w:rPr>
              <w:t>to</w:t>
            </w:r>
            <w:r w:rsidR="00B05CF3">
              <w:rPr>
                <w:noProof/>
                <w:lang w:eastAsia="zh-CN"/>
              </w:rPr>
              <w:t xml:space="preserve"> reject the RAN paging.</w:t>
            </w:r>
          </w:p>
          <w:p w14:paraId="44819AB8" w14:textId="77777777" w:rsidR="00B05CF3" w:rsidRDefault="00B05CF3">
            <w:pPr>
              <w:pStyle w:val="CRCoverPage"/>
              <w:spacing w:after="0"/>
              <w:ind w:left="100"/>
              <w:rPr>
                <w:noProof/>
                <w:lang w:eastAsia="zh-CN"/>
              </w:rPr>
            </w:pPr>
          </w:p>
          <w:p w14:paraId="6D9CD7CF" w14:textId="548408C3" w:rsidR="00B05CF3" w:rsidRDefault="00B05CF3" w:rsidP="00B05CF3">
            <w:pPr>
              <w:pStyle w:val="CRCoverPage"/>
              <w:spacing w:after="0"/>
              <w:ind w:left="100"/>
              <w:rPr>
                <w:noProof/>
                <w:lang w:eastAsia="zh-CN"/>
              </w:rPr>
            </w:pPr>
            <w:r>
              <w:rPr>
                <w:noProof/>
                <w:lang w:eastAsia="zh-CN"/>
              </w:rPr>
              <w:t xml:space="preserve">The UE in RRC inactive will </w:t>
            </w:r>
            <w:r w:rsidRPr="00B05CF3">
              <w:rPr>
                <w:noProof/>
                <w:lang w:eastAsia="zh-CN"/>
              </w:rPr>
              <w:t>transition from 5GMM-CONNECTED mode</w:t>
            </w:r>
            <w:r>
              <w:rPr>
                <w:noProof/>
                <w:lang w:eastAsia="zh-CN"/>
              </w:rPr>
              <w:t xml:space="preserve"> when </w:t>
            </w:r>
            <w:r>
              <w:rPr>
                <w:rFonts w:hint="eastAsia"/>
                <w:noProof/>
                <w:lang w:eastAsia="zh-CN"/>
              </w:rPr>
              <w:t>the</w:t>
            </w:r>
            <w:r>
              <w:rPr>
                <w:noProof/>
                <w:lang w:eastAsia="zh-CN"/>
              </w:rPr>
              <w:t xml:space="preserve"> </w:t>
            </w:r>
            <w:r>
              <w:rPr>
                <w:rFonts w:hint="eastAsia"/>
                <w:noProof/>
                <w:lang w:eastAsia="zh-CN"/>
              </w:rPr>
              <w:t>UE</w:t>
            </w:r>
            <w:r>
              <w:rPr>
                <w:noProof/>
                <w:lang w:eastAsia="zh-CN"/>
              </w:rPr>
              <w:t xml:space="preserve"> </w:t>
            </w:r>
            <w:r>
              <w:rPr>
                <w:rFonts w:hint="eastAsia"/>
                <w:noProof/>
                <w:lang w:eastAsia="zh-CN"/>
              </w:rPr>
              <w:t>decides</w:t>
            </w:r>
            <w:r>
              <w:rPr>
                <w:noProof/>
                <w:lang w:eastAsia="zh-CN"/>
              </w:rPr>
              <w:t xml:space="preserve"> </w:t>
            </w:r>
            <w:r>
              <w:rPr>
                <w:rFonts w:hint="eastAsia"/>
                <w:noProof/>
                <w:lang w:eastAsia="zh-CN"/>
              </w:rPr>
              <w:t>to</w:t>
            </w:r>
            <w:r>
              <w:rPr>
                <w:noProof/>
                <w:lang w:eastAsia="zh-CN"/>
              </w:rPr>
              <w:t xml:space="preserve"> accept the RAN paging.</w:t>
            </w:r>
          </w:p>
          <w:p w14:paraId="179817A1" w14:textId="77777777" w:rsidR="00B05CF3" w:rsidRDefault="00B05CF3">
            <w:pPr>
              <w:pStyle w:val="CRCoverPage"/>
              <w:spacing w:after="0"/>
              <w:ind w:left="100"/>
              <w:rPr>
                <w:noProof/>
                <w:lang w:eastAsia="zh-CN"/>
              </w:rPr>
            </w:pPr>
          </w:p>
          <w:p w14:paraId="76C0712C" w14:textId="123E7EF3" w:rsidR="003073DF" w:rsidRPr="00B05CF3" w:rsidRDefault="003073DF">
            <w:pPr>
              <w:pStyle w:val="CRCoverPage"/>
              <w:spacing w:after="0"/>
              <w:ind w:left="100"/>
              <w:rPr>
                <w:noProof/>
                <w:lang w:eastAsia="zh-CN"/>
              </w:rPr>
            </w:pPr>
            <w:r>
              <w:rPr>
                <w:noProof/>
                <w:lang w:eastAsia="zh-CN"/>
              </w:rPr>
              <w:t>A</w:t>
            </w:r>
            <w:r>
              <w:rPr>
                <w:rFonts w:hint="eastAsia"/>
                <w:noProof/>
                <w:lang w:eastAsia="zh-CN"/>
              </w:rPr>
              <w:t>n</w:t>
            </w:r>
            <w:r>
              <w:rPr>
                <w:noProof/>
                <w:lang w:eastAsia="zh-CN"/>
              </w:rPr>
              <w:t xml:space="preserve"> </w:t>
            </w:r>
            <w:r>
              <w:rPr>
                <w:rFonts w:hint="eastAsia"/>
                <w:noProof/>
                <w:lang w:eastAsia="zh-CN"/>
              </w:rPr>
              <w:t>EN</w:t>
            </w:r>
            <w:r>
              <w:rPr>
                <w:noProof/>
                <w:lang w:eastAsia="zh-CN"/>
              </w:rPr>
              <w:t xml:space="preserve"> </w:t>
            </w:r>
            <w:r>
              <w:rPr>
                <w:rFonts w:hint="eastAsia"/>
                <w:noProof/>
                <w:lang w:eastAsia="zh-CN"/>
              </w:rPr>
              <w:t>is</w:t>
            </w:r>
            <w:r>
              <w:rPr>
                <w:noProof/>
                <w:lang w:eastAsia="zh-CN"/>
              </w:rPr>
              <w:t xml:space="preserve"> </w:t>
            </w:r>
            <w:r>
              <w:rPr>
                <w:rFonts w:hint="eastAsia"/>
                <w:noProof/>
                <w:lang w:eastAsia="zh-CN"/>
              </w:rPr>
              <w:t>added</w:t>
            </w:r>
            <w:r>
              <w:rPr>
                <w:noProof/>
                <w:lang w:eastAsia="zh-CN"/>
              </w:rPr>
              <w:t xml:space="preserve"> </w:t>
            </w:r>
            <w:r>
              <w:rPr>
                <w:rFonts w:hint="eastAsia"/>
                <w:noProof/>
                <w:lang w:eastAsia="zh-CN"/>
              </w:rPr>
              <w:t>for</w:t>
            </w:r>
            <w:r>
              <w:rPr>
                <w:noProof/>
                <w:lang w:eastAsia="zh-CN"/>
              </w:rPr>
              <w:t xml:space="preserve"> </w:t>
            </w:r>
            <w:r>
              <w:rPr>
                <w:rFonts w:hint="eastAsia"/>
                <w:noProof/>
                <w:lang w:eastAsia="zh-CN"/>
              </w:rPr>
              <w:t>further</w:t>
            </w:r>
            <w:r>
              <w:rPr>
                <w:noProof/>
                <w:lang w:eastAsia="zh-CN"/>
              </w:rPr>
              <w:t xml:space="preserve"> </w:t>
            </w:r>
            <w:r>
              <w:rPr>
                <w:rFonts w:hint="eastAsia"/>
                <w:noProof/>
                <w:lang w:eastAsia="zh-CN"/>
              </w:rPr>
              <w:t>update</w:t>
            </w:r>
            <w:r>
              <w:rPr>
                <w:noProof/>
                <w:lang w:eastAsia="zh-CN"/>
              </w:rPr>
              <w:t xml:space="preserve"> </w:t>
            </w:r>
            <w:r>
              <w:rPr>
                <w:rFonts w:hint="eastAsia"/>
                <w:noProof/>
                <w:lang w:eastAsia="zh-CN"/>
              </w:rPr>
              <w:t>based</w:t>
            </w:r>
            <w:r>
              <w:rPr>
                <w:noProof/>
                <w:lang w:eastAsia="zh-CN"/>
              </w:rPr>
              <w:t xml:space="preserve"> </w:t>
            </w:r>
            <w:r>
              <w:rPr>
                <w:rFonts w:hint="eastAsia"/>
                <w:noProof/>
                <w:lang w:eastAsia="zh-CN"/>
              </w:rPr>
              <w:t>on</w:t>
            </w:r>
            <w:r>
              <w:rPr>
                <w:noProof/>
                <w:lang w:eastAsia="zh-CN"/>
              </w:rPr>
              <w:t xml:space="preserve"> </w:t>
            </w:r>
            <w:r>
              <w:rPr>
                <w:rFonts w:hint="eastAsia"/>
                <w:noProof/>
                <w:lang w:eastAsia="zh-CN"/>
              </w:rPr>
              <w:t>RAN2</w:t>
            </w:r>
            <w:r>
              <w:rPr>
                <w:noProof/>
                <w:lang w:eastAsia="zh-CN"/>
              </w:rPr>
              <w:t xml:space="preserve"> </w:t>
            </w:r>
            <w:r>
              <w:rPr>
                <w:rFonts w:hint="eastAsia"/>
                <w:noProof/>
                <w:lang w:eastAsia="zh-CN"/>
              </w:rPr>
              <w:t>feedback</w:t>
            </w:r>
            <w:r>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2EA5442" w:rsidR="001E41F3" w:rsidRDefault="00B05CF3">
            <w:pPr>
              <w:pStyle w:val="CRCoverPage"/>
              <w:spacing w:after="0"/>
              <w:ind w:left="100"/>
              <w:rPr>
                <w:noProof/>
                <w:lang w:eastAsia="zh-CN"/>
              </w:rPr>
            </w:pPr>
            <w:r>
              <w:rPr>
                <w:noProof/>
                <w:lang w:eastAsia="zh-CN"/>
              </w:rPr>
              <w:t>The UE can’t reject RAN paging with paging cause.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080B7E0" w:rsidR="001E41F3" w:rsidRDefault="00B05CF3">
            <w:pPr>
              <w:pStyle w:val="CRCoverPage"/>
              <w:spacing w:after="0"/>
              <w:ind w:left="100"/>
              <w:rPr>
                <w:noProof/>
              </w:rPr>
            </w:pPr>
            <w:r>
              <w:t>5.3.1.4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79C646F" w14:textId="77777777" w:rsidR="00BC5151" w:rsidRDefault="00BC5151" w:rsidP="00BC5151">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lastRenderedPageBreak/>
        <w:t>FIRST CHANGE</w:t>
      </w:r>
    </w:p>
    <w:p w14:paraId="764A4B6A" w14:textId="77777777" w:rsidR="00BC5151" w:rsidRDefault="00BC5151" w:rsidP="00BC5151">
      <w:pPr>
        <w:pStyle w:val="4"/>
      </w:pPr>
      <w:bookmarkStart w:id="5" w:name="_Toc45286666"/>
      <w:bookmarkStart w:id="6" w:name="_Toc51947933"/>
      <w:bookmarkStart w:id="7" w:name="_Toc51949025"/>
      <w:bookmarkStart w:id="8" w:name="_Toc76118828"/>
      <w:r>
        <w:t>5.3.1.4</w:t>
      </w:r>
      <w:r>
        <w:tab/>
      </w:r>
      <w:r w:rsidRPr="006822D8">
        <w:t>5GMM-CONNECTED mode with RRC inactive indication</w:t>
      </w:r>
      <w:bookmarkEnd w:id="5"/>
      <w:bookmarkEnd w:id="6"/>
      <w:bookmarkEnd w:id="7"/>
      <w:bookmarkEnd w:id="8"/>
    </w:p>
    <w:p w14:paraId="1B3C113A" w14:textId="77777777" w:rsidR="00BC5151" w:rsidRDefault="00BC5151" w:rsidP="00BC5151">
      <w:r>
        <w:t xml:space="preserve">This subclause is only applicable for UE's 5GMM mode over 3GPP access. </w:t>
      </w:r>
      <w:r>
        <w:rPr>
          <w:noProof/>
          <w:lang w:val="en-US"/>
        </w:rPr>
        <w:t xml:space="preserve">The 5GMM-CONNECTED mode with RRC inactive indication is not supported when </w:t>
      </w:r>
      <w:r w:rsidRPr="004C397D">
        <w:rPr>
          <w:noProof/>
          <w:lang w:val="en-US"/>
        </w:rPr>
        <w:t xml:space="preserve">the UE is in </w:t>
      </w:r>
      <w:r>
        <w:rPr>
          <w:noProof/>
          <w:lang w:val="en-US"/>
        </w:rPr>
        <w:t>NB-N1 mode.</w:t>
      </w:r>
    </w:p>
    <w:p w14:paraId="6A6DB150" w14:textId="77777777" w:rsidR="00BC5151" w:rsidRDefault="00BC5151" w:rsidP="00BC5151">
      <w:r>
        <w:t>The UE is in 5GMM-CONNECTED mode with RRC inactive indication when the UE is in:</w:t>
      </w:r>
    </w:p>
    <w:p w14:paraId="0D3842B3" w14:textId="77777777" w:rsidR="00BC5151" w:rsidRDefault="00BC5151" w:rsidP="00BC5151">
      <w:pPr>
        <w:pStyle w:val="B1"/>
      </w:pPr>
      <w:r>
        <w:t>a)</w:t>
      </w:r>
      <w:r>
        <w:tab/>
        <w:t>5GMM-CONNECTED mode over 3GPP access at the NAS layer; and</w:t>
      </w:r>
    </w:p>
    <w:p w14:paraId="42639170" w14:textId="77777777" w:rsidR="00BC5151" w:rsidRDefault="00BC5151" w:rsidP="00BC5151">
      <w:pPr>
        <w:pStyle w:val="B1"/>
      </w:pPr>
      <w:r>
        <w:t>b)</w:t>
      </w:r>
      <w:r>
        <w:tab/>
        <w:t>RRC_INACTIVE state at the AS layer (see 3GPP TS 38.300 [27]).</w:t>
      </w:r>
    </w:p>
    <w:p w14:paraId="00CF4950" w14:textId="77777777" w:rsidR="00BC5151" w:rsidRDefault="00BC5151" w:rsidP="00BC5151">
      <w:pPr>
        <w:rPr>
          <w:noProof/>
          <w:lang w:val="en-US"/>
        </w:rPr>
      </w:pPr>
      <w:r>
        <w:rPr>
          <w:noProof/>
          <w:lang w:val="en-US"/>
        </w:rPr>
        <w:t>Unless stated otherwise, the UE behaviour in 5GMM-CONNECTED mode with RRC inactive indication follows the UE behaviour in 5GMM-CONNECTED over 3GPP access, except that:</w:t>
      </w:r>
    </w:p>
    <w:p w14:paraId="2B3C2A73" w14:textId="77777777" w:rsidR="00BC5151" w:rsidRDefault="00BC5151" w:rsidP="00BC5151">
      <w:pPr>
        <w:pStyle w:val="B1"/>
        <w:rPr>
          <w:noProof/>
          <w:lang w:val="en-US"/>
        </w:rPr>
      </w:pPr>
      <w:r>
        <w:rPr>
          <w:noProof/>
          <w:lang w:val="en-US"/>
        </w:rPr>
        <w:t>a)</w:t>
      </w:r>
      <w:r>
        <w:rPr>
          <w:noProof/>
          <w:lang w:val="en-US"/>
        </w:rPr>
        <w:tab/>
        <w:t>the UE shall apply the mobility restrictions; and</w:t>
      </w:r>
    </w:p>
    <w:p w14:paraId="3E3553F2" w14:textId="77777777" w:rsidR="00BC5151" w:rsidRDefault="00BC5151" w:rsidP="00BC5151">
      <w:pPr>
        <w:pStyle w:val="B1"/>
        <w:rPr>
          <w:noProof/>
          <w:lang w:val="en-US"/>
        </w:rPr>
      </w:pPr>
      <w:r>
        <w:rPr>
          <w:noProof/>
          <w:lang w:val="en-US"/>
        </w:rPr>
        <w:t>b)</w:t>
      </w:r>
      <w:r>
        <w:rPr>
          <w:noProof/>
          <w:lang w:val="en-US"/>
        </w:rPr>
        <w:tab/>
        <w:t>the UE shall perform the PLMN selection procedures</w:t>
      </w:r>
    </w:p>
    <w:p w14:paraId="1EE24BE9" w14:textId="77777777" w:rsidR="00BC5151" w:rsidRDefault="00BC5151" w:rsidP="00BC5151">
      <w:pPr>
        <w:rPr>
          <w:noProof/>
          <w:lang w:val="en-US"/>
        </w:rPr>
      </w:pPr>
      <w:r>
        <w:rPr>
          <w:noProof/>
          <w:lang w:val="en-US"/>
        </w:rPr>
        <w:t>as in 5GMM-IDLE mode over 3GPP access.</w:t>
      </w:r>
    </w:p>
    <w:p w14:paraId="6A86F578" w14:textId="77777777" w:rsidR="00BC5151" w:rsidRDefault="00BC5151" w:rsidP="00BC5151">
      <w:pPr>
        <w:rPr>
          <w:noProof/>
          <w:lang w:val="en-US"/>
        </w:rPr>
      </w:pPr>
      <w:r>
        <w:rPr>
          <w:noProof/>
          <w:lang w:val="en-US"/>
        </w:rPr>
        <w:t xml:space="preserve">The UE shall transition from </w:t>
      </w:r>
      <w:r>
        <w:t>5GMM-CONNECTED mode</w:t>
      </w:r>
      <w:r>
        <w:rPr>
          <w:noProof/>
          <w:lang w:val="en-US"/>
        </w:rPr>
        <w:t xml:space="preserve"> over 3GPP access to </w:t>
      </w:r>
      <w:r>
        <w:t>5GMM-CONNECTED mode with RRC inactive</w:t>
      </w:r>
      <w:r>
        <w:rPr>
          <w:noProof/>
          <w:lang w:val="en-US"/>
        </w:rPr>
        <w:t xml:space="preserve"> indication upon receiving an indication from the lower layers that </w:t>
      </w:r>
      <w:r w:rsidRPr="00D575BA">
        <w:rPr>
          <w:noProof/>
          <w:lang w:val="en-US"/>
        </w:rPr>
        <w:t>the RRC connection has been suspended</w:t>
      </w:r>
      <w:r>
        <w:rPr>
          <w:noProof/>
          <w:lang w:val="en-US"/>
        </w:rPr>
        <w:t>.</w:t>
      </w:r>
    </w:p>
    <w:p w14:paraId="5683F5E7" w14:textId="77777777" w:rsidR="00BC5151" w:rsidRDefault="00BC5151" w:rsidP="00BC5151">
      <w:pPr>
        <w:pStyle w:val="NO"/>
        <w:rPr>
          <w:noProof/>
          <w:lang w:val="en-US"/>
        </w:rPr>
      </w:pPr>
      <w:r>
        <w:rPr>
          <w:noProof/>
          <w:lang w:val="en-US"/>
        </w:rPr>
        <w:t>NOTE 0:</w:t>
      </w:r>
      <w:r>
        <w:rPr>
          <w:noProof/>
          <w:lang w:val="en-US"/>
        </w:rPr>
        <w:tab/>
      </w:r>
      <w:r w:rsidRPr="004A0085">
        <w:t xml:space="preserve">Any pending procedure or uplink data packet when receiving </w:t>
      </w:r>
      <w:r w:rsidRPr="004A0085">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rsidRPr="004A0085">
        <w:t>.</w:t>
      </w:r>
    </w:p>
    <w:p w14:paraId="1F7D7BAE" w14:textId="77777777" w:rsidR="00BC5151" w:rsidRDefault="00BC5151" w:rsidP="00BC5151">
      <w:pPr>
        <w:rPr>
          <w:noProof/>
          <w:lang w:val="en-US"/>
        </w:rPr>
      </w:pPr>
      <w:r>
        <w:rPr>
          <w:noProof/>
          <w:lang w:val="en-US"/>
        </w:rPr>
        <w:t>Upon:</w:t>
      </w:r>
    </w:p>
    <w:p w14:paraId="2BFE971B" w14:textId="77777777" w:rsidR="00BC5151" w:rsidRDefault="00BC5151" w:rsidP="00BC5151">
      <w:pPr>
        <w:pStyle w:val="B1"/>
        <w:rPr>
          <w:noProof/>
          <w:lang w:val="en-US"/>
        </w:rPr>
      </w:pPr>
      <w:r>
        <w:rPr>
          <w:noProof/>
          <w:lang w:val="en-US"/>
        </w:rPr>
        <w:t>a)</w:t>
      </w:r>
      <w:r>
        <w:rPr>
          <w:noProof/>
          <w:lang w:val="en-US"/>
        </w:rPr>
        <w:tab/>
        <w:t>a trigger of a procedure which requires sending of a NAS message</w:t>
      </w:r>
      <w:r w:rsidRPr="002D7EEE">
        <w:rPr>
          <w:noProof/>
          <w:lang w:val="en-US"/>
        </w:rPr>
        <w:t xml:space="preserve"> </w:t>
      </w:r>
      <w:r>
        <w:rPr>
          <w:noProof/>
          <w:lang w:val="en-US"/>
        </w:rPr>
        <w:t xml:space="preserve">different from a REGISTRATION REQUEST message with the </w:t>
      </w:r>
      <w:r>
        <w:t xml:space="preserve">NG-RAN-RCU bit of the </w:t>
      </w:r>
      <w:r w:rsidRPr="002031E4">
        <w:t xml:space="preserve">5GS </w:t>
      </w:r>
      <w:r>
        <w:t xml:space="preserve">update type IE set to </w:t>
      </w:r>
      <w:r w:rsidRPr="000C0179">
        <w:t>"</w:t>
      </w:r>
      <w:r>
        <w:t>UE radio capability update needed</w:t>
      </w:r>
      <w:r w:rsidRPr="000C0179">
        <w:t>"</w:t>
      </w:r>
      <w:r>
        <w:rPr>
          <w:noProof/>
          <w:lang w:val="en-US"/>
        </w:rPr>
        <w:t>; or</w:t>
      </w:r>
    </w:p>
    <w:p w14:paraId="60F7B8EE" w14:textId="77777777" w:rsidR="00BC5151" w:rsidRDefault="00BC5151" w:rsidP="00BC5151">
      <w:pPr>
        <w:pStyle w:val="B1"/>
        <w:rPr>
          <w:noProof/>
          <w:lang w:val="en-US"/>
        </w:rPr>
      </w:pPr>
      <w:r>
        <w:rPr>
          <w:noProof/>
          <w:lang w:val="en-US"/>
        </w:rPr>
        <w:t>b)</w:t>
      </w:r>
      <w:r>
        <w:rPr>
          <w:noProof/>
          <w:lang w:val="en-US"/>
        </w:rPr>
        <w:tab/>
      </w:r>
      <w:r w:rsidRPr="00A7402B">
        <w:rPr>
          <w:noProof/>
          <w:lang w:val="en-US"/>
        </w:rPr>
        <w:t xml:space="preserve">an uplink user data packet to be sent </w:t>
      </w:r>
      <w:r>
        <w:rPr>
          <w:noProof/>
          <w:lang w:val="en-US"/>
        </w:rPr>
        <w:t>for</w:t>
      </w:r>
      <w:r w:rsidRPr="00A7402B">
        <w:rPr>
          <w:noProof/>
          <w:lang w:val="en-US"/>
        </w:rPr>
        <w:t xml:space="preserve"> a PDU session with </w:t>
      </w:r>
      <w:r>
        <w:rPr>
          <w:noProof/>
          <w:lang w:val="en-US"/>
        </w:rPr>
        <w:t xml:space="preserve">suspended </w:t>
      </w:r>
      <w:r w:rsidRPr="00A7402B">
        <w:rPr>
          <w:noProof/>
          <w:lang w:val="en-US"/>
        </w:rPr>
        <w:t>user-plane resources</w:t>
      </w:r>
      <w:r>
        <w:rPr>
          <w:noProof/>
          <w:lang w:val="en-US"/>
        </w:rPr>
        <w:t>;</w:t>
      </w:r>
    </w:p>
    <w:p w14:paraId="1A7E5F4D" w14:textId="77777777" w:rsidR="00BC5151" w:rsidRDefault="00BC5151" w:rsidP="00BC5151">
      <w:pPr>
        <w:rPr>
          <w:noProof/>
          <w:lang w:val="en-US"/>
        </w:rPr>
      </w:pPr>
      <w:r>
        <w:rPr>
          <w:noProof/>
          <w:lang w:val="en-US"/>
        </w:rPr>
        <w:t xml:space="preserve">the UE in 5GMM-CONNECTED mode with RRC inactive indication over 3GPP access shall request the lower layers to transition to RRC_CONNECTED state </w:t>
      </w:r>
      <w:r>
        <w:t>(see 3GPP TS 38.300 [27])</w:t>
      </w:r>
      <w:r>
        <w:rPr>
          <w:noProof/>
          <w:lang w:val="en-US"/>
        </w:rPr>
        <w:t>.</w:t>
      </w:r>
    </w:p>
    <w:p w14:paraId="7D1AC278" w14:textId="77777777" w:rsidR="00BC5151" w:rsidRDefault="00BC5151" w:rsidP="00BC5151">
      <w:pPr>
        <w:rPr>
          <w:noProof/>
          <w:lang w:val="en-US"/>
        </w:rPr>
      </w:pPr>
      <w:r>
        <w:rPr>
          <w:noProof/>
          <w:lang w:val="en-US"/>
        </w:rPr>
        <w:t xml:space="preserve">Upon a trigger to send a REGISTRATION REQUEST message with the </w:t>
      </w:r>
      <w:r>
        <w:t xml:space="preserve">NG-RAN-RCU bit of the </w:t>
      </w:r>
      <w:r w:rsidRPr="002031E4">
        <w:t xml:space="preserve">5GS </w:t>
      </w:r>
      <w:r>
        <w:t xml:space="preserve">update type IE set to </w:t>
      </w:r>
      <w:r w:rsidRPr="000C0179">
        <w:t>"</w:t>
      </w:r>
      <w:r>
        <w:t>UE radio capability update needed</w:t>
      </w:r>
      <w:r w:rsidRPr="000C0179">
        <w:t>"</w:t>
      </w:r>
      <w:r>
        <w:rPr>
          <w:noProof/>
          <w:lang w:val="en-US"/>
        </w:rPr>
        <w:t>, the UE in 5GMM-CONNECTED mode with RRC inactive indication shall move to 5GMM-IDLE mode over 3GPP access and proceed with the registration procedure</w:t>
      </w:r>
      <w:r w:rsidRPr="00C61BAB">
        <w:rPr>
          <w:noProof/>
          <w:lang w:val="en-US"/>
        </w:rPr>
        <w:t xml:space="preserve"> </w:t>
      </w:r>
      <w:r>
        <w:rPr>
          <w:noProof/>
          <w:lang w:val="en-US"/>
        </w:rPr>
        <w:t xml:space="preserve">for </w:t>
      </w:r>
      <w:r>
        <w:t>mobility and periodic registration as specified in subclause 5.5.1.3.2.</w:t>
      </w:r>
    </w:p>
    <w:p w14:paraId="06A369F6" w14:textId="77777777" w:rsidR="00BC5151" w:rsidRDefault="00BC5151" w:rsidP="00BC5151">
      <w:pPr>
        <w:rPr>
          <w:noProof/>
          <w:lang w:val="en-US"/>
        </w:rPr>
      </w:pPr>
      <w:r>
        <w:rPr>
          <w:noProof/>
          <w:lang w:val="en-US"/>
        </w:rPr>
        <w:t>The UE shall transition from 5GMM-CONNECTED mode with RRC inactive indication to 5GM</w:t>
      </w:r>
      <w:r w:rsidRPr="00E80FCB">
        <w:rPr>
          <w:noProof/>
          <w:lang w:val="en-US"/>
        </w:rPr>
        <w:t xml:space="preserve">M-CONNECTED </w:t>
      </w:r>
      <w:r>
        <w:rPr>
          <w:noProof/>
          <w:lang w:val="en-US"/>
        </w:rPr>
        <w:t>mode over 3GPP access u</w:t>
      </w:r>
      <w:r w:rsidRPr="00E80FCB">
        <w:rPr>
          <w:noProof/>
          <w:lang w:val="en-US"/>
        </w:rPr>
        <w:t>pon</w:t>
      </w:r>
      <w:r>
        <w:rPr>
          <w:noProof/>
          <w:lang w:val="en-US"/>
        </w:rPr>
        <w:t xml:space="preserve"> receiving an indication from the lower layers that the UE has transitioned to RRC_CONNECTED state </w:t>
      </w:r>
      <w:r>
        <w:t>(see 3GPP TS 38.300 [27])</w:t>
      </w:r>
      <w:r>
        <w:rPr>
          <w:noProof/>
          <w:lang w:val="en-US"/>
        </w:rPr>
        <w:t>.</w:t>
      </w:r>
    </w:p>
    <w:p w14:paraId="4624B94A" w14:textId="77777777" w:rsidR="00BC5151" w:rsidRPr="00D27A95" w:rsidRDefault="00BC5151" w:rsidP="00BC5151">
      <w:pPr>
        <w:pStyle w:val="NO"/>
      </w:pPr>
      <w:r>
        <w:t>NOTE</w:t>
      </w:r>
      <w:r w:rsidRPr="003B4481">
        <w:t> </w:t>
      </w:r>
      <w:r>
        <w:t>1:</w:t>
      </w:r>
      <w:r>
        <w:tab/>
        <w:t xml:space="preserve">The AMF can </w:t>
      </w:r>
      <w:r w:rsidRPr="005E06A2">
        <w:t>be aware of the transition between 5GMM-CONNECTED mode and 5GMM-CONNECTED mode with R</w:t>
      </w:r>
      <w:r>
        <w:t>RC inactive indication for a UE (see 3GPP TS 23.502 </w:t>
      </w:r>
      <w:r w:rsidRPr="005E06A2">
        <w:t>[</w:t>
      </w:r>
      <w:r>
        <w:t>9</w:t>
      </w:r>
      <w:r w:rsidRPr="005E06A2">
        <w:t>]</w:t>
      </w:r>
      <w:r>
        <w:t>).</w:t>
      </w:r>
    </w:p>
    <w:p w14:paraId="09E52B32" w14:textId="77777777" w:rsidR="00BC5151" w:rsidRDefault="00BC5151" w:rsidP="00BC5151">
      <w:pPr>
        <w:rPr>
          <w:noProof/>
          <w:lang w:val="en-US"/>
        </w:rPr>
      </w:pPr>
      <w:r>
        <w:rPr>
          <w:noProof/>
          <w:lang w:val="en-US"/>
        </w:rPr>
        <w:t>The UE shall trigger a transition from 5GMM-CONNECTED mode with RRC inactive indication to 5GMM-IDLE mode upon selection of a PLMN that is not an equivalent PLMN to the registered PLMN. The UE shall not trigger a transition from 5GMM-CONNECTED mode with RRC inactive indication to 5GMM-IDLE mode upon entering a new PLMN which is in the list of equivalent PLMNs.</w:t>
      </w:r>
    </w:p>
    <w:p w14:paraId="37B6D270" w14:textId="77777777" w:rsidR="00BC5151" w:rsidRDefault="00BC5151" w:rsidP="00BC5151">
      <w:pPr>
        <w:rPr>
          <w:noProof/>
          <w:lang w:val="en-US"/>
        </w:rPr>
      </w:pPr>
      <w:r>
        <w:rPr>
          <w:noProof/>
          <w:lang w:val="en-US"/>
        </w:rPr>
        <w:t xml:space="preserve">The UE shall trigger a transition from 5GMM-CONNECTED mode with RRC inactive indication to 5GMM-IDLE mode upon receiving </w:t>
      </w:r>
      <w:r>
        <w:t>REFRESH command from the UICC as specified in</w:t>
      </w:r>
      <w:r w:rsidRPr="00092C8F">
        <w:t xml:space="preserve"> subclause 5.</w:t>
      </w:r>
      <w:r>
        <w:t>4</w:t>
      </w:r>
      <w:r w:rsidRPr="00092C8F">
        <w:t>.</w:t>
      </w:r>
      <w:r>
        <w:t>5</w:t>
      </w:r>
      <w:r w:rsidRPr="00092C8F">
        <w:t>.3</w:t>
      </w:r>
      <w:r>
        <w:t>.3</w:t>
      </w:r>
      <w:r>
        <w:rPr>
          <w:noProof/>
          <w:lang w:val="en-US"/>
        </w:rPr>
        <w:t>.</w:t>
      </w:r>
    </w:p>
    <w:p w14:paraId="7BB3F225" w14:textId="77777777" w:rsidR="00BC5151" w:rsidRPr="00D575BA" w:rsidRDefault="00BC5151" w:rsidP="00BC5151">
      <w:pPr>
        <w:rPr>
          <w:noProof/>
          <w:lang w:val="en-US"/>
        </w:rPr>
      </w:pPr>
      <w:r w:rsidRPr="00404AF8">
        <w:rPr>
          <w:noProof/>
          <w:lang w:val="en-US"/>
        </w:rPr>
        <w:t xml:space="preserve">If </w:t>
      </w:r>
      <w:r w:rsidRPr="00404AF8">
        <w:rPr>
          <w:rFonts w:hint="eastAsia"/>
          <w:noProof/>
          <w:lang w:val="en-US" w:eastAsia="ko-KR"/>
        </w:rPr>
        <w:t>t</w:t>
      </w:r>
      <w:r w:rsidRPr="00404AF8">
        <w:rPr>
          <w:noProof/>
          <w:lang w:val="en-US"/>
        </w:rPr>
        <w:t xml:space="preserve">he UE in 5GMM-CONNECTED mode with RRC inactive indication receives an indication from the lower layers that the RRC connection has been suspended, the UE shall stay in </w:t>
      </w:r>
      <w:r w:rsidRPr="00404AF8">
        <w:t>5GMM-CONNECTED mode with RRC inactive</w:t>
      </w:r>
      <w:r w:rsidRPr="00404AF8">
        <w:rPr>
          <w:noProof/>
          <w:lang w:val="en-US"/>
        </w:rPr>
        <w:t xml:space="preserve"> indication. T</w:t>
      </w:r>
      <w:r w:rsidRPr="001D3A21">
        <w:rPr>
          <w:noProof/>
          <w:lang w:val="en-US"/>
        </w:rPr>
        <w:t>he UE shall re-initiate any pending procedure that had triggered the request to the lower layers to transition to RRC_CONNECTED state, if still needed.</w:t>
      </w:r>
    </w:p>
    <w:p w14:paraId="415D5F04" w14:textId="77777777" w:rsidR="00BC5151" w:rsidRDefault="00BC5151" w:rsidP="00BC5151">
      <w:pPr>
        <w:rPr>
          <w:noProof/>
          <w:lang w:val="en-US"/>
        </w:rPr>
      </w:pPr>
      <w:r w:rsidRPr="003168A2">
        <w:lastRenderedPageBreak/>
        <w:t xml:space="preserve">When the UE in </w:t>
      </w:r>
      <w:r>
        <w:rPr>
          <w:rFonts w:hint="eastAsia"/>
        </w:rPr>
        <w:t>5G</w:t>
      </w:r>
      <w:r w:rsidRPr="003168A2">
        <w:t>MM-</w:t>
      </w:r>
      <w:r>
        <w:t>CONNECTED</w:t>
      </w:r>
      <w:r w:rsidRPr="003168A2">
        <w:t xml:space="preserve"> mode </w:t>
      </w:r>
      <w:r>
        <w:t xml:space="preserve">with RRC inactive indication </w:t>
      </w:r>
      <w:r>
        <w:rPr>
          <w:noProof/>
          <w:lang w:val="en-US"/>
        </w:rPr>
        <w:t xml:space="preserve">receives a fallback indication from lower layers, and the UE has no pending NAS procedure and no </w:t>
      </w:r>
      <w:r w:rsidRPr="003168A2">
        <w:t>pending</w:t>
      </w:r>
      <w:r>
        <w:t xml:space="preserve"> </w:t>
      </w:r>
      <w:r w:rsidRPr="003168A2">
        <w:t xml:space="preserve">uplink user data </w:t>
      </w:r>
      <w:r w:rsidRPr="005F5610">
        <w:t>for PDU session(s) with user-plane resources already established</w:t>
      </w:r>
      <w:r>
        <w:rPr>
          <w:noProof/>
          <w:lang w:val="en-US"/>
        </w:rPr>
        <w:t>, the UE shall:</w:t>
      </w:r>
    </w:p>
    <w:p w14:paraId="3612F3BF" w14:textId="77777777" w:rsidR="00BC5151" w:rsidRDefault="00BC5151" w:rsidP="00BC5151">
      <w:pPr>
        <w:pStyle w:val="B1"/>
        <w:rPr>
          <w:noProof/>
          <w:lang w:val="en-US"/>
        </w:rPr>
      </w:pPr>
      <w:r>
        <w:rPr>
          <w:noProof/>
          <w:lang w:val="en-US"/>
        </w:rPr>
        <w:t>a)</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 and</w:t>
      </w:r>
    </w:p>
    <w:p w14:paraId="101DB151" w14:textId="77777777" w:rsidR="00BC5151" w:rsidRDefault="00BC5151" w:rsidP="00BC5151">
      <w:pPr>
        <w:pStyle w:val="B1"/>
        <w:rPr>
          <w:noProof/>
          <w:lang w:val="en-US"/>
        </w:rPr>
      </w:pPr>
      <w:r>
        <w:rPr>
          <w:noProof/>
          <w:lang w:val="en-US"/>
        </w:rPr>
        <w:t>b)</w:t>
      </w:r>
      <w:r>
        <w:rPr>
          <w:noProof/>
          <w:lang w:val="en-US"/>
        </w:rPr>
        <w:tab/>
        <w:t>initiate the registration</w:t>
      </w:r>
      <w:r w:rsidRPr="00835CD4">
        <w:rPr>
          <w:noProof/>
          <w:lang w:val="en-US"/>
        </w:rPr>
        <w:t xml:space="preserve"> procedure</w:t>
      </w:r>
      <w:r w:rsidRPr="006A09DD">
        <w:t xml:space="preserve"> </w:t>
      </w:r>
      <w:r>
        <w:t>for mobility and periodic registration</w:t>
      </w:r>
      <w:r w:rsidRPr="003168A2">
        <w:t xml:space="preserve"> updat</w:t>
      </w:r>
      <w:r>
        <w:t>e</w:t>
      </w:r>
      <w:r w:rsidRPr="00835CD4">
        <w:rPr>
          <w:noProof/>
          <w:lang w:val="en-US"/>
        </w:rPr>
        <w:t xml:space="preserve"> </w:t>
      </w:r>
      <w:r>
        <w:rPr>
          <w:noProof/>
          <w:lang w:val="en-US"/>
        </w:rPr>
        <w:t xml:space="preserve">and include the </w:t>
      </w:r>
      <w:r w:rsidRPr="0057287A">
        <w:rPr>
          <w:noProof/>
          <w:lang w:val="en-US"/>
        </w:rPr>
        <w:t>Uplink data status</w:t>
      </w:r>
      <w:r>
        <w:rPr>
          <w:noProof/>
          <w:lang w:val="en-US"/>
        </w:rPr>
        <w:t xml:space="preserve"> IE in the REGISTRATION REQUEST message indicating the PDU session(s) for which user-plane resources were active prior to receiving the fallback indication, if any</w:t>
      </w:r>
      <w:r w:rsidRPr="00092C8F">
        <w:t xml:space="preserve"> (see subclause 5.</w:t>
      </w:r>
      <w:r>
        <w:t>5</w:t>
      </w:r>
      <w:r w:rsidRPr="00092C8F">
        <w:t>.1</w:t>
      </w:r>
      <w:r>
        <w:t>.3</w:t>
      </w:r>
      <w:r w:rsidRPr="00092C8F">
        <w:t xml:space="preserve"> for further details)</w:t>
      </w:r>
      <w:r>
        <w:rPr>
          <w:noProof/>
          <w:lang w:val="en-US"/>
        </w:rPr>
        <w:t>.</w:t>
      </w:r>
    </w:p>
    <w:p w14:paraId="5E283C7A" w14:textId="77777777" w:rsidR="00BC5151" w:rsidRDefault="00BC5151" w:rsidP="00BC5151">
      <w:pPr>
        <w:rPr>
          <w:noProof/>
          <w:lang w:val="en-US"/>
        </w:rPr>
      </w:pPr>
      <w:r>
        <w:rPr>
          <w:noProof/>
          <w:lang w:val="en-US"/>
        </w:rPr>
        <w:t>If the UE requests the lower layers to transition to RRC_CONNECTED state at initiation of a registration procedure, a service request procedure or a de-registration procedure, upon fallback indication from lower layers, the UE shall:</w:t>
      </w:r>
    </w:p>
    <w:p w14:paraId="48A4FC2C" w14:textId="77777777" w:rsidR="00BC5151" w:rsidRDefault="00BC5151" w:rsidP="00BC5151">
      <w:pPr>
        <w:pStyle w:val="B1"/>
        <w:rPr>
          <w:noProof/>
          <w:lang w:val="en-US"/>
        </w:rPr>
      </w:pPr>
      <w:r>
        <w:rPr>
          <w:noProof/>
          <w:lang w:val="en-US"/>
        </w:rPr>
        <w:t>-</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w:t>
      </w:r>
    </w:p>
    <w:p w14:paraId="7C6AF461" w14:textId="77777777" w:rsidR="00BC5151" w:rsidRDefault="00BC5151" w:rsidP="00BC5151">
      <w:pPr>
        <w:pStyle w:val="B1"/>
        <w:rPr>
          <w:noProof/>
          <w:lang w:val="en-US"/>
        </w:rPr>
      </w:pPr>
      <w:r>
        <w:rPr>
          <w:noProof/>
          <w:lang w:val="en-US"/>
        </w:rPr>
        <w:t>-</w:t>
      </w:r>
      <w:r>
        <w:rPr>
          <w:noProof/>
          <w:lang w:val="en-US"/>
        </w:rPr>
        <w:tab/>
        <w:t>proceed with the pending procedure; and</w:t>
      </w:r>
    </w:p>
    <w:p w14:paraId="2E2E299F" w14:textId="77777777" w:rsidR="00BC5151" w:rsidRDefault="00BC5151" w:rsidP="00BC5151">
      <w:pPr>
        <w:pStyle w:val="B1"/>
        <w:rPr>
          <w:noProof/>
          <w:lang w:val="en-US"/>
        </w:rPr>
      </w:pPr>
      <w:r>
        <w:rPr>
          <w:noProof/>
          <w:lang w:val="en-US"/>
        </w:rPr>
        <w:t>-</w:t>
      </w:r>
      <w:r>
        <w:rPr>
          <w:noProof/>
          <w:lang w:val="en-US"/>
        </w:rPr>
        <w:tab/>
        <w:t xml:space="preserve">if the pending procedure is a service request or registration request procedure, the UE shall include the Uplink data status IE in the SERVICE REQUEST message, the CONTROL PLANE SERVICE REQUEST message or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rPr>
          <w:rFonts w:hint="eastAsia"/>
          <w:lang w:eastAsia="zh-CN"/>
        </w:rPr>
        <w:t>, if any,</w:t>
      </w:r>
      <w:r>
        <w:t xml:space="preserve"> </w:t>
      </w:r>
      <w:r>
        <w:rPr>
          <w:noProof/>
          <w:lang w:val="en-US"/>
        </w:rPr>
        <w:t>and the PDU session(s) for which user-plane resources were active prior to receiving the fallback indication</w:t>
      </w:r>
      <w:r w:rsidRPr="00092C8F">
        <w:t>, if any (see subclauses 5.5.1.3 and 5.6.1 for further details)</w:t>
      </w:r>
      <w:r>
        <w:rPr>
          <w:noProof/>
          <w:lang w:val="en-US"/>
        </w:rPr>
        <w:t>.</w:t>
      </w:r>
    </w:p>
    <w:p w14:paraId="3BFF8052" w14:textId="77777777" w:rsidR="00BC5151" w:rsidRDefault="00BC5151" w:rsidP="00BC5151">
      <w:pPr>
        <w:rPr>
          <w:noProof/>
          <w:lang w:val="en-US"/>
        </w:rPr>
      </w:pPr>
      <w:r>
        <w:rPr>
          <w:noProof/>
          <w:lang w:val="en-US"/>
        </w:rPr>
        <w:t>If the UE requests the lower layers to transition to RRC_CONNECTED state for other reason than initiation of a registration procedure, or for other reason than a service request procedure</w:t>
      </w:r>
      <w:r>
        <w:t xml:space="preserve">, </w:t>
      </w:r>
      <w:r>
        <w:rPr>
          <w:noProof/>
          <w:lang w:val="en-US"/>
        </w:rPr>
        <w:t>or for other reason than a de-registration procedure, upon fallback indication from lower layers, the UE shall:</w:t>
      </w:r>
    </w:p>
    <w:p w14:paraId="53EA8F2C" w14:textId="77777777" w:rsidR="00BC5151" w:rsidRDefault="00BC5151" w:rsidP="00BC5151">
      <w:pPr>
        <w:pStyle w:val="B1"/>
        <w:rPr>
          <w:noProof/>
          <w:lang w:val="en-US"/>
        </w:rPr>
      </w:pPr>
      <w:r>
        <w:rPr>
          <w:noProof/>
          <w:lang w:val="en-US"/>
        </w:rPr>
        <w:t>1)</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w:t>
      </w:r>
    </w:p>
    <w:p w14:paraId="68836C77" w14:textId="77777777" w:rsidR="00BC5151" w:rsidRDefault="00BC5151" w:rsidP="00BC5151">
      <w:pPr>
        <w:pStyle w:val="B1"/>
        <w:rPr>
          <w:noProof/>
          <w:lang w:val="en-US"/>
        </w:rPr>
      </w:pPr>
      <w:r>
        <w:rPr>
          <w:noProof/>
          <w:lang w:val="en-US"/>
        </w:rPr>
        <w:t>2)</w:t>
      </w:r>
      <w:r>
        <w:rPr>
          <w:noProof/>
          <w:lang w:val="en-US"/>
        </w:rPr>
        <w:tab/>
        <w:t xml:space="preserve">initiate the </w:t>
      </w:r>
      <w:r w:rsidRPr="00835CD4">
        <w:rPr>
          <w:noProof/>
          <w:lang w:val="en-US"/>
        </w:rPr>
        <w:t>service request procedure</w:t>
      </w:r>
      <w:r>
        <w:rPr>
          <w:noProof/>
          <w:lang w:val="en-US"/>
        </w:rPr>
        <w:t xml:space="preserve"> and include the Uplink data status IE in the SERVICE REQUEST message or the CONTROL PLANE SERVICE REQUEST message indicating the PDU session(s) for which user-plane resources were active prior to receiving the fallback indication</w:t>
      </w:r>
      <w:r w:rsidRPr="00092C8F">
        <w:t>,</w:t>
      </w:r>
      <w:r>
        <w:t xml:space="preserve"> if any</w:t>
      </w:r>
      <w:r w:rsidRPr="00092C8F">
        <w:t xml:space="preserve"> (see subclause 5.6.1 for further details)</w:t>
      </w:r>
      <w:r>
        <w:t xml:space="preserve">. If the procedure that triggered the request to the lower layers to </w:t>
      </w:r>
      <w:r>
        <w:rPr>
          <w:noProof/>
          <w:lang w:val="en-US"/>
        </w:rPr>
        <w:t xml:space="preserve">transition to RRC_CONNECTED state is the </w:t>
      </w:r>
      <w:r>
        <w:t>UE-initiated NAS transport procedure and the UE had SMS, l</w:t>
      </w:r>
      <w:r w:rsidRPr="00376A18">
        <w:t>ocation services message</w:t>
      </w:r>
      <w:r>
        <w:t xml:space="preserve">, or </w:t>
      </w:r>
      <w:proofErr w:type="spellStart"/>
      <w:r>
        <w:t>CIoT</w:t>
      </w:r>
      <w:proofErr w:type="spellEnd"/>
      <w:r>
        <w:t xml:space="preserve"> user data to send, the UE shall also include the SMS, l</w:t>
      </w:r>
      <w:r w:rsidRPr="00376A18">
        <w:t>ocation services message</w:t>
      </w:r>
      <w:r>
        <w:t xml:space="preserve">, or </w:t>
      </w:r>
      <w:proofErr w:type="spellStart"/>
      <w:r>
        <w:t>CIoT</w:t>
      </w:r>
      <w:proofErr w:type="spellEnd"/>
      <w:r>
        <w:t xml:space="preserve"> user data in the </w:t>
      </w:r>
      <w:r>
        <w:rPr>
          <w:noProof/>
          <w:lang w:val="en-US"/>
        </w:rPr>
        <w:t>CONTROL PLANE SERVICE REQUEST message as described in subclause 5.6.1.2.2;</w:t>
      </w:r>
      <w:r w:rsidRPr="00835CD4">
        <w:rPr>
          <w:noProof/>
          <w:lang w:val="en-US"/>
        </w:rPr>
        <w:t xml:space="preserve"> </w:t>
      </w:r>
      <w:r>
        <w:rPr>
          <w:noProof/>
          <w:lang w:val="en-US"/>
        </w:rPr>
        <w:t>and</w:t>
      </w:r>
    </w:p>
    <w:p w14:paraId="14E4F723" w14:textId="77777777" w:rsidR="00BC5151" w:rsidRDefault="00BC5151" w:rsidP="00BC5151">
      <w:pPr>
        <w:pStyle w:val="B1"/>
        <w:rPr>
          <w:noProof/>
          <w:lang w:val="en-US"/>
        </w:rPr>
      </w:pPr>
      <w:r>
        <w:rPr>
          <w:noProof/>
          <w:lang w:val="en-US"/>
        </w:rPr>
        <w:t>3)</w:t>
      </w:r>
      <w:r>
        <w:rPr>
          <w:noProof/>
          <w:lang w:val="en-US"/>
        </w:rPr>
        <w:tab/>
        <w:t>upon successful service request procedure completion, proceed with any pending procedure.</w:t>
      </w:r>
    </w:p>
    <w:p w14:paraId="2EE9AE64" w14:textId="77777777" w:rsidR="00BC5151" w:rsidRDefault="00BC5151" w:rsidP="00BC5151">
      <w:pPr>
        <w:rPr>
          <w:noProof/>
          <w:lang w:val="en-US"/>
        </w:rPr>
      </w:pPr>
      <w:r>
        <w:rPr>
          <w:noProof/>
          <w:lang w:val="en-US"/>
        </w:rPr>
        <w:t xml:space="preserve">If the UE in 5GMM-CONNECTED mode with RRC inactive indication receives a fallback indication from lower layers, and the UE has pending </w:t>
      </w:r>
      <w:r w:rsidRPr="003168A2">
        <w:rPr>
          <w:rFonts w:hint="eastAsia"/>
        </w:rPr>
        <w:t xml:space="preserve">uplink </w:t>
      </w:r>
      <w:r w:rsidRPr="003168A2">
        <w:t>user data</w:t>
      </w:r>
      <w:r w:rsidRPr="00E24DBE">
        <w:t xml:space="preserve"> </w:t>
      </w:r>
      <w:r w:rsidRPr="005F5610">
        <w:t>for PDU session(s) with user-plane resources already established</w:t>
      </w:r>
      <w:r>
        <w:t xml:space="preserve"> but</w:t>
      </w:r>
      <w:r>
        <w:rPr>
          <w:noProof/>
          <w:lang w:val="en-US"/>
        </w:rPr>
        <w:t xml:space="preserve"> no pending NAS procedure, the UE shall:</w:t>
      </w:r>
    </w:p>
    <w:p w14:paraId="55D40067" w14:textId="77777777" w:rsidR="00BC5151" w:rsidRDefault="00BC5151" w:rsidP="00BC5151">
      <w:pPr>
        <w:pStyle w:val="B1"/>
        <w:rPr>
          <w:noProof/>
          <w:lang w:val="en-US"/>
        </w:rPr>
      </w:pPr>
      <w:r>
        <w:rPr>
          <w:noProof/>
          <w:lang w:val="en-US"/>
        </w:rPr>
        <w:t>1)</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 and</w:t>
      </w:r>
    </w:p>
    <w:p w14:paraId="41205399" w14:textId="77777777" w:rsidR="00BC5151" w:rsidRDefault="00BC5151" w:rsidP="00BC5151">
      <w:pPr>
        <w:pStyle w:val="B1"/>
        <w:rPr>
          <w:noProof/>
          <w:lang w:val="en-US"/>
        </w:rPr>
      </w:pPr>
      <w:r>
        <w:rPr>
          <w:noProof/>
          <w:lang w:val="en-US"/>
        </w:rPr>
        <w:t>2)</w:t>
      </w:r>
      <w:r>
        <w:rPr>
          <w:noProof/>
          <w:lang w:val="en-US"/>
        </w:rPr>
        <w:tab/>
        <w:t xml:space="preserve">initiate the </w:t>
      </w:r>
      <w:r w:rsidRPr="00835CD4">
        <w:rPr>
          <w:noProof/>
          <w:lang w:val="en-US"/>
        </w:rPr>
        <w:t xml:space="preserve">service request procedure </w:t>
      </w:r>
      <w:r>
        <w:rPr>
          <w:noProof/>
          <w:lang w:val="en-US"/>
        </w:rPr>
        <w:t>and include the Uplink data status IE in the SERVICE REQUEST message or the CONTROL PLANE SERVICE REQUEST message indicating the PDU session(s) for which user-plane resources were active prior to receiving the fallback indication</w:t>
      </w:r>
      <w:r w:rsidRPr="00092C8F">
        <w:t xml:space="preserve"> (see subclause 5.6.1 for further details)</w:t>
      </w:r>
      <w:r>
        <w:rPr>
          <w:noProof/>
          <w:lang w:val="en-US"/>
        </w:rPr>
        <w:t>.</w:t>
      </w:r>
    </w:p>
    <w:p w14:paraId="1033E8CE" w14:textId="77777777" w:rsidR="00BC5151" w:rsidRDefault="00BC5151" w:rsidP="00BC5151">
      <w:pPr>
        <w:rPr>
          <w:noProof/>
          <w:lang w:val="en-US"/>
        </w:rPr>
      </w:pPr>
      <w:r>
        <w:rPr>
          <w:noProof/>
          <w:lang w:val="en-US"/>
        </w:rPr>
        <w:t xml:space="preserve">In the above cases when the UE </w:t>
      </w:r>
      <w:r w:rsidRPr="0057287A">
        <w:rPr>
          <w:noProof/>
          <w:lang w:val="en-US"/>
        </w:rPr>
        <w:t>receives a fallback indication from lower layers</w:t>
      </w:r>
      <w:r>
        <w:rPr>
          <w:noProof/>
          <w:lang w:val="en-US"/>
        </w:rPr>
        <w:t>, i</w:t>
      </w:r>
      <w:r w:rsidRPr="00143815">
        <w:rPr>
          <w:noProof/>
          <w:lang w:val="en-US"/>
        </w:rPr>
        <w:t>f the UE is in non-allowed area or not in allowed area, the UE</w:t>
      </w:r>
      <w:r>
        <w:rPr>
          <w:noProof/>
          <w:lang w:val="en-US"/>
        </w:rPr>
        <w:t xml:space="preserve"> shall behave </w:t>
      </w:r>
      <w:r w:rsidRPr="00143815">
        <w:rPr>
          <w:noProof/>
          <w:lang w:val="en-US"/>
        </w:rPr>
        <w:t>as specified in subclause 5.3.5</w:t>
      </w:r>
      <w:r>
        <w:rPr>
          <w:noProof/>
          <w:lang w:val="en-US"/>
        </w:rPr>
        <w:t>.</w:t>
      </w:r>
    </w:p>
    <w:p w14:paraId="3276E09B" w14:textId="77777777" w:rsidR="00BC5151" w:rsidRDefault="00BC5151" w:rsidP="00BC5151">
      <w:pPr>
        <w:rPr>
          <w:noProof/>
          <w:lang w:val="en-US"/>
        </w:rPr>
      </w:pPr>
      <w:r>
        <w:rPr>
          <w:noProof/>
          <w:lang w:val="en-US"/>
        </w:rPr>
        <w:t xml:space="preserve">If the UE in 5GMM-CONNECTED mode with RRC inactive indication receives an indication from the lower layers that </w:t>
      </w:r>
      <w:r w:rsidRPr="00D575BA">
        <w:rPr>
          <w:noProof/>
          <w:lang w:val="en-US"/>
        </w:rPr>
        <w:t xml:space="preserve">the </w:t>
      </w:r>
      <w:r w:rsidRPr="00D575BA">
        <w:t>resumption of the RRC connection has failed</w:t>
      </w:r>
      <w:r w:rsidRPr="00D575BA">
        <w:rPr>
          <w:noProof/>
          <w:lang w:val="en-US"/>
        </w:rPr>
        <w:t>, a</w:t>
      </w:r>
      <w:r>
        <w:rPr>
          <w:noProof/>
          <w:lang w:val="en-US"/>
        </w:rPr>
        <w:t>nd:</w:t>
      </w:r>
    </w:p>
    <w:p w14:paraId="159375E0" w14:textId="77777777" w:rsidR="00BC5151" w:rsidRPr="00BE62B4" w:rsidRDefault="00BC5151" w:rsidP="00BC5151">
      <w:pPr>
        <w:pStyle w:val="B1"/>
        <w:rPr>
          <w:snapToGrid w:val="0"/>
        </w:rPr>
      </w:pPr>
      <w:r w:rsidRPr="00BE62B4">
        <w:t>a)</w:t>
      </w:r>
      <w:r w:rsidRPr="00BE62B4">
        <w:tab/>
        <w:t>if the lower layers indicate that access barring is applicable for all access categories except categories 0 and 2</w:t>
      </w:r>
      <w:r>
        <w:t>,</w:t>
      </w:r>
      <w:r w:rsidRPr="00C34F2D">
        <w:t xml:space="preserve"> </w:t>
      </w:r>
      <w:r>
        <w:t>or access barring is applicable for all access categories except category 0</w:t>
      </w:r>
      <w:r w:rsidRPr="00BE62B4">
        <w:t>, the UE shall:</w:t>
      </w:r>
    </w:p>
    <w:p w14:paraId="551DC480" w14:textId="77777777" w:rsidR="00BC5151" w:rsidRDefault="00BC5151" w:rsidP="00BC5151">
      <w:pPr>
        <w:pStyle w:val="B2"/>
        <w:rPr>
          <w:snapToGrid w:val="0"/>
        </w:rPr>
      </w:pPr>
      <w:r>
        <w:rPr>
          <w:snapToGrid w:val="0"/>
        </w:rPr>
        <w:t>1)</w:t>
      </w:r>
      <w:r>
        <w:rPr>
          <w:snapToGrid w:val="0"/>
        </w:rPr>
        <w:tab/>
        <w:t xml:space="preserve">stay in </w:t>
      </w:r>
      <w:r>
        <w:rPr>
          <w:noProof/>
          <w:lang w:val="en-US"/>
        </w:rPr>
        <w:t>5GMM-CONNECTED mode with RRC inactive indication</w:t>
      </w:r>
      <w:r>
        <w:rPr>
          <w:snapToGrid w:val="0"/>
        </w:rPr>
        <w:t>;</w:t>
      </w:r>
    </w:p>
    <w:p w14:paraId="72085031" w14:textId="77777777" w:rsidR="00BC5151" w:rsidRPr="005517B3" w:rsidRDefault="00BC5151" w:rsidP="00BC5151">
      <w:pPr>
        <w:pStyle w:val="B1"/>
        <w:rPr>
          <w:snapToGrid w:val="0"/>
        </w:rPr>
      </w:pPr>
      <w:r>
        <w:t>b)</w:t>
      </w:r>
      <w:r>
        <w:tab/>
        <w:t>else, the UE shall:</w:t>
      </w:r>
    </w:p>
    <w:p w14:paraId="43F96502" w14:textId="77777777" w:rsidR="00BC5151" w:rsidRDefault="00BC5151" w:rsidP="00BC5151">
      <w:pPr>
        <w:pStyle w:val="B2"/>
        <w:rPr>
          <w:noProof/>
          <w:lang w:val="en-US"/>
        </w:rPr>
      </w:pPr>
      <w:r>
        <w:rPr>
          <w:snapToGrid w:val="0"/>
        </w:rPr>
        <w:t>1)</w:t>
      </w:r>
      <w:r>
        <w:rPr>
          <w:snapToGrid w:val="0"/>
        </w:rPr>
        <w:tab/>
      </w:r>
      <w:r w:rsidRPr="00251EBF">
        <w:rPr>
          <w:noProof/>
          <w:lang w:val="en-US"/>
        </w:rPr>
        <w:t xml:space="preserve">enter </w:t>
      </w:r>
      <w:r>
        <w:rPr>
          <w:noProof/>
          <w:lang w:val="en-US"/>
        </w:rPr>
        <w:t>5G</w:t>
      </w:r>
      <w:r w:rsidRPr="00251EBF">
        <w:rPr>
          <w:noProof/>
          <w:lang w:val="en-US"/>
        </w:rPr>
        <w:t>MM-IDLE mode</w:t>
      </w:r>
      <w:r>
        <w:rPr>
          <w:noProof/>
          <w:lang w:val="en-US"/>
        </w:rPr>
        <w:t>; and</w:t>
      </w:r>
    </w:p>
    <w:p w14:paraId="51A4C548" w14:textId="77777777" w:rsidR="00BC5151" w:rsidRDefault="00BC5151" w:rsidP="00BC5151">
      <w:pPr>
        <w:pStyle w:val="B2"/>
        <w:rPr>
          <w:snapToGrid w:val="0"/>
        </w:rPr>
      </w:pPr>
      <w:r>
        <w:rPr>
          <w:snapToGrid w:val="0"/>
        </w:rPr>
        <w:lastRenderedPageBreak/>
        <w:t>2)</w:t>
      </w:r>
      <w:r>
        <w:rPr>
          <w:snapToGrid w:val="0"/>
        </w:rPr>
        <w:tab/>
      </w:r>
      <w:r>
        <w:rPr>
          <w:noProof/>
          <w:lang w:val="en-US"/>
        </w:rPr>
        <w:t xml:space="preserve">initiate the registration procedure for </w:t>
      </w:r>
      <w:r>
        <w:t>mobility and periodic registration update</w:t>
      </w:r>
      <w:r w:rsidRPr="00001521">
        <w:rPr>
          <w:noProof/>
          <w:lang w:val="en-US"/>
        </w:rPr>
        <w:t xml:space="preserve"> </w:t>
      </w:r>
      <w:r>
        <w:rPr>
          <w:noProof/>
          <w:lang w:val="en-US"/>
        </w:rPr>
        <w:t xml:space="preserve">used for mobility (i.e. </w:t>
      </w:r>
      <w:r>
        <w:t>the 5GS registration type IE set to "</w:t>
      </w:r>
      <w:r w:rsidRPr="00FF1309">
        <w:t>mobility registration</w:t>
      </w:r>
      <w:r>
        <w:t xml:space="preserve"> updating" in the REGISTRATION REQUEST message</w:t>
      </w:r>
      <w:r>
        <w:rPr>
          <w:noProof/>
          <w:lang w:val="en-US"/>
        </w:rPr>
        <w:t xml:space="preserve">) for N1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 xml:space="preserve"> as specified in subclause 5.5.1.3.2</w:t>
      </w:r>
      <w:r>
        <w:rPr>
          <w:snapToGrid w:val="0"/>
        </w:rPr>
        <w:t>.</w:t>
      </w:r>
    </w:p>
    <w:p w14:paraId="393146E7" w14:textId="77777777" w:rsidR="00BC5151" w:rsidRPr="00D27A95" w:rsidRDefault="00BC5151" w:rsidP="00BC5151">
      <w:pPr>
        <w:pStyle w:val="NO"/>
      </w:pPr>
      <w:r w:rsidRPr="003B4481">
        <w:t>NOTE 2:</w:t>
      </w:r>
      <w:r w:rsidRPr="003B4481">
        <w:tab/>
      </w:r>
      <w:r w:rsidRPr="00834908">
        <w:t xml:space="preserve">An indication from the lower layer that the RRC connection has been released with cause "RRC resume failure" can be considered as an indication that </w:t>
      </w:r>
      <w:r w:rsidRPr="00834908">
        <w:rPr>
          <w:noProof/>
          <w:lang w:val="en-US"/>
        </w:rPr>
        <w:t xml:space="preserve">the </w:t>
      </w:r>
      <w:r w:rsidRPr="00834908">
        <w:t>resumption of the RRC connection has failed.</w:t>
      </w:r>
    </w:p>
    <w:p w14:paraId="3279ED67" w14:textId="77777777" w:rsidR="00BC5151" w:rsidRDefault="00BC5151" w:rsidP="00BC5151">
      <w:pPr>
        <w:rPr>
          <w:noProof/>
          <w:lang w:val="en-US"/>
        </w:rPr>
      </w:pPr>
      <w:r w:rsidRPr="00001521">
        <w:rPr>
          <w:noProof/>
          <w:lang w:val="en-US"/>
        </w:rPr>
        <w:t>The UE shall transition from 5GMM-CONNECTED mode with RRC inactive indication to 5GMM-IDLE mode over 3GPP access upon rece</w:t>
      </w:r>
      <w:r>
        <w:rPr>
          <w:noProof/>
          <w:lang w:val="en-US"/>
        </w:rPr>
        <w:t>i</w:t>
      </w:r>
      <w:r w:rsidRPr="00001521">
        <w:rPr>
          <w:noProof/>
          <w:lang w:val="en-US"/>
        </w:rPr>
        <w:t>ving from the lower layers</w:t>
      </w:r>
      <w:r>
        <w:rPr>
          <w:noProof/>
          <w:lang w:val="en-US"/>
        </w:rPr>
        <w:t>:</w:t>
      </w:r>
    </w:p>
    <w:p w14:paraId="0A9547F6" w14:textId="77777777" w:rsidR="00BC5151" w:rsidRDefault="00BC5151" w:rsidP="00BC5151">
      <w:pPr>
        <w:pStyle w:val="B1"/>
        <w:rPr>
          <w:noProof/>
          <w:lang w:val="en-US"/>
        </w:rPr>
      </w:pPr>
      <w:r>
        <w:rPr>
          <w:noProof/>
          <w:lang w:val="en-US"/>
        </w:rPr>
        <w:t>a)</w:t>
      </w:r>
      <w:r>
        <w:rPr>
          <w:noProof/>
          <w:lang w:val="en-US"/>
        </w:rPr>
        <w:tab/>
        <w:t>indication of transition from RRC_INACTIVE state to RRC_IDLE state; or</w:t>
      </w:r>
    </w:p>
    <w:p w14:paraId="1BF65D0B" w14:textId="77777777" w:rsidR="00BC5151" w:rsidRDefault="00BC5151" w:rsidP="00BC5151">
      <w:pPr>
        <w:pStyle w:val="B1"/>
        <w:rPr>
          <w:noProof/>
          <w:lang w:val="en-US"/>
        </w:rPr>
      </w:pPr>
      <w:r>
        <w:rPr>
          <w:noProof/>
          <w:lang w:val="en-US"/>
        </w:rPr>
        <w:t>b)</w:t>
      </w:r>
      <w:r>
        <w:rPr>
          <w:noProof/>
          <w:lang w:val="en-US"/>
        </w:rPr>
        <w:tab/>
        <w:t xml:space="preserve">indication of cell </w:t>
      </w:r>
      <w:r w:rsidRPr="00C550CC">
        <w:rPr>
          <w:noProof/>
          <w:lang w:val="en-US"/>
        </w:rPr>
        <w:t xml:space="preserve">selection to </w:t>
      </w:r>
      <w:r>
        <w:rPr>
          <w:noProof/>
          <w:lang w:val="en-US"/>
        </w:rPr>
        <w:t>E-UTRAN or another RAT that the UE supports.</w:t>
      </w:r>
    </w:p>
    <w:p w14:paraId="555C3D12" w14:textId="77777777" w:rsidR="00BC5151" w:rsidRPr="002B1FAE" w:rsidRDefault="00BC5151" w:rsidP="00BC5151">
      <w:pPr>
        <w:rPr>
          <w:noProof/>
          <w:lang w:val="en-US"/>
        </w:rPr>
      </w:pPr>
      <w:r w:rsidRPr="00F36C7B">
        <w:rPr>
          <w:noProof/>
          <w:lang w:val="en-US"/>
        </w:rPr>
        <w:t xml:space="preserve">If the UE in 5GMM-CONNECTED mode with RRC inactive indication receives an indication from the lower layers </w:t>
      </w:r>
      <w:r>
        <w:t>about</w:t>
      </w:r>
      <w:r w:rsidRPr="00F36C7B">
        <w:t xml:space="preserve"> </w:t>
      </w:r>
      <w:r>
        <w:t>the</w:t>
      </w:r>
      <w:r w:rsidRPr="00F36C7B">
        <w:t xml:space="preserve"> cell </w:t>
      </w:r>
      <w:r>
        <w:t>(re-)</w:t>
      </w:r>
      <w:r w:rsidRPr="00F36C7B">
        <w:t>selection</w:t>
      </w:r>
      <w:r>
        <w:t xml:space="preserve"> to different RAT </w:t>
      </w:r>
      <w:r>
        <w:rPr>
          <w:noProof/>
          <w:lang w:val="en-US"/>
        </w:rPr>
        <w:t>that the UE supports</w:t>
      </w:r>
      <w:r w:rsidRPr="00F36C7B">
        <w:rPr>
          <w:noProof/>
          <w:lang w:val="en-US"/>
        </w:rPr>
        <w:t>, the UE shall</w:t>
      </w:r>
      <w:r>
        <w:rPr>
          <w:noProof/>
          <w:lang w:val="en-US"/>
        </w:rPr>
        <w:t xml:space="preserve"> </w:t>
      </w:r>
      <w:r w:rsidRPr="00F50465">
        <w:rPr>
          <w:noProof/>
          <w:lang w:val="en-US"/>
        </w:rPr>
        <w:t>initiate the registration procedure for mobility or periodic registration update used for mobility (i.e. the 5GS registration type IE set to "mobility registration updating" in the REGISTRATION REQUEST message) as specified in subclause 5.5.1.3.2.</w:t>
      </w:r>
    </w:p>
    <w:p w14:paraId="4E9FBFB8" w14:textId="53F06044" w:rsidR="00BC5151" w:rsidRDefault="00BC5151" w:rsidP="00BC5151">
      <w:pPr>
        <w:rPr>
          <w:ins w:id="9" w:author="康艳超" w:date="2021-08-05T15:57:00Z"/>
          <w:snapToGrid w:val="0"/>
        </w:rPr>
      </w:pPr>
      <w:r w:rsidRPr="00F36C7B">
        <w:rPr>
          <w:noProof/>
          <w:lang w:val="en-US"/>
        </w:rPr>
        <w:t xml:space="preserve">If the UE in 5GMM-CONNECTED mode with RRC inactive indication receives an indication </w:t>
      </w:r>
      <w:r w:rsidRPr="00001521">
        <w:rPr>
          <w:noProof/>
          <w:lang w:val="en-US"/>
        </w:rPr>
        <w:t>from the lower layers</w:t>
      </w:r>
      <w:r>
        <w:rPr>
          <w:noProof/>
          <w:lang w:val="en-US"/>
        </w:rPr>
        <w:t xml:space="preserve"> of a transition from RRC_INACTIVE state to RRC_IDLE state and </w:t>
      </w:r>
      <w:r>
        <w:t xml:space="preserve">5GMM-REGISTERED.LIMITED-SERVICE is entered, the UE shall subsequently upon entering state 5GMM-REGISTERED.NORMAL-SERVICE and if there is no </w:t>
      </w:r>
      <w:r w:rsidRPr="003168A2">
        <w:t>uplink user data</w:t>
      </w:r>
      <w:r>
        <w:t xml:space="preserve"> or signalling </w:t>
      </w:r>
      <w:r w:rsidRPr="003168A2">
        <w:t>pending</w:t>
      </w:r>
      <w:r>
        <w:t xml:space="preserve">, </w:t>
      </w:r>
      <w:r>
        <w:rPr>
          <w:noProof/>
          <w:lang w:val="en-US"/>
        </w:rPr>
        <w:t xml:space="preserve">initiate the registration procedure for </w:t>
      </w:r>
      <w:r>
        <w:t>mobility and periodic registration update</w:t>
      </w:r>
      <w:r w:rsidRPr="00001521">
        <w:rPr>
          <w:noProof/>
          <w:lang w:val="en-US"/>
        </w:rPr>
        <w:t xml:space="preserve"> </w:t>
      </w:r>
      <w:r>
        <w:rPr>
          <w:noProof/>
          <w:lang w:val="en-US"/>
        </w:rPr>
        <w:t xml:space="preserve">used for mobility (i.e. </w:t>
      </w:r>
      <w:r>
        <w:t>the 5GS registration type IE set to "</w:t>
      </w:r>
      <w:r w:rsidRPr="00FF1309">
        <w:t>mobility registration</w:t>
      </w:r>
      <w:r>
        <w:t xml:space="preserve"> updating" in the REGISTRATION REQUEST message</w:t>
      </w:r>
      <w:r>
        <w:rPr>
          <w:noProof/>
          <w:lang w:val="en-US"/>
        </w:rPr>
        <w:t xml:space="preserve">) for N1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 xml:space="preserve"> as specified in subclause 5.5.1.3.2</w:t>
      </w:r>
      <w:r>
        <w:rPr>
          <w:snapToGrid w:val="0"/>
        </w:rPr>
        <w:t>.</w:t>
      </w:r>
    </w:p>
    <w:p w14:paraId="47A9E3F3" w14:textId="3FFD0DD9" w:rsidR="00BC5151" w:rsidRDefault="00BC5151" w:rsidP="00BC5151">
      <w:ins w:id="10" w:author="康艳超" w:date="2021-08-05T15:57:00Z">
        <w:r w:rsidRPr="00F36C7B">
          <w:rPr>
            <w:noProof/>
            <w:lang w:val="en-US"/>
          </w:rPr>
          <w:t xml:space="preserve">If the UE in 5GMM-CONNECTED mode with RRC inactive indication receives </w:t>
        </w:r>
        <w:r w:rsidRPr="003073DF">
          <w:rPr>
            <w:noProof/>
            <w:lang w:val="en-US"/>
          </w:rPr>
          <w:t>an indication from the lower layer</w:t>
        </w:r>
      </w:ins>
      <w:ins w:id="11" w:author="康艳超" w:date="2021-08-23T10:27:00Z">
        <w:r w:rsidR="00616A55">
          <w:rPr>
            <w:noProof/>
            <w:lang w:val="en-US"/>
          </w:rPr>
          <w:t xml:space="preserve">s </w:t>
        </w:r>
      </w:ins>
      <w:ins w:id="12" w:author="康艳超" w:date="2021-08-05T15:57:00Z">
        <w:r w:rsidRPr="003073DF">
          <w:rPr>
            <w:noProof/>
            <w:lang w:val="en-US"/>
          </w:rPr>
          <w:t>about RAN pa</w:t>
        </w:r>
      </w:ins>
      <w:ins w:id="13" w:author="康艳超" w:date="2021-08-05T16:04:00Z">
        <w:r w:rsidR="00A56DF7" w:rsidRPr="003073DF">
          <w:rPr>
            <w:noProof/>
            <w:lang w:val="en-US"/>
          </w:rPr>
          <w:t>g</w:t>
        </w:r>
      </w:ins>
      <w:ins w:id="14" w:author="康艳超" w:date="2021-08-05T15:57:00Z">
        <w:r w:rsidRPr="003073DF">
          <w:rPr>
            <w:noProof/>
            <w:lang w:val="en-US"/>
          </w:rPr>
          <w:t xml:space="preserve">ing </w:t>
        </w:r>
      </w:ins>
      <w:ins w:id="15" w:author="康艳超" w:date="2021-08-05T16:00:00Z">
        <w:r>
          <w:rPr>
            <w:rFonts w:hint="eastAsia"/>
            <w:noProof/>
            <w:lang w:val="en-US" w:eastAsia="zh-CN"/>
          </w:rPr>
          <w:t>and</w:t>
        </w:r>
        <w:r>
          <w:rPr>
            <w:noProof/>
            <w:lang w:val="en-US"/>
          </w:rPr>
          <w:t xml:space="preserve"> </w:t>
        </w:r>
        <w:r>
          <w:rPr>
            <w:rFonts w:hint="eastAsia"/>
            <w:noProof/>
            <w:lang w:val="en-US" w:eastAsia="zh-CN"/>
          </w:rPr>
          <w:t>the</w:t>
        </w:r>
        <w:r>
          <w:rPr>
            <w:noProof/>
            <w:lang w:val="en-US"/>
          </w:rPr>
          <w:t xml:space="preserve"> </w:t>
        </w:r>
      </w:ins>
      <w:ins w:id="16" w:author="康艳超" w:date="2021-08-24T10:52:00Z">
        <w:r w:rsidR="00A903A3" w:rsidRPr="005630A6">
          <w:rPr>
            <w:rFonts w:eastAsia="宋体"/>
          </w:rPr>
          <w:t>MUSIM-capable</w:t>
        </w:r>
      </w:ins>
      <w:ins w:id="17" w:author="康艳超" w:date="2021-08-24T10:45:00Z">
        <w:r w:rsidR="00312130">
          <w:rPr>
            <w:noProof/>
            <w:lang w:val="en-US"/>
          </w:rPr>
          <w:t xml:space="preserve"> </w:t>
        </w:r>
      </w:ins>
      <w:ins w:id="18" w:author="康艳超" w:date="2021-08-05T16:00:00Z">
        <w:r>
          <w:rPr>
            <w:rFonts w:hint="eastAsia"/>
            <w:noProof/>
            <w:lang w:val="en-US" w:eastAsia="zh-CN"/>
          </w:rPr>
          <w:t>UE</w:t>
        </w:r>
        <w:r>
          <w:rPr>
            <w:noProof/>
            <w:lang w:val="en-US"/>
          </w:rPr>
          <w:t xml:space="preserve"> </w:t>
        </w:r>
        <w:r>
          <w:rPr>
            <w:rFonts w:hint="eastAsia"/>
            <w:noProof/>
            <w:lang w:val="en-US" w:eastAsia="zh-CN"/>
          </w:rPr>
          <w:t>decides</w:t>
        </w:r>
        <w:r>
          <w:rPr>
            <w:noProof/>
            <w:lang w:val="en-US" w:eastAsia="zh-CN"/>
          </w:rPr>
          <w:t xml:space="preserve"> </w:t>
        </w:r>
        <w:r>
          <w:rPr>
            <w:rFonts w:hint="eastAsia"/>
            <w:noProof/>
            <w:lang w:val="en-US" w:eastAsia="zh-CN"/>
          </w:rPr>
          <w:t>to</w:t>
        </w:r>
      </w:ins>
      <w:ins w:id="19" w:author="康艳超" w:date="2021-08-05T16:05:00Z">
        <w:r w:rsidR="00A56DF7" w:rsidRPr="00A56DF7">
          <w:t xml:space="preserve"> </w:t>
        </w:r>
        <w:r w:rsidR="00A56DF7" w:rsidRPr="00A56DF7">
          <w:rPr>
            <w:noProof/>
            <w:lang w:val="en-US" w:eastAsia="zh-CN"/>
          </w:rPr>
          <w:t xml:space="preserve">reject the </w:t>
        </w:r>
      </w:ins>
      <w:ins w:id="20" w:author="康艳超" w:date="2021-08-24T15:54:00Z">
        <w:r w:rsidR="001B0BB4">
          <w:rPr>
            <w:noProof/>
            <w:lang w:val="en-US" w:eastAsia="zh-CN"/>
          </w:rPr>
          <w:t xml:space="preserve">RAN </w:t>
        </w:r>
      </w:ins>
      <w:ins w:id="21" w:author="康艳超" w:date="2021-08-05T16:05:00Z">
        <w:r w:rsidR="00A56DF7" w:rsidRPr="00A56DF7">
          <w:rPr>
            <w:noProof/>
            <w:lang w:val="en-US" w:eastAsia="zh-CN"/>
          </w:rPr>
          <w:t>paging</w:t>
        </w:r>
      </w:ins>
      <w:ins w:id="22" w:author="康艳超" w:date="2021-08-05T15:57:00Z">
        <w:r>
          <w:rPr>
            <w:noProof/>
            <w:lang w:val="en-US"/>
          </w:rPr>
          <w:t>, the UE s</w:t>
        </w:r>
      </w:ins>
      <w:ins w:id="23" w:author="康艳超" w:date="2021-08-05T15:58:00Z">
        <w:r>
          <w:rPr>
            <w:noProof/>
            <w:lang w:val="en-US"/>
          </w:rPr>
          <w:t>hall initiate the service</w:t>
        </w:r>
      </w:ins>
      <w:ins w:id="24" w:author="康艳超" w:date="2021-08-05T16:00:00Z">
        <w:r>
          <w:rPr>
            <w:noProof/>
            <w:lang w:val="en-US"/>
          </w:rPr>
          <w:t xml:space="preserve"> </w:t>
        </w:r>
        <w:r>
          <w:rPr>
            <w:rFonts w:hint="eastAsia"/>
            <w:noProof/>
            <w:lang w:val="en-US" w:eastAsia="zh-CN"/>
          </w:rPr>
          <w:t>request</w:t>
        </w:r>
        <w:r>
          <w:rPr>
            <w:noProof/>
            <w:lang w:val="en-US"/>
          </w:rPr>
          <w:t xml:space="preserve"> pr</w:t>
        </w:r>
      </w:ins>
      <w:ins w:id="25" w:author="康艳超" w:date="2021-08-05T16:01:00Z">
        <w:r>
          <w:rPr>
            <w:noProof/>
            <w:lang w:val="en-US"/>
          </w:rPr>
          <w:t>ocedure</w:t>
        </w:r>
        <w:r w:rsidRPr="00BC5151">
          <w:t xml:space="preserve"> </w:t>
        </w:r>
        <w:r>
          <w:t xml:space="preserve">and set </w:t>
        </w:r>
        <w:r w:rsidRPr="00BC5151">
          <w:rPr>
            <w:noProof/>
            <w:lang w:val="en-US"/>
          </w:rPr>
          <w:t>Request type to "NAS signalling connection release" in the UE request type IE and Service type to "signalling"</w:t>
        </w:r>
      </w:ins>
      <w:ins w:id="26" w:author="康艳超" w:date="2021-08-05T16:02:00Z">
        <w:r>
          <w:t xml:space="preserve"> in the SERVICE REQUEST message as specif</w:t>
        </w:r>
      </w:ins>
      <w:ins w:id="27" w:author="康艳超" w:date="2021-08-05T16:03:00Z">
        <w:r>
          <w:t>ied in subclause 5.6.1.2.</w:t>
        </w:r>
      </w:ins>
    </w:p>
    <w:p w14:paraId="005C7695" w14:textId="621D593D" w:rsidR="003073DF" w:rsidRDefault="003073DF" w:rsidP="003073DF">
      <w:pPr>
        <w:pStyle w:val="EditorsNote"/>
        <w:rPr>
          <w:ins w:id="28" w:author="康艳超" w:date="2021-08-24T10:52:00Z"/>
          <w:lang w:eastAsia="zh-CN"/>
        </w:rPr>
      </w:pPr>
      <w:ins w:id="29" w:author="康艳超" w:date="2021-08-12T15:01:00Z">
        <w:r w:rsidRPr="00063B83">
          <w:t xml:space="preserve">Editor's </w:t>
        </w:r>
      </w:ins>
      <w:ins w:id="30" w:author="康艳超" w:date="2021-08-24T16:14:00Z">
        <w:r w:rsidR="00EC76AA">
          <w:t>n</w:t>
        </w:r>
      </w:ins>
      <w:ins w:id="31" w:author="康艳超" w:date="2021-08-12T15:01:00Z">
        <w:r w:rsidRPr="00063B83">
          <w:t xml:space="preserve">ote: </w:t>
        </w:r>
        <w:bookmarkStart w:id="32" w:name="OLE_LINK59"/>
        <w:r w:rsidRPr="00063B83">
          <w:t xml:space="preserve">The </w:t>
        </w:r>
      </w:ins>
      <w:ins w:id="33" w:author="康艳超" w:date="2021-08-20T17:46:00Z">
        <w:r w:rsidR="001D7EAD">
          <w:rPr>
            <w:rFonts w:hint="eastAsia"/>
            <w:lang w:eastAsia="zh-CN"/>
          </w:rPr>
          <w:t>interworking</w:t>
        </w:r>
        <w:r w:rsidR="001D7EAD">
          <w:rPr>
            <w:lang w:eastAsia="zh-CN"/>
          </w:rPr>
          <w:t xml:space="preserve"> </w:t>
        </w:r>
      </w:ins>
      <w:ins w:id="34" w:author="康艳超" w:date="2021-08-24T10:56:00Z">
        <w:r w:rsidR="00A903A3">
          <w:rPr>
            <w:lang w:eastAsia="zh-CN"/>
          </w:rPr>
          <w:t>betw</w:t>
        </w:r>
      </w:ins>
      <w:ins w:id="35" w:author="康艳超" w:date="2021-08-24T10:57:00Z">
        <w:r w:rsidR="00A903A3">
          <w:rPr>
            <w:lang w:eastAsia="zh-CN"/>
          </w:rPr>
          <w:t>een the</w:t>
        </w:r>
      </w:ins>
      <w:ins w:id="36" w:author="康艳超" w:date="2021-08-20T17:46:00Z">
        <w:r w:rsidR="001D7EAD">
          <w:rPr>
            <w:lang w:eastAsia="zh-CN"/>
          </w:rPr>
          <w:t xml:space="preserve"> </w:t>
        </w:r>
        <w:r w:rsidR="001D7EAD">
          <w:rPr>
            <w:rFonts w:hint="eastAsia"/>
            <w:lang w:eastAsia="zh-CN"/>
          </w:rPr>
          <w:t>NAS</w:t>
        </w:r>
        <w:r w:rsidR="001D7EAD">
          <w:rPr>
            <w:lang w:eastAsia="zh-CN"/>
          </w:rPr>
          <w:t xml:space="preserve"> </w:t>
        </w:r>
        <w:r w:rsidR="001D7EAD">
          <w:rPr>
            <w:rFonts w:hint="eastAsia"/>
            <w:lang w:eastAsia="zh-CN"/>
          </w:rPr>
          <w:t>layer</w:t>
        </w:r>
        <w:r w:rsidR="001D7EAD">
          <w:rPr>
            <w:lang w:eastAsia="zh-CN"/>
          </w:rPr>
          <w:t xml:space="preserve"> </w:t>
        </w:r>
        <w:r w:rsidR="001D7EAD">
          <w:rPr>
            <w:rFonts w:hint="eastAsia"/>
            <w:lang w:eastAsia="zh-CN"/>
          </w:rPr>
          <w:t>and</w:t>
        </w:r>
        <w:r w:rsidR="001D7EAD">
          <w:rPr>
            <w:lang w:eastAsia="zh-CN"/>
          </w:rPr>
          <w:t xml:space="preserve"> </w:t>
        </w:r>
      </w:ins>
      <w:ins w:id="37" w:author="康艳超" w:date="2021-08-24T10:57:00Z">
        <w:r w:rsidR="00A903A3">
          <w:rPr>
            <w:lang w:eastAsia="zh-CN"/>
          </w:rPr>
          <w:t xml:space="preserve">the </w:t>
        </w:r>
      </w:ins>
      <w:ins w:id="38" w:author="康艳超" w:date="2021-08-20T17:46:00Z">
        <w:r w:rsidR="001D7EAD">
          <w:rPr>
            <w:rFonts w:hint="eastAsia"/>
            <w:lang w:eastAsia="zh-CN"/>
          </w:rPr>
          <w:t>AS</w:t>
        </w:r>
        <w:r w:rsidR="001D7EAD">
          <w:rPr>
            <w:lang w:eastAsia="zh-CN"/>
          </w:rPr>
          <w:t xml:space="preserve"> </w:t>
        </w:r>
        <w:r w:rsidR="001D7EAD">
          <w:rPr>
            <w:rFonts w:hint="eastAsia"/>
            <w:lang w:eastAsia="zh-CN"/>
          </w:rPr>
          <w:t>layer</w:t>
        </w:r>
        <w:r w:rsidR="001D7EAD">
          <w:rPr>
            <w:lang w:eastAsia="zh-CN"/>
          </w:rPr>
          <w:t xml:space="preserve"> </w:t>
        </w:r>
      </w:ins>
      <w:ins w:id="39" w:author="康艳超" w:date="2021-08-20T17:47:00Z">
        <w:r w:rsidR="001D7EAD">
          <w:rPr>
            <w:rFonts w:hint="eastAsia"/>
            <w:lang w:eastAsia="zh-CN"/>
          </w:rPr>
          <w:t>triggered</w:t>
        </w:r>
        <w:r w:rsidR="001D7EAD">
          <w:rPr>
            <w:lang w:eastAsia="zh-CN"/>
          </w:rPr>
          <w:t xml:space="preserve"> </w:t>
        </w:r>
        <w:r w:rsidR="001D7EAD">
          <w:rPr>
            <w:rFonts w:hint="eastAsia"/>
            <w:lang w:eastAsia="zh-CN"/>
          </w:rPr>
          <w:t>by</w:t>
        </w:r>
      </w:ins>
      <w:ins w:id="40" w:author="康艳超" w:date="2021-08-20T17:46:00Z">
        <w:r w:rsidR="001D7EAD">
          <w:rPr>
            <w:lang w:eastAsia="zh-CN"/>
          </w:rPr>
          <w:t xml:space="preserve"> </w:t>
        </w:r>
      </w:ins>
      <w:ins w:id="41" w:author="康艳超" w:date="2021-08-20T17:47:00Z">
        <w:r w:rsidR="001D7EAD">
          <w:rPr>
            <w:rFonts w:hint="eastAsia"/>
            <w:lang w:eastAsia="zh-CN"/>
          </w:rPr>
          <w:t>RAN</w:t>
        </w:r>
        <w:r w:rsidR="001D7EAD">
          <w:rPr>
            <w:lang w:eastAsia="zh-CN"/>
          </w:rPr>
          <w:t xml:space="preserve"> </w:t>
        </w:r>
        <w:r w:rsidR="001D7EAD">
          <w:rPr>
            <w:rFonts w:hint="eastAsia"/>
            <w:lang w:eastAsia="zh-CN"/>
          </w:rPr>
          <w:t>pag</w:t>
        </w:r>
        <w:bookmarkStart w:id="42" w:name="_GoBack"/>
        <w:bookmarkEnd w:id="42"/>
        <w:r w:rsidR="001D7EAD">
          <w:rPr>
            <w:rFonts w:hint="eastAsia"/>
            <w:lang w:eastAsia="zh-CN"/>
          </w:rPr>
          <w:t>ing</w:t>
        </w:r>
      </w:ins>
      <w:ins w:id="43" w:author="康艳超" w:date="2021-08-12T15:01:00Z">
        <w:r w:rsidRPr="00063B83">
          <w:t xml:space="preserve"> is subject to RAN2 feedback</w:t>
        </w:r>
      </w:ins>
      <w:ins w:id="44" w:author="康艳超" w:date="2021-08-20T17:47:00Z">
        <w:r w:rsidR="001D7EAD">
          <w:rPr>
            <w:lang w:eastAsia="zh-CN"/>
          </w:rPr>
          <w:t>.</w:t>
        </w:r>
      </w:ins>
      <w:bookmarkEnd w:id="32"/>
    </w:p>
    <w:p w14:paraId="4D85F63F" w14:textId="54D9467E" w:rsidR="00A903A3" w:rsidRPr="001D7EAD" w:rsidRDefault="00A903A3" w:rsidP="003073DF">
      <w:pPr>
        <w:pStyle w:val="EditorsNote"/>
        <w:rPr>
          <w:noProof/>
          <w:rPrChange w:id="45" w:author="康艳超" w:date="2021-08-20T17:45:00Z">
            <w:rPr>
              <w:noProof/>
              <w:lang w:val="en-US"/>
            </w:rPr>
          </w:rPrChange>
        </w:rPr>
      </w:pPr>
      <w:ins w:id="46" w:author="康艳超" w:date="2021-08-24T10:52:00Z">
        <w:r w:rsidRPr="00063B83">
          <w:t xml:space="preserve">Editor's </w:t>
        </w:r>
      </w:ins>
      <w:ins w:id="47" w:author="康艳超" w:date="2021-08-24T16:14:00Z">
        <w:r w:rsidR="00EC76AA">
          <w:t>n</w:t>
        </w:r>
      </w:ins>
      <w:ins w:id="48" w:author="康艳超" w:date="2021-08-24T10:52:00Z">
        <w:r w:rsidRPr="00063B83">
          <w:t>ote:</w:t>
        </w:r>
      </w:ins>
      <w:ins w:id="49" w:author="康艳超" w:date="2021-08-24T10:55:00Z">
        <w:r>
          <w:t xml:space="preserve"> It is FFS</w:t>
        </w:r>
      </w:ins>
      <w:ins w:id="50" w:author="康艳超" w:date="2021-08-24T10:52:00Z">
        <w:r>
          <w:t xml:space="preserve"> </w:t>
        </w:r>
        <w:r>
          <w:rPr>
            <w:rFonts w:hint="eastAsia"/>
            <w:lang w:eastAsia="zh-CN"/>
          </w:rPr>
          <w:t>whether</w:t>
        </w:r>
      </w:ins>
      <w:ins w:id="51" w:author="康艳超" w:date="2021-08-24T10:55:00Z">
        <w:r>
          <w:rPr>
            <w:lang w:eastAsia="zh-CN"/>
          </w:rPr>
          <w:t xml:space="preserve"> to change</w:t>
        </w:r>
      </w:ins>
      <w:ins w:id="52" w:author="康艳超" w:date="2021-08-24T10:52:00Z">
        <w:r>
          <w:t xml:space="preserve"> </w:t>
        </w:r>
      </w:ins>
      <w:bookmarkStart w:id="53" w:name="OLE_LINK1"/>
      <w:bookmarkStart w:id="54" w:name="OLE_LINK2"/>
      <w:ins w:id="55" w:author="康艳超" w:date="2021-08-24T10:53:00Z">
        <w:r>
          <w:t xml:space="preserve">the </w:t>
        </w:r>
      </w:ins>
      <w:ins w:id="56" w:author="康艳超" w:date="2021-08-24T10:52:00Z">
        <w:r w:rsidRPr="005630A6">
          <w:rPr>
            <w:rFonts w:eastAsia="宋体"/>
          </w:rPr>
          <w:t>MUSIM-capable</w:t>
        </w:r>
        <w:r>
          <w:rPr>
            <w:noProof/>
            <w:lang w:val="en-US"/>
          </w:rPr>
          <w:t xml:space="preserve"> </w:t>
        </w:r>
        <w:r>
          <w:rPr>
            <w:rFonts w:hint="eastAsia"/>
            <w:noProof/>
            <w:lang w:val="en-US" w:eastAsia="zh-CN"/>
          </w:rPr>
          <w:t>UE</w:t>
        </w:r>
      </w:ins>
      <w:ins w:id="57" w:author="康艳超" w:date="2021-08-24T10:53:00Z">
        <w:r>
          <w:rPr>
            <w:noProof/>
            <w:lang w:val="en-US" w:eastAsia="zh-CN"/>
          </w:rPr>
          <w:t xml:space="preserve"> to the UE </w:t>
        </w:r>
      </w:ins>
      <w:ins w:id="58" w:author="康艳超" w:date="2021-08-24T10:55:00Z">
        <w:r w:rsidRPr="00A903A3">
          <w:rPr>
            <w:noProof/>
            <w:lang w:val="en-US" w:eastAsia="zh-CN"/>
          </w:rPr>
          <w:t>using the NAS signalling connection release feature</w:t>
        </w:r>
        <w:r>
          <w:rPr>
            <w:noProof/>
            <w:lang w:val="en-US" w:eastAsia="zh-CN"/>
          </w:rPr>
          <w:t xml:space="preserve"> and </w:t>
        </w:r>
        <w:r w:rsidRPr="00A903A3">
          <w:rPr>
            <w:noProof/>
            <w:lang w:val="en-US" w:eastAsia="zh-CN"/>
          </w:rPr>
          <w:t>using the reject paging request feature</w:t>
        </w:r>
        <w:r>
          <w:rPr>
            <w:rFonts w:hint="eastAsia"/>
            <w:noProof/>
            <w:lang w:val="en-US" w:eastAsia="zh-CN"/>
          </w:rPr>
          <w:t>.</w:t>
        </w:r>
      </w:ins>
      <w:bookmarkEnd w:id="53"/>
      <w:bookmarkEnd w:id="54"/>
    </w:p>
    <w:p w14:paraId="618ACA10" w14:textId="77777777" w:rsidR="00BC5151" w:rsidRDefault="00BC5151" w:rsidP="00BC5151">
      <w:pPr>
        <w:rPr>
          <w:noProof/>
          <w:lang w:val="en-US"/>
        </w:rPr>
      </w:pPr>
      <w:r>
        <w:rPr>
          <w:noProof/>
          <w:lang w:val="en-US"/>
        </w:rPr>
        <w:t>U</w:t>
      </w:r>
      <w:r w:rsidRPr="00001521">
        <w:rPr>
          <w:noProof/>
          <w:lang w:val="en-US"/>
        </w:rPr>
        <w:t>pon rece</w:t>
      </w:r>
      <w:r>
        <w:rPr>
          <w:noProof/>
          <w:lang w:val="en-US"/>
        </w:rPr>
        <w:t>i</w:t>
      </w:r>
      <w:r w:rsidRPr="00001521">
        <w:rPr>
          <w:noProof/>
          <w:lang w:val="en-US"/>
        </w:rPr>
        <w:t xml:space="preserve">ving </w:t>
      </w:r>
      <w:r>
        <w:rPr>
          <w:noProof/>
          <w:lang w:val="en-US"/>
        </w:rPr>
        <w:t xml:space="preserve">AMF paging indication from </w:t>
      </w:r>
      <w:r w:rsidRPr="00001521">
        <w:rPr>
          <w:noProof/>
          <w:lang w:val="en-US"/>
        </w:rPr>
        <w:t>the lower layers</w:t>
      </w:r>
      <w:r>
        <w:rPr>
          <w:noProof/>
          <w:lang w:val="en-US"/>
        </w:rPr>
        <w:t>,</w:t>
      </w:r>
      <w:r w:rsidRPr="00001521">
        <w:rPr>
          <w:noProof/>
          <w:lang w:val="en-US"/>
        </w:rPr>
        <w:t xml:space="preserve"> </w:t>
      </w:r>
      <w:r>
        <w:rPr>
          <w:noProof/>
          <w:lang w:val="en-US"/>
        </w:rPr>
        <w:t>t</w:t>
      </w:r>
      <w:r w:rsidRPr="00001521">
        <w:rPr>
          <w:noProof/>
          <w:lang w:val="en-US"/>
        </w:rPr>
        <w:t xml:space="preserve">he UE shall transition from 5GMM-CONNECTED mode with RRC inactive indication to 5GMM-IDLE mode over 3GPP access </w:t>
      </w:r>
      <w:r>
        <w:rPr>
          <w:noProof/>
          <w:lang w:val="en-US"/>
        </w:rPr>
        <w:t xml:space="preserve">and </w:t>
      </w:r>
      <w:r w:rsidRPr="004720B4">
        <w:rPr>
          <w:noProof/>
          <w:lang w:val="en-US"/>
        </w:rPr>
        <w:t>handle the AMF paging same as the paging request received in the 5GMM-IDLE mode over 3GPP access as specified in subclause</w:t>
      </w:r>
      <w:r>
        <w:rPr>
          <w:noProof/>
          <w:lang w:val="en-US"/>
        </w:rPr>
        <w:t> </w:t>
      </w:r>
      <w:r w:rsidRPr="004720B4">
        <w:rPr>
          <w:noProof/>
          <w:lang w:val="en-US"/>
        </w:rPr>
        <w:t>5.6.1</w:t>
      </w:r>
      <w:r>
        <w:rPr>
          <w:noProof/>
          <w:lang w:val="en-US"/>
        </w:rPr>
        <w:t>.</w:t>
      </w:r>
    </w:p>
    <w:p w14:paraId="5CA52068" w14:textId="77777777" w:rsidR="00BC5151" w:rsidRDefault="00BC5151" w:rsidP="00BC5151">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w:t>
      </w:r>
      <w:r>
        <w:rPr>
          <w:rFonts w:ascii="Arial" w:hAnsi="Arial" w:hint="eastAsia"/>
          <w:i/>
          <w:color w:val="FF0000"/>
          <w:sz w:val="24"/>
          <w:lang w:val="en-US" w:eastAsia="zh-CN"/>
        </w:rPr>
        <w:t>nd</w:t>
      </w:r>
      <w:r>
        <w:rPr>
          <w:rFonts w:ascii="Arial" w:hAnsi="Arial"/>
          <w:i/>
          <w:color w:val="FF0000"/>
          <w:sz w:val="24"/>
          <w:lang w:val="en-US" w:eastAsia="zh-CN"/>
        </w:rPr>
        <w:t xml:space="preserve"> </w:t>
      </w:r>
      <w:r>
        <w:rPr>
          <w:rFonts w:ascii="Arial" w:hAnsi="Arial" w:hint="eastAsia"/>
          <w:i/>
          <w:color w:val="FF0000"/>
          <w:sz w:val="24"/>
          <w:lang w:val="en-US" w:eastAsia="zh-CN"/>
        </w:rPr>
        <w:t>of</w:t>
      </w:r>
      <w:r>
        <w:rPr>
          <w:rFonts w:ascii="Arial" w:hAnsi="Arial"/>
          <w:i/>
          <w:color w:val="FF0000"/>
          <w:sz w:val="24"/>
          <w:lang w:val="en-US"/>
        </w:rPr>
        <w:t xml:space="preserve"> CHANGE</w:t>
      </w:r>
    </w:p>
    <w:p w14:paraId="4A0F80E1" w14:textId="77777777" w:rsidR="00BC5151" w:rsidRDefault="00BC5151">
      <w:pPr>
        <w:rPr>
          <w:noProof/>
        </w:rPr>
      </w:pPr>
    </w:p>
    <w:sectPr w:rsidR="00BC515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EFF20" w14:textId="77777777" w:rsidR="00AD76B4" w:rsidRDefault="00AD76B4">
      <w:r>
        <w:separator/>
      </w:r>
    </w:p>
  </w:endnote>
  <w:endnote w:type="continuationSeparator" w:id="0">
    <w:p w14:paraId="084256AA" w14:textId="77777777" w:rsidR="00AD76B4" w:rsidRDefault="00AD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49130" w14:textId="77777777" w:rsidR="00AD76B4" w:rsidRDefault="00AD76B4">
      <w:r>
        <w:separator/>
      </w:r>
    </w:p>
  </w:footnote>
  <w:footnote w:type="continuationSeparator" w:id="0">
    <w:p w14:paraId="43447F20" w14:textId="77777777" w:rsidR="00AD76B4" w:rsidRDefault="00AD7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康艳超">
    <w15:presenceInfo w15:providerId="AD" w15:userId="S-1-5-21-2660122827-3251746268-3620619969-30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0A2D"/>
    <w:rsid w:val="00143DCF"/>
    <w:rsid w:val="00145D43"/>
    <w:rsid w:val="00164DAE"/>
    <w:rsid w:val="00185EEA"/>
    <w:rsid w:val="00192C46"/>
    <w:rsid w:val="001A08B3"/>
    <w:rsid w:val="001A7B60"/>
    <w:rsid w:val="001B0BB4"/>
    <w:rsid w:val="001B52F0"/>
    <w:rsid w:val="001B7A65"/>
    <w:rsid w:val="001D7EAD"/>
    <w:rsid w:val="001E41F3"/>
    <w:rsid w:val="001F1EF5"/>
    <w:rsid w:val="00227EAD"/>
    <w:rsid w:val="00230865"/>
    <w:rsid w:val="0026004D"/>
    <w:rsid w:val="002640DD"/>
    <w:rsid w:val="00275D12"/>
    <w:rsid w:val="002816BF"/>
    <w:rsid w:val="00284FEB"/>
    <w:rsid w:val="002860C4"/>
    <w:rsid w:val="002A1ABE"/>
    <w:rsid w:val="002B5741"/>
    <w:rsid w:val="00305409"/>
    <w:rsid w:val="003073DF"/>
    <w:rsid w:val="00312130"/>
    <w:rsid w:val="00314709"/>
    <w:rsid w:val="003609EF"/>
    <w:rsid w:val="0036231A"/>
    <w:rsid w:val="00363DF6"/>
    <w:rsid w:val="003674C0"/>
    <w:rsid w:val="00374DD4"/>
    <w:rsid w:val="003A697E"/>
    <w:rsid w:val="003B729C"/>
    <w:rsid w:val="003E1A36"/>
    <w:rsid w:val="00410371"/>
    <w:rsid w:val="004242F1"/>
    <w:rsid w:val="00434669"/>
    <w:rsid w:val="00447B01"/>
    <w:rsid w:val="00474815"/>
    <w:rsid w:val="004A6835"/>
    <w:rsid w:val="004B75B7"/>
    <w:rsid w:val="004D3FF9"/>
    <w:rsid w:val="004E1669"/>
    <w:rsid w:val="00512317"/>
    <w:rsid w:val="0051580D"/>
    <w:rsid w:val="00547111"/>
    <w:rsid w:val="00570453"/>
    <w:rsid w:val="00592D74"/>
    <w:rsid w:val="005E2C44"/>
    <w:rsid w:val="005E5F89"/>
    <w:rsid w:val="00616A55"/>
    <w:rsid w:val="00621188"/>
    <w:rsid w:val="006257ED"/>
    <w:rsid w:val="00677E82"/>
    <w:rsid w:val="00695808"/>
    <w:rsid w:val="006B46FB"/>
    <w:rsid w:val="006E21FB"/>
    <w:rsid w:val="0076678C"/>
    <w:rsid w:val="00775AD3"/>
    <w:rsid w:val="00792342"/>
    <w:rsid w:val="007977A8"/>
    <w:rsid w:val="007A0438"/>
    <w:rsid w:val="007B512A"/>
    <w:rsid w:val="007C2097"/>
    <w:rsid w:val="007D6A07"/>
    <w:rsid w:val="007F27AC"/>
    <w:rsid w:val="007F7259"/>
    <w:rsid w:val="00803B82"/>
    <w:rsid w:val="008040A8"/>
    <w:rsid w:val="008077E8"/>
    <w:rsid w:val="00822811"/>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246B6"/>
    <w:rsid w:val="00A47E70"/>
    <w:rsid w:val="00A50CF0"/>
    <w:rsid w:val="00A526C4"/>
    <w:rsid w:val="00A542A2"/>
    <w:rsid w:val="00A56556"/>
    <w:rsid w:val="00A56DF7"/>
    <w:rsid w:val="00A7671C"/>
    <w:rsid w:val="00A903A3"/>
    <w:rsid w:val="00AA2CBC"/>
    <w:rsid w:val="00AC5820"/>
    <w:rsid w:val="00AD1CD8"/>
    <w:rsid w:val="00AD76B4"/>
    <w:rsid w:val="00B05CF3"/>
    <w:rsid w:val="00B258BB"/>
    <w:rsid w:val="00B468EF"/>
    <w:rsid w:val="00B67B97"/>
    <w:rsid w:val="00B968C8"/>
    <w:rsid w:val="00BA3EC5"/>
    <w:rsid w:val="00BA51D9"/>
    <w:rsid w:val="00BB5DFC"/>
    <w:rsid w:val="00BC5151"/>
    <w:rsid w:val="00BD279D"/>
    <w:rsid w:val="00BD6BB8"/>
    <w:rsid w:val="00BE70D2"/>
    <w:rsid w:val="00C66BA2"/>
    <w:rsid w:val="00C706E5"/>
    <w:rsid w:val="00C74644"/>
    <w:rsid w:val="00C75CB0"/>
    <w:rsid w:val="00C916F6"/>
    <w:rsid w:val="00C95985"/>
    <w:rsid w:val="00CA21C3"/>
    <w:rsid w:val="00CC5026"/>
    <w:rsid w:val="00CC68D0"/>
    <w:rsid w:val="00D03F9A"/>
    <w:rsid w:val="00D06D51"/>
    <w:rsid w:val="00D24991"/>
    <w:rsid w:val="00D50255"/>
    <w:rsid w:val="00D66520"/>
    <w:rsid w:val="00D91B51"/>
    <w:rsid w:val="00DA3849"/>
    <w:rsid w:val="00DC3B96"/>
    <w:rsid w:val="00DE34CF"/>
    <w:rsid w:val="00DF27CE"/>
    <w:rsid w:val="00E02C44"/>
    <w:rsid w:val="00E13F3D"/>
    <w:rsid w:val="00E34898"/>
    <w:rsid w:val="00E47A01"/>
    <w:rsid w:val="00E8079D"/>
    <w:rsid w:val="00EB09B7"/>
    <w:rsid w:val="00EC02F2"/>
    <w:rsid w:val="00EC76AA"/>
    <w:rsid w:val="00EE7D7C"/>
    <w:rsid w:val="00F04CB6"/>
    <w:rsid w:val="00F25D98"/>
    <w:rsid w:val="00F300FB"/>
    <w:rsid w:val="00F41E96"/>
    <w:rsid w:val="00F95C2D"/>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BC5151"/>
    <w:rPr>
      <w:rFonts w:ascii="Times New Roman" w:hAnsi="Times New Roman"/>
      <w:lang w:val="en-GB" w:eastAsia="en-US"/>
    </w:rPr>
  </w:style>
  <w:style w:type="character" w:customStyle="1" w:styleId="B1Char">
    <w:name w:val="B1 Char"/>
    <w:link w:val="B1"/>
    <w:qFormat/>
    <w:locked/>
    <w:rsid w:val="00BC5151"/>
    <w:rPr>
      <w:rFonts w:ascii="Times New Roman" w:hAnsi="Times New Roman"/>
      <w:lang w:val="en-GB" w:eastAsia="en-US"/>
    </w:rPr>
  </w:style>
  <w:style w:type="character" w:customStyle="1" w:styleId="B2Char">
    <w:name w:val="B2 Char"/>
    <w:link w:val="B2"/>
    <w:qFormat/>
    <w:rsid w:val="00BC5151"/>
    <w:rPr>
      <w:rFonts w:ascii="Times New Roman" w:hAnsi="Times New Roman"/>
      <w:lang w:val="en-GB" w:eastAsia="en-US"/>
    </w:rPr>
  </w:style>
  <w:style w:type="paragraph" w:styleId="af1">
    <w:name w:val="Revision"/>
    <w:hidden/>
    <w:uiPriority w:val="99"/>
    <w:semiHidden/>
    <w:rsid w:val="0031213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045C1-44D5-466C-B6B3-168784EB9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1946</Words>
  <Characters>11094</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康艳超</cp:lastModifiedBy>
  <cp:revision>2</cp:revision>
  <cp:lastPrinted>1899-12-31T23:00:00Z</cp:lastPrinted>
  <dcterms:created xsi:type="dcterms:W3CDTF">2021-08-24T08:16:00Z</dcterms:created>
  <dcterms:modified xsi:type="dcterms:W3CDTF">2021-08-24T08:16:00Z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