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6F5A7C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3E5D68">
        <w:rPr>
          <w:b/>
          <w:noProof/>
          <w:sz w:val="24"/>
        </w:rPr>
        <w:t>xxxx</w:t>
      </w:r>
    </w:p>
    <w:p w14:paraId="5DC21640" w14:textId="4893687D"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3E5D68">
        <w:rPr>
          <w:b/>
          <w:noProof/>
          <w:sz w:val="24"/>
        </w:rPr>
        <w:tab/>
        <w:t>(was C1-214131)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1749D7" w:rsidR="001E41F3" w:rsidRPr="0058004B" w:rsidRDefault="00D80B7F" w:rsidP="00BD0AE7">
            <w:pPr>
              <w:pStyle w:val="CRCoverPage"/>
              <w:spacing w:after="0"/>
              <w:jc w:val="right"/>
              <w:rPr>
                <w:b/>
                <w:noProof/>
                <w:sz w:val="28"/>
              </w:rPr>
            </w:pPr>
            <w:r w:rsidRPr="0058004B">
              <w:rPr>
                <w:b/>
                <w:noProof/>
                <w:sz w:val="28"/>
              </w:rPr>
              <w:t>24.</w:t>
            </w:r>
            <w:r w:rsidR="00C57189" w:rsidRPr="0058004B">
              <w:rPr>
                <w:b/>
                <w:noProof/>
                <w:sz w:val="28"/>
              </w:rPr>
              <w:t>379</w:t>
            </w:r>
            <w:r w:rsidR="003E0BDD" w:rsidRPr="0058004B">
              <w:rPr>
                <w:b/>
                <w:noProof/>
                <w:sz w:val="28"/>
              </w:rPr>
              <w:t xml:space="preserve"> </w:t>
            </w:r>
          </w:p>
        </w:tc>
        <w:tc>
          <w:tcPr>
            <w:tcW w:w="709" w:type="dxa"/>
          </w:tcPr>
          <w:p w14:paraId="6989E4BA" w14:textId="77777777" w:rsidR="001E41F3" w:rsidRPr="0058004B" w:rsidRDefault="001E41F3">
            <w:pPr>
              <w:pStyle w:val="CRCoverPage"/>
              <w:spacing w:after="0"/>
              <w:jc w:val="center"/>
              <w:rPr>
                <w:noProof/>
              </w:rPr>
            </w:pPr>
            <w:r w:rsidRPr="0058004B">
              <w:rPr>
                <w:b/>
                <w:noProof/>
                <w:sz w:val="28"/>
              </w:rPr>
              <w:t>CR</w:t>
            </w:r>
          </w:p>
        </w:tc>
        <w:tc>
          <w:tcPr>
            <w:tcW w:w="1276" w:type="dxa"/>
            <w:shd w:val="pct30" w:color="FFFF00" w:fill="auto"/>
          </w:tcPr>
          <w:p w14:paraId="6A189C51" w14:textId="0D8479FD" w:rsidR="001E41F3" w:rsidRPr="00410371" w:rsidRDefault="00603397" w:rsidP="00547111">
            <w:pPr>
              <w:pStyle w:val="CRCoverPage"/>
              <w:spacing w:after="0"/>
              <w:rPr>
                <w:noProof/>
              </w:rPr>
            </w:pPr>
            <w:r>
              <w:rPr>
                <w:b/>
                <w:noProof/>
                <w:sz w:val="28"/>
              </w:rPr>
              <w:t>0730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1D3305" w:rsidR="001E41F3" w:rsidRPr="00410371" w:rsidRDefault="003E5D6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F7D1F7" w:rsidR="001E41F3" w:rsidRPr="00410371" w:rsidRDefault="009D64F2">
            <w:pPr>
              <w:pStyle w:val="CRCoverPage"/>
              <w:spacing w:after="0"/>
              <w:jc w:val="center"/>
              <w:rPr>
                <w:noProof/>
                <w:sz w:val="28"/>
              </w:rPr>
            </w:pPr>
            <w:r w:rsidRPr="0058004B">
              <w:rPr>
                <w:b/>
                <w:noProof/>
                <w:sz w:val="28"/>
              </w:rPr>
              <w:t>17.</w:t>
            </w:r>
            <w:r w:rsidR="00292BE8" w:rsidRPr="0058004B">
              <w:rPr>
                <w:b/>
                <w:noProof/>
                <w:sz w:val="28"/>
              </w:rPr>
              <w:t>3</w:t>
            </w:r>
            <w:r w:rsidRPr="0058004B">
              <w:rPr>
                <w:b/>
                <w:noProof/>
                <w:sz w:val="28"/>
              </w:rPr>
              <w:t>.</w:t>
            </w:r>
            <w:r w:rsidR="00C57189" w:rsidRPr="0058004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910185" w:rsidRDefault="00F25D98" w:rsidP="001E41F3">
            <w:pPr>
              <w:pStyle w:val="CRCoverPage"/>
              <w:tabs>
                <w:tab w:val="right" w:pos="2751"/>
              </w:tabs>
              <w:spacing w:after="0"/>
              <w:rPr>
                <w:b/>
                <w:i/>
                <w:noProof/>
              </w:rPr>
            </w:pPr>
            <w:r w:rsidRPr="00910185">
              <w:rPr>
                <w:b/>
                <w:i/>
                <w:noProof/>
              </w:rPr>
              <w:t>Proposed change</w:t>
            </w:r>
            <w:r w:rsidR="00A7671C" w:rsidRPr="00910185">
              <w:rPr>
                <w:b/>
                <w:i/>
                <w:noProof/>
              </w:rPr>
              <w:t xml:space="preserve"> </w:t>
            </w:r>
            <w:r w:rsidRPr="00910185">
              <w:rPr>
                <w:b/>
                <w:i/>
                <w:noProof/>
              </w:rPr>
              <w:t>affects:</w:t>
            </w:r>
          </w:p>
        </w:tc>
        <w:tc>
          <w:tcPr>
            <w:tcW w:w="1418" w:type="dxa"/>
          </w:tcPr>
          <w:p w14:paraId="4640BBA3" w14:textId="77777777" w:rsidR="00F25D98" w:rsidRPr="00910185" w:rsidRDefault="00F25D98" w:rsidP="001E41F3">
            <w:pPr>
              <w:pStyle w:val="CRCoverPage"/>
              <w:spacing w:after="0"/>
              <w:jc w:val="right"/>
              <w:rPr>
                <w:noProof/>
              </w:rPr>
            </w:pPr>
            <w:r w:rsidRPr="009101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10185"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910185" w:rsidRDefault="00F25D98" w:rsidP="001E41F3">
            <w:pPr>
              <w:pStyle w:val="CRCoverPage"/>
              <w:spacing w:after="0"/>
              <w:jc w:val="right"/>
              <w:rPr>
                <w:noProof/>
                <w:u w:val="single"/>
              </w:rPr>
            </w:pPr>
            <w:r w:rsidRPr="009101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910185" w:rsidRDefault="00142340" w:rsidP="001E41F3">
            <w:pPr>
              <w:pStyle w:val="CRCoverPage"/>
              <w:spacing w:after="0"/>
              <w:jc w:val="center"/>
              <w:rPr>
                <w:b/>
                <w:caps/>
                <w:noProof/>
              </w:rPr>
            </w:pPr>
            <w:r w:rsidRPr="00910185">
              <w:rPr>
                <w:b/>
                <w:caps/>
                <w:noProof/>
              </w:rPr>
              <w:t>X</w:t>
            </w:r>
          </w:p>
        </w:tc>
        <w:tc>
          <w:tcPr>
            <w:tcW w:w="2126" w:type="dxa"/>
          </w:tcPr>
          <w:p w14:paraId="44241F3D" w14:textId="77777777" w:rsidR="00F25D98" w:rsidRPr="00910185" w:rsidRDefault="00F25D98" w:rsidP="001E41F3">
            <w:pPr>
              <w:pStyle w:val="CRCoverPage"/>
              <w:spacing w:after="0"/>
              <w:jc w:val="right"/>
              <w:rPr>
                <w:noProof/>
                <w:u w:val="single"/>
              </w:rPr>
            </w:pPr>
            <w:r w:rsidRPr="009101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10185" w:rsidRDefault="00F25D98" w:rsidP="001E41F3">
            <w:pPr>
              <w:pStyle w:val="CRCoverPage"/>
              <w:spacing w:after="0"/>
              <w:jc w:val="center"/>
              <w:rPr>
                <w:b/>
                <w:caps/>
                <w:noProof/>
              </w:rPr>
            </w:pPr>
          </w:p>
        </w:tc>
        <w:tc>
          <w:tcPr>
            <w:tcW w:w="1418" w:type="dxa"/>
            <w:tcBorders>
              <w:left w:val="nil"/>
            </w:tcBorders>
          </w:tcPr>
          <w:p w14:paraId="0416F67E" w14:textId="77777777" w:rsidR="00F25D98" w:rsidRPr="00910185" w:rsidRDefault="00F25D98" w:rsidP="001E41F3">
            <w:pPr>
              <w:pStyle w:val="CRCoverPage"/>
              <w:spacing w:after="0"/>
              <w:jc w:val="right"/>
              <w:rPr>
                <w:noProof/>
              </w:rPr>
            </w:pPr>
            <w:r w:rsidRPr="009101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EBDF867" w:rsidR="00F25D98" w:rsidRPr="00910185" w:rsidRDefault="00910185" w:rsidP="00061995">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A93CC34" w:rsidR="001E41F3" w:rsidRDefault="0058004B" w:rsidP="00C21328">
            <w:pPr>
              <w:pStyle w:val="CRCoverPage"/>
              <w:spacing w:after="0"/>
              <w:ind w:left="100"/>
              <w:rPr>
                <w:noProof/>
              </w:rPr>
            </w:pPr>
            <w:r>
              <w:t>MCPTT service binding</w:t>
            </w:r>
            <w:r w:rsidR="00246991">
              <w:t xml:space="preserve"> </w:t>
            </w:r>
            <w:r w:rsidR="007E4074">
              <w:t>– R17</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D91271" w:rsidR="001E41F3" w:rsidRDefault="00C21328">
            <w:pPr>
              <w:pStyle w:val="CRCoverPage"/>
              <w:spacing w:after="0"/>
              <w:ind w:left="100"/>
              <w:rPr>
                <w:noProof/>
              </w:rPr>
            </w:pPr>
            <w:r>
              <w:rPr>
                <w:noProof/>
              </w:rPr>
              <w:t>FirstNet</w:t>
            </w:r>
            <w:r w:rsidR="003E5D68">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09549A0" w:rsidR="001E41F3" w:rsidRPr="0058004B" w:rsidRDefault="00292BE8" w:rsidP="00C21328">
            <w:pPr>
              <w:pStyle w:val="CRCoverPage"/>
              <w:spacing w:after="0"/>
              <w:ind w:left="100"/>
              <w:rPr>
                <w:noProof/>
              </w:rPr>
            </w:pPr>
            <w:r w:rsidRPr="0058004B">
              <w:rPr>
                <w:noProof/>
              </w:rPr>
              <w:t>MC</w:t>
            </w:r>
            <w:r w:rsidR="00C76305">
              <w:rPr>
                <w:noProof/>
              </w:rPr>
              <w:t>P</w:t>
            </w:r>
            <w:r w:rsidRPr="0058004B">
              <w:rPr>
                <w:noProof/>
              </w:rPr>
              <w:t>rotoc1</w:t>
            </w:r>
            <w:r w:rsidR="00C76305">
              <w:rPr>
                <w:noProof/>
              </w:rPr>
              <w:t>6</w:t>
            </w:r>
          </w:p>
        </w:tc>
        <w:tc>
          <w:tcPr>
            <w:tcW w:w="567" w:type="dxa"/>
            <w:tcBorders>
              <w:left w:val="nil"/>
            </w:tcBorders>
          </w:tcPr>
          <w:p w14:paraId="318D21E4" w14:textId="77777777" w:rsidR="001E41F3" w:rsidRPr="0058004B" w:rsidRDefault="001E41F3">
            <w:pPr>
              <w:pStyle w:val="CRCoverPage"/>
              <w:spacing w:after="0"/>
              <w:ind w:right="100"/>
              <w:rPr>
                <w:noProof/>
              </w:rPr>
            </w:pPr>
          </w:p>
        </w:tc>
        <w:tc>
          <w:tcPr>
            <w:tcW w:w="1417" w:type="dxa"/>
            <w:gridSpan w:val="3"/>
            <w:tcBorders>
              <w:left w:val="nil"/>
            </w:tcBorders>
          </w:tcPr>
          <w:p w14:paraId="0E59FDC6" w14:textId="77777777" w:rsidR="001E41F3" w:rsidRPr="0058004B" w:rsidRDefault="001E41F3">
            <w:pPr>
              <w:pStyle w:val="CRCoverPage"/>
              <w:spacing w:after="0"/>
              <w:jc w:val="right"/>
              <w:rPr>
                <w:noProof/>
              </w:rPr>
            </w:pPr>
            <w:r w:rsidRPr="0058004B">
              <w:rPr>
                <w:b/>
                <w:i/>
                <w:noProof/>
              </w:rPr>
              <w:t>Date:</w:t>
            </w:r>
          </w:p>
        </w:tc>
        <w:tc>
          <w:tcPr>
            <w:tcW w:w="2127" w:type="dxa"/>
            <w:tcBorders>
              <w:right w:val="single" w:sz="4" w:space="0" w:color="auto"/>
            </w:tcBorders>
            <w:shd w:val="pct30" w:color="FFFF00" w:fill="auto"/>
          </w:tcPr>
          <w:p w14:paraId="2D695585" w14:textId="32F2C95A" w:rsidR="001E41F3" w:rsidRPr="0058004B" w:rsidRDefault="00EE37B7">
            <w:pPr>
              <w:pStyle w:val="CRCoverPage"/>
              <w:spacing w:after="0"/>
              <w:ind w:left="100"/>
              <w:rPr>
                <w:noProof/>
              </w:rPr>
            </w:pPr>
            <w:r w:rsidRPr="0058004B">
              <w:rPr>
                <w:noProof/>
              </w:rPr>
              <w:t>19 August</w:t>
            </w:r>
            <w:r w:rsidR="00A6161E" w:rsidRPr="0058004B">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58004B" w:rsidRDefault="001E41F3">
            <w:pPr>
              <w:pStyle w:val="CRCoverPage"/>
              <w:spacing w:after="0"/>
              <w:rPr>
                <w:noProof/>
                <w:sz w:val="8"/>
                <w:szCs w:val="8"/>
              </w:rPr>
            </w:pPr>
          </w:p>
        </w:tc>
        <w:tc>
          <w:tcPr>
            <w:tcW w:w="2267" w:type="dxa"/>
            <w:gridSpan w:val="2"/>
          </w:tcPr>
          <w:p w14:paraId="185D7D2E" w14:textId="77777777" w:rsidR="001E41F3" w:rsidRPr="0058004B" w:rsidRDefault="001E41F3">
            <w:pPr>
              <w:pStyle w:val="CRCoverPage"/>
              <w:spacing w:after="0"/>
              <w:rPr>
                <w:noProof/>
                <w:sz w:val="8"/>
                <w:szCs w:val="8"/>
              </w:rPr>
            </w:pPr>
          </w:p>
        </w:tc>
        <w:tc>
          <w:tcPr>
            <w:tcW w:w="1417" w:type="dxa"/>
            <w:gridSpan w:val="3"/>
          </w:tcPr>
          <w:p w14:paraId="559819E9" w14:textId="77777777" w:rsidR="001E41F3" w:rsidRPr="0058004B"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58004B"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290CEB" w:rsidR="001E41F3" w:rsidRPr="0058004B" w:rsidRDefault="007708FF"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Pr="0058004B" w:rsidRDefault="001E41F3">
            <w:pPr>
              <w:pStyle w:val="CRCoverPage"/>
              <w:spacing w:after="0"/>
              <w:rPr>
                <w:noProof/>
              </w:rPr>
            </w:pPr>
          </w:p>
        </w:tc>
        <w:tc>
          <w:tcPr>
            <w:tcW w:w="1417" w:type="dxa"/>
            <w:gridSpan w:val="3"/>
            <w:tcBorders>
              <w:left w:val="nil"/>
            </w:tcBorders>
          </w:tcPr>
          <w:p w14:paraId="0F51D8E8" w14:textId="77777777" w:rsidR="001E41F3" w:rsidRPr="0058004B" w:rsidRDefault="001E41F3">
            <w:pPr>
              <w:pStyle w:val="CRCoverPage"/>
              <w:spacing w:after="0"/>
              <w:jc w:val="right"/>
              <w:rPr>
                <w:b/>
                <w:i/>
                <w:noProof/>
              </w:rPr>
            </w:pPr>
            <w:r w:rsidRPr="0058004B">
              <w:rPr>
                <w:b/>
                <w:i/>
                <w:noProof/>
              </w:rPr>
              <w:t>Release:</w:t>
            </w:r>
          </w:p>
        </w:tc>
        <w:tc>
          <w:tcPr>
            <w:tcW w:w="2127" w:type="dxa"/>
            <w:tcBorders>
              <w:right w:val="single" w:sz="4" w:space="0" w:color="auto"/>
            </w:tcBorders>
            <w:shd w:val="pct30" w:color="FFFF00" w:fill="auto"/>
          </w:tcPr>
          <w:p w14:paraId="51FAFEF7" w14:textId="71389674" w:rsidR="001E41F3" w:rsidRPr="0058004B" w:rsidRDefault="00C21328" w:rsidP="00C21328">
            <w:pPr>
              <w:pStyle w:val="CRCoverPage"/>
              <w:spacing w:after="0"/>
              <w:ind w:left="100"/>
              <w:rPr>
                <w:noProof/>
              </w:rPr>
            </w:pPr>
            <w:r w:rsidRPr="0058004B">
              <w:rPr>
                <w:noProof/>
              </w:rPr>
              <w:t>Rel-1</w:t>
            </w:r>
            <w:r w:rsidR="00142340" w:rsidRPr="0058004B">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CC2B76" w14:paraId="227AEAD7" w14:textId="77777777" w:rsidTr="00547111">
        <w:tc>
          <w:tcPr>
            <w:tcW w:w="2694" w:type="dxa"/>
            <w:gridSpan w:val="2"/>
            <w:tcBorders>
              <w:top w:val="single" w:sz="4" w:space="0" w:color="auto"/>
              <w:left w:val="single" w:sz="4" w:space="0" w:color="auto"/>
            </w:tcBorders>
          </w:tcPr>
          <w:p w14:paraId="4D121B65" w14:textId="77777777" w:rsidR="00CC2B76" w:rsidRDefault="00CC2B76" w:rsidP="00CC2B7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EA6836" w14:textId="415F8D6E" w:rsidR="00246991" w:rsidRDefault="00C84588" w:rsidP="00CC2B76">
            <w:pPr>
              <w:pStyle w:val="CRCoverPage"/>
              <w:spacing w:after="0"/>
              <w:ind w:left="103"/>
              <w:rPr>
                <w:noProof/>
              </w:rPr>
            </w:pPr>
            <w:r>
              <w:rPr>
                <w:noProof/>
              </w:rPr>
              <w:t>Multiple service authorisations are not fully supported. It must be made clear that if a service authorisation for the MCPTT user exists, it is to be kept and a new set of binding information must be created.</w:t>
            </w:r>
          </w:p>
          <w:p w14:paraId="7AEAC5BF" w14:textId="77777777" w:rsidR="009F3AD8" w:rsidRDefault="009F3AD8" w:rsidP="009F3AD8">
            <w:pPr>
              <w:pStyle w:val="CRCoverPage"/>
              <w:spacing w:after="0"/>
              <w:ind w:left="103"/>
              <w:rPr>
                <w:noProof/>
              </w:rPr>
            </w:pPr>
            <w:r>
              <w:rPr>
                <w:noProof/>
              </w:rPr>
              <w:t>To distinguish separate bindings, a unique value, such as the client ID, needs to be added to the registration binding.</w:t>
            </w:r>
          </w:p>
          <w:p w14:paraId="09C18969" w14:textId="12384E64" w:rsidR="004D5B7E" w:rsidRDefault="00C77FA7" w:rsidP="00CC2B76">
            <w:pPr>
              <w:pStyle w:val="CRCoverPage"/>
              <w:spacing w:after="0"/>
              <w:ind w:left="103"/>
              <w:rPr>
                <w:noProof/>
              </w:rPr>
            </w:pPr>
            <w:r>
              <w:rPr>
                <w:noProof/>
              </w:rPr>
              <w:t>When checking the number of maximum authorizations in subclause 7.3.3, a SIP 486 (Busy Here) message is sent to the client. That same message is not sent in the equivalent text in subclause 7.3.2.</w:t>
            </w:r>
          </w:p>
          <w:p w14:paraId="078A987C" w14:textId="77777777" w:rsidR="00AF0787" w:rsidRDefault="00AF0787" w:rsidP="00CC2B76">
            <w:pPr>
              <w:pStyle w:val="CRCoverPage"/>
              <w:spacing w:after="0"/>
              <w:ind w:left="103"/>
            </w:pPr>
            <w:r>
              <w:t xml:space="preserve">Added the SIP REGISTER and SIP PUBLISH requests to the list of SIP messages that use </w:t>
            </w:r>
            <w:proofErr w:type="spellStart"/>
            <w:r>
              <w:t>mcptt</w:t>
            </w:r>
            <w:proofErr w:type="spellEnd"/>
            <w:r>
              <w:t>-client-id.</w:t>
            </w:r>
          </w:p>
          <w:p w14:paraId="4AB1CFBA" w14:textId="582B1327" w:rsidR="004D5B7E" w:rsidRDefault="004D5B7E" w:rsidP="00CC2B76">
            <w:pPr>
              <w:pStyle w:val="CRCoverPage"/>
              <w:spacing w:after="0"/>
              <w:ind w:left="103"/>
              <w:rPr>
                <w:noProof/>
              </w:rPr>
            </w:pPr>
            <w:r>
              <w:rPr>
                <w:noProof/>
              </w:rPr>
              <w:t>A number of elements declared to be under the &lt;anyEXT&gt; element in subclause F.1.3 do not appear in the schema in subclause F.1.2. During work to create MCPTT tests in RAN5, this lack of specific declaration has created questions of the exact format of each such element. Textual descriptions of the elements are not conclusive, since they lack definition of the namespace to be used. This work is included in this CR because a new &lt;anyExt&gt; element is added as a result of the service binding changes. This avoids conflicting CRs covering the same subclauses</w:t>
            </w:r>
            <w:r w:rsidR="00D55246">
              <w:rPr>
                <w:noProof/>
              </w:rPr>
              <w:t>.</w:t>
            </w:r>
          </w:p>
        </w:tc>
      </w:tr>
      <w:tr w:rsidR="00CC2B76" w14:paraId="0C8E4D65" w14:textId="77777777" w:rsidTr="00547111">
        <w:tc>
          <w:tcPr>
            <w:tcW w:w="2694" w:type="dxa"/>
            <w:gridSpan w:val="2"/>
            <w:tcBorders>
              <w:left w:val="single" w:sz="4" w:space="0" w:color="auto"/>
            </w:tcBorders>
          </w:tcPr>
          <w:p w14:paraId="608FEC88" w14:textId="77777777" w:rsidR="00CC2B76" w:rsidRDefault="00CC2B76" w:rsidP="00CC2B76">
            <w:pPr>
              <w:pStyle w:val="CRCoverPage"/>
              <w:spacing w:after="0"/>
              <w:rPr>
                <w:b/>
                <w:i/>
                <w:noProof/>
                <w:sz w:val="8"/>
                <w:szCs w:val="8"/>
              </w:rPr>
            </w:pPr>
          </w:p>
        </w:tc>
        <w:tc>
          <w:tcPr>
            <w:tcW w:w="6946" w:type="dxa"/>
            <w:gridSpan w:val="9"/>
            <w:tcBorders>
              <w:right w:val="single" w:sz="4" w:space="0" w:color="auto"/>
            </w:tcBorders>
          </w:tcPr>
          <w:p w14:paraId="0C72009D" w14:textId="77777777" w:rsidR="00CC2B76" w:rsidRDefault="00CC2B76" w:rsidP="00CC2B76">
            <w:pPr>
              <w:pStyle w:val="CRCoverPage"/>
              <w:spacing w:after="0"/>
              <w:rPr>
                <w:noProof/>
                <w:sz w:val="8"/>
                <w:szCs w:val="8"/>
              </w:rPr>
            </w:pPr>
          </w:p>
        </w:tc>
      </w:tr>
      <w:tr w:rsidR="00C84588" w14:paraId="4FC2AB41" w14:textId="77777777" w:rsidTr="00547111">
        <w:tc>
          <w:tcPr>
            <w:tcW w:w="2694" w:type="dxa"/>
            <w:gridSpan w:val="2"/>
            <w:tcBorders>
              <w:left w:val="single" w:sz="4" w:space="0" w:color="auto"/>
            </w:tcBorders>
          </w:tcPr>
          <w:p w14:paraId="4A3BE4AC" w14:textId="77777777" w:rsidR="00C84588" w:rsidRDefault="00C84588" w:rsidP="00C845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292AA" w14:textId="71F2C14E" w:rsidR="00C84588" w:rsidRDefault="00C84588" w:rsidP="00C84588">
            <w:pPr>
              <w:pStyle w:val="CRCoverPage"/>
              <w:spacing w:after="0"/>
              <w:ind w:left="100"/>
              <w:rPr>
                <w:noProof/>
              </w:rPr>
            </w:pPr>
            <w:r>
              <w:rPr>
                <w:noProof/>
              </w:rPr>
              <w:t>Subclauses 7.3.2 and 7.3.3 are modified (to match approved text already in TS 24.282) to handle multiple service authorisations.</w:t>
            </w:r>
          </w:p>
          <w:p w14:paraId="08EEBC75" w14:textId="69D9240D" w:rsidR="00C77FA7" w:rsidRDefault="00C77FA7" w:rsidP="00C84588">
            <w:pPr>
              <w:pStyle w:val="CRCoverPage"/>
              <w:spacing w:after="0"/>
              <w:ind w:left="100"/>
              <w:rPr>
                <w:noProof/>
              </w:rPr>
            </w:pPr>
            <w:r>
              <w:rPr>
                <w:noProof/>
              </w:rPr>
              <w:t xml:space="preserve">Action to send a </w:t>
            </w:r>
            <w:r w:rsidRPr="0073469F">
              <w:t>SIP 486 (Busy Here)</w:t>
            </w:r>
            <w:r w:rsidRPr="00205828">
              <w:rPr>
                <w:lang w:val="en-US"/>
              </w:rPr>
              <w:t xml:space="preserve"> response towards the MCPTT </w:t>
            </w:r>
            <w:r>
              <w:rPr>
                <w:lang w:val="en-US"/>
              </w:rPr>
              <w:t>client taken in subclause 7.3.3 step 3)a) is added to the parallel step 2)a) in subclause 7.3.2.</w:t>
            </w:r>
          </w:p>
          <w:p w14:paraId="4FF58631" w14:textId="77777777" w:rsidR="009F3AD8" w:rsidRDefault="009F3AD8" w:rsidP="009F3AD8">
            <w:pPr>
              <w:pStyle w:val="CRCoverPage"/>
              <w:spacing w:after="0"/>
              <w:ind w:left="100"/>
              <w:rPr>
                <w:noProof/>
              </w:rPr>
            </w:pPr>
            <w:r>
              <w:rPr>
                <w:noProof/>
              </w:rPr>
              <w:t>Added the mcdata-client-id to the registration binding.</w:t>
            </w:r>
          </w:p>
          <w:p w14:paraId="1929D4B4" w14:textId="77777777" w:rsidR="009F3AD8" w:rsidRDefault="009F3AD8" w:rsidP="009F3AD8">
            <w:pPr>
              <w:pStyle w:val="CRCoverPage"/>
              <w:spacing w:after="0"/>
              <w:ind w:left="100"/>
              <w:rPr>
                <w:noProof/>
              </w:rPr>
            </w:pPr>
            <w:r>
              <w:rPr>
                <w:noProof/>
              </w:rPr>
              <w:t>Notified the client in the event that multiple bindings exist.</w:t>
            </w:r>
          </w:p>
          <w:p w14:paraId="2F0BFE59" w14:textId="77777777" w:rsidR="00884055" w:rsidRDefault="00884055" w:rsidP="00C84588">
            <w:pPr>
              <w:pStyle w:val="CRCoverPage"/>
              <w:spacing w:after="0"/>
              <w:ind w:left="100"/>
              <w:rPr>
                <w:noProof/>
              </w:rPr>
            </w:pPr>
            <w:r>
              <w:rPr>
                <w:noProof/>
              </w:rPr>
              <w:t>All &lt;anyEXT&gt; elements described in subclause F.1.3 are declared in the schema in subclause F.1.2.</w:t>
            </w:r>
          </w:p>
          <w:p w14:paraId="2CEB12E8" w14:textId="77777777" w:rsidR="00C84588" w:rsidRDefault="00C84588" w:rsidP="00C84588">
            <w:pPr>
              <w:pStyle w:val="CRCoverPage"/>
              <w:spacing w:after="0"/>
              <w:ind w:left="100"/>
            </w:pPr>
            <w:r>
              <w:rPr>
                <w:noProof/>
              </w:rPr>
              <w:lastRenderedPageBreak/>
              <w:t xml:space="preserve">Subclauses F.1.2 and F.1.3 are modified to add the </w:t>
            </w:r>
            <w:r w:rsidRPr="006675B8">
              <w:t>&lt;multiple-devices-</w:t>
            </w:r>
            <w:proofErr w:type="spellStart"/>
            <w:r w:rsidRPr="006675B8">
              <w:t>ind</w:t>
            </w:r>
            <w:proofErr w:type="spellEnd"/>
            <w:r w:rsidRPr="006675B8">
              <w:t>&gt;</w:t>
            </w:r>
            <w:r>
              <w:t xml:space="preserve"> element under &lt;</w:t>
            </w:r>
            <w:proofErr w:type="spellStart"/>
            <w:r>
              <w:t>anyEXT</w:t>
            </w:r>
            <w:proofErr w:type="spellEnd"/>
            <w:r>
              <w:t>&gt; and to provide the semantics for that element</w:t>
            </w:r>
            <w:r w:rsidR="00884055">
              <w:t xml:space="preserve"> after the inclusion of all &lt;</w:t>
            </w:r>
            <w:proofErr w:type="spellStart"/>
            <w:r w:rsidR="00884055">
              <w:t>anyExt</w:t>
            </w:r>
            <w:proofErr w:type="spellEnd"/>
            <w:r w:rsidR="00884055">
              <w:t>&gt; elements in the schema</w:t>
            </w:r>
            <w:r>
              <w:t>.</w:t>
            </w:r>
          </w:p>
          <w:p w14:paraId="35D894C9" w14:textId="77777777" w:rsidR="007708FF" w:rsidRDefault="007708FF" w:rsidP="00C84588">
            <w:pPr>
              <w:pStyle w:val="CRCoverPage"/>
              <w:spacing w:after="0"/>
              <w:ind w:left="100"/>
            </w:pPr>
          </w:p>
          <w:p w14:paraId="76C0712C" w14:textId="5AB4007D" w:rsidR="00CF0172" w:rsidRDefault="00CF0172" w:rsidP="00C84588">
            <w:pPr>
              <w:pStyle w:val="CRCoverPage"/>
              <w:spacing w:after="0"/>
              <w:ind w:left="100"/>
              <w:rPr>
                <w:noProof/>
              </w:rPr>
            </w:pPr>
            <w:r>
              <w:t>Subclauses F.1.2 and F.1.3 also include the changes to support the "Private Call Forwarding</w:t>
            </w:r>
            <w:r w:rsidRPr="00603397">
              <w:t xml:space="preserve">" CR </w:t>
            </w:r>
            <w:r w:rsidR="00603397" w:rsidRPr="00603397">
              <w:t>0731</w:t>
            </w:r>
            <w:r w:rsidRPr="00603397">
              <w:t xml:space="preserve"> in C1-21</w:t>
            </w:r>
            <w:r w:rsidR="00603397" w:rsidRPr="00603397">
              <w:t>4138</w:t>
            </w:r>
            <w:r w:rsidRPr="00603397">
              <w:t>.</w:t>
            </w:r>
          </w:p>
        </w:tc>
      </w:tr>
      <w:tr w:rsidR="00C84588" w14:paraId="67BD561C" w14:textId="77777777" w:rsidTr="00547111">
        <w:tc>
          <w:tcPr>
            <w:tcW w:w="2694" w:type="dxa"/>
            <w:gridSpan w:val="2"/>
            <w:tcBorders>
              <w:left w:val="single" w:sz="4" w:space="0" w:color="auto"/>
            </w:tcBorders>
          </w:tcPr>
          <w:p w14:paraId="7A30C9A1" w14:textId="77777777" w:rsidR="00C84588" w:rsidRDefault="00C84588" w:rsidP="00C84588">
            <w:pPr>
              <w:pStyle w:val="CRCoverPage"/>
              <w:spacing w:after="0"/>
              <w:rPr>
                <w:b/>
                <w:i/>
                <w:noProof/>
                <w:sz w:val="8"/>
                <w:szCs w:val="8"/>
              </w:rPr>
            </w:pPr>
          </w:p>
        </w:tc>
        <w:tc>
          <w:tcPr>
            <w:tcW w:w="6946" w:type="dxa"/>
            <w:gridSpan w:val="9"/>
            <w:tcBorders>
              <w:right w:val="single" w:sz="4" w:space="0" w:color="auto"/>
            </w:tcBorders>
          </w:tcPr>
          <w:p w14:paraId="3CB430B5" w14:textId="77777777" w:rsidR="00C84588" w:rsidRDefault="00C84588" w:rsidP="00C84588">
            <w:pPr>
              <w:pStyle w:val="CRCoverPage"/>
              <w:spacing w:after="0"/>
              <w:rPr>
                <w:noProof/>
                <w:sz w:val="8"/>
                <w:szCs w:val="8"/>
              </w:rPr>
            </w:pPr>
          </w:p>
        </w:tc>
      </w:tr>
      <w:tr w:rsidR="00C84588" w14:paraId="262596DA" w14:textId="77777777" w:rsidTr="00547111">
        <w:tc>
          <w:tcPr>
            <w:tcW w:w="2694" w:type="dxa"/>
            <w:gridSpan w:val="2"/>
            <w:tcBorders>
              <w:left w:val="single" w:sz="4" w:space="0" w:color="auto"/>
              <w:bottom w:val="single" w:sz="4" w:space="0" w:color="auto"/>
            </w:tcBorders>
          </w:tcPr>
          <w:p w14:paraId="659D5F83" w14:textId="77777777" w:rsidR="00C84588" w:rsidRDefault="00C84588" w:rsidP="00C845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EF97CF2" w:rsidR="00C84588" w:rsidRDefault="00C84588" w:rsidP="00C84588">
            <w:pPr>
              <w:pStyle w:val="CRCoverPage"/>
              <w:spacing w:after="0"/>
              <w:ind w:left="100"/>
              <w:rPr>
                <w:noProof/>
              </w:rPr>
            </w:pPr>
            <w:r>
              <w:rPr>
                <w:noProof/>
              </w:rPr>
              <w:t>TS 24.379 will not properly support multiple service author</w:t>
            </w:r>
            <w:r w:rsidR="00884055">
              <w:rPr>
                <w:noProof/>
              </w:rPr>
              <w:t>i</w:t>
            </w:r>
            <w:r>
              <w:rPr>
                <w:noProof/>
              </w:rPr>
              <w:t>sations.</w:t>
            </w:r>
            <w:r w:rsidR="00884055">
              <w:rPr>
                <w:noProof/>
              </w:rPr>
              <w:t xml:space="preserve"> Confusion in implementation and testing due to lack of specific format declaration of all elements in the mcptt-info schema.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9D64F2" w14:paraId="74997849" w14:textId="77777777" w:rsidTr="00547111">
        <w:tc>
          <w:tcPr>
            <w:tcW w:w="2694" w:type="dxa"/>
            <w:gridSpan w:val="2"/>
            <w:tcBorders>
              <w:top w:val="single" w:sz="4" w:space="0" w:color="auto"/>
              <w:left w:val="single" w:sz="4" w:space="0" w:color="auto"/>
            </w:tcBorders>
          </w:tcPr>
          <w:p w14:paraId="38241EDE" w14:textId="77777777" w:rsidR="009D64F2" w:rsidRDefault="009D64F2" w:rsidP="009D6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4124DB4" w:rsidR="009D64F2" w:rsidRDefault="00C40E79" w:rsidP="009D64F2">
            <w:pPr>
              <w:pStyle w:val="CRCoverPage"/>
              <w:spacing w:after="0"/>
              <w:ind w:left="100"/>
              <w:rPr>
                <w:noProof/>
              </w:rPr>
            </w:pPr>
            <w:r>
              <w:rPr>
                <w:noProof/>
              </w:rPr>
              <w:t>7.3.2, 7.3.3, F.1.2, F.1.3</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02C6A4A"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2F67C03" w:rsidR="009D64F2" w:rsidRDefault="00E75627"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538B87D" w:rsidR="009D64F2" w:rsidRDefault="00E75627" w:rsidP="009D64F2">
            <w:pPr>
              <w:pStyle w:val="CRCoverPage"/>
              <w:spacing w:after="0"/>
              <w:ind w:left="99"/>
              <w:rPr>
                <w:noProof/>
              </w:rPr>
            </w:pPr>
            <w:r>
              <w:rPr>
                <w:noProof/>
              </w:rPr>
              <w:t>TS/TR ... CR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25BEA83" w:rsidR="009D64F2" w:rsidRDefault="00CF0172" w:rsidP="009D64F2">
            <w:pPr>
              <w:pStyle w:val="CRCoverPage"/>
              <w:spacing w:after="0"/>
              <w:ind w:left="100"/>
              <w:rPr>
                <w:noProof/>
              </w:rPr>
            </w:pPr>
            <w:r w:rsidRPr="00CF0172">
              <w:rPr>
                <w:noProof/>
              </w:rPr>
              <w:t xml:space="preserve">Changes to </w:t>
            </w:r>
            <w:r w:rsidR="00E75627">
              <w:rPr>
                <w:noProof/>
              </w:rPr>
              <w:t xml:space="preserve">support </w:t>
            </w:r>
            <w:r w:rsidR="00E75627" w:rsidRPr="00CF0172">
              <w:rPr>
                <w:noProof/>
              </w:rPr>
              <w:t xml:space="preserve">TS 24.379 CR </w:t>
            </w:r>
            <w:r w:rsidR="00603397" w:rsidRPr="00603397">
              <w:t xml:space="preserve">0731 </w:t>
            </w:r>
            <w:r w:rsidR="00E75627" w:rsidRPr="00CF0172">
              <w:rPr>
                <w:noProof/>
              </w:rPr>
              <w:t>(C1-</w:t>
            </w:r>
            <w:r w:rsidR="00603397" w:rsidRPr="00603397">
              <w:t>214138</w:t>
            </w:r>
            <w:r w:rsidR="00603397">
              <w:t xml:space="preserve"> </w:t>
            </w:r>
            <w:r w:rsidR="00E75627" w:rsidRPr="00CF0172">
              <w:rPr>
                <w:noProof/>
              </w:rPr>
              <w:t xml:space="preserve">and revisions) are included in </w:t>
            </w:r>
            <w:r w:rsidRPr="00CF0172">
              <w:rPr>
                <w:noProof/>
              </w:rPr>
              <w:t xml:space="preserve">subclauses F.1.2 and F.1.3 </w:t>
            </w:r>
            <w:r w:rsidR="00E75627">
              <w:rPr>
                <w:noProof/>
              </w:rPr>
              <w:t xml:space="preserve">of this CR </w:t>
            </w:r>
            <w:r w:rsidRPr="00CF0172">
              <w:rPr>
                <w:noProof/>
              </w:rPr>
              <w:t>to avoid conflicting CRs covering the same subclauses. That CR and this CR must both be approved</w:t>
            </w:r>
            <w:r w:rsidR="00E75627">
              <w:rPr>
                <w:noProof/>
              </w:rPr>
              <w:t xml:space="preserve"> together</w:t>
            </w:r>
            <w:r w:rsidRPr="00CF0172">
              <w:rPr>
                <w:noProof/>
              </w:rPr>
              <w:t>.</w:t>
            </w:r>
            <w:r>
              <w:rPr>
                <w:noProof/>
              </w:rPr>
              <w:t xml:space="preserve"> The .xsd file in the zip file for this CR includes all of the changes and matches the XML schema in </w:t>
            </w:r>
            <w:r w:rsidR="00E75627" w:rsidRPr="00CF0172">
              <w:rPr>
                <w:noProof/>
              </w:rPr>
              <w:t xml:space="preserve">subclause </w:t>
            </w:r>
            <w:r>
              <w:rPr>
                <w:noProof/>
              </w:rPr>
              <w:t>F.1.2 of this CR.</w:t>
            </w: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135A75" w14:textId="77777777" w:rsidR="009F3AD8" w:rsidRDefault="009F3AD8" w:rsidP="009F3AD8">
            <w:pPr>
              <w:pStyle w:val="CRCoverPage"/>
              <w:spacing w:after="0"/>
              <w:ind w:left="100"/>
              <w:rPr>
                <w:noProof/>
              </w:rPr>
            </w:pPr>
            <w:r>
              <w:rPr>
                <w:noProof/>
              </w:rPr>
              <w:t>Rev 1:</w:t>
            </w:r>
          </w:p>
          <w:p w14:paraId="1581FEFE" w14:textId="77777777" w:rsidR="009F3AD8" w:rsidRDefault="009F3AD8" w:rsidP="009F3AD8">
            <w:pPr>
              <w:pStyle w:val="CRCoverPage"/>
              <w:numPr>
                <w:ilvl w:val="0"/>
                <w:numId w:val="33"/>
              </w:numPr>
              <w:spacing w:after="0"/>
              <w:rPr>
                <w:noProof/>
              </w:rPr>
            </w:pPr>
            <w:r>
              <w:rPr>
                <w:noProof/>
              </w:rPr>
              <w:t>Added the mcptt-client-id to the registration binding.</w:t>
            </w:r>
          </w:p>
          <w:p w14:paraId="0AC02AB7" w14:textId="77777777" w:rsidR="009F3AD8" w:rsidRDefault="009F3AD8" w:rsidP="009F3AD8">
            <w:pPr>
              <w:pStyle w:val="CRCoverPage"/>
              <w:numPr>
                <w:ilvl w:val="0"/>
                <w:numId w:val="33"/>
              </w:numPr>
              <w:spacing w:after="0"/>
              <w:rPr>
                <w:noProof/>
              </w:rPr>
            </w:pPr>
            <w:r>
              <w:rPr>
                <w:noProof/>
              </w:rPr>
              <w:t>Removed the ' minoccurs="0" ' string from the &lt;mcptt-client-id&gt; element in the schema, since it must be included for registration to succeed.</w:t>
            </w:r>
          </w:p>
          <w:p w14:paraId="432E4436" w14:textId="77777777" w:rsidR="009D64F2" w:rsidRDefault="009F3AD8" w:rsidP="009F3AD8">
            <w:pPr>
              <w:pStyle w:val="CRCoverPage"/>
              <w:numPr>
                <w:ilvl w:val="0"/>
                <w:numId w:val="33"/>
              </w:numPr>
              <w:spacing w:after="0"/>
              <w:rPr>
                <w:noProof/>
              </w:rPr>
            </w:pPr>
            <w:r>
              <w:rPr>
                <w:noProof/>
              </w:rPr>
              <w:t>Added the &lt;multiple-devices-ind&gt; element to the schema in F.1.2 and to the Semantics in F.1.3.</w:t>
            </w:r>
          </w:p>
          <w:p w14:paraId="42FD2C46" w14:textId="60FB975E" w:rsidR="00AF0787" w:rsidRDefault="00AF0787" w:rsidP="009F3AD8">
            <w:pPr>
              <w:pStyle w:val="CRCoverPage"/>
              <w:numPr>
                <w:ilvl w:val="0"/>
                <w:numId w:val="33"/>
              </w:numPr>
              <w:spacing w:after="0"/>
              <w:rPr>
                <w:noProof/>
              </w:rPr>
            </w:pPr>
            <w:r>
              <w:t xml:space="preserve">Added the SIP REGISTER and SIP PUBLISH requests to the list of SIP messages that use </w:t>
            </w:r>
            <w:proofErr w:type="spellStart"/>
            <w:r>
              <w:t>mcptt</w:t>
            </w:r>
            <w:proofErr w:type="spellEnd"/>
            <w:r>
              <w:t>-client-id.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1686AC56" w14:textId="77777777" w:rsidR="00D36309" w:rsidRDefault="00D36309" w:rsidP="00D36309">
      <w:pPr>
        <w:pStyle w:val="Heading3"/>
      </w:pPr>
      <w:bookmarkStart w:id="2" w:name="_Toc20155747"/>
      <w:bookmarkStart w:id="3" w:name="_Toc27500902"/>
      <w:bookmarkStart w:id="4" w:name="_Toc36049027"/>
      <w:bookmarkStart w:id="5" w:name="_Toc45209790"/>
      <w:bookmarkStart w:id="6" w:name="_Toc51860615"/>
      <w:bookmarkStart w:id="7" w:name="_Toc75450978"/>
      <w:r>
        <w:t>7</w:t>
      </w:r>
      <w:r w:rsidRPr="0073469F">
        <w:t>.</w:t>
      </w:r>
      <w:r>
        <w:t>3.2</w:t>
      </w:r>
      <w:r w:rsidRPr="0073469F">
        <w:tab/>
      </w:r>
      <w:r>
        <w:t>SIP REGISTER request for service authorisation</w:t>
      </w:r>
      <w:bookmarkEnd w:id="2"/>
      <w:bookmarkEnd w:id="3"/>
      <w:bookmarkEnd w:id="4"/>
      <w:bookmarkEnd w:id="5"/>
      <w:bookmarkEnd w:id="6"/>
      <w:bookmarkEnd w:id="7"/>
    </w:p>
    <w:p w14:paraId="478E2214" w14:textId="77777777" w:rsidR="00D36309" w:rsidRDefault="00D36309" w:rsidP="00D36309">
      <w:r>
        <w:t xml:space="preserve">The MCPTT server shall support obtaining service authorization specific information from the SIP REGISTER request sent from the MCPTT client and included in the </w:t>
      </w:r>
      <w:r>
        <w:rPr>
          <w:lang w:val="en-US"/>
        </w:rPr>
        <w:t xml:space="preserve">body of </w:t>
      </w:r>
      <w:r>
        <w:t>a third-party SIP REGISTER request.</w:t>
      </w:r>
    </w:p>
    <w:p w14:paraId="32BE3401" w14:textId="77777777" w:rsidR="00D36309" w:rsidRDefault="00D36309" w:rsidP="00D36309">
      <w:pPr>
        <w:pStyle w:val="NO"/>
      </w:pPr>
      <w:r>
        <w:t>NOTE 1:</w:t>
      </w:r>
      <w:r>
        <w:tab/>
      </w:r>
      <w:r w:rsidRPr="00A32990">
        <w:t>3GPP TS 24.229 </w:t>
      </w:r>
      <w:r>
        <w:t>[</w:t>
      </w:r>
      <w:r w:rsidRPr="006C461B">
        <w:rPr>
          <w:lang w:val="en-US"/>
        </w:rPr>
        <w:t>4</w:t>
      </w:r>
      <w:r>
        <w:t>] defines how based on initial filter criteria the SIP REGISTER request sent from the UE is included in the body of the third-party SIP REGISTER request.</w:t>
      </w:r>
    </w:p>
    <w:p w14:paraId="45DDE2EE" w14:textId="77777777" w:rsidR="00D36309" w:rsidRDefault="00D36309" w:rsidP="00D36309">
      <w:r>
        <w:t>Upon receiving a third party SIP REGISTER request with a message/sip</w:t>
      </w:r>
      <w:r w:rsidRPr="0073469F">
        <w:t xml:space="preserve"> MIME body</w:t>
      </w:r>
      <w:r>
        <w:t xml:space="preserve"> containing the SIP REGISTER request sent from the MCPTT client </w:t>
      </w:r>
      <w:r>
        <w:rPr>
          <w:lang w:val="en-US"/>
        </w:rPr>
        <w:t xml:space="preserve">containing an </w:t>
      </w:r>
      <w:r w:rsidRPr="0073469F">
        <w:t>application/vnd.3gpp</w:t>
      </w:r>
      <w:r>
        <w:t>.mcptt-</w:t>
      </w:r>
      <w:r w:rsidRPr="0073469F">
        <w:t>info+xml MIME body</w:t>
      </w:r>
      <w:r>
        <w:t xml:space="preserve"> with an </w:t>
      </w:r>
      <w:r w:rsidRPr="0073469F">
        <w:t>&lt;</w:t>
      </w:r>
      <w:proofErr w:type="spellStart"/>
      <w:r w:rsidRPr="00FF2FFC">
        <w:t>mcptt</w:t>
      </w:r>
      <w:proofErr w:type="spellEnd"/>
      <w:r w:rsidRPr="00FF2FFC">
        <w:t>-access-token</w:t>
      </w:r>
      <w:r w:rsidRPr="0073469F">
        <w:t xml:space="preserve">&gt; </w:t>
      </w:r>
      <w:r>
        <w:t>element and an &lt;</w:t>
      </w:r>
      <w:proofErr w:type="spellStart"/>
      <w:r>
        <w:t>mcptt</w:t>
      </w:r>
      <w:proofErr w:type="spellEnd"/>
      <w:r>
        <w:t>-client-id&gt; element within a message/sip MIME body of the SIP REGISTER request sent from the MCPTT client, the MCPTT server:</w:t>
      </w:r>
    </w:p>
    <w:p w14:paraId="6C5792C2" w14:textId="77777777" w:rsidR="00D36309" w:rsidRDefault="00D36309" w:rsidP="00D36309">
      <w:pPr>
        <w:pStyle w:val="B1"/>
      </w:pPr>
      <w:r w:rsidRPr="006C461B">
        <w:rPr>
          <w:lang w:val="en-US"/>
        </w:rPr>
        <w:t>1)</w:t>
      </w:r>
      <w:r>
        <w:tab/>
        <w:t xml:space="preserve">shall identify the IMS </w:t>
      </w:r>
      <w:r w:rsidRPr="006C461B">
        <w:rPr>
          <w:lang w:val="en-US"/>
        </w:rPr>
        <w:t>p</w:t>
      </w:r>
      <w:proofErr w:type="spellStart"/>
      <w:r>
        <w:t>ublic</w:t>
      </w:r>
      <w:proofErr w:type="spellEnd"/>
      <w:r>
        <w:t xml:space="preserve"> </w:t>
      </w:r>
      <w:r w:rsidRPr="006C461B">
        <w:rPr>
          <w:lang w:val="en-US"/>
        </w:rPr>
        <w:t>u</w:t>
      </w:r>
      <w:r>
        <w:t xml:space="preserve">ser </w:t>
      </w:r>
      <w:proofErr w:type="spellStart"/>
      <w:r w:rsidRPr="006C461B">
        <w:rPr>
          <w:lang w:val="en-US"/>
        </w:rPr>
        <w:t>i</w:t>
      </w:r>
      <w:r>
        <w:t>dentity</w:t>
      </w:r>
      <w:proofErr w:type="spellEnd"/>
      <w:r>
        <w:t xml:space="preserve"> from the third-party SIP REGISTER request;</w:t>
      </w:r>
    </w:p>
    <w:p w14:paraId="76A6158F" w14:textId="77777777" w:rsidR="00D36309" w:rsidRDefault="00D36309" w:rsidP="00D36309">
      <w:pPr>
        <w:pStyle w:val="B1"/>
      </w:pPr>
      <w:r w:rsidRPr="006C461B">
        <w:rPr>
          <w:lang w:val="en-US"/>
        </w:rPr>
        <w:t>2)</w:t>
      </w:r>
      <w:r>
        <w:tab/>
        <w:t xml:space="preserve">shall identify the MCPTT </w:t>
      </w:r>
      <w:r w:rsidRPr="006C461B">
        <w:rPr>
          <w:lang w:val="en-US"/>
        </w:rPr>
        <w:t>ID</w:t>
      </w:r>
      <w:r>
        <w:t xml:space="preserve"> from the SIP REGISTER request sent from the MCPTT client and included in the message/sip MIME </w:t>
      </w:r>
      <w:r>
        <w:rPr>
          <w:lang w:val="en-US"/>
        </w:rPr>
        <w:t xml:space="preserve">body of the </w:t>
      </w:r>
      <w:r>
        <w:t>third-party SIP REGISTER request</w:t>
      </w:r>
      <w:r w:rsidRPr="00CF0013">
        <w:t xml:space="preserve"> </w:t>
      </w:r>
      <w:r>
        <w:t>by following the procedures in clause 7.3.1A</w:t>
      </w:r>
      <w:r w:rsidRPr="00B22FB0">
        <w:rPr>
          <w:lang w:val="en-US"/>
        </w:rPr>
        <w:t>;</w:t>
      </w:r>
    </w:p>
    <w:p w14:paraId="5C95FD2B" w14:textId="711290ED" w:rsidR="00D36309" w:rsidRDefault="00D36309" w:rsidP="00D36309">
      <w:pPr>
        <w:pStyle w:val="B1"/>
      </w:pPr>
      <w:r>
        <w:t>2a)</w:t>
      </w:r>
      <w:r>
        <w:tab/>
      </w:r>
      <w:r w:rsidRPr="0073469F">
        <w:t xml:space="preserve">shall check if the number of maximum simultaneous </w:t>
      </w:r>
      <w:r>
        <w:t>authorizations</w:t>
      </w:r>
      <w:r w:rsidRPr="0073469F">
        <w:t xml:space="preserve"> supported for the MCPTT user </w:t>
      </w:r>
      <w:r>
        <w:t>as specified in the &lt;</w:t>
      </w:r>
      <w:r>
        <w:rPr>
          <w:lang w:val="en-US"/>
        </w:rPr>
        <w:t>max-simultaneous-authorizations</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MCPTT </w:t>
      </w:r>
      <w:r w:rsidRPr="00CF71B1">
        <w:t xml:space="preserve">service configuration document (see the </w:t>
      </w:r>
      <w:r>
        <w:t>service configuration</w:t>
      </w:r>
      <w:r w:rsidRPr="00CF71B1">
        <w:t xml:space="preserve"> document in 3GPP TS </w:t>
      </w:r>
      <w:r>
        <w:t>24.484</w:t>
      </w:r>
      <w:r w:rsidRPr="00CF71B1">
        <w:t> [50])</w:t>
      </w:r>
      <w:r>
        <w:rPr>
          <w:lang w:eastAsia="ko-KR"/>
        </w:rPr>
        <w:t xml:space="preserve"> </w:t>
      </w:r>
      <w:r w:rsidRPr="0073469F">
        <w:t xml:space="preserve">has been </w:t>
      </w:r>
      <w:r>
        <w:t>reached</w:t>
      </w:r>
      <w:r w:rsidRPr="0073469F">
        <w:t>. If</w:t>
      </w:r>
      <w:r>
        <w:t xml:space="preserve"> reach</w:t>
      </w:r>
      <w:r w:rsidRPr="0073469F">
        <w:t xml:space="preserve">ed, the </w:t>
      </w:r>
      <w:r>
        <w:t>MCPTT server</w:t>
      </w:r>
      <w:r w:rsidRPr="0073469F">
        <w:t xml:space="preserve"> </w:t>
      </w:r>
      <w:bookmarkStart w:id="8" w:name="_Hlk79159564"/>
      <w:ins w:id="9" w:author="Michael Dolan" w:date="2021-08-04T11:06:00Z">
        <w:r w:rsidR="005157AB" w:rsidRPr="0073469F">
          <w:t xml:space="preserve">shall </w:t>
        </w:r>
        <w:r w:rsidR="005157AB" w:rsidRPr="00205828">
          <w:rPr>
            <w:lang w:val="en-US"/>
          </w:rPr>
          <w:t xml:space="preserve">send a </w:t>
        </w:r>
        <w:r w:rsidR="005157AB" w:rsidRPr="0073469F">
          <w:t>SIP 486 (Busy Here)</w:t>
        </w:r>
        <w:r w:rsidR="005157AB" w:rsidRPr="00205828">
          <w:rPr>
            <w:lang w:val="en-US"/>
          </w:rPr>
          <w:t xml:space="preserve"> response towards the MCPTT </w:t>
        </w:r>
        <w:r w:rsidR="005157AB">
          <w:rPr>
            <w:lang w:val="en-US"/>
          </w:rPr>
          <w:t>client</w:t>
        </w:r>
        <w:r w:rsidR="005157AB" w:rsidRPr="00205828">
          <w:rPr>
            <w:lang w:val="en-US"/>
          </w:rPr>
          <w:t xml:space="preserve"> with the warning text set to: "</w:t>
        </w:r>
        <w:r w:rsidR="005157AB">
          <w:rPr>
            <w:lang w:val="en-US"/>
          </w:rPr>
          <w:t xml:space="preserve">164 </w:t>
        </w:r>
        <w:r w:rsidR="005157AB" w:rsidRPr="0073469F">
          <w:t xml:space="preserve">maximum </w:t>
        </w:r>
        <w:r w:rsidR="005157AB">
          <w:t>number of service authorizations</w:t>
        </w:r>
        <w:r w:rsidR="005157AB" w:rsidRPr="0073469F">
          <w:t xml:space="preserve"> reached</w:t>
        </w:r>
        <w:r w:rsidR="005157AB" w:rsidRPr="00205828">
          <w:rPr>
            <w:lang w:val="en-US"/>
          </w:rPr>
          <w:t xml:space="preserve">" </w:t>
        </w:r>
        <w:r w:rsidR="005157AB" w:rsidRPr="00205828">
          <w:t xml:space="preserve">in a Warning header field as specified in </w:t>
        </w:r>
        <w:r w:rsidR="005157AB">
          <w:t>clause</w:t>
        </w:r>
        <w:r w:rsidR="005157AB" w:rsidRPr="00205828">
          <w:t xml:space="preserve"> 4.4, </w:t>
        </w:r>
        <w:r w:rsidR="005157AB" w:rsidRPr="00205828">
          <w:rPr>
            <w:lang w:eastAsia="ko-KR"/>
          </w:rPr>
          <w:t xml:space="preserve">and </w:t>
        </w:r>
      </w:ins>
      <w:bookmarkEnd w:id="8"/>
      <w:r>
        <w:rPr>
          <w:lang w:eastAsia="ko-KR"/>
        </w:rPr>
        <w:t xml:space="preserve">shall </w:t>
      </w:r>
      <w:r w:rsidRPr="00205828">
        <w:rPr>
          <w:lang w:eastAsia="ko-KR"/>
        </w:rPr>
        <w:t xml:space="preserve">not continue with the rest of the steps in this </w:t>
      </w:r>
      <w:r>
        <w:rPr>
          <w:lang w:eastAsia="ko-KR"/>
        </w:rPr>
        <w:t>clause</w:t>
      </w:r>
      <w:r>
        <w:rPr>
          <w:lang w:val="en-US"/>
        </w:rPr>
        <w:t>;</w:t>
      </w:r>
    </w:p>
    <w:p w14:paraId="011E3BF5" w14:textId="77777777" w:rsidR="00D36309" w:rsidRPr="006C461B" w:rsidRDefault="00D36309" w:rsidP="00D36309">
      <w:pPr>
        <w:pStyle w:val="B1"/>
        <w:rPr>
          <w:lang w:val="en-US"/>
        </w:rPr>
      </w:pPr>
      <w:r w:rsidRPr="006C461B">
        <w:t>3)</w:t>
      </w:r>
      <w:r>
        <w:tab/>
      </w:r>
      <w:r w:rsidRPr="006C461B">
        <w:rPr>
          <w:lang w:val="en-US"/>
        </w:rPr>
        <w:t>shall perform service authorization for the identified MCPTT ID</w:t>
      </w:r>
      <w:r>
        <w:rPr>
          <w:lang w:val="en-US"/>
        </w:rPr>
        <w:t xml:space="preserve"> as described in </w:t>
      </w:r>
      <w:r w:rsidRPr="00393454">
        <w:t>3GPP TS </w:t>
      </w:r>
      <w:r>
        <w:t>33.180 [78]</w:t>
      </w:r>
      <w:r w:rsidRPr="006C461B">
        <w:rPr>
          <w:lang w:val="en-US"/>
        </w:rPr>
        <w:t>;</w:t>
      </w:r>
    </w:p>
    <w:p w14:paraId="7FEED79A" w14:textId="53C6E2EB" w:rsidR="00D36309" w:rsidRPr="006C461B" w:rsidRDefault="00D36309" w:rsidP="00D36309">
      <w:pPr>
        <w:pStyle w:val="B1"/>
        <w:rPr>
          <w:lang w:val="en-US"/>
        </w:rPr>
      </w:pPr>
      <w:r>
        <w:rPr>
          <w:lang w:val="en-US"/>
        </w:rPr>
        <w:t>4)</w:t>
      </w:r>
      <w:r>
        <w:rPr>
          <w:lang w:val="en-US"/>
        </w:rPr>
        <w:tab/>
        <w:t xml:space="preserve">if service authorization was successful, shall bind the MCPTT ID </w:t>
      </w:r>
      <w:ins w:id="10" w:author="Michael Dolan" w:date="2021-08-17T15:47:00Z">
        <w:r w:rsidR="009F3AD8">
          <w:rPr>
            <w:lang w:val="en-US"/>
          </w:rPr>
          <w:t>and the MCPTT ID</w:t>
        </w:r>
      </w:ins>
      <w:r w:rsidR="009F3AD8">
        <w:rPr>
          <w:lang w:val="en-US"/>
        </w:rPr>
        <w:t xml:space="preserve"> </w:t>
      </w:r>
      <w:r>
        <w:rPr>
          <w:lang w:val="en-US"/>
        </w:rPr>
        <w:t>to the IMS public user identity;</w:t>
      </w:r>
      <w:del w:id="11" w:author="Michael Dolan" w:date="2021-08-03T10:51:00Z">
        <w:r w:rsidDel="00D36309">
          <w:rPr>
            <w:lang w:val="en-US"/>
          </w:rPr>
          <w:delText xml:space="preserve"> and</w:delText>
        </w:r>
      </w:del>
    </w:p>
    <w:p w14:paraId="68CEF2BD" w14:textId="66DC3B6B" w:rsidR="00D36309" w:rsidRPr="006C461B" w:rsidRDefault="00D36309" w:rsidP="00D36309">
      <w:pPr>
        <w:pStyle w:val="B1"/>
        <w:rPr>
          <w:ins w:id="12" w:author="Michael Dolan" w:date="2021-08-03T10:50:00Z"/>
          <w:lang w:val="en-US"/>
        </w:rPr>
      </w:pPr>
      <w:bookmarkStart w:id="13" w:name="_Hlk79159588"/>
      <w:ins w:id="14" w:author="Michael Dolan" w:date="2021-08-03T10:50:00Z">
        <w:r>
          <w:rPr>
            <w:lang w:val="en-US"/>
          </w:rPr>
          <w:t>4a)</w:t>
        </w:r>
        <w:r>
          <w:rPr>
            <w:lang w:val="en-US"/>
          </w:rPr>
          <w:tab/>
          <w:t>if service authorization was successful and if the service authorization request was from an MCPTT user who is previously MCPTT service authorized on another MCPTT client</w:t>
        </w:r>
      </w:ins>
      <w:bookmarkStart w:id="15" w:name="_Hlk80107733"/>
      <w:ins w:id="16" w:author="Michael Dolan" w:date="2021-08-17T13:52:00Z">
        <w:r w:rsidR="009F3AD8">
          <w:rPr>
            <w:lang w:val="en-US"/>
          </w:rPr>
          <w:t xml:space="preserve"> </w:t>
        </w:r>
      </w:ins>
      <w:ins w:id="17" w:author="Michael Dolan" w:date="2021-08-17T13:51:00Z">
        <w:r w:rsidR="009F3AD8" w:rsidRPr="009B49F0">
          <w:t xml:space="preserve">(as determined by a comparison of the received </w:t>
        </w:r>
      </w:ins>
      <w:ins w:id="18" w:author="Michael Dolan" w:date="2021-08-17T13:52:00Z">
        <w:r w:rsidR="009F3AD8">
          <w:rPr>
            <w:lang w:val="en-US"/>
          </w:rPr>
          <w:t xml:space="preserve">MCPTT </w:t>
        </w:r>
      </w:ins>
      <w:ins w:id="19" w:author="Michael Dolan" w:date="2021-08-17T13:51:00Z">
        <w:r w:rsidR="009F3AD8" w:rsidRPr="009B49F0">
          <w:t xml:space="preserve">client ID with the </w:t>
        </w:r>
      </w:ins>
      <w:ins w:id="20" w:author="Michael Dolan" w:date="2021-08-17T13:52:00Z">
        <w:r w:rsidR="009F3AD8">
          <w:rPr>
            <w:lang w:val="en-US"/>
          </w:rPr>
          <w:t xml:space="preserve">MCPTT </w:t>
        </w:r>
      </w:ins>
      <w:ins w:id="21" w:author="Michael Dolan" w:date="2021-08-17T13:51:00Z">
        <w:r w:rsidR="009F3AD8" w:rsidRPr="009B49F0">
          <w:t>client ID of existing bindings)</w:t>
        </w:r>
      </w:ins>
      <w:bookmarkEnd w:id="15"/>
      <w:ins w:id="22" w:author="Michael Dolan" w:date="2021-08-03T10:50:00Z">
        <w:r>
          <w:rPr>
            <w:lang w:val="en-US"/>
          </w:rPr>
          <w:t>, keep the current bindings and create a new binding between the MCPTT ID and the IMS public user identity;</w:t>
        </w:r>
      </w:ins>
    </w:p>
    <w:bookmarkEnd w:id="13"/>
    <w:p w14:paraId="08D23898" w14:textId="7081FE36" w:rsidR="00D36309" w:rsidRPr="00BD4234" w:rsidRDefault="00D36309" w:rsidP="00D36309">
      <w:pPr>
        <w:pStyle w:val="NO"/>
      </w:pPr>
      <w:r>
        <w:t>NOTE 2:</w:t>
      </w:r>
      <w:r>
        <w:tab/>
        <w:t xml:space="preserve">The MCPTT server will store the binding MCPTT ID, </w:t>
      </w:r>
      <w:ins w:id="23" w:author="Michael Dolan" w:date="2021-08-17T17:20:00Z">
        <w:r w:rsidR="009F3AD8">
          <w:rPr>
            <w:lang w:val="en-US"/>
          </w:rPr>
          <w:t xml:space="preserve">MCPTT </w:t>
        </w:r>
        <w:r w:rsidR="009F3AD8" w:rsidRPr="009B49F0">
          <w:t>client ID</w:t>
        </w:r>
        <w:r w:rsidR="009F3AD8">
          <w:t>,</w:t>
        </w:r>
        <w:r w:rsidR="009F3AD8">
          <w:rPr>
            <w:lang w:val="en-US"/>
          </w:rPr>
          <w:t xml:space="preserve"> </w:t>
        </w:r>
      </w:ins>
      <w:r>
        <w:t xml:space="preserve">IMS </w:t>
      </w:r>
      <w:r w:rsidRPr="006C461B">
        <w:rPr>
          <w:lang w:val="en-US"/>
        </w:rPr>
        <w:t>p</w:t>
      </w:r>
      <w:proofErr w:type="spellStart"/>
      <w:r>
        <w:t>ublic</w:t>
      </w:r>
      <w:proofErr w:type="spellEnd"/>
      <w:r>
        <w:t xml:space="preserve"> </w:t>
      </w:r>
      <w:r w:rsidRPr="006C461B">
        <w:rPr>
          <w:lang w:val="en-US"/>
        </w:rPr>
        <w:t>u</w:t>
      </w:r>
      <w:r>
        <w:t xml:space="preserve">ser </w:t>
      </w:r>
      <w:r w:rsidRPr="006C461B">
        <w:rPr>
          <w:lang w:val="en-US"/>
        </w:rPr>
        <w:t>id</w:t>
      </w:r>
      <w:r>
        <w:t xml:space="preserve">entity and an identifier addressing </w:t>
      </w:r>
      <w:r w:rsidRPr="006C461B">
        <w:rPr>
          <w:lang w:val="en-US"/>
        </w:rPr>
        <w:t>the MCPTT server</w:t>
      </w:r>
      <w:r>
        <w:t xml:space="preserve"> in an external database.</w:t>
      </w:r>
    </w:p>
    <w:p w14:paraId="03D1D1CD" w14:textId="67B41951" w:rsidR="00D36309" w:rsidRPr="006C461B" w:rsidRDefault="00D36309" w:rsidP="00D36309">
      <w:pPr>
        <w:pStyle w:val="B1"/>
        <w:rPr>
          <w:lang w:val="en-US"/>
        </w:rPr>
      </w:pPr>
      <w:r>
        <w:rPr>
          <w:lang w:val="en-US"/>
        </w:rPr>
        <w:t>5</w:t>
      </w:r>
      <w:r w:rsidRPr="00205828">
        <w:rPr>
          <w:lang w:val="en-US"/>
        </w:rPr>
        <w:t>)</w:t>
      </w:r>
      <w:r w:rsidRPr="00205828">
        <w:rPr>
          <w:lang w:val="en-US"/>
        </w:rPr>
        <w:tab/>
      </w:r>
      <w:r>
        <w:rPr>
          <w:lang w:val="en-US"/>
        </w:rPr>
        <w:t xml:space="preserve">if a </w:t>
      </w:r>
      <w:r>
        <w:t>Resource-Share header field with the value "supported"</w:t>
      </w:r>
      <w:r>
        <w:rPr>
          <w:lang w:val="en-US"/>
        </w:rPr>
        <w:t xml:space="preserve"> </w:t>
      </w:r>
      <w:r w:rsidRPr="000A37DC">
        <w:rPr>
          <w:lang w:val="en-US"/>
        </w:rPr>
        <w:t xml:space="preserve">is </w:t>
      </w:r>
      <w:r>
        <w:rPr>
          <w:lang w:val="en-US"/>
        </w:rPr>
        <w:t>contained</w:t>
      </w:r>
      <w:r w:rsidRPr="000A37DC">
        <w:rPr>
          <w:lang w:val="en-US"/>
        </w:rPr>
        <w:t xml:space="preserve"> 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w:t>
      </w:r>
      <w:r>
        <w:rPr>
          <w:lang w:val="en-US"/>
        </w:rPr>
        <w:t xml:space="preserve"> shall bind the MCPTT ID</w:t>
      </w:r>
      <w:r>
        <w:t xml:space="preserve"> </w:t>
      </w:r>
      <w:ins w:id="24" w:author="Michael Dolan" w:date="2021-08-17T17:20:00Z">
        <w:r w:rsidR="009F3AD8">
          <w:rPr>
            <w:lang w:val="en-US"/>
          </w:rPr>
          <w:t xml:space="preserve">and the MCPTT </w:t>
        </w:r>
        <w:r w:rsidR="009F3AD8" w:rsidRPr="009B49F0">
          <w:t>client ID</w:t>
        </w:r>
        <w:r w:rsidR="009F3AD8">
          <w:t xml:space="preserve"> </w:t>
        </w:r>
      </w:ins>
      <w:r>
        <w:rPr>
          <w:lang w:val="en-US"/>
        </w:rPr>
        <w:t xml:space="preserve">to the identity of the MCPTT UE contained in the </w:t>
      </w:r>
      <w:r>
        <w:t>"+</w:t>
      </w:r>
      <w:r w:rsidRPr="00B81036">
        <w:t>g.</w:t>
      </w:r>
      <w:r w:rsidRPr="00B81036">
        <w:rPr>
          <w:rFonts w:eastAsia="SimSun"/>
          <w:lang w:eastAsia="zh-CN"/>
        </w:rPr>
        <w:t>3gpp.</w:t>
      </w:r>
      <w:r>
        <w:rPr>
          <w:rFonts w:eastAsia="SimSun"/>
          <w:lang w:eastAsia="zh-CN"/>
        </w:rPr>
        <w:t xml:space="preserve">registration-token" header field parameter </w:t>
      </w:r>
      <w:r>
        <w:rPr>
          <w:rFonts w:eastAsia="SimSun"/>
          <w:lang w:val="en-US" w:eastAsia="zh-CN"/>
        </w:rPr>
        <w:t>in</w:t>
      </w:r>
      <w:r>
        <w:rPr>
          <w:rFonts w:eastAsia="SimSun"/>
          <w:lang w:eastAsia="zh-CN"/>
        </w:rPr>
        <w:t xml:space="preserve"> the Contact header field of the incoming third-party REGISTER request</w:t>
      </w:r>
      <w:del w:id="25" w:author="Michael Dolan" w:date="2021-08-03T10:51:00Z">
        <w:r w:rsidDel="00D36309">
          <w:rPr>
            <w:lang w:val="en-US"/>
          </w:rPr>
          <w:delText>.</w:delText>
        </w:r>
      </w:del>
      <w:ins w:id="26" w:author="Michael Dolan" w:date="2021-08-03T10:51:00Z">
        <w:r>
          <w:rPr>
            <w:lang w:val="en-US"/>
          </w:rPr>
          <w:t>; and</w:t>
        </w:r>
      </w:ins>
    </w:p>
    <w:p w14:paraId="3AF98D01" w14:textId="43DE11ED" w:rsidR="00D36309" w:rsidRDefault="00D36309" w:rsidP="00D36309">
      <w:pPr>
        <w:pStyle w:val="B1"/>
        <w:rPr>
          <w:ins w:id="27" w:author="Michael Dolan" w:date="2021-08-03T10:51:00Z"/>
          <w:lang w:val="en-US"/>
        </w:rPr>
      </w:pPr>
      <w:bookmarkStart w:id="28" w:name="_Hlk79159616"/>
      <w:bookmarkStart w:id="29" w:name="_Toc20155748"/>
      <w:bookmarkStart w:id="30" w:name="_Toc27500903"/>
      <w:bookmarkStart w:id="31" w:name="_Toc36049028"/>
      <w:bookmarkStart w:id="32" w:name="_Toc45209791"/>
      <w:bookmarkStart w:id="33" w:name="_Toc51860616"/>
      <w:bookmarkStart w:id="34" w:name="_Toc75450979"/>
      <w:ins w:id="35" w:author="Michael Dolan" w:date="2021-08-03T10:51:00Z">
        <w:r>
          <w:rPr>
            <w:lang w:val="en-US"/>
          </w:rPr>
          <w:t>6)</w:t>
        </w:r>
        <w:r>
          <w:rPr>
            <w:lang w:val="en-US"/>
          </w:rPr>
          <w:tab/>
          <w:t xml:space="preserve">if more than one binding exists for the MCPTT ID, shall include in the SIP 200 (OK) response an </w:t>
        </w:r>
        <w:proofErr w:type="spellStart"/>
        <w:r>
          <w:rPr>
            <w:lang w:val="en-US"/>
          </w:rPr>
          <w:t>applicatio</w:t>
        </w:r>
        <w:proofErr w:type="spellEnd"/>
        <w:r w:rsidRPr="0079589D">
          <w:t>n/vnd.3gpp.mc</w:t>
        </w:r>
        <w:r>
          <w:t>ptt</w:t>
        </w:r>
        <w:r w:rsidRPr="0079589D">
          <w:t>-info+xml MIME body as specif</w:t>
        </w:r>
        <w:r>
          <w:t>ied in annex F.1 with an &lt;multiple-devices</w:t>
        </w:r>
        <w:r w:rsidRPr="0079589D">
          <w:t>-</w:t>
        </w:r>
        <w:proofErr w:type="spellStart"/>
        <w:r w:rsidRPr="0079589D">
          <w:t>ind</w:t>
        </w:r>
        <w:proofErr w:type="spellEnd"/>
        <w:r w:rsidRPr="0079589D">
          <w:t xml:space="preserve">&gt; element </w:t>
        </w:r>
        <w:r>
          <w:t>containing an &lt;</w:t>
        </w:r>
        <w:proofErr w:type="spellStart"/>
        <w:r w:rsidRPr="00A07E7A">
          <w:t>mc</w:t>
        </w:r>
        <w:r>
          <w:t>ptt</w:t>
        </w:r>
        <w:r w:rsidRPr="00A07E7A">
          <w:t>Boolean</w:t>
        </w:r>
        <w:proofErr w:type="spellEnd"/>
        <w:r>
          <w:t>&gt;</w:t>
        </w:r>
        <w:r w:rsidRPr="0079589D">
          <w:t xml:space="preserve"> </w:t>
        </w:r>
        <w:r>
          <w:t xml:space="preserve">element </w:t>
        </w:r>
        <w:r w:rsidRPr="0079589D">
          <w:t xml:space="preserve">set to </w:t>
        </w:r>
      </w:ins>
      <w:ins w:id="36" w:author="Michael Dolan" w:date="2021-08-06T16:27:00Z">
        <w:r w:rsidR="007708FF">
          <w:t>the</w:t>
        </w:r>
      </w:ins>
      <w:ins w:id="37" w:author="Michael Dolan" w:date="2021-08-03T10:51:00Z">
        <w:r w:rsidRPr="0079589D">
          <w:t xml:space="preserve"> value "true"</w:t>
        </w:r>
        <w:r>
          <w:rPr>
            <w:lang w:val="en-US"/>
          </w:rPr>
          <w:t>.</w:t>
        </w:r>
      </w:ins>
    </w:p>
    <w:bookmarkEnd w:id="28"/>
    <w:p w14:paraId="43315862" w14:textId="77777777" w:rsidR="00D36309" w:rsidRDefault="00D36309" w:rsidP="00D3630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36A49E4" w14:textId="77777777" w:rsidR="00D36309" w:rsidRDefault="00D36309" w:rsidP="00D36309">
      <w:pPr>
        <w:pStyle w:val="Heading3"/>
      </w:pPr>
      <w:r>
        <w:t>7</w:t>
      </w:r>
      <w:r w:rsidRPr="0073469F">
        <w:t>.</w:t>
      </w:r>
      <w:r>
        <w:t>3</w:t>
      </w:r>
      <w:r w:rsidRPr="0073469F">
        <w:t>.</w:t>
      </w:r>
      <w:r>
        <w:t>3</w:t>
      </w:r>
      <w:r w:rsidRPr="0073469F">
        <w:tab/>
      </w:r>
      <w:r>
        <w:t>SIP PUBLISH request for service authorisation and service settings</w:t>
      </w:r>
      <w:bookmarkEnd w:id="29"/>
      <w:bookmarkEnd w:id="30"/>
      <w:bookmarkEnd w:id="31"/>
      <w:bookmarkEnd w:id="32"/>
      <w:bookmarkEnd w:id="33"/>
      <w:bookmarkEnd w:id="34"/>
    </w:p>
    <w:p w14:paraId="3FA16DF2" w14:textId="77777777" w:rsidR="00D36309" w:rsidRDefault="00D36309" w:rsidP="00D36309">
      <w:r>
        <w:t>The MCPTT server shall support obtaining service authorization specific information from a SIP PUBLISH request for MCPTT server settings.</w:t>
      </w:r>
    </w:p>
    <w:p w14:paraId="2F03A6A5" w14:textId="77777777" w:rsidR="00D36309" w:rsidRDefault="00D36309" w:rsidP="00D36309">
      <w:r w:rsidRPr="00CA79A1">
        <w:t xml:space="preserve">Upon </w:t>
      </w:r>
      <w:r>
        <w:t>receiving a SIP PUBLISH request containing:</w:t>
      </w:r>
    </w:p>
    <w:p w14:paraId="3A1CD797" w14:textId="77777777" w:rsidR="00D36309" w:rsidRPr="006209B3" w:rsidRDefault="00D36309" w:rsidP="00D36309">
      <w:pPr>
        <w:pStyle w:val="B1"/>
        <w:rPr>
          <w:rFonts w:eastAsia="SimSun"/>
        </w:rPr>
      </w:pPr>
      <w:r>
        <w:t>1)</w:t>
      </w:r>
      <w:r>
        <w:tab/>
        <w:t xml:space="preserve">an </w:t>
      </w:r>
      <w:r w:rsidRPr="00617A27">
        <w:rPr>
          <w:rFonts w:eastAsia="SimSun"/>
        </w:rPr>
        <w:t xml:space="preserve">Event header field </w:t>
      </w:r>
      <w:r>
        <w:rPr>
          <w:rFonts w:eastAsia="SimSun"/>
        </w:rPr>
        <w:t xml:space="preserve">set </w:t>
      </w:r>
      <w:r w:rsidRPr="00617A27">
        <w:rPr>
          <w:rFonts w:eastAsia="SimSun"/>
        </w:rPr>
        <w:t xml:space="preserve">to the </w:t>
      </w:r>
      <w:r>
        <w:rPr>
          <w:rFonts w:eastAsia="SimSun"/>
        </w:rPr>
        <w:t>"</w:t>
      </w:r>
      <w:proofErr w:type="spellStart"/>
      <w:r w:rsidRPr="00617A27">
        <w:rPr>
          <w:rFonts w:eastAsia="SimSun"/>
        </w:rPr>
        <w:t>poc</w:t>
      </w:r>
      <w:proofErr w:type="spellEnd"/>
      <w:r w:rsidRPr="00617A27">
        <w:rPr>
          <w:rFonts w:eastAsia="SimSun"/>
        </w:rPr>
        <w:t>-settings</w:t>
      </w:r>
      <w:r>
        <w:rPr>
          <w:rFonts w:eastAsia="SimSun"/>
        </w:rPr>
        <w:t>"</w:t>
      </w:r>
      <w:r w:rsidRPr="00617A27">
        <w:rPr>
          <w:rFonts w:eastAsia="SimSun"/>
          <w:lang w:val="en-US"/>
        </w:rPr>
        <w:t xml:space="preserve"> </w:t>
      </w:r>
      <w:r w:rsidRPr="00617A27">
        <w:rPr>
          <w:rFonts w:eastAsia="SimSun"/>
        </w:rPr>
        <w:t>value</w:t>
      </w:r>
      <w:r>
        <w:rPr>
          <w:rFonts w:eastAsia="SimSun"/>
        </w:rPr>
        <w:t>;</w:t>
      </w:r>
    </w:p>
    <w:p w14:paraId="7F8798EA" w14:textId="77777777" w:rsidR="00D36309" w:rsidRDefault="00D36309" w:rsidP="00D36309">
      <w:pPr>
        <w:pStyle w:val="B1"/>
      </w:pPr>
      <w:r>
        <w:t>2)</w:t>
      </w:r>
      <w:r>
        <w:tab/>
        <w:t xml:space="preserve">an </w:t>
      </w:r>
      <w:r w:rsidRPr="00F742B7">
        <w:t>application/</w:t>
      </w:r>
      <w:proofErr w:type="spellStart"/>
      <w:r w:rsidRPr="00F742B7">
        <w:t>poc-settings+xml</w:t>
      </w:r>
      <w:proofErr w:type="spellEnd"/>
      <w:r>
        <w:t xml:space="preserve"> MIME body; and</w:t>
      </w:r>
    </w:p>
    <w:p w14:paraId="100239C7" w14:textId="77777777" w:rsidR="00D36309" w:rsidRPr="00CA79A1" w:rsidRDefault="00D36309" w:rsidP="00D36309">
      <w:pPr>
        <w:pStyle w:val="B1"/>
      </w:pPr>
      <w:r>
        <w:lastRenderedPageBreak/>
        <w:t>3)</w:t>
      </w:r>
      <w:r>
        <w:tab/>
        <w:t xml:space="preserve">an </w:t>
      </w:r>
      <w:r w:rsidRPr="0073469F">
        <w:t>application/vnd.3gpp</w:t>
      </w:r>
      <w:r>
        <w:t>.mcptt-</w:t>
      </w:r>
      <w:r w:rsidRPr="0073469F">
        <w:t>info+xml MIME body</w:t>
      </w:r>
      <w:r>
        <w:t xml:space="preserve"> containing an &lt;</w:t>
      </w:r>
      <w:proofErr w:type="spellStart"/>
      <w:r>
        <w:t>mcptt</w:t>
      </w:r>
      <w:proofErr w:type="spellEnd"/>
      <w:r>
        <w:t>-access-token</w:t>
      </w:r>
      <w:r w:rsidRPr="0073469F">
        <w:t xml:space="preserve">&gt; </w:t>
      </w:r>
      <w:r>
        <w:t>element</w:t>
      </w:r>
      <w:r w:rsidRPr="00433389">
        <w:t xml:space="preserve"> </w:t>
      </w:r>
      <w:r>
        <w:t>and an &lt;</w:t>
      </w:r>
      <w:proofErr w:type="spellStart"/>
      <w:r>
        <w:t>mcptt</w:t>
      </w:r>
      <w:proofErr w:type="spellEnd"/>
      <w:r>
        <w:t>-client-id&gt; element;</w:t>
      </w:r>
    </w:p>
    <w:p w14:paraId="406F4901" w14:textId="77777777" w:rsidR="00D36309" w:rsidRDefault="00D36309" w:rsidP="00D36309">
      <w:r>
        <w:t>the MCPTT server:</w:t>
      </w:r>
    </w:p>
    <w:p w14:paraId="085090AC" w14:textId="77777777" w:rsidR="00D36309" w:rsidRDefault="00D36309" w:rsidP="00D36309">
      <w:pPr>
        <w:pStyle w:val="B1"/>
      </w:pPr>
      <w:r w:rsidRPr="00393454">
        <w:rPr>
          <w:lang w:val="en-US"/>
        </w:rPr>
        <w:t>1)</w:t>
      </w:r>
      <w:r>
        <w:tab/>
        <w:t xml:space="preserve">shall identify the IMS </w:t>
      </w:r>
      <w:r w:rsidRPr="006C461B">
        <w:rPr>
          <w:lang w:val="en-US"/>
        </w:rPr>
        <w:t>p</w:t>
      </w:r>
      <w:proofErr w:type="spellStart"/>
      <w:r>
        <w:t>ublic</w:t>
      </w:r>
      <w:proofErr w:type="spellEnd"/>
      <w:r>
        <w:t xml:space="preserve"> </w:t>
      </w:r>
      <w:r w:rsidRPr="006C461B">
        <w:rPr>
          <w:lang w:val="en-US"/>
        </w:rPr>
        <w:t>u</w:t>
      </w:r>
      <w:r>
        <w:t xml:space="preserve">ser </w:t>
      </w:r>
      <w:proofErr w:type="spellStart"/>
      <w:r w:rsidRPr="006C461B">
        <w:rPr>
          <w:lang w:val="en-US"/>
        </w:rPr>
        <w:t>i</w:t>
      </w:r>
      <w:r>
        <w:t>dentity</w:t>
      </w:r>
      <w:proofErr w:type="spellEnd"/>
      <w:r>
        <w:t xml:space="preserve"> from the </w:t>
      </w:r>
      <w:r w:rsidRPr="006C461B">
        <w:rPr>
          <w:lang w:val="en-US"/>
        </w:rPr>
        <w:t>P-Asserted-Identity header field</w:t>
      </w:r>
      <w:r>
        <w:t>;</w:t>
      </w:r>
    </w:p>
    <w:p w14:paraId="15CAB9C7" w14:textId="77777777" w:rsidR="00D36309" w:rsidRDefault="00D36309" w:rsidP="00D36309">
      <w:pPr>
        <w:pStyle w:val="B1"/>
      </w:pPr>
      <w:r w:rsidRPr="000E621C">
        <w:t>2)</w:t>
      </w:r>
      <w:r w:rsidRPr="000E621C">
        <w:tab/>
        <w:t xml:space="preserve">shall </w:t>
      </w:r>
      <w:r>
        <w:t>perform</w:t>
      </w:r>
      <w:r w:rsidRPr="000E621C">
        <w:t xml:space="preserve"> the procedures in </w:t>
      </w:r>
      <w:r>
        <w:t>clause</w:t>
      </w:r>
      <w:r w:rsidRPr="000E621C">
        <w:t> 7.3.1A;</w:t>
      </w:r>
    </w:p>
    <w:p w14:paraId="1D45CFFA" w14:textId="77777777" w:rsidR="00D36309" w:rsidRPr="008E477D" w:rsidRDefault="00D36309" w:rsidP="00D36309">
      <w:pPr>
        <w:pStyle w:val="B1"/>
        <w:rPr>
          <w:lang w:val="en-US"/>
        </w:rPr>
      </w:pPr>
      <w:r>
        <w:t>3)</w:t>
      </w:r>
      <w:r>
        <w:tab/>
        <w:t xml:space="preserve">if the procedures in clause 7.3.1A were not successful shall </w:t>
      </w:r>
      <w:r w:rsidRPr="00205828">
        <w:rPr>
          <w:lang w:val="en-US"/>
        </w:rPr>
        <w:t>send a SIP 40</w:t>
      </w:r>
      <w:r>
        <w:rPr>
          <w:lang w:val="en-US"/>
        </w:rPr>
        <w:t>3</w:t>
      </w:r>
      <w:r w:rsidRPr="00205828">
        <w:rPr>
          <w:lang w:val="en-US"/>
        </w:rPr>
        <w:t xml:space="preserve"> (</w:t>
      </w:r>
      <w:r>
        <w:rPr>
          <w:lang w:val="en-US"/>
        </w:rPr>
        <w:t>Forbidden</w:t>
      </w:r>
      <w:r w:rsidRPr="00205828">
        <w:rPr>
          <w:lang w:val="en-US"/>
        </w:rPr>
        <w:t xml:space="preserve">) response towards the MCPTT </w:t>
      </w:r>
      <w:r>
        <w:rPr>
          <w:lang w:val="en-US"/>
        </w:rPr>
        <w:t>client</w:t>
      </w:r>
      <w:r w:rsidRPr="00205828">
        <w:rPr>
          <w:lang w:val="en-US"/>
        </w:rPr>
        <w:t xml:space="preserve"> with the warning text set to: "</w:t>
      </w:r>
      <w:r>
        <w:t>140 unable to decrypt XML content</w:t>
      </w:r>
      <w:r w:rsidRPr="00205828">
        <w:rPr>
          <w:lang w:val="en-US"/>
        </w:rPr>
        <w:t xml:space="preserve"> " </w:t>
      </w:r>
      <w:r w:rsidRPr="00205828">
        <w:t xml:space="preserve">in a Warning header field as specified in </w:t>
      </w:r>
      <w:r>
        <w:t>clause</w:t>
      </w:r>
      <w:r w:rsidRPr="00205828">
        <w:t xml:space="preserve"> 4.4, </w:t>
      </w:r>
      <w:r w:rsidRPr="00205828">
        <w:rPr>
          <w:lang w:eastAsia="ko-KR"/>
        </w:rPr>
        <w:t xml:space="preserve">and not continue with the rest of the steps in this </w:t>
      </w:r>
      <w:r>
        <w:rPr>
          <w:lang w:eastAsia="ko-KR"/>
        </w:rPr>
        <w:t>clause;</w:t>
      </w:r>
    </w:p>
    <w:p w14:paraId="1A4864A4" w14:textId="77777777" w:rsidR="00D36309" w:rsidRPr="007340B2" w:rsidRDefault="00D36309" w:rsidP="00D36309">
      <w:pPr>
        <w:pStyle w:val="B1"/>
      </w:pPr>
      <w:r>
        <w:t>3a)</w:t>
      </w:r>
      <w:r>
        <w:tab/>
      </w:r>
      <w:r w:rsidRPr="0073469F">
        <w:t xml:space="preserve">shall check if the number of maximum simultaneous </w:t>
      </w:r>
      <w:r>
        <w:t>authorizations</w:t>
      </w:r>
      <w:r w:rsidRPr="0073469F">
        <w:t xml:space="preserve"> supported for the MCPTT user </w:t>
      </w:r>
      <w:r>
        <w:t>as specified in the &lt;</w:t>
      </w:r>
      <w:r>
        <w:rPr>
          <w:lang w:val="en-US"/>
        </w:rPr>
        <w:t>max-simultaneous-authorizations</w:t>
      </w:r>
      <w:r>
        <w:t xml:space="preserve">&gt; element </w:t>
      </w:r>
      <w:r w:rsidRPr="00CE2B71">
        <w:t>of the &lt;</w:t>
      </w:r>
      <w:proofErr w:type="spellStart"/>
      <w:r w:rsidRPr="00CE2B71">
        <w:t>anyExt</w:t>
      </w:r>
      <w:proofErr w:type="spellEnd"/>
      <w:r w:rsidRPr="00CE2B71">
        <w:t>&gt; element</w:t>
      </w:r>
      <w:r>
        <w:rPr>
          <w:lang w:val="en-US"/>
        </w:rPr>
        <w:t xml:space="preserve"> </w:t>
      </w:r>
      <w:r>
        <w:t>contained in the &lt;</w:t>
      </w:r>
      <w:proofErr w:type="spellStart"/>
      <w:r>
        <w:t>OnNetwork</w:t>
      </w:r>
      <w:proofErr w:type="spellEnd"/>
      <w:r>
        <w:t xml:space="preserve">&gt; element of the MCPTT </w:t>
      </w:r>
      <w:r w:rsidRPr="00CF71B1">
        <w:t xml:space="preserve">service configuration document (see the </w:t>
      </w:r>
      <w:r>
        <w:t>service configuration</w:t>
      </w:r>
      <w:r w:rsidRPr="00CF71B1">
        <w:t xml:space="preserve"> document in 3GPP TS </w:t>
      </w:r>
      <w:r>
        <w:t>24.484</w:t>
      </w:r>
      <w:r w:rsidRPr="00CF71B1">
        <w:t> [50])</w:t>
      </w:r>
      <w:r>
        <w:rPr>
          <w:lang w:eastAsia="ko-KR"/>
        </w:rPr>
        <w:t xml:space="preserve"> </w:t>
      </w:r>
      <w:r w:rsidRPr="0073469F">
        <w:t xml:space="preserve">has been </w:t>
      </w:r>
      <w:r>
        <w:t>reached</w:t>
      </w:r>
      <w:r w:rsidRPr="0073469F">
        <w:t>. If</w:t>
      </w:r>
      <w:r>
        <w:t xml:space="preserve"> reach</w:t>
      </w:r>
      <w:r w:rsidRPr="0073469F">
        <w:t xml:space="preserve">ed, the </w:t>
      </w:r>
      <w:r>
        <w:t>MCPTT server</w:t>
      </w:r>
      <w:r w:rsidRPr="0073469F">
        <w:t xml:space="preserve"> shall </w:t>
      </w:r>
      <w:r w:rsidRPr="00205828">
        <w:rPr>
          <w:lang w:val="en-US"/>
        </w:rPr>
        <w:t xml:space="preserve">send a </w:t>
      </w:r>
      <w:r w:rsidRPr="0073469F">
        <w:t>SIP 486 (Busy Here)</w:t>
      </w:r>
      <w:r w:rsidRPr="00205828">
        <w:rPr>
          <w:lang w:val="en-US"/>
        </w:rPr>
        <w:t xml:space="preserve"> response towards the MCPTT </w:t>
      </w:r>
      <w:r>
        <w:rPr>
          <w:lang w:val="en-US"/>
        </w:rPr>
        <w:t>client</w:t>
      </w:r>
      <w:r w:rsidRPr="00205828">
        <w:rPr>
          <w:lang w:val="en-US"/>
        </w:rPr>
        <w:t xml:space="preserve"> with the warning text set to: "</w:t>
      </w:r>
      <w:r>
        <w:rPr>
          <w:lang w:val="en-US"/>
        </w:rPr>
        <w:t xml:space="preserve">164 </w:t>
      </w:r>
      <w:r w:rsidRPr="0073469F">
        <w:t xml:space="preserve">maximum </w:t>
      </w:r>
      <w:r>
        <w:t>number of service authorizations</w:t>
      </w:r>
      <w:r w:rsidRPr="0073469F">
        <w:t xml:space="preserve"> reached</w:t>
      </w:r>
      <w:r w:rsidRPr="00205828">
        <w:rPr>
          <w:lang w:val="en-US"/>
        </w:rPr>
        <w:t xml:space="preserve">" </w:t>
      </w:r>
      <w:r w:rsidRPr="00205828">
        <w:t xml:space="preserve">in a Warning header field as specified in </w:t>
      </w:r>
      <w:r>
        <w:t>clause</w:t>
      </w:r>
      <w:r w:rsidRPr="00205828">
        <w:t xml:space="preserve"> 4.4, </w:t>
      </w:r>
      <w:r w:rsidRPr="00205828">
        <w:rPr>
          <w:lang w:eastAsia="ko-KR"/>
        </w:rPr>
        <w:t xml:space="preserve">and </w:t>
      </w:r>
      <w:r>
        <w:rPr>
          <w:lang w:eastAsia="ko-KR"/>
        </w:rPr>
        <w:t xml:space="preserve">shall </w:t>
      </w:r>
      <w:r w:rsidRPr="00205828">
        <w:rPr>
          <w:lang w:eastAsia="ko-KR"/>
        </w:rPr>
        <w:t xml:space="preserve">not continue with the rest of the steps in this </w:t>
      </w:r>
      <w:r>
        <w:rPr>
          <w:lang w:eastAsia="ko-KR"/>
        </w:rPr>
        <w:t>clause</w:t>
      </w:r>
      <w:r>
        <w:rPr>
          <w:lang w:val="en-US"/>
        </w:rPr>
        <w:t>;</w:t>
      </w:r>
    </w:p>
    <w:p w14:paraId="6649B19B" w14:textId="77777777" w:rsidR="00D36309" w:rsidRPr="00393454" w:rsidRDefault="00D36309" w:rsidP="00D36309">
      <w:pPr>
        <w:pStyle w:val="B1"/>
        <w:rPr>
          <w:lang w:val="en-US"/>
        </w:rPr>
      </w:pPr>
      <w:r>
        <w:t>4</w:t>
      </w:r>
      <w:r w:rsidRPr="00393454">
        <w:t>)</w:t>
      </w:r>
      <w:r>
        <w:tab/>
      </w:r>
      <w:r w:rsidRPr="00393454">
        <w:rPr>
          <w:lang w:val="en-US"/>
        </w:rPr>
        <w:t>shall perform service authorization for the identified MCPTT ID</w:t>
      </w:r>
      <w:r>
        <w:rPr>
          <w:lang w:val="en-US"/>
        </w:rPr>
        <w:t xml:space="preserve"> as described in </w:t>
      </w:r>
      <w:r w:rsidRPr="00393454">
        <w:t>3GPP TS </w:t>
      </w:r>
      <w:r>
        <w:t>33.180 [78]</w:t>
      </w:r>
      <w:r w:rsidRPr="00393454">
        <w:rPr>
          <w:lang w:val="en-US"/>
        </w:rPr>
        <w:t>;</w:t>
      </w:r>
    </w:p>
    <w:p w14:paraId="342F72D5" w14:textId="77777777" w:rsidR="00D36309" w:rsidRDefault="00D36309" w:rsidP="00D36309">
      <w:pPr>
        <w:pStyle w:val="B1"/>
        <w:rPr>
          <w:lang w:val="en-US"/>
        </w:rPr>
      </w:pPr>
      <w:r>
        <w:rPr>
          <w:lang w:val="en-US"/>
        </w:rPr>
        <w:t>5)</w:t>
      </w:r>
      <w:r>
        <w:rPr>
          <w:lang w:val="en-US"/>
        </w:rPr>
        <w:tab/>
        <w:t>if service authorization was successful:</w:t>
      </w:r>
    </w:p>
    <w:p w14:paraId="1B5521F5" w14:textId="52931E71" w:rsidR="00D36309" w:rsidRPr="007919F1" w:rsidRDefault="00D36309" w:rsidP="00D36309">
      <w:pPr>
        <w:pStyle w:val="B2"/>
      </w:pPr>
      <w:r>
        <w:rPr>
          <w:lang w:val="en-US"/>
        </w:rPr>
        <w:t>a)</w:t>
      </w:r>
      <w:r>
        <w:rPr>
          <w:lang w:val="en-US"/>
        </w:rPr>
        <w:tab/>
      </w:r>
      <w:r>
        <w:t xml:space="preserve">shall bind the MCPTT ID </w:t>
      </w:r>
      <w:bookmarkStart w:id="38" w:name="_Hlk80110538"/>
      <w:ins w:id="39" w:author="Michael Dolan" w:date="2021-08-17T17:21:00Z">
        <w:r w:rsidR="009F3AD8">
          <w:t>and MCPTT client ID</w:t>
        </w:r>
        <w:bookmarkEnd w:id="38"/>
        <w:r w:rsidR="009F3AD8">
          <w:t xml:space="preserve"> </w:t>
        </w:r>
      </w:ins>
      <w:r>
        <w:t>to the IMS public user identity;</w:t>
      </w:r>
      <w:del w:id="40" w:author="Michael Dolan" w:date="2021-08-06T16:27:00Z">
        <w:r w:rsidRPr="007919F1" w:rsidDel="007708FF">
          <w:delText xml:space="preserve"> and</w:delText>
        </w:r>
      </w:del>
    </w:p>
    <w:p w14:paraId="095B8C43" w14:textId="07B2CB8D" w:rsidR="00D36309" w:rsidRPr="00137FC6" w:rsidRDefault="00D36309" w:rsidP="00D36309">
      <w:pPr>
        <w:pStyle w:val="B2"/>
        <w:rPr>
          <w:ins w:id="41" w:author="Michael Dolan" w:date="2021-08-03T10:53:00Z"/>
        </w:rPr>
      </w:pPr>
      <w:bookmarkStart w:id="42" w:name="_Hlk79159662"/>
      <w:ins w:id="43" w:author="Michael Dolan" w:date="2021-08-03T10:53:00Z">
        <w:r>
          <w:rPr>
            <w:lang w:val="en-US"/>
          </w:rPr>
          <w:t>b)</w:t>
        </w:r>
        <w:r>
          <w:rPr>
            <w:lang w:val="en-US"/>
          </w:rPr>
          <w:tab/>
          <w:t xml:space="preserve">if the service authorization request was from an </w:t>
        </w:r>
        <w:r w:rsidRPr="009D20BF">
          <w:rPr>
            <w:lang w:val="en-US"/>
          </w:rPr>
          <w:t>MC</w:t>
        </w:r>
        <w:r>
          <w:rPr>
            <w:lang w:val="en-US"/>
          </w:rPr>
          <w:t>PTT</w:t>
        </w:r>
        <w:r w:rsidRPr="009D20BF">
          <w:rPr>
            <w:lang w:val="en-US"/>
          </w:rPr>
          <w:t xml:space="preserve"> </w:t>
        </w:r>
        <w:r>
          <w:rPr>
            <w:lang w:val="en-US"/>
          </w:rPr>
          <w:t xml:space="preserve">user who is previously </w:t>
        </w:r>
        <w:r w:rsidRPr="009D20BF">
          <w:rPr>
            <w:lang w:val="en-US"/>
          </w:rPr>
          <w:t>MC</w:t>
        </w:r>
        <w:r>
          <w:rPr>
            <w:lang w:val="en-US"/>
          </w:rPr>
          <w:t>PTT</w:t>
        </w:r>
        <w:r w:rsidRPr="009D20BF">
          <w:rPr>
            <w:lang w:val="en-US"/>
          </w:rPr>
          <w:t xml:space="preserve"> </w:t>
        </w:r>
        <w:r>
          <w:rPr>
            <w:lang w:val="en-US"/>
          </w:rPr>
          <w:t xml:space="preserve">service authorized on another </w:t>
        </w:r>
        <w:r w:rsidRPr="009D20BF">
          <w:rPr>
            <w:lang w:val="en-US"/>
          </w:rPr>
          <w:t>MC</w:t>
        </w:r>
        <w:r>
          <w:rPr>
            <w:lang w:val="en-US"/>
          </w:rPr>
          <w:t>PTT</w:t>
        </w:r>
        <w:r w:rsidRPr="009D20BF">
          <w:rPr>
            <w:lang w:val="en-US"/>
          </w:rPr>
          <w:t xml:space="preserve"> </w:t>
        </w:r>
        <w:r>
          <w:rPr>
            <w:lang w:val="en-US"/>
          </w:rPr>
          <w:t>client</w:t>
        </w:r>
      </w:ins>
      <w:bookmarkStart w:id="44" w:name="_Hlk80108359"/>
      <w:ins w:id="45" w:author="Michael Dolan" w:date="2021-08-17T17:21:00Z">
        <w:r w:rsidR="009F3AD8">
          <w:rPr>
            <w:lang w:val="en-US"/>
          </w:rPr>
          <w:t xml:space="preserve"> </w:t>
        </w:r>
        <w:r w:rsidR="009F3AD8" w:rsidRPr="009B49F0">
          <w:t xml:space="preserve">(as determined by a comparison of the received </w:t>
        </w:r>
        <w:r w:rsidR="009F3AD8" w:rsidRPr="009D20BF">
          <w:rPr>
            <w:lang w:val="en-US"/>
          </w:rPr>
          <w:t>MC</w:t>
        </w:r>
        <w:r w:rsidR="009F3AD8">
          <w:rPr>
            <w:lang w:val="en-US"/>
          </w:rPr>
          <w:t>PTT</w:t>
        </w:r>
        <w:r w:rsidR="009F3AD8" w:rsidRPr="009D20BF">
          <w:rPr>
            <w:lang w:val="en-US"/>
          </w:rPr>
          <w:t xml:space="preserve"> </w:t>
        </w:r>
        <w:r w:rsidR="009F3AD8" w:rsidRPr="009B49F0">
          <w:t xml:space="preserve">client ID with the </w:t>
        </w:r>
        <w:r w:rsidR="009F3AD8" w:rsidRPr="009D20BF">
          <w:rPr>
            <w:lang w:val="en-US"/>
          </w:rPr>
          <w:t>MC</w:t>
        </w:r>
        <w:r w:rsidR="009F3AD8">
          <w:rPr>
            <w:lang w:val="en-US"/>
          </w:rPr>
          <w:t>PTT</w:t>
        </w:r>
        <w:r w:rsidR="009F3AD8" w:rsidRPr="009D20BF">
          <w:rPr>
            <w:lang w:val="en-US"/>
          </w:rPr>
          <w:t xml:space="preserve"> </w:t>
        </w:r>
        <w:r w:rsidR="009F3AD8" w:rsidRPr="009B49F0">
          <w:t>client ID of existing bindings)</w:t>
        </w:r>
      </w:ins>
      <w:bookmarkEnd w:id="44"/>
      <w:ins w:id="46" w:author="Michael Dolan" w:date="2021-08-03T10:53:00Z">
        <w:r>
          <w:rPr>
            <w:lang w:val="en-US"/>
          </w:rPr>
          <w:t xml:space="preserve">, keep the current bindings and create a new binding between the </w:t>
        </w:r>
        <w:r w:rsidRPr="009D20BF">
          <w:rPr>
            <w:lang w:val="en-US"/>
          </w:rPr>
          <w:t>MC</w:t>
        </w:r>
        <w:r>
          <w:rPr>
            <w:lang w:val="en-US"/>
          </w:rPr>
          <w:t>PTT</w:t>
        </w:r>
        <w:r w:rsidRPr="009D20BF">
          <w:rPr>
            <w:lang w:val="en-US"/>
          </w:rPr>
          <w:t xml:space="preserve"> </w:t>
        </w:r>
        <w:r>
          <w:rPr>
            <w:lang w:val="en-US"/>
          </w:rPr>
          <w:t>ID</w:t>
        </w:r>
      </w:ins>
      <w:bookmarkStart w:id="47" w:name="_Hlk80110571"/>
      <w:ins w:id="48" w:author="Michael Dolan" w:date="2021-08-17T17:21:00Z">
        <w:r w:rsidR="009F3AD8">
          <w:rPr>
            <w:lang w:val="en-US"/>
          </w:rPr>
          <w:t xml:space="preserve">, </w:t>
        </w:r>
        <w:r w:rsidR="009F3AD8" w:rsidRPr="009D20BF">
          <w:rPr>
            <w:lang w:val="en-US"/>
          </w:rPr>
          <w:t>MC</w:t>
        </w:r>
        <w:r w:rsidR="009F3AD8">
          <w:rPr>
            <w:lang w:val="en-US"/>
          </w:rPr>
          <w:t>PTT</w:t>
        </w:r>
        <w:r w:rsidR="009F3AD8" w:rsidRPr="009D20BF">
          <w:rPr>
            <w:lang w:val="en-US"/>
          </w:rPr>
          <w:t xml:space="preserve"> </w:t>
        </w:r>
        <w:r w:rsidR="009F3AD8" w:rsidRPr="009B49F0">
          <w:t>client ID</w:t>
        </w:r>
      </w:ins>
      <w:bookmarkEnd w:id="47"/>
      <w:ins w:id="49" w:author="Michael Dolan" w:date="2021-08-03T10:53:00Z">
        <w:r>
          <w:rPr>
            <w:lang w:val="en-US"/>
          </w:rPr>
          <w:t xml:space="preserve"> and the IMS public user identity; and</w:t>
        </w:r>
      </w:ins>
    </w:p>
    <w:bookmarkEnd w:id="42"/>
    <w:p w14:paraId="2C047FE8" w14:textId="0156F277" w:rsidR="00D36309" w:rsidRPr="00393454" w:rsidRDefault="00D36309" w:rsidP="00D36309">
      <w:pPr>
        <w:pStyle w:val="B2"/>
      </w:pPr>
      <w:ins w:id="50" w:author="Michael Dolan" w:date="2021-08-03T10:53:00Z">
        <w:r>
          <w:rPr>
            <w:lang w:val="en-US"/>
          </w:rPr>
          <w:t>c</w:t>
        </w:r>
      </w:ins>
      <w:del w:id="51" w:author="Michael Dolan" w:date="2021-08-03T10:53:00Z">
        <w:r w:rsidDel="00D36309">
          <w:rPr>
            <w:lang w:val="en-US"/>
          </w:rPr>
          <w:delText>b</w:delText>
        </w:r>
      </w:del>
      <w:r>
        <w:rPr>
          <w:lang w:val="en-US"/>
        </w:rPr>
        <w:t>)</w:t>
      </w:r>
      <w:r>
        <w:rPr>
          <w:lang w:val="en-US"/>
        </w:rPr>
        <w:tab/>
        <w:t xml:space="preserve">if a </w:t>
      </w:r>
      <w:r>
        <w:t>Resource-Share header field with the value "supported"</w:t>
      </w:r>
      <w:r>
        <w:rPr>
          <w:lang w:val="en-US"/>
        </w:rPr>
        <w:t xml:space="preserve"> was included </w:t>
      </w:r>
      <w:r w:rsidRPr="000A37DC">
        <w:rPr>
          <w:lang w:val="en-US"/>
        </w:rPr>
        <w:t>in</w:t>
      </w:r>
      <w:r>
        <w:rPr>
          <w:lang w:val="en-US"/>
        </w:rPr>
        <w:t xml:space="preserve"> </w:t>
      </w:r>
      <w:r>
        <w:rPr>
          <w:rFonts w:eastAsia="SimSun"/>
          <w:lang w:eastAsia="zh-CN"/>
        </w:rPr>
        <w:t xml:space="preserve">the "message/sip" MIME body of </w:t>
      </w:r>
      <w:r w:rsidRPr="000A37DC">
        <w:rPr>
          <w:rFonts w:eastAsia="SimSun"/>
          <w:lang w:val="en-US" w:eastAsia="zh-CN"/>
        </w:rPr>
        <w:t>the</w:t>
      </w:r>
      <w:r>
        <w:rPr>
          <w:rFonts w:eastAsia="SimSun"/>
          <w:lang w:eastAsia="zh-CN"/>
        </w:rPr>
        <w:t xml:space="preserve"> third-party REGISTER request</w:t>
      </w:r>
      <w:r>
        <w:rPr>
          <w:rFonts w:eastAsia="SimSun"/>
          <w:lang w:val="en-US" w:eastAsia="zh-CN"/>
        </w:rPr>
        <w:t xml:space="preserve">, </w:t>
      </w:r>
      <w:r>
        <w:rPr>
          <w:lang w:val="en-US"/>
        </w:rPr>
        <w:t>shall bind the MCPTT ID to the identity of the MCPTT UE</w:t>
      </w:r>
      <w:r>
        <w:t xml:space="preserve"> </w:t>
      </w:r>
      <w:r>
        <w:rPr>
          <w:lang w:val="en-US"/>
        </w:rPr>
        <w:t xml:space="preserve">contained in the </w:t>
      </w:r>
      <w:r>
        <w:t>"+</w:t>
      </w:r>
      <w:r w:rsidRPr="00B81036">
        <w:t>g.</w:t>
      </w:r>
      <w:r w:rsidRPr="00B81036">
        <w:rPr>
          <w:rFonts w:eastAsia="SimSun"/>
          <w:lang w:eastAsia="zh-CN"/>
        </w:rPr>
        <w:t>3gpp.</w:t>
      </w:r>
      <w:r>
        <w:rPr>
          <w:rFonts w:eastAsia="SimSun"/>
          <w:lang w:eastAsia="zh-CN"/>
        </w:rPr>
        <w:t xml:space="preserve">registration-token" header field parameter </w:t>
      </w:r>
      <w:r>
        <w:rPr>
          <w:rFonts w:eastAsia="SimSun"/>
          <w:lang w:val="en-US" w:eastAsia="zh-CN"/>
        </w:rPr>
        <w:t>in</w:t>
      </w:r>
      <w:r>
        <w:rPr>
          <w:rFonts w:eastAsia="SimSun"/>
          <w:lang w:eastAsia="zh-CN"/>
        </w:rPr>
        <w:t xml:space="preserve"> the Contact header field of the third-party REGISTER request</w:t>
      </w:r>
      <w:r>
        <w:rPr>
          <w:rFonts w:eastAsia="SimSun"/>
          <w:lang w:val="en-US" w:eastAsia="zh-CN"/>
        </w:rPr>
        <w:t xml:space="preserve"> that contained this </w:t>
      </w:r>
      <w:r>
        <w:t xml:space="preserve">IMS public user </w:t>
      </w:r>
      <w:proofErr w:type="spellStart"/>
      <w:r>
        <w:t>identit</w:t>
      </w:r>
      <w:proofErr w:type="spellEnd"/>
      <w:r>
        <w:rPr>
          <w:lang w:val="en-US"/>
        </w:rPr>
        <w:t>y</w:t>
      </w:r>
      <w:r>
        <w:t>;</w:t>
      </w:r>
    </w:p>
    <w:p w14:paraId="43ABC132" w14:textId="72F47431" w:rsidR="00D36309" w:rsidRDefault="00D36309" w:rsidP="00D36309">
      <w:pPr>
        <w:pStyle w:val="NO"/>
      </w:pPr>
      <w:r>
        <w:t>NOTE 1:</w:t>
      </w:r>
      <w:r>
        <w:tab/>
        <w:t xml:space="preserve">The MCPTT server will store the binding MCPTT ID, </w:t>
      </w:r>
      <w:bookmarkStart w:id="52" w:name="_Hlk80110590"/>
      <w:ins w:id="53" w:author="Michael Dolan" w:date="2021-08-17T17:22:00Z">
        <w:r w:rsidR="009F3AD8" w:rsidRPr="009D20BF">
          <w:rPr>
            <w:lang w:val="en-US"/>
          </w:rPr>
          <w:t>MC</w:t>
        </w:r>
        <w:r w:rsidR="009F3AD8">
          <w:rPr>
            <w:lang w:val="en-US"/>
          </w:rPr>
          <w:t>PTT</w:t>
        </w:r>
        <w:r w:rsidR="009F3AD8" w:rsidRPr="009D20BF">
          <w:rPr>
            <w:lang w:val="en-US"/>
          </w:rPr>
          <w:t xml:space="preserve"> </w:t>
        </w:r>
        <w:r w:rsidR="009F3AD8" w:rsidRPr="009B49F0">
          <w:t>client ID</w:t>
        </w:r>
        <w:r w:rsidR="009F3AD8">
          <w:t>,</w:t>
        </w:r>
        <w:bookmarkEnd w:id="52"/>
        <w:r w:rsidR="009F3AD8" w:rsidRPr="009B49F0">
          <w:t xml:space="preserve"> </w:t>
        </w:r>
      </w:ins>
      <w:r>
        <w:t xml:space="preserve">IMS </w:t>
      </w:r>
      <w:r w:rsidRPr="006C461B">
        <w:rPr>
          <w:lang w:val="en-US"/>
        </w:rPr>
        <w:t>p</w:t>
      </w:r>
      <w:proofErr w:type="spellStart"/>
      <w:r>
        <w:t>ublic</w:t>
      </w:r>
      <w:proofErr w:type="spellEnd"/>
      <w:r>
        <w:t xml:space="preserve"> </w:t>
      </w:r>
      <w:r w:rsidRPr="006C461B">
        <w:rPr>
          <w:lang w:val="en-US"/>
        </w:rPr>
        <w:t>u</w:t>
      </w:r>
      <w:r>
        <w:t xml:space="preserve">ser </w:t>
      </w:r>
      <w:r w:rsidRPr="006C461B">
        <w:rPr>
          <w:lang w:val="en-US"/>
        </w:rPr>
        <w:t>i</w:t>
      </w:r>
      <w:r>
        <w:rPr>
          <w:lang w:val="en-US"/>
        </w:rPr>
        <w:t>d</w:t>
      </w:r>
      <w:r>
        <w:t xml:space="preserve">entity and an identifier addressing </w:t>
      </w:r>
      <w:r w:rsidRPr="006C461B">
        <w:rPr>
          <w:lang w:val="en-US"/>
        </w:rPr>
        <w:t>the MCPTT server</w:t>
      </w:r>
      <w:r>
        <w:t xml:space="preserve"> in an external database.</w:t>
      </w:r>
    </w:p>
    <w:p w14:paraId="2F1F73CE" w14:textId="77777777" w:rsidR="00D36309" w:rsidRPr="00205828" w:rsidRDefault="00D36309" w:rsidP="00D36309">
      <w:pPr>
        <w:pStyle w:val="B1"/>
        <w:rPr>
          <w:lang w:val="en-US"/>
        </w:rPr>
      </w:pPr>
      <w:r>
        <w:rPr>
          <w:lang w:val="en-US"/>
        </w:rPr>
        <w:t>6</w:t>
      </w:r>
      <w:r w:rsidRPr="00205828">
        <w:rPr>
          <w:lang w:val="en-US"/>
        </w:rPr>
        <w:t>)</w:t>
      </w:r>
      <w:r w:rsidRPr="00205828">
        <w:rPr>
          <w:lang w:val="en-US"/>
        </w:rPr>
        <w:tab/>
        <w:t>if service authorization was not successful, shall send a SIP 40</w:t>
      </w:r>
      <w:r>
        <w:rPr>
          <w:lang w:val="en-US"/>
        </w:rPr>
        <w:t>3</w:t>
      </w:r>
      <w:r w:rsidRPr="00205828">
        <w:rPr>
          <w:lang w:val="en-US"/>
        </w:rPr>
        <w:t xml:space="preserve"> (</w:t>
      </w:r>
      <w:r>
        <w:rPr>
          <w:lang w:val="en-US"/>
        </w:rPr>
        <w:t>Forbidden</w:t>
      </w:r>
      <w:r w:rsidRPr="00205828">
        <w:rPr>
          <w:lang w:val="en-US"/>
        </w:rPr>
        <w:t xml:space="preserve">) response towards the MCPTT </w:t>
      </w:r>
      <w:r>
        <w:rPr>
          <w:lang w:val="en-US"/>
        </w:rPr>
        <w:t>client</w:t>
      </w:r>
      <w:r w:rsidRPr="00205828">
        <w:rPr>
          <w:lang w:val="en-US"/>
        </w:rPr>
        <w:t xml:space="preserve"> with the warning text set to: "101 service authorisation failed" </w:t>
      </w:r>
      <w:r w:rsidRPr="00205828">
        <w:t xml:space="preserve">in a Warning header field as specified in </w:t>
      </w:r>
      <w:r>
        <w:t>clause</w:t>
      </w:r>
      <w:r w:rsidRPr="00205828">
        <w:t xml:space="preserve"> 4.4, </w:t>
      </w:r>
      <w:r w:rsidRPr="00205828">
        <w:rPr>
          <w:lang w:eastAsia="ko-KR"/>
        </w:rPr>
        <w:t xml:space="preserve">and not continue with the rest of the steps in this </w:t>
      </w:r>
      <w:r>
        <w:rPr>
          <w:lang w:eastAsia="ko-KR"/>
        </w:rPr>
        <w:t>clause;</w:t>
      </w:r>
    </w:p>
    <w:p w14:paraId="64AA7B1A" w14:textId="77777777" w:rsidR="00D36309" w:rsidRPr="00D44D9A" w:rsidRDefault="00D36309" w:rsidP="00D36309">
      <w:pPr>
        <w:pStyle w:val="B1"/>
        <w:rPr>
          <w:lang w:val="en-US"/>
        </w:rPr>
      </w:pPr>
      <w:r>
        <w:rPr>
          <w:lang w:val="en-US"/>
        </w:rPr>
        <w:t>7)</w:t>
      </w:r>
      <w:r w:rsidRPr="0094267F">
        <w:tab/>
      </w:r>
      <w:r w:rsidRPr="008C53DF">
        <w:t xml:space="preserve">shall process the SIP PUBLISH request according to rules and procedures of </w:t>
      </w:r>
      <w:r>
        <w:t>IETF RFC 3903 [</w:t>
      </w:r>
      <w:r>
        <w:rPr>
          <w:lang w:val="en-US"/>
        </w:rPr>
        <w:t>37</w:t>
      </w:r>
      <w:r>
        <w:t>]</w:t>
      </w:r>
      <w:r w:rsidRPr="008C53DF">
        <w:t xml:space="preserve"> and if processing of the SIP request was not successful, do not continue with the rest of the steps;</w:t>
      </w:r>
    </w:p>
    <w:p w14:paraId="7B418968" w14:textId="77777777" w:rsidR="00D36309" w:rsidRDefault="00D36309" w:rsidP="00D36309">
      <w:pPr>
        <w:pStyle w:val="B1"/>
        <w:rPr>
          <w:lang w:val="en-US"/>
        </w:rPr>
      </w:pPr>
      <w:r>
        <w:rPr>
          <w:lang w:val="en-US"/>
        </w:rPr>
        <w:t>8)</w:t>
      </w:r>
      <w:r w:rsidRPr="00A56B9B">
        <w:tab/>
      </w:r>
      <w:r w:rsidRPr="006832E3">
        <w:t>shall cache the re</w:t>
      </w:r>
      <w:r w:rsidRPr="00A37540">
        <w:t xml:space="preserve">ceived </w:t>
      </w:r>
      <w:r>
        <w:t>MCPTT</w:t>
      </w:r>
      <w:r w:rsidRPr="00A37540">
        <w:t xml:space="preserve"> </w:t>
      </w:r>
      <w:r>
        <w:t>s</w:t>
      </w:r>
      <w:r w:rsidRPr="00A37540">
        <w:t xml:space="preserve">ervice </w:t>
      </w:r>
      <w:r>
        <w:t>s</w:t>
      </w:r>
      <w:r w:rsidRPr="00A37540">
        <w:t xml:space="preserve">ettings until </w:t>
      </w:r>
      <w:r>
        <w:rPr>
          <w:lang w:val="en-US"/>
        </w:rPr>
        <w:t xml:space="preserve">the </w:t>
      </w:r>
      <w:r>
        <w:t>MCPTT</w:t>
      </w:r>
      <w:r w:rsidRPr="00A37540">
        <w:t xml:space="preserve"> </w:t>
      </w:r>
      <w:r>
        <w:t>s</w:t>
      </w:r>
      <w:r w:rsidRPr="00A37540">
        <w:t xml:space="preserve">ervice </w:t>
      </w:r>
      <w:r>
        <w:t>s</w:t>
      </w:r>
      <w:r w:rsidRPr="00A37540">
        <w:t xml:space="preserve">ettings expiration timer </w:t>
      </w:r>
      <w:r>
        <w:rPr>
          <w:lang w:val="en-US"/>
        </w:rPr>
        <w:t>expires;</w:t>
      </w:r>
    </w:p>
    <w:p w14:paraId="1C414961" w14:textId="36C305AA" w:rsidR="00D36309" w:rsidRDefault="00D36309" w:rsidP="00D36309">
      <w:pPr>
        <w:pStyle w:val="B1"/>
        <w:rPr>
          <w:rFonts w:eastAsia="SimSun"/>
        </w:rPr>
      </w:pPr>
      <w:r>
        <w:rPr>
          <w:lang w:val="en-US"/>
        </w:rPr>
        <w:t>9)</w:t>
      </w:r>
      <w:r>
        <w:rPr>
          <w:lang w:val="en-US"/>
        </w:rPr>
        <w:tab/>
      </w:r>
      <w:r w:rsidRPr="001A24E8">
        <w:t xml:space="preserve">shall </w:t>
      </w:r>
      <w:r>
        <w:t>send</w:t>
      </w:r>
      <w:r w:rsidRPr="006A1606">
        <w:t xml:space="preserve"> a SIP 200 </w:t>
      </w:r>
      <w:r>
        <w:t>(</w:t>
      </w:r>
      <w:r w:rsidRPr="006A1606">
        <w:t>OK</w:t>
      </w:r>
      <w:r>
        <w:t>)</w:t>
      </w:r>
      <w:r w:rsidRPr="006A1606">
        <w:t xml:space="preserve"> response according </w:t>
      </w:r>
      <w:r w:rsidRPr="00A74384">
        <w:t>3GPP TS 24.229 [4]</w:t>
      </w:r>
      <w:ins w:id="54" w:author="Michael Dolan" w:date="2021-08-03T10:54:00Z">
        <w:r>
          <w:t xml:space="preserve"> with</w:t>
        </w:r>
      </w:ins>
      <w:r>
        <w:rPr>
          <w:rFonts w:eastAsia="SimSun"/>
        </w:rPr>
        <w:t>;</w:t>
      </w:r>
    </w:p>
    <w:p w14:paraId="4D8EDCC8" w14:textId="2EB94FD6" w:rsidR="00D36309" w:rsidRPr="002E08EE" w:rsidRDefault="00D36309" w:rsidP="00D36309">
      <w:pPr>
        <w:pStyle w:val="B2"/>
        <w:rPr>
          <w:ins w:id="55" w:author="Michael Dolan" w:date="2021-08-03T10:54:00Z"/>
          <w:lang w:val="en-US"/>
        </w:rPr>
      </w:pPr>
      <w:bookmarkStart w:id="56" w:name="_Hlk79159714"/>
      <w:ins w:id="57" w:author="Michael Dolan" w:date="2021-08-03T10:54:00Z">
        <w:r w:rsidRPr="002E08EE">
          <w:rPr>
            <w:lang w:val="en-US"/>
          </w:rPr>
          <w:t>a)</w:t>
        </w:r>
        <w:r w:rsidRPr="002E08EE">
          <w:rPr>
            <w:lang w:val="en-US"/>
          </w:rPr>
          <w:tab/>
        </w:r>
        <w:bookmarkStart w:id="58" w:name="_Hlk78875656"/>
        <w:r w:rsidRPr="002E08EE">
          <w:rPr>
            <w:lang w:val="en-US"/>
          </w:rPr>
          <w:t>if more than one binding exists for the MC</w:t>
        </w:r>
        <w:r>
          <w:rPr>
            <w:lang w:val="en-US"/>
          </w:rPr>
          <w:t>PTT</w:t>
        </w:r>
        <w:r w:rsidRPr="002E08EE">
          <w:rPr>
            <w:lang w:val="en-US"/>
          </w:rPr>
          <w:t xml:space="preserve"> ID, </w:t>
        </w:r>
        <w:bookmarkEnd w:id="58"/>
        <w:r w:rsidRPr="002E08EE">
          <w:rPr>
            <w:lang w:val="en-US"/>
          </w:rPr>
          <w:t>an application/vnd.3gpp.mc</w:t>
        </w:r>
        <w:r>
          <w:rPr>
            <w:lang w:val="en-US"/>
          </w:rPr>
          <w:t>ptt</w:t>
        </w:r>
        <w:r w:rsidRPr="002E08EE">
          <w:rPr>
            <w:lang w:val="en-US"/>
          </w:rPr>
          <w:t>-info+xml MIME body as specified in annex </w:t>
        </w:r>
        <w:r>
          <w:rPr>
            <w:lang w:val="en-US"/>
          </w:rPr>
          <w:t>F</w:t>
        </w:r>
        <w:r w:rsidRPr="002E08EE">
          <w:rPr>
            <w:lang w:val="en-US"/>
          </w:rPr>
          <w:t>.1 with a &lt;multiple-devices-</w:t>
        </w:r>
        <w:proofErr w:type="spellStart"/>
        <w:r w:rsidRPr="002E08EE">
          <w:rPr>
            <w:lang w:val="en-US"/>
          </w:rPr>
          <w:t>ind</w:t>
        </w:r>
        <w:proofErr w:type="spellEnd"/>
        <w:r w:rsidRPr="002E08EE">
          <w:rPr>
            <w:lang w:val="en-US"/>
          </w:rPr>
          <w:t xml:space="preserve">&gt; </w:t>
        </w:r>
        <w:r w:rsidRPr="002E08EE">
          <w:t xml:space="preserve">element </w:t>
        </w:r>
        <w:r w:rsidRPr="002E08EE">
          <w:rPr>
            <w:lang w:val="en-US"/>
          </w:rPr>
          <w:t xml:space="preserve">set to </w:t>
        </w:r>
      </w:ins>
      <w:ins w:id="59" w:author="Michael Dolan" w:date="2021-08-06T16:28:00Z">
        <w:r w:rsidR="007708FF">
          <w:rPr>
            <w:lang w:val="en-US"/>
          </w:rPr>
          <w:t>the</w:t>
        </w:r>
      </w:ins>
      <w:ins w:id="60" w:author="Michael Dolan" w:date="2021-08-03T10:54:00Z">
        <w:r w:rsidRPr="002E08EE">
          <w:rPr>
            <w:lang w:val="en-US"/>
          </w:rPr>
          <w:t xml:space="preserve"> value "true";</w:t>
        </w:r>
      </w:ins>
    </w:p>
    <w:bookmarkEnd w:id="56"/>
    <w:p w14:paraId="0FA8C59D" w14:textId="77777777" w:rsidR="00D36309" w:rsidRDefault="00D36309" w:rsidP="00D36309">
      <w:pPr>
        <w:pStyle w:val="B1"/>
        <w:rPr>
          <w:rFonts w:eastAsia="SimSun"/>
        </w:rPr>
      </w:pPr>
      <w:r>
        <w:rPr>
          <w:rFonts w:eastAsia="SimSun"/>
          <w:lang w:val="en-US"/>
        </w:rPr>
        <w:t>10)</w:t>
      </w:r>
      <w:r>
        <w:rPr>
          <w:rFonts w:eastAsia="SimSun"/>
        </w:rPr>
        <w:tab/>
      </w:r>
      <w:r>
        <w:rPr>
          <w:rFonts w:eastAsia="SimSun"/>
          <w:lang w:val="en-US"/>
        </w:rPr>
        <w:t xml:space="preserve">shall </w:t>
      </w:r>
      <w:r>
        <w:rPr>
          <w:rFonts w:eastAsia="SimSun"/>
        </w:rPr>
        <w:t xml:space="preserve">use </w:t>
      </w:r>
      <w:r w:rsidRPr="00C15024">
        <w:rPr>
          <w:rFonts w:eastAsia="SimSun"/>
        </w:rPr>
        <w:t>the Answer</w:t>
      </w:r>
      <w:r>
        <w:rPr>
          <w:rFonts w:eastAsia="SimSun"/>
        </w:rPr>
        <w:t>-</w:t>
      </w:r>
      <w:r w:rsidRPr="00C15024">
        <w:rPr>
          <w:rFonts w:eastAsia="SimSun"/>
        </w:rPr>
        <w:t xml:space="preserve">Mode Indication setting </w:t>
      </w:r>
      <w:r>
        <w:rPr>
          <w:rFonts w:eastAsia="SimSun"/>
        </w:rPr>
        <w:t xml:space="preserve">in the &lt;am-settings&gt; element 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 xml:space="preserve">event package as the current </w:t>
      </w:r>
      <w:r>
        <w:rPr>
          <w:lang w:eastAsia="ko-KR"/>
        </w:rPr>
        <w:t xml:space="preserve">Answer-Mode Indication </w:t>
      </w:r>
      <w:r>
        <w:rPr>
          <w:rFonts w:eastAsia="SimSun"/>
        </w:rPr>
        <w:t>of the MCPTT client.</w:t>
      </w:r>
    </w:p>
    <w:p w14:paraId="58B1D46D" w14:textId="77777777" w:rsidR="00D36309" w:rsidRDefault="00D36309" w:rsidP="00D36309">
      <w:pPr>
        <w:pStyle w:val="B1"/>
      </w:pPr>
      <w:r>
        <w:rPr>
          <w:lang w:val="en-US"/>
        </w:rPr>
        <w:t>11</w:t>
      </w:r>
      <w:r>
        <w:t>)</w:t>
      </w:r>
      <w:r>
        <w:tab/>
        <w:t>shall download the MC</w:t>
      </w:r>
      <w:r>
        <w:rPr>
          <w:lang w:val="en-US"/>
        </w:rPr>
        <w:t>PTT</w:t>
      </w:r>
      <w:r>
        <w:t xml:space="preserve"> </w:t>
      </w:r>
      <w:r w:rsidRPr="00F2667E">
        <w:t>user profile from the MC</w:t>
      </w:r>
      <w:r>
        <w:rPr>
          <w:lang w:val="en-US"/>
        </w:rPr>
        <w:t>PTT</w:t>
      </w:r>
      <w:r w:rsidRPr="00F2667E">
        <w:t xml:space="preserve"> </w:t>
      </w:r>
      <w:r>
        <w:rPr>
          <w:lang w:val="en-US"/>
        </w:rPr>
        <w:t xml:space="preserve"> </w:t>
      </w:r>
      <w:r w:rsidRPr="00F2667E">
        <w:t>user database as defined in 3GPP</w:t>
      </w:r>
      <w:r>
        <w:t> </w:t>
      </w:r>
      <w:r w:rsidRPr="00F2667E">
        <w:t>TS</w:t>
      </w:r>
      <w:r>
        <w:t> </w:t>
      </w:r>
      <w:r w:rsidRPr="00F2667E">
        <w:t>29.283</w:t>
      </w:r>
      <w:r>
        <w:t> </w:t>
      </w:r>
      <w:r w:rsidRPr="00F2667E">
        <w:t>[73] if</w:t>
      </w:r>
      <w:r>
        <w:t xml:space="preserve"> not already stored at the MC</w:t>
      </w:r>
      <w:r>
        <w:rPr>
          <w:lang w:val="en-US"/>
        </w:rPr>
        <w:t>PTT</w:t>
      </w:r>
      <w:r w:rsidRPr="00F2667E">
        <w:t xml:space="preserve"> server</w:t>
      </w:r>
      <w:r>
        <w:rPr>
          <w:lang w:val="en-US"/>
        </w:rPr>
        <w:t xml:space="preserve"> </w:t>
      </w:r>
      <w:r>
        <w:rPr>
          <w:rFonts w:eastAsia="SimSun"/>
          <w:lang w:val="en-US"/>
        </w:rPr>
        <w:t xml:space="preserve">and use </w:t>
      </w:r>
      <w:r>
        <w:rPr>
          <w:rFonts w:eastAsia="SimSun"/>
        </w:rPr>
        <w:t xml:space="preserve">the </w:t>
      </w:r>
      <w:r>
        <w:t>&lt;</w:t>
      </w:r>
      <w:r>
        <w:rPr>
          <w:lang w:val="en-US"/>
        </w:rPr>
        <w:t>selected-</w:t>
      </w:r>
      <w:r>
        <w:t xml:space="preserve">user-profile-index&gt; element </w:t>
      </w:r>
      <w:r>
        <w:rPr>
          <w:rFonts w:eastAsia="SimSun"/>
        </w:rPr>
        <w:t xml:space="preserve">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w:t>
      </w:r>
      <w:r>
        <w:t xml:space="preserve"> </w:t>
      </w:r>
      <w:r>
        <w:rPr>
          <w:lang w:val="en-US"/>
        </w:rPr>
        <w:t>if included to identify the active MCPTT user profile for the MCPTT client</w:t>
      </w:r>
      <w:r>
        <w:t>;</w:t>
      </w:r>
    </w:p>
    <w:p w14:paraId="392F42DF" w14:textId="77777777" w:rsidR="00D36309" w:rsidRPr="00A94BC7" w:rsidRDefault="00D36309" w:rsidP="00D36309">
      <w:pPr>
        <w:pStyle w:val="NO"/>
      </w:pPr>
      <w:r w:rsidRPr="00E5483E">
        <w:t>NOTE </w:t>
      </w:r>
      <w:r>
        <w:rPr>
          <w:lang w:val="en-US"/>
        </w:rPr>
        <w:t>2</w:t>
      </w:r>
      <w:r w:rsidRPr="00E5483E">
        <w:t>:</w:t>
      </w:r>
      <w:r w:rsidRPr="00E5483E">
        <w:tab/>
        <w:t xml:space="preserve">If the </w:t>
      </w:r>
      <w:r>
        <w:t>&lt;</w:t>
      </w:r>
      <w:r>
        <w:rPr>
          <w:lang w:val="en-US"/>
        </w:rPr>
        <w:t>selected-</w:t>
      </w:r>
      <w:r>
        <w:t xml:space="preserve">user-profile-index&gt; element </w:t>
      </w:r>
      <w:r>
        <w:rPr>
          <w:rFonts w:eastAsia="SimSun"/>
        </w:rPr>
        <w:t xml:space="preserve">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w:t>
      </w:r>
      <w:r>
        <w:t xml:space="preserve"> </w:t>
      </w:r>
      <w:r>
        <w:rPr>
          <w:lang w:val="en-US"/>
        </w:rPr>
        <w:t>is included</w:t>
      </w:r>
      <w:r w:rsidRPr="00E5483E">
        <w:t xml:space="preserve"> </w:t>
      </w:r>
      <w:r>
        <w:rPr>
          <w:lang w:val="en-US"/>
        </w:rPr>
        <w:t xml:space="preserve">then only that </w:t>
      </w:r>
      <w:r>
        <w:t>MC</w:t>
      </w:r>
      <w:r>
        <w:rPr>
          <w:lang w:val="en-US"/>
        </w:rPr>
        <w:t>PTT</w:t>
      </w:r>
      <w:r w:rsidRPr="00E5483E">
        <w:t xml:space="preserve"> user profile </w:t>
      </w:r>
      <w:r>
        <w:rPr>
          <w:lang w:val="en-US"/>
        </w:rPr>
        <w:t xml:space="preserve">is needed to be downloaded from the </w:t>
      </w:r>
      <w:r w:rsidRPr="00E5483E">
        <w:t>MC</w:t>
      </w:r>
      <w:r>
        <w:rPr>
          <w:lang w:val="en-US"/>
        </w:rPr>
        <w:t xml:space="preserve">PTT </w:t>
      </w:r>
      <w:r w:rsidRPr="00E5483E">
        <w:t>user data</w:t>
      </w:r>
      <w:r>
        <w:t>base</w:t>
      </w:r>
      <w:r w:rsidRPr="00E5483E">
        <w:t>.</w:t>
      </w:r>
    </w:p>
    <w:p w14:paraId="652546B7" w14:textId="77777777" w:rsidR="00D36309" w:rsidRPr="00E5483E" w:rsidRDefault="00D36309" w:rsidP="00D36309">
      <w:pPr>
        <w:pStyle w:val="B1"/>
      </w:pPr>
      <w:r>
        <w:rPr>
          <w:lang w:val="en-US"/>
        </w:rPr>
        <w:t>12</w:t>
      </w:r>
      <w:r>
        <w:t>)</w:t>
      </w:r>
      <w:r>
        <w:tab/>
      </w:r>
      <w:r w:rsidRPr="00E5483E">
        <w:t xml:space="preserve">if </w:t>
      </w:r>
      <w:r>
        <w:rPr>
          <w:lang w:val="en-US"/>
        </w:rPr>
        <w:t xml:space="preserve">there is no </w:t>
      </w:r>
      <w:r>
        <w:t>&lt;</w:t>
      </w:r>
      <w:r>
        <w:rPr>
          <w:lang w:val="en-US"/>
        </w:rPr>
        <w:t>selected-</w:t>
      </w:r>
      <w:r>
        <w:t xml:space="preserve">user-profile-index&gt; element </w:t>
      </w:r>
      <w:r>
        <w:rPr>
          <w:rFonts w:eastAsia="SimSun"/>
          <w:lang w:val="en-US"/>
        </w:rPr>
        <w:t>included in</w:t>
      </w:r>
      <w:r>
        <w:rPr>
          <w:rFonts w:eastAsia="SimSun"/>
        </w:rPr>
        <w:t xml:space="preserve">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w:t>
      </w:r>
      <w:r>
        <w:t xml:space="preserve"> </w:t>
      </w:r>
      <w:r>
        <w:rPr>
          <w:lang w:val="en-US"/>
        </w:rPr>
        <w:t xml:space="preserve">then if </w:t>
      </w:r>
      <w:r w:rsidRPr="00E5483E">
        <w:t>multiple MC</w:t>
      </w:r>
      <w:r>
        <w:rPr>
          <w:lang w:val="en-US"/>
        </w:rPr>
        <w:t>PTT</w:t>
      </w:r>
      <w:r w:rsidRPr="00E5483E">
        <w:t xml:space="preserve"> user profiles are stored at the MC</w:t>
      </w:r>
      <w:r>
        <w:rPr>
          <w:lang w:val="en-US"/>
        </w:rPr>
        <w:t>PTT</w:t>
      </w:r>
      <w:r w:rsidRPr="00E5483E">
        <w:t xml:space="preserve"> server or downloaded for the MC</w:t>
      </w:r>
      <w:r>
        <w:rPr>
          <w:lang w:val="en-US"/>
        </w:rPr>
        <w:t>PTT</w:t>
      </w:r>
      <w:r w:rsidRPr="00E5483E">
        <w:t xml:space="preserve"> user from the MC</w:t>
      </w:r>
      <w:r>
        <w:rPr>
          <w:lang w:val="en-US"/>
        </w:rPr>
        <w:t>PTT</w:t>
      </w:r>
      <w:r w:rsidRPr="00E5483E">
        <w:t xml:space="preserve"> user </w:t>
      </w:r>
      <w:r w:rsidRPr="00E5483E">
        <w:lastRenderedPageBreak/>
        <w:t>database, shall determine the pre-selected MC</w:t>
      </w:r>
      <w:r>
        <w:rPr>
          <w:lang w:val="en-US"/>
        </w:rPr>
        <w:t>PTT</w:t>
      </w:r>
      <w:r w:rsidRPr="00E5483E">
        <w:t xml:space="preserve"> user </w:t>
      </w:r>
      <w:r>
        <w:t xml:space="preserve">profile </w:t>
      </w:r>
      <w:r>
        <w:rPr>
          <w:lang w:val="en-US"/>
        </w:rPr>
        <w:t xml:space="preserve">to be used as the active MCPTT user profile </w:t>
      </w:r>
      <w:r>
        <w:t>by identifying the MC</w:t>
      </w:r>
      <w:r>
        <w:rPr>
          <w:lang w:val="en-US"/>
        </w:rPr>
        <w:t>PTT</w:t>
      </w:r>
      <w:r w:rsidRPr="00E5483E">
        <w:t xml:space="preserve"> user profile (see</w:t>
      </w:r>
      <w:r>
        <w:rPr>
          <w:lang w:eastAsia="ko-KR"/>
        </w:rPr>
        <w:t xml:space="preserve"> the MC</w:t>
      </w:r>
      <w:r>
        <w:rPr>
          <w:lang w:val="en-US" w:eastAsia="ko-KR"/>
        </w:rPr>
        <w:t>PTT</w:t>
      </w:r>
      <w:r w:rsidRPr="00E5483E">
        <w:rPr>
          <w:lang w:eastAsia="ko-KR"/>
        </w:rPr>
        <w:t xml:space="preserve"> user profile document in 3GPP </w:t>
      </w:r>
      <w:r>
        <w:rPr>
          <w:rFonts w:hint="eastAsia"/>
          <w:lang w:eastAsia="ko-KR"/>
        </w:rPr>
        <w:t>TS 24.4</w:t>
      </w:r>
      <w:r w:rsidRPr="00E5483E">
        <w:rPr>
          <w:rFonts w:hint="eastAsia"/>
          <w:lang w:eastAsia="ko-KR"/>
        </w:rPr>
        <w:t>84</w:t>
      </w:r>
      <w:r w:rsidRPr="00E5483E">
        <w:rPr>
          <w:lang w:eastAsia="ko-KR"/>
        </w:rPr>
        <w:t xml:space="preserve"> [50]) </w:t>
      </w:r>
      <w:r>
        <w:t>in the collection of MC</w:t>
      </w:r>
      <w:r>
        <w:rPr>
          <w:lang w:val="en-US"/>
        </w:rPr>
        <w:t>PTT</w:t>
      </w:r>
      <w:r w:rsidRPr="00E5483E">
        <w:t xml:space="preserve"> user profiles that contains a &lt;P</w:t>
      </w:r>
      <w:r>
        <w:t>re-selected-indication&gt; element; and</w:t>
      </w:r>
    </w:p>
    <w:p w14:paraId="6216D549" w14:textId="77777777" w:rsidR="00D36309" w:rsidRPr="00A94BC7" w:rsidRDefault="00D36309" w:rsidP="00D36309">
      <w:pPr>
        <w:pStyle w:val="NO"/>
      </w:pPr>
      <w:r w:rsidRPr="00E5483E">
        <w:t>NOTE </w:t>
      </w:r>
      <w:r>
        <w:rPr>
          <w:lang w:val="en-US"/>
        </w:rPr>
        <w:t>3</w:t>
      </w:r>
      <w:r>
        <w:t>:</w:t>
      </w:r>
      <w:r>
        <w:tab/>
        <w:t>If only one MC</w:t>
      </w:r>
      <w:r>
        <w:rPr>
          <w:lang w:val="en-US"/>
        </w:rPr>
        <w:t>PTT</w:t>
      </w:r>
      <w:r>
        <w:t xml:space="preserve"> </w:t>
      </w:r>
      <w:r w:rsidRPr="00E5483E">
        <w:t>user profile is stored at the MC</w:t>
      </w:r>
      <w:r>
        <w:rPr>
          <w:lang w:val="en-US"/>
        </w:rPr>
        <w:t>PTT</w:t>
      </w:r>
      <w:r>
        <w:t xml:space="preserve"> server or only one MC</w:t>
      </w:r>
      <w:r>
        <w:rPr>
          <w:lang w:val="en-US"/>
        </w:rPr>
        <w:t>PTT</w:t>
      </w:r>
      <w:r w:rsidRPr="00E5483E">
        <w:t xml:space="preserve"> user prof</w:t>
      </w:r>
      <w:r>
        <w:t>ile is downloaded from the MC</w:t>
      </w:r>
      <w:r>
        <w:rPr>
          <w:lang w:val="en-US"/>
        </w:rPr>
        <w:t>PTT</w:t>
      </w:r>
      <w:r w:rsidRPr="00E5483E">
        <w:t xml:space="preserve"> user database, then by default this MC</w:t>
      </w:r>
      <w:r>
        <w:rPr>
          <w:lang w:val="en-US"/>
        </w:rPr>
        <w:t>PTT</w:t>
      </w:r>
      <w:r w:rsidRPr="00E5483E">
        <w:t xml:space="preserve"> user profile is the pre-selected MC</w:t>
      </w:r>
      <w:r>
        <w:rPr>
          <w:lang w:val="en-US"/>
        </w:rPr>
        <w:t>PTT</w:t>
      </w:r>
      <w:r w:rsidRPr="00E5483E">
        <w:t xml:space="preserve"> user profile.</w:t>
      </w:r>
    </w:p>
    <w:p w14:paraId="2101468F" w14:textId="77777777" w:rsidR="00D36309" w:rsidRPr="001557DB" w:rsidRDefault="00D36309" w:rsidP="00D36309">
      <w:pPr>
        <w:pStyle w:val="B1"/>
        <w:rPr>
          <w:rFonts w:eastAsia="SimSun"/>
        </w:rPr>
      </w:pPr>
      <w:r>
        <w:rPr>
          <w:lang w:val="en-US"/>
        </w:rPr>
        <w:t>13</w:t>
      </w:r>
      <w:r>
        <w:t>)</w:t>
      </w:r>
      <w:r>
        <w:tab/>
      </w:r>
      <w:r w:rsidRPr="00A27FB7">
        <w:t>if an &lt;</w:t>
      </w:r>
      <w:proofErr w:type="spellStart"/>
      <w:r w:rsidRPr="00A27FB7">
        <w:t>ImplicitAffiliations</w:t>
      </w:r>
      <w:proofErr w:type="spellEnd"/>
      <w:r w:rsidRPr="00A27FB7">
        <w:t>&gt; element is contained in the &lt;</w:t>
      </w:r>
      <w:proofErr w:type="spellStart"/>
      <w:r w:rsidRPr="00A27FB7">
        <w:t>OnNetwork</w:t>
      </w:r>
      <w:proofErr w:type="spellEnd"/>
      <w:r w:rsidRPr="00A27FB7">
        <w:t>&gt; element of the MC</w:t>
      </w:r>
      <w:r>
        <w:rPr>
          <w:lang w:val="en-US"/>
        </w:rPr>
        <w:t>PTT</w:t>
      </w:r>
      <w:r w:rsidRPr="00A27FB7">
        <w:t xml:space="preserve"> user profile document with one or more &lt;entry&gt; elements containing an MC</w:t>
      </w:r>
      <w:r>
        <w:rPr>
          <w:lang w:val="en-US"/>
        </w:rPr>
        <w:t>PTT</w:t>
      </w:r>
      <w:r w:rsidRPr="00A27FB7">
        <w:t xml:space="preserve"> group ID (see the </w:t>
      </w:r>
      <w:r>
        <w:rPr>
          <w:lang w:val="en-US"/>
        </w:rPr>
        <w:t xml:space="preserve">MCPTT </w:t>
      </w:r>
      <w:r w:rsidRPr="00A27FB7">
        <w:t>user profile document in 3GPP</w:t>
      </w:r>
      <w:r>
        <w:t> </w:t>
      </w:r>
      <w:r w:rsidRPr="00A27FB7">
        <w:t>TS</w:t>
      </w:r>
      <w:r>
        <w:t> 24.4</w:t>
      </w:r>
      <w:r w:rsidRPr="00A27FB7">
        <w:t>84</w:t>
      </w:r>
      <w:r>
        <w:t> </w:t>
      </w:r>
      <w:r w:rsidRPr="00A27FB7">
        <w:t>[50]) for the served MC</w:t>
      </w:r>
      <w:r>
        <w:rPr>
          <w:lang w:val="en-US"/>
        </w:rPr>
        <w:t>PTT</w:t>
      </w:r>
      <w:r w:rsidRPr="00A27FB7">
        <w:t xml:space="preserve"> ID, </w:t>
      </w:r>
      <w:r>
        <w:t>shall perform implicit affiliation as specified in clause 9.2.2.2.15</w:t>
      </w:r>
    </w:p>
    <w:p w14:paraId="488AE584" w14:textId="77777777" w:rsidR="00C57189" w:rsidRDefault="00C57189" w:rsidP="00C57189">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5E5B81B" w14:textId="77777777" w:rsidR="00D36309" w:rsidRPr="0073469F" w:rsidRDefault="00D36309" w:rsidP="00D36309">
      <w:pPr>
        <w:pStyle w:val="Heading2"/>
      </w:pPr>
      <w:bookmarkStart w:id="61" w:name="_Toc20156496"/>
      <w:bookmarkStart w:id="62" w:name="_Toc27501687"/>
      <w:bookmarkStart w:id="63" w:name="_Toc36049818"/>
      <w:bookmarkStart w:id="64" w:name="_Toc45210588"/>
      <w:bookmarkStart w:id="65" w:name="_Toc51861415"/>
      <w:bookmarkStart w:id="66" w:name="_Toc75451801"/>
      <w:r w:rsidRPr="0073469F">
        <w:rPr>
          <w:lang w:eastAsia="zh-CN"/>
        </w:rPr>
        <w:t>F</w:t>
      </w:r>
      <w:r w:rsidRPr="0073469F">
        <w:t>.</w:t>
      </w:r>
      <w:r w:rsidRPr="0073469F">
        <w:rPr>
          <w:lang w:eastAsia="zh-CN"/>
        </w:rPr>
        <w:t>1</w:t>
      </w:r>
      <w:r w:rsidRPr="0073469F">
        <w:t>.2</w:t>
      </w:r>
      <w:r w:rsidRPr="0073469F">
        <w:tab/>
        <w:t>XML schema</w:t>
      </w:r>
      <w:bookmarkEnd w:id="61"/>
      <w:bookmarkEnd w:id="62"/>
      <w:bookmarkEnd w:id="63"/>
      <w:bookmarkEnd w:id="64"/>
      <w:bookmarkEnd w:id="65"/>
      <w:bookmarkEnd w:id="66"/>
    </w:p>
    <w:p w14:paraId="38D4D8D9" w14:textId="77777777" w:rsidR="00D36309" w:rsidRPr="0073469F" w:rsidRDefault="00D36309" w:rsidP="00D36309">
      <w:pPr>
        <w:pStyle w:val="PL"/>
      </w:pPr>
      <w:r>
        <w:t>&lt;?xml version="1.0"</w:t>
      </w:r>
      <w:r w:rsidRPr="003E170C">
        <w:t xml:space="preserve"> </w:t>
      </w:r>
      <w:r w:rsidRPr="00B223DD">
        <w:t>encoding="UTF-8"</w:t>
      </w:r>
      <w:r>
        <w:t>?</w:t>
      </w:r>
      <w:r w:rsidRPr="0073469F">
        <w:t>&gt;</w:t>
      </w:r>
    </w:p>
    <w:p w14:paraId="588FCC08" w14:textId="77777777" w:rsidR="00D36309" w:rsidRPr="0073469F" w:rsidRDefault="00D36309" w:rsidP="00D36309">
      <w:pPr>
        <w:pStyle w:val="PL"/>
      </w:pPr>
      <w:r w:rsidRPr="0073469F">
        <w:t>&lt;xs:schema</w:t>
      </w:r>
    </w:p>
    <w:p w14:paraId="1F932886" w14:textId="77777777" w:rsidR="00D36309" w:rsidRDefault="00D36309" w:rsidP="00D36309">
      <w:pPr>
        <w:pStyle w:val="PL"/>
      </w:pPr>
      <w:r w:rsidRPr="0073469F">
        <w:t xml:space="preserve">  xmlns:xs="http://www.w3.org/2001/XMLSchema"</w:t>
      </w:r>
    </w:p>
    <w:p w14:paraId="6B865972" w14:textId="77777777" w:rsidR="00D36309" w:rsidRPr="00130F19" w:rsidRDefault="00D36309" w:rsidP="00D36309">
      <w:pPr>
        <w:pStyle w:val="PL"/>
      </w:pPr>
      <w:r w:rsidRPr="00E05A95">
        <w:rPr>
          <w:lang w:val="de-DE"/>
        </w:rPr>
        <w:t xml:space="preserve">  </w:t>
      </w:r>
      <w:r w:rsidRPr="00130F19">
        <w:t>targetNamespace="urn:3gpp:ns:mcptt</w:t>
      </w:r>
      <w:r>
        <w:t>Info</w:t>
      </w:r>
      <w:r w:rsidRPr="00130F19">
        <w:t>:1.0"</w:t>
      </w:r>
    </w:p>
    <w:p w14:paraId="1C22502B" w14:textId="77777777" w:rsidR="00D36309" w:rsidRPr="0022484B" w:rsidRDefault="00D36309" w:rsidP="00D36309">
      <w:pPr>
        <w:pStyle w:val="PL"/>
      </w:pPr>
      <w:r>
        <w:t xml:space="preserve">  </w:t>
      </w:r>
      <w:r w:rsidRPr="00130F19">
        <w:t>xmlns:</w:t>
      </w:r>
      <w:r>
        <w:t>mcpttinfo</w:t>
      </w:r>
      <w:r w:rsidRPr="00130F19">
        <w:t>="urn:3gpp:ns:mcptt</w:t>
      </w:r>
      <w:r>
        <w:t>Info</w:t>
      </w:r>
      <w:r w:rsidRPr="00130F19">
        <w:t>:1.0"</w:t>
      </w:r>
    </w:p>
    <w:p w14:paraId="6B6A4EDF" w14:textId="77777777" w:rsidR="00D36309" w:rsidRPr="0073469F" w:rsidRDefault="00D36309" w:rsidP="00D36309">
      <w:pPr>
        <w:pStyle w:val="PL"/>
      </w:pPr>
      <w:r w:rsidRPr="0073469F">
        <w:t xml:space="preserve">  elementFormDefault="qualified"</w:t>
      </w:r>
    </w:p>
    <w:p w14:paraId="6860A543" w14:textId="77777777" w:rsidR="00D36309" w:rsidRDefault="00D36309" w:rsidP="00D36309">
      <w:pPr>
        <w:pStyle w:val="PL"/>
      </w:pPr>
      <w:r w:rsidRPr="0073469F">
        <w:t xml:space="preserve">  attributeFormDefault="unqualified"</w:t>
      </w:r>
    </w:p>
    <w:p w14:paraId="5EB0FD0A" w14:textId="77777777" w:rsidR="00D36309" w:rsidRDefault="00D36309" w:rsidP="00D36309">
      <w:pPr>
        <w:pStyle w:val="PL"/>
      </w:pPr>
      <w:r>
        <w:t xml:space="preserve">  xmlns:xenc="</w:t>
      </w:r>
      <w:hyperlink r:id="rId13" w:history="1">
        <w:r w:rsidRPr="00D806E4">
          <w:rPr>
            <w:rStyle w:val="Hyperlink"/>
            <w:rFonts w:eastAsia="Malgun Gothic"/>
          </w:rPr>
          <w:t>http:</w:t>
        </w:r>
        <w:r w:rsidRPr="00D806E4">
          <w:rPr>
            <w:rStyle w:val="Hyperlink"/>
            <w:rFonts w:eastAsia="Malgun Gothic"/>
            <w:noProof w:val="0"/>
            <w:lang w:eastAsia="en-GB"/>
          </w:rPr>
          <w:t>//www.w3.org/2001/04/xmlenc#</w:t>
        </w:r>
      </w:hyperlink>
      <w:r>
        <w:t>"</w:t>
      </w:r>
    </w:p>
    <w:p w14:paraId="46E85295" w14:textId="77777777" w:rsidR="00D36309" w:rsidRDefault="00D36309" w:rsidP="00D36309">
      <w:pPr>
        <w:pStyle w:val="PL"/>
      </w:pPr>
      <w:r w:rsidRPr="00BC5DED">
        <w:t xml:space="preserve">  xmlns:mgktp="</w:t>
      </w:r>
      <w:r w:rsidRPr="00BC5DED">
        <w:rPr>
          <w:lang w:val="de-DE"/>
        </w:rPr>
        <w:t>urn:3gpp:ns:mcpttGKTP:1.0</w:t>
      </w:r>
      <w:r w:rsidRPr="00BC5DED">
        <w:t>"</w:t>
      </w:r>
      <w:r>
        <w:t>&gt;</w:t>
      </w:r>
    </w:p>
    <w:p w14:paraId="59B4F1D3" w14:textId="77777777" w:rsidR="00D36309" w:rsidRDefault="00D36309" w:rsidP="00D36309">
      <w:pPr>
        <w:pStyle w:val="PL"/>
      </w:pPr>
    </w:p>
    <w:p w14:paraId="0DAE0160" w14:textId="77777777" w:rsidR="00D36309" w:rsidRPr="00FE31B7" w:rsidRDefault="00D36309" w:rsidP="00D36309">
      <w:pPr>
        <w:pStyle w:val="PL"/>
        <w:rPr>
          <w:lang w:val="fr-FR"/>
        </w:rPr>
      </w:pPr>
      <w:r>
        <w:t xml:space="preserve">  </w:t>
      </w:r>
      <w:r w:rsidRPr="00FE31B7">
        <w:rPr>
          <w:lang w:val="fr-FR"/>
        </w:rPr>
        <w:t>&lt;xs:import namespace="http:</w:t>
      </w:r>
      <w:r w:rsidRPr="00FE31B7">
        <w:rPr>
          <w:noProof w:val="0"/>
          <w:lang w:val="fr-FR" w:eastAsia="en-GB"/>
        </w:rPr>
        <w:t>//www.w3.org/2001/04/xmlenc#</w:t>
      </w:r>
      <w:r w:rsidRPr="00FE31B7">
        <w:rPr>
          <w:lang w:val="fr-FR"/>
        </w:rPr>
        <w:t>"/&gt;</w:t>
      </w:r>
    </w:p>
    <w:p w14:paraId="67776B8E" w14:textId="77777777" w:rsidR="00D36309" w:rsidRPr="0073469F" w:rsidRDefault="00D36309" w:rsidP="00D36309">
      <w:pPr>
        <w:pStyle w:val="PL"/>
      </w:pPr>
      <w:r w:rsidRPr="00FE31B7">
        <w:rPr>
          <w:lang w:val="fr-FR"/>
        </w:rPr>
        <w:t xml:space="preserve">  </w:t>
      </w:r>
      <w:r w:rsidRPr="00BC5DED">
        <w:t>&lt;</w:t>
      </w:r>
      <w:r>
        <w:t>xs:import namespace="</w:t>
      </w:r>
      <w:r w:rsidRPr="00BC5DED">
        <w:rPr>
          <w:lang w:val="de-DE"/>
        </w:rPr>
        <w:t>urn:3gpp:ns:mcpttGKTP:1.0</w:t>
      </w:r>
      <w:r w:rsidRPr="00BC5DED">
        <w:t>"</w:t>
      </w:r>
      <w:r>
        <w:t>/</w:t>
      </w:r>
      <w:r w:rsidRPr="00BC5DED">
        <w:t>&gt;</w:t>
      </w:r>
    </w:p>
    <w:p w14:paraId="6B6622D1" w14:textId="77777777" w:rsidR="00D36309" w:rsidRDefault="00D36309" w:rsidP="00D36309">
      <w:pPr>
        <w:pStyle w:val="PL"/>
      </w:pPr>
    </w:p>
    <w:p w14:paraId="48528BE9" w14:textId="77777777" w:rsidR="00D36309" w:rsidRPr="0073469F" w:rsidRDefault="00D36309" w:rsidP="00D36309">
      <w:pPr>
        <w:pStyle w:val="PL"/>
      </w:pPr>
      <w:r w:rsidRPr="00CA3F2A">
        <w:t xml:space="preserve">  &lt;!-- root XML element --&gt;</w:t>
      </w:r>
    </w:p>
    <w:p w14:paraId="21CE3759" w14:textId="77777777" w:rsidR="00D36309" w:rsidRPr="0073469F" w:rsidRDefault="00D36309" w:rsidP="00D36309">
      <w:pPr>
        <w:pStyle w:val="PL"/>
      </w:pPr>
      <w:r w:rsidRPr="0073469F">
        <w:t xml:space="preserve">  &lt;xs:element name="</w:t>
      </w:r>
      <w:r>
        <w:rPr>
          <w:lang w:val="en-US"/>
        </w:rPr>
        <w:t>mcpttinfo</w:t>
      </w:r>
      <w:r w:rsidRPr="0073469F">
        <w:t>" type="</w:t>
      </w:r>
      <w:r>
        <w:t>mcpttinfo:</w:t>
      </w:r>
      <w:r w:rsidRPr="0073469F">
        <w:t>mcpttinfo-Type"</w:t>
      </w:r>
      <w:r>
        <w:t xml:space="preserve"> id="info"</w:t>
      </w:r>
      <w:r w:rsidRPr="0073469F">
        <w:t>/&gt;</w:t>
      </w:r>
    </w:p>
    <w:p w14:paraId="7F2E12AA" w14:textId="77777777" w:rsidR="00D36309" w:rsidRPr="0073469F" w:rsidRDefault="00D36309" w:rsidP="00D36309">
      <w:pPr>
        <w:pStyle w:val="PL"/>
      </w:pPr>
    </w:p>
    <w:p w14:paraId="258F12F3" w14:textId="77777777" w:rsidR="00D36309" w:rsidRPr="0073469F" w:rsidRDefault="00D36309" w:rsidP="00D36309">
      <w:pPr>
        <w:pStyle w:val="PL"/>
      </w:pPr>
      <w:r w:rsidRPr="0073469F">
        <w:t xml:space="preserve">  &lt;xs:complexType name="mcpttinfo-Type"&gt;</w:t>
      </w:r>
    </w:p>
    <w:p w14:paraId="7CD6AC3F" w14:textId="77777777" w:rsidR="00D36309" w:rsidRPr="0073469F" w:rsidRDefault="00D36309" w:rsidP="00D36309">
      <w:pPr>
        <w:pStyle w:val="PL"/>
      </w:pPr>
      <w:r w:rsidRPr="0073469F">
        <w:t xml:space="preserve">    &lt;xs:sequence&gt;</w:t>
      </w:r>
    </w:p>
    <w:p w14:paraId="529AE106" w14:textId="77777777" w:rsidR="00D36309" w:rsidRDefault="00D36309" w:rsidP="00D36309">
      <w:pPr>
        <w:pStyle w:val="PL"/>
        <w:rPr>
          <w:lang w:val="en-US"/>
        </w:rPr>
      </w:pPr>
      <w:r w:rsidRPr="0073469F">
        <w:t xml:space="preserve">      </w:t>
      </w:r>
      <w:r>
        <w:rPr>
          <w:lang w:val="en-US"/>
        </w:rPr>
        <w:t>&lt;xs:element name="mcptt-Params" type="mcpttinfo:mcptt-ParamsType"</w:t>
      </w:r>
      <w:r w:rsidRPr="00B75368">
        <w:rPr>
          <w:lang w:val="en-US"/>
        </w:rPr>
        <w:t xml:space="preserve"> </w:t>
      </w:r>
      <w:r>
        <w:rPr>
          <w:lang w:val="en-US"/>
        </w:rPr>
        <w:t>minOccurs="0"/&gt;</w:t>
      </w:r>
    </w:p>
    <w:p w14:paraId="1AB79200" w14:textId="77777777" w:rsidR="00D36309" w:rsidRDefault="00D36309" w:rsidP="00D36309">
      <w:pPr>
        <w:pStyle w:val="PL"/>
      </w:pPr>
      <w:r>
        <w:rPr>
          <w:lang w:val="en-US"/>
        </w:rPr>
        <w:t xml:space="preserve">      </w:t>
      </w:r>
      <w:r w:rsidRPr="0073469F">
        <w:t>&lt;xs:any namespace="##</w:t>
      </w:r>
      <w:r>
        <w:t>other</w:t>
      </w:r>
      <w:r w:rsidRPr="0073469F">
        <w:t>" processContents="lax" minOccurs="0" maxOccurs="unbounded"/&gt;</w:t>
      </w:r>
    </w:p>
    <w:p w14:paraId="0F68D648" w14:textId="77777777" w:rsidR="00D36309" w:rsidRPr="00587E76" w:rsidRDefault="00D36309" w:rsidP="00D36309">
      <w:pPr>
        <w:pStyle w:val="PL"/>
        <w:jc w:val="both"/>
      </w:pPr>
      <w:r w:rsidRPr="0098763C">
        <w:t xml:space="preserve">      &lt;xs:element name="anyExt" type="</w:t>
      </w:r>
      <w:r>
        <w:t>mcpttinfo:</w:t>
      </w:r>
      <w:r w:rsidRPr="0098763C">
        <w:t>anyExtType" minOccurs="0"/&gt;</w:t>
      </w:r>
    </w:p>
    <w:p w14:paraId="43F1382F" w14:textId="77777777" w:rsidR="00D36309" w:rsidRPr="0073469F" w:rsidRDefault="00D36309" w:rsidP="00D36309">
      <w:pPr>
        <w:pStyle w:val="PL"/>
      </w:pPr>
      <w:r w:rsidRPr="0073469F">
        <w:t xml:space="preserve">    &lt;/xs:sequence&gt;</w:t>
      </w:r>
    </w:p>
    <w:p w14:paraId="18054D7A" w14:textId="77777777" w:rsidR="00D36309" w:rsidRPr="0073469F" w:rsidRDefault="00D36309" w:rsidP="00D36309">
      <w:pPr>
        <w:pStyle w:val="PL"/>
      </w:pPr>
      <w:r w:rsidRPr="0073469F">
        <w:t xml:space="preserve">    &lt;xs:anyAttribute namespace="##any" processContents="lax"/&gt;</w:t>
      </w:r>
    </w:p>
    <w:p w14:paraId="1E79F21A" w14:textId="77777777" w:rsidR="00D36309" w:rsidRPr="0073469F" w:rsidRDefault="00D36309" w:rsidP="00D36309">
      <w:pPr>
        <w:pStyle w:val="PL"/>
      </w:pPr>
      <w:r w:rsidRPr="0073469F">
        <w:t xml:space="preserve">  &lt;/xs:complexType&gt; </w:t>
      </w:r>
    </w:p>
    <w:p w14:paraId="47498C70" w14:textId="77777777" w:rsidR="00D36309" w:rsidRPr="0073469F" w:rsidRDefault="00D36309" w:rsidP="00D36309">
      <w:pPr>
        <w:pStyle w:val="PL"/>
      </w:pPr>
    </w:p>
    <w:p w14:paraId="6B9D78FB" w14:textId="77777777" w:rsidR="00D36309" w:rsidRPr="0073469F" w:rsidRDefault="00D36309" w:rsidP="00D36309">
      <w:pPr>
        <w:pStyle w:val="PL"/>
      </w:pPr>
      <w:r w:rsidRPr="0073469F">
        <w:t xml:space="preserve">  &lt;xs:complexType name="mcptt-ParamsType"&gt;</w:t>
      </w:r>
    </w:p>
    <w:p w14:paraId="13371C4A" w14:textId="77777777" w:rsidR="00D36309" w:rsidRDefault="00D36309" w:rsidP="00D36309">
      <w:pPr>
        <w:pStyle w:val="PL"/>
      </w:pPr>
      <w:r w:rsidRPr="0073469F">
        <w:t xml:space="preserve">    &lt;xs:sequence&gt;</w:t>
      </w:r>
    </w:p>
    <w:p w14:paraId="4444F3F6" w14:textId="77777777" w:rsidR="00D36309" w:rsidRPr="0073469F" w:rsidRDefault="00D36309" w:rsidP="00D36309">
      <w:pPr>
        <w:pStyle w:val="PL"/>
      </w:pPr>
      <w:r>
        <w:t xml:space="preserve">      </w:t>
      </w:r>
      <w:r w:rsidRPr="00165FDE">
        <w:t>&lt;xs:element name="</w:t>
      </w:r>
      <w:r>
        <w:t>mcptt-access-token" type="</w:t>
      </w:r>
      <w:r w:rsidRPr="00CA3F2A">
        <w:t>mcpttinfo:</w:t>
      </w:r>
      <w:r>
        <w:t>content</w:t>
      </w:r>
      <w:r w:rsidRPr="00CA3F2A">
        <w:t>Type</w:t>
      </w:r>
      <w:r>
        <w:t>" minOccurs="0"</w:t>
      </w:r>
      <w:r w:rsidRPr="00165FDE">
        <w:t>/&gt;</w:t>
      </w:r>
    </w:p>
    <w:p w14:paraId="244FFD3C" w14:textId="77777777" w:rsidR="00D36309" w:rsidRDefault="00D36309" w:rsidP="00D36309">
      <w:pPr>
        <w:pStyle w:val="PL"/>
      </w:pPr>
      <w:r w:rsidRPr="0073469F">
        <w:t xml:space="preserve">      &lt;xs:element name="session-type" type="xs:string" minOccurs="0"</w:t>
      </w:r>
      <w:r>
        <w:t>/&gt;</w:t>
      </w:r>
    </w:p>
    <w:p w14:paraId="2BB2AA9C" w14:textId="77777777" w:rsidR="00D36309" w:rsidRDefault="00D36309" w:rsidP="00D36309">
      <w:pPr>
        <w:pStyle w:val="PL"/>
      </w:pPr>
      <w:r>
        <w:t xml:space="preserve">      &lt;xs:element name="mcptt-request-uri"</w:t>
      </w:r>
      <w:r w:rsidRPr="00FA31B6">
        <w:t xml:space="preserve"> </w:t>
      </w:r>
      <w:r w:rsidRPr="00EA40C0">
        <w:t>type="</w:t>
      </w:r>
      <w:r w:rsidRPr="00CA3F2A">
        <w:t>mcpttinfo:</w:t>
      </w:r>
      <w:r>
        <w:t>content</w:t>
      </w:r>
      <w:r w:rsidRPr="00CA3F2A">
        <w:t>Type</w:t>
      </w:r>
      <w:r w:rsidRPr="00EA40C0">
        <w:t>" minOccurs="0"/&gt;</w:t>
      </w:r>
    </w:p>
    <w:p w14:paraId="0047E4EA" w14:textId="77777777" w:rsidR="00D36309" w:rsidRDefault="00D36309" w:rsidP="00D36309">
      <w:pPr>
        <w:pStyle w:val="PL"/>
      </w:pPr>
      <w:r>
        <w:t xml:space="preserve">      &lt;xs:element name="mcptt-calling-user-id" </w:t>
      </w:r>
      <w:r w:rsidRPr="00EA40C0">
        <w:t>type="</w:t>
      </w:r>
      <w:r w:rsidRPr="00CA3F2A">
        <w:t>mcpttinfo:</w:t>
      </w:r>
      <w:r>
        <w:t>content</w:t>
      </w:r>
      <w:r w:rsidRPr="00CA3F2A">
        <w:t>Type</w:t>
      </w:r>
      <w:r w:rsidRPr="00EA40C0">
        <w:t>" minOccurs="0"</w:t>
      </w:r>
      <w:r>
        <w:t>/</w:t>
      </w:r>
      <w:r w:rsidRPr="00EA40C0">
        <w:t>&gt;</w:t>
      </w:r>
    </w:p>
    <w:p w14:paraId="612587FF" w14:textId="77777777" w:rsidR="00D36309" w:rsidRDefault="00D36309" w:rsidP="00D36309">
      <w:pPr>
        <w:pStyle w:val="PL"/>
      </w:pPr>
      <w:r>
        <w:t xml:space="preserve">      &lt;xs:element name="mcptt-called-party-id" </w:t>
      </w:r>
      <w:r w:rsidRPr="00EA40C0">
        <w:t>type="</w:t>
      </w:r>
      <w:r w:rsidRPr="00CA3F2A">
        <w:t>mcpttinfo:</w:t>
      </w:r>
      <w:r>
        <w:t>content</w:t>
      </w:r>
      <w:r w:rsidRPr="00CA3F2A">
        <w:t>Type</w:t>
      </w:r>
      <w:r w:rsidRPr="00EA40C0">
        <w:t>" minOccurs="0"/&gt;</w:t>
      </w:r>
    </w:p>
    <w:p w14:paraId="77DF3B2B" w14:textId="77777777" w:rsidR="00D36309" w:rsidRDefault="00D36309" w:rsidP="00D36309">
      <w:pPr>
        <w:pStyle w:val="PL"/>
      </w:pPr>
      <w:r>
        <w:t xml:space="preserve">      &lt;xs:element name="mcptt-calling-group-id" </w:t>
      </w:r>
      <w:r w:rsidRPr="00EA40C0">
        <w:t>type="</w:t>
      </w:r>
      <w:r w:rsidRPr="00CA3F2A">
        <w:t>mcpttinfo:</w:t>
      </w:r>
      <w:r>
        <w:t>content</w:t>
      </w:r>
      <w:r w:rsidRPr="00CA3F2A">
        <w:t>Type</w:t>
      </w:r>
      <w:r w:rsidRPr="00EA40C0">
        <w:t>" minOccurs="0"/&gt;</w:t>
      </w:r>
    </w:p>
    <w:p w14:paraId="49EDE0AC" w14:textId="77777777" w:rsidR="00D36309" w:rsidRPr="0073469F" w:rsidRDefault="00D36309" w:rsidP="00D36309">
      <w:pPr>
        <w:pStyle w:val="PL"/>
      </w:pPr>
      <w:r>
        <w:t xml:space="preserve">      &lt;xs:element name="required" type=</w:t>
      </w:r>
      <w:r w:rsidRPr="0073469F">
        <w:t>"</w:t>
      </w:r>
      <w:r w:rsidRPr="00CA3F2A">
        <w:t>mcpttinfo:</w:t>
      </w:r>
      <w:r>
        <w:t>content</w:t>
      </w:r>
      <w:r w:rsidRPr="00CA3F2A">
        <w:t>Type</w:t>
      </w:r>
      <w:r w:rsidRPr="0073469F">
        <w:t>" minOccurs="0"/&gt;</w:t>
      </w:r>
    </w:p>
    <w:p w14:paraId="45D110A8" w14:textId="77777777" w:rsidR="00D36309" w:rsidRPr="0073469F" w:rsidRDefault="00D36309" w:rsidP="00D36309">
      <w:pPr>
        <w:pStyle w:val="PL"/>
      </w:pPr>
      <w:r w:rsidRPr="0073469F">
        <w:t xml:space="preserve">      &lt;xs:element name="emergency-ind" type="</w:t>
      </w:r>
      <w:r w:rsidRPr="00CA3F2A">
        <w:t>mcpttinfo:</w:t>
      </w:r>
      <w:r>
        <w:t>content</w:t>
      </w:r>
      <w:r w:rsidRPr="00CA3F2A">
        <w:t>Type</w:t>
      </w:r>
      <w:r w:rsidRPr="0073469F">
        <w:t>" minOccurs="0"/&gt;</w:t>
      </w:r>
    </w:p>
    <w:p w14:paraId="0078E5A3" w14:textId="77777777" w:rsidR="00D36309" w:rsidRPr="0073469F" w:rsidRDefault="00D36309" w:rsidP="00D36309">
      <w:pPr>
        <w:pStyle w:val="PL"/>
      </w:pPr>
      <w:r w:rsidRPr="0073469F">
        <w:t xml:space="preserve">      &lt;xs:element name="alert-ind" type="</w:t>
      </w:r>
      <w:r w:rsidRPr="00CA3F2A">
        <w:t>mcpttinfo:</w:t>
      </w:r>
      <w:r>
        <w:t>content</w:t>
      </w:r>
      <w:r w:rsidRPr="00CA3F2A">
        <w:t>Type</w:t>
      </w:r>
      <w:r w:rsidRPr="0073469F">
        <w:t>" minOccurs="0"/&gt;</w:t>
      </w:r>
    </w:p>
    <w:p w14:paraId="390E4135" w14:textId="77777777" w:rsidR="00D36309" w:rsidRPr="0073469F" w:rsidRDefault="00D36309" w:rsidP="00D36309">
      <w:pPr>
        <w:pStyle w:val="PL"/>
      </w:pPr>
      <w:r w:rsidRPr="0073469F">
        <w:t xml:space="preserve">      &lt;xs:element name="imminentperil-ind" </w:t>
      </w:r>
      <w:r>
        <w:rPr>
          <w:lang w:val="en-US"/>
        </w:rPr>
        <w:t xml:space="preserve">type="mcpttinfo:contentType" </w:t>
      </w:r>
      <w:r w:rsidRPr="0073469F">
        <w:t>minOccurs="0"/&gt;</w:t>
      </w:r>
    </w:p>
    <w:p w14:paraId="72E8616C" w14:textId="77777777" w:rsidR="00D36309" w:rsidRDefault="00D36309" w:rsidP="00D36309">
      <w:pPr>
        <w:pStyle w:val="PL"/>
      </w:pPr>
      <w:r w:rsidRPr="0073469F">
        <w:t xml:space="preserve">      &lt;xs:element name="broadcast-ind" type="xs:boolean" minOccurs="0"/&gt;</w:t>
      </w:r>
    </w:p>
    <w:p w14:paraId="57EE695D" w14:textId="77777777" w:rsidR="00D36309" w:rsidRDefault="00D36309" w:rsidP="00D36309">
      <w:pPr>
        <w:pStyle w:val="PL"/>
      </w:pPr>
      <w:r>
        <w:t xml:space="preserve">      &lt;</w:t>
      </w:r>
      <w:r w:rsidRPr="002B3073">
        <w:t>xs:element name="</w:t>
      </w:r>
      <w:r>
        <w:t>mc-org</w:t>
      </w:r>
      <w:r w:rsidRPr="002B3073">
        <w:t>" type="xs:</w:t>
      </w:r>
      <w:r>
        <w:t>string</w:t>
      </w:r>
      <w:r w:rsidRPr="002B3073">
        <w:t>" minOccurs="0"</w:t>
      </w:r>
      <w:r w:rsidRPr="0073469F">
        <w:t>/&gt;</w:t>
      </w:r>
    </w:p>
    <w:p w14:paraId="704CFBCF" w14:textId="77777777" w:rsidR="00D36309" w:rsidRDefault="00D36309" w:rsidP="00D36309">
      <w:pPr>
        <w:pStyle w:val="PL"/>
      </w:pPr>
      <w:r>
        <w:t xml:space="preserve">      &lt;</w:t>
      </w:r>
      <w:r w:rsidRPr="002B3073">
        <w:t>xs:element name="</w:t>
      </w:r>
      <w:r>
        <w:t>floor-state</w:t>
      </w:r>
      <w:r w:rsidRPr="002B3073">
        <w:t>" type="xs:</w:t>
      </w:r>
      <w:r>
        <w:t>string</w:t>
      </w:r>
      <w:r w:rsidRPr="002B3073">
        <w:t>" minOccurs="0"</w:t>
      </w:r>
      <w:r w:rsidRPr="0073469F">
        <w:t>/&gt;</w:t>
      </w:r>
    </w:p>
    <w:p w14:paraId="54652B09" w14:textId="77777777" w:rsidR="00D36309" w:rsidRDefault="00D36309" w:rsidP="00D36309">
      <w:pPr>
        <w:pStyle w:val="PL"/>
      </w:pPr>
      <w:r>
        <w:t xml:space="preserve">      &lt;</w:t>
      </w:r>
      <w:r w:rsidRPr="002B3073">
        <w:t>xs:element name="</w:t>
      </w:r>
      <w:r>
        <w:t>associated-group-id</w:t>
      </w:r>
      <w:r w:rsidRPr="002B3073">
        <w:t>" type="xs:</w:t>
      </w:r>
      <w:r>
        <w:t>string</w:t>
      </w:r>
      <w:r w:rsidRPr="002B3073">
        <w:t>" minOccurs="0"</w:t>
      </w:r>
      <w:r w:rsidRPr="0073469F">
        <w:t>/&gt;</w:t>
      </w:r>
    </w:p>
    <w:p w14:paraId="4830D568" w14:textId="77777777" w:rsidR="00D36309" w:rsidRDefault="00D36309" w:rsidP="00D36309">
      <w:pPr>
        <w:pStyle w:val="PL"/>
      </w:pPr>
      <w:r>
        <w:t xml:space="preserve">      &lt;</w:t>
      </w:r>
      <w:r w:rsidRPr="002B3073">
        <w:t>xs:element name="</w:t>
      </w:r>
      <w:r w:rsidRPr="00C1543B">
        <w:t>originated-by</w:t>
      </w:r>
      <w:r w:rsidRPr="002B3073">
        <w:t>" type=</w:t>
      </w:r>
      <w:r w:rsidRPr="00EA40C0">
        <w:t>"</w:t>
      </w:r>
      <w:r w:rsidRPr="00CA3F2A">
        <w:t>mcpttinfo:</w:t>
      </w:r>
      <w:r>
        <w:t>content</w:t>
      </w:r>
      <w:r w:rsidRPr="00CA3F2A">
        <w:t>Type</w:t>
      </w:r>
      <w:r>
        <w:t>"</w:t>
      </w:r>
      <w:r w:rsidRPr="002B3073">
        <w:t xml:space="preserve"> minOccurs="0"</w:t>
      </w:r>
      <w:r w:rsidRPr="0073469F">
        <w:t>/&gt;</w:t>
      </w:r>
    </w:p>
    <w:p w14:paraId="1477C828" w14:textId="77777777" w:rsidR="00D36309" w:rsidRDefault="00D36309" w:rsidP="00D36309">
      <w:pPr>
        <w:pStyle w:val="PL"/>
      </w:pPr>
      <w:r>
        <w:t xml:space="preserve">      &lt;</w:t>
      </w:r>
      <w:r w:rsidRPr="002B3073">
        <w:t>xs:element name="</w:t>
      </w:r>
      <w:r>
        <w:t>MKFC-GKTPs" type="mgktp:singleType</w:t>
      </w:r>
      <w:r>
        <w:rPr>
          <w:noProof w:val="0"/>
        </w:rPr>
        <w:t>GKTP</w:t>
      </w:r>
      <w:r>
        <w:rPr>
          <w:noProof w:val="0"/>
          <w:lang w:val="en-US"/>
        </w:rPr>
        <w:t>s</w:t>
      </w:r>
      <w:r>
        <w:rPr>
          <w:noProof w:val="0"/>
        </w:rPr>
        <w:t>Type"</w:t>
      </w:r>
      <w:r>
        <w:t xml:space="preserve"> minOccurs="0"</w:t>
      </w:r>
      <w:r w:rsidRPr="00E31CAA">
        <w:t>/&gt;</w:t>
      </w:r>
    </w:p>
    <w:p w14:paraId="5246640C" w14:textId="09C75A4D" w:rsidR="00D36309" w:rsidRDefault="00D36309" w:rsidP="00D36309">
      <w:pPr>
        <w:pStyle w:val="PL"/>
      </w:pPr>
      <w:r>
        <w:t xml:space="preserve">      &lt;</w:t>
      </w:r>
      <w:r w:rsidRPr="002B3073">
        <w:t>xs:element name="</w:t>
      </w:r>
      <w:r>
        <w:t>mcptt-client-id" type</w:t>
      </w:r>
      <w:r w:rsidRPr="00EA40C0">
        <w:t>="</w:t>
      </w:r>
      <w:r w:rsidRPr="00CA3F2A">
        <w:t>mcpttinfo:</w:t>
      </w:r>
      <w:r>
        <w:t>content</w:t>
      </w:r>
      <w:r w:rsidRPr="00CA3F2A">
        <w:t>Type</w:t>
      </w:r>
      <w:r w:rsidRPr="00EA40C0">
        <w:t>"</w:t>
      </w:r>
      <w:del w:id="67" w:author="Michael Dolan" w:date="2021-08-17T17:22:00Z">
        <w:r w:rsidRPr="002B3073" w:rsidDel="009F3AD8">
          <w:delText xml:space="preserve"> minOccurs="0"</w:delText>
        </w:r>
      </w:del>
      <w:r w:rsidRPr="0073469F">
        <w:t>/&gt;</w:t>
      </w:r>
    </w:p>
    <w:p w14:paraId="7178FF11" w14:textId="77777777" w:rsidR="00D36309" w:rsidRPr="0073469F" w:rsidRDefault="00D36309" w:rsidP="00D36309">
      <w:pPr>
        <w:pStyle w:val="PL"/>
      </w:pPr>
      <w:r>
        <w:t xml:space="preserve">      &lt;xs:element name="alert-ind-rcvd</w:t>
      </w:r>
      <w:r w:rsidRPr="0073469F">
        <w:t>" type="</w:t>
      </w:r>
      <w:r w:rsidRPr="00CA3F2A">
        <w:t>mcpttinfo:</w:t>
      </w:r>
      <w:r>
        <w:t>content</w:t>
      </w:r>
      <w:r w:rsidRPr="00CA3F2A">
        <w:t>Type</w:t>
      </w:r>
      <w:r w:rsidRPr="0073469F">
        <w:t>" minOccurs="0"/&gt;</w:t>
      </w:r>
    </w:p>
    <w:p w14:paraId="49DE1FCB" w14:textId="77777777" w:rsidR="00D36309" w:rsidRDefault="00D36309" w:rsidP="00D36309">
      <w:pPr>
        <w:pStyle w:val="PL"/>
      </w:pPr>
      <w:r w:rsidRPr="0073469F">
        <w:t xml:space="preserve">      &lt;xs:any namespace="##other" processContents="lax" minOccurs="0" maxOccurs="unbounded"/&gt;</w:t>
      </w:r>
    </w:p>
    <w:p w14:paraId="697688E2" w14:textId="77777777" w:rsidR="00D36309" w:rsidRPr="00587E76" w:rsidRDefault="00D36309" w:rsidP="00D36309">
      <w:pPr>
        <w:pStyle w:val="PL"/>
      </w:pPr>
      <w:r w:rsidRPr="0098763C">
        <w:t xml:space="preserve">      &lt;xs:element name="anyExt" type="</w:t>
      </w:r>
      <w:r>
        <w:t>mcpttinfo:</w:t>
      </w:r>
      <w:r w:rsidRPr="0098763C">
        <w:t>anyExtType" minOccurs="0"/&gt;</w:t>
      </w:r>
    </w:p>
    <w:p w14:paraId="036E33A7" w14:textId="77777777" w:rsidR="00D36309" w:rsidRPr="0073469F" w:rsidRDefault="00D36309" w:rsidP="00D36309">
      <w:pPr>
        <w:pStyle w:val="PL"/>
      </w:pPr>
      <w:r w:rsidRPr="0073469F">
        <w:t xml:space="preserve">    &lt;/xs:sequence&gt;</w:t>
      </w:r>
    </w:p>
    <w:p w14:paraId="35C03036" w14:textId="77777777" w:rsidR="00D36309" w:rsidRPr="0073469F" w:rsidRDefault="00D36309" w:rsidP="00D36309">
      <w:pPr>
        <w:pStyle w:val="PL"/>
      </w:pPr>
      <w:r w:rsidRPr="0073469F">
        <w:t xml:space="preserve">    &lt;xs:anyAttribute namespace="##any" processContents="lax"/&gt;</w:t>
      </w:r>
    </w:p>
    <w:p w14:paraId="29065758" w14:textId="77777777" w:rsidR="00D36309" w:rsidRDefault="00D36309" w:rsidP="00D36309">
      <w:pPr>
        <w:pStyle w:val="PL"/>
      </w:pPr>
      <w:r w:rsidRPr="0073469F">
        <w:t xml:space="preserve">  &lt;/xs:complexType&gt;</w:t>
      </w:r>
    </w:p>
    <w:p w14:paraId="735188A2" w14:textId="77777777" w:rsidR="00D36309" w:rsidRDefault="00D36309" w:rsidP="00D36309">
      <w:pPr>
        <w:pStyle w:val="PL"/>
      </w:pPr>
    </w:p>
    <w:p w14:paraId="19F39B80" w14:textId="10B194D8" w:rsidR="00D36309" w:rsidRDefault="00D36309" w:rsidP="00D36309">
      <w:pPr>
        <w:pStyle w:val="PL"/>
      </w:pPr>
      <w:r>
        <w:t xml:space="preserve">  &lt;xs:simpleType name="protectionType"&gt;</w:t>
      </w:r>
    </w:p>
    <w:p w14:paraId="31A13FAA" w14:textId="77777777" w:rsidR="00D36309" w:rsidRDefault="00D36309" w:rsidP="00D36309">
      <w:pPr>
        <w:pStyle w:val="PL"/>
      </w:pPr>
      <w:r>
        <w:t xml:space="preserve">    &lt;xs:restriction base="xs:string"&gt;</w:t>
      </w:r>
    </w:p>
    <w:p w14:paraId="12141F26" w14:textId="77777777" w:rsidR="00D36309" w:rsidRDefault="00D36309" w:rsidP="00D36309">
      <w:pPr>
        <w:pStyle w:val="PL"/>
      </w:pPr>
      <w:r>
        <w:t xml:space="preserve">       &lt;xs:enumeration value="Normal"/&gt;</w:t>
      </w:r>
    </w:p>
    <w:p w14:paraId="28FBA5BC" w14:textId="77777777" w:rsidR="00D36309" w:rsidRDefault="00D36309" w:rsidP="00D36309">
      <w:pPr>
        <w:pStyle w:val="PL"/>
      </w:pPr>
      <w:r>
        <w:t xml:space="preserve">       &lt;xs:enumeration value="Encrypted"/&gt;</w:t>
      </w:r>
    </w:p>
    <w:p w14:paraId="5911E839" w14:textId="77777777" w:rsidR="00D36309" w:rsidRDefault="00D36309" w:rsidP="00D36309">
      <w:pPr>
        <w:pStyle w:val="PL"/>
      </w:pPr>
      <w:r>
        <w:t xml:space="preserve">    &lt;/xs:restriction&gt;</w:t>
      </w:r>
    </w:p>
    <w:p w14:paraId="1F06C520" w14:textId="77777777" w:rsidR="00D36309" w:rsidRDefault="00D36309" w:rsidP="00D36309">
      <w:pPr>
        <w:pStyle w:val="PL"/>
      </w:pPr>
      <w:r>
        <w:t xml:space="preserve">  &lt;/xs:simpleType&gt;</w:t>
      </w:r>
    </w:p>
    <w:p w14:paraId="61C51E1C" w14:textId="77777777" w:rsidR="00D36309" w:rsidRDefault="00D36309" w:rsidP="00D36309">
      <w:pPr>
        <w:pStyle w:val="PL"/>
      </w:pPr>
    </w:p>
    <w:p w14:paraId="62210EEE" w14:textId="77777777" w:rsidR="00D36309" w:rsidRDefault="00D36309" w:rsidP="00D36309">
      <w:pPr>
        <w:pStyle w:val="PL"/>
      </w:pPr>
      <w:r>
        <w:t xml:space="preserve">  &lt;xs:complexType name="contentType"&gt;</w:t>
      </w:r>
    </w:p>
    <w:p w14:paraId="2946BCD8" w14:textId="77777777" w:rsidR="00D36309" w:rsidRDefault="00D36309" w:rsidP="00D36309">
      <w:pPr>
        <w:pStyle w:val="PL"/>
      </w:pPr>
      <w:r>
        <w:t xml:space="preserve">    &lt;xs:choice&gt;</w:t>
      </w:r>
    </w:p>
    <w:p w14:paraId="19C77207" w14:textId="77777777" w:rsidR="00D36309" w:rsidRDefault="00D36309" w:rsidP="00D36309">
      <w:pPr>
        <w:pStyle w:val="PL"/>
      </w:pPr>
      <w:r>
        <w:t xml:space="preserve">      &lt;xs:element name="mcpttURI" type="xs:anyURI"/&gt;</w:t>
      </w:r>
    </w:p>
    <w:p w14:paraId="136E3BEE" w14:textId="77777777" w:rsidR="00D36309" w:rsidRDefault="00D36309" w:rsidP="00D36309">
      <w:pPr>
        <w:pStyle w:val="PL"/>
      </w:pPr>
      <w:r>
        <w:t xml:space="preserve">      &lt;xs:element name="mcpttString" type="xs:string"/&gt;</w:t>
      </w:r>
    </w:p>
    <w:p w14:paraId="06FDD495" w14:textId="77777777" w:rsidR="00D36309" w:rsidRDefault="00D36309" w:rsidP="00D36309">
      <w:pPr>
        <w:pStyle w:val="PL"/>
      </w:pPr>
      <w:r>
        <w:t xml:space="preserve">      &lt;xs:element name="mcpttBoolean" type="xs:boolean"/&gt;</w:t>
      </w:r>
    </w:p>
    <w:p w14:paraId="52D117AB" w14:textId="77777777" w:rsidR="00D36309" w:rsidRDefault="00D36309" w:rsidP="00D36309">
      <w:pPr>
        <w:pStyle w:val="PL"/>
      </w:pPr>
      <w:r>
        <w:t xml:space="preserve">      &lt;xs:any namespace="##other" processContents="lax"/&gt;</w:t>
      </w:r>
    </w:p>
    <w:p w14:paraId="3A85D629" w14:textId="77777777" w:rsidR="00D36309" w:rsidRDefault="00D36309" w:rsidP="00D36309">
      <w:pPr>
        <w:pStyle w:val="PL"/>
      </w:pPr>
      <w:r>
        <w:t xml:space="preserve">      &lt;xs:element name="anyExt" type="mcpttinfo:anyExtType" minOccurs="0"/&gt;</w:t>
      </w:r>
    </w:p>
    <w:p w14:paraId="3B75B0F8" w14:textId="77777777" w:rsidR="00D36309" w:rsidRDefault="00D36309" w:rsidP="00D36309">
      <w:pPr>
        <w:pStyle w:val="PL"/>
      </w:pPr>
      <w:r>
        <w:t xml:space="preserve">    &lt;/xs:choice&gt;</w:t>
      </w:r>
    </w:p>
    <w:p w14:paraId="2D12FE46" w14:textId="77777777" w:rsidR="00D36309" w:rsidRDefault="00D36309" w:rsidP="00D36309">
      <w:pPr>
        <w:pStyle w:val="PL"/>
      </w:pPr>
      <w:r>
        <w:t xml:space="preserve">    &lt;xs:attribute name="type" type="</w:t>
      </w:r>
      <w:r>
        <w:rPr>
          <w:lang w:val="en-US"/>
        </w:rPr>
        <w:t>mcpttinfo:</w:t>
      </w:r>
      <w:r>
        <w:t>protectionType"/&gt;</w:t>
      </w:r>
    </w:p>
    <w:p w14:paraId="4CB197A6" w14:textId="77777777" w:rsidR="00D36309" w:rsidRDefault="00D36309" w:rsidP="00D36309">
      <w:pPr>
        <w:pStyle w:val="PL"/>
      </w:pPr>
      <w:r>
        <w:t xml:space="preserve">    &lt;xs:anyAttribute namespace="##any" processContents="lax"/&gt;</w:t>
      </w:r>
    </w:p>
    <w:p w14:paraId="54139B70" w14:textId="77777777" w:rsidR="00D36309" w:rsidRPr="0073469F" w:rsidRDefault="00D36309" w:rsidP="00D36309">
      <w:pPr>
        <w:pStyle w:val="PL"/>
      </w:pPr>
      <w:r>
        <w:t xml:space="preserve">  &lt;/xs:complexType&gt;</w:t>
      </w:r>
    </w:p>
    <w:p w14:paraId="0F3EF341" w14:textId="77777777" w:rsidR="00D36309" w:rsidRPr="0073469F" w:rsidRDefault="00D36309" w:rsidP="00D36309">
      <w:pPr>
        <w:pStyle w:val="PL"/>
      </w:pPr>
    </w:p>
    <w:p w14:paraId="7D06B6BD" w14:textId="77777777" w:rsidR="00D36309" w:rsidRPr="0073469F" w:rsidRDefault="00D36309" w:rsidP="00D36309">
      <w:pPr>
        <w:pStyle w:val="PL"/>
      </w:pPr>
      <w:r w:rsidRPr="0073469F">
        <w:t xml:space="preserve">  &lt;xs:complexType name="anyExtType"&gt;</w:t>
      </w:r>
    </w:p>
    <w:p w14:paraId="059D5E5C" w14:textId="77777777" w:rsidR="00D36309" w:rsidRPr="0073469F" w:rsidRDefault="00D36309" w:rsidP="00D36309">
      <w:pPr>
        <w:pStyle w:val="PL"/>
      </w:pPr>
      <w:r w:rsidRPr="0073469F">
        <w:t xml:space="preserve">    &lt;xs:sequence&gt;</w:t>
      </w:r>
    </w:p>
    <w:p w14:paraId="01399FE8" w14:textId="77777777" w:rsidR="00D36309" w:rsidRPr="0073469F" w:rsidRDefault="00D36309" w:rsidP="00D36309">
      <w:pPr>
        <w:pStyle w:val="PL"/>
      </w:pPr>
      <w:r w:rsidRPr="0073469F">
        <w:t xml:space="preserve">      &lt;xs:any namespace="##any" processContents="lax" minOccurs="0" maxOccurs="unbounded"/&gt;</w:t>
      </w:r>
    </w:p>
    <w:p w14:paraId="1AB82867" w14:textId="77777777" w:rsidR="00D36309" w:rsidRPr="0073469F" w:rsidRDefault="00D36309" w:rsidP="00D36309">
      <w:pPr>
        <w:pStyle w:val="PL"/>
      </w:pPr>
      <w:r w:rsidRPr="0073469F">
        <w:t xml:space="preserve">    &lt;/xs:sequence&gt;</w:t>
      </w:r>
    </w:p>
    <w:p w14:paraId="25F2B5D6" w14:textId="77777777" w:rsidR="00D36309" w:rsidRPr="0073469F" w:rsidRDefault="00D36309" w:rsidP="00D36309">
      <w:pPr>
        <w:pStyle w:val="PL"/>
      </w:pPr>
      <w:r w:rsidRPr="0073469F">
        <w:t xml:space="preserve">  &lt;/xs:complexType&gt;</w:t>
      </w:r>
    </w:p>
    <w:p w14:paraId="6B369D7B" w14:textId="77777777" w:rsidR="00D36309" w:rsidRPr="0073469F" w:rsidRDefault="00D36309" w:rsidP="00D36309">
      <w:pPr>
        <w:pStyle w:val="PL"/>
      </w:pPr>
    </w:p>
    <w:p w14:paraId="24F7F0F4" w14:textId="77777777" w:rsidR="00926A98" w:rsidRDefault="00926A98" w:rsidP="00926A98">
      <w:pPr>
        <w:pStyle w:val="PL"/>
        <w:rPr>
          <w:ins w:id="68" w:author="Michael Dolan" w:date="2021-08-03T11:15:00Z"/>
        </w:rPr>
      </w:pPr>
      <w:bookmarkStart w:id="69" w:name="_Hlk79159832"/>
      <w:ins w:id="70" w:author="Michael Dolan" w:date="2021-08-03T11:15:00Z">
        <w:r w:rsidRPr="00CA3F2A">
          <w:t xml:space="preserve">  &lt;!-- </w:t>
        </w:r>
        <w:r>
          <w:t>anyEXT</w:t>
        </w:r>
        <w:r w:rsidRPr="00CA3F2A">
          <w:t xml:space="preserve"> element</w:t>
        </w:r>
        <w:r>
          <w:t>s</w:t>
        </w:r>
        <w:r w:rsidRPr="00CA3F2A">
          <w:t xml:space="preserve"> </w:t>
        </w:r>
        <w:r>
          <w:t xml:space="preserve">– begin </w:t>
        </w:r>
        <w:r w:rsidRPr="00CA3F2A">
          <w:t>--&gt;</w:t>
        </w:r>
      </w:ins>
    </w:p>
    <w:p w14:paraId="56E38DD1" w14:textId="77777777" w:rsidR="00926A98" w:rsidRDefault="00926A98" w:rsidP="00926A98">
      <w:pPr>
        <w:pStyle w:val="PL"/>
        <w:rPr>
          <w:ins w:id="71" w:author="Michael Dolan" w:date="2021-08-03T11:15:00Z"/>
        </w:rPr>
      </w:pPr>
    </w:p>
    <w:p w14:paraId="72C46835" w14:textId="77777777" w:rsidR="00926A98" w:rsidRDefault="00926A98" w:rsidP="00926A98">
      <w:pPr>
        <w:pStyle w:val="PL"/>
        <w:rPr>
          <w:ins w:id="72" w:author="Michael Dolan" w:date="2021-08-03T11:15:00Z"/>
        </w:rPr>
      </w:pPr>
      <w:ins w:id="73" w:author="Michael Dolan" w:date="2021-08-03T11:15:00Z">
        <w:r>
          <w:t xml:space="preserve">  &lt;xs:element name="ambient-listening-type" type="mcpttinfo:ambientListeningType"/&gt;</w:t>
        </w:r>
      </w:ins>
    </w:p>
    <w:p w14:paraId="73DEBEEC" w14:textId="77777777" w:rsidR="00926A98" w:rsidRDefault="00926A98" w:rsidP="00926A98">
      <w:pPr>
        <w:pStyle w:val="PL"/>
        <w:rPr>
          <w:ins w:id="74" w:author="Michael Dolan" w:date="2021-08-03T11:15:00Z"/>
        </w:rPr>
      </w:pPr>
      <w:ins w:id="75" w:author="Michael Dolan" w:date="2021-08-03T11:15:00Z">
        <w:r>
          <w:t xml:space="preserve">  &lt;xs:simpleType name="ambientListeningType"&gt;</w:t>
        </w:r>
      </w:ins>
    </w:p>
    <w:p w14:paraId="434F65BC" w14:textId="77777777" w:rsidR="00926A98" w:rsidRDefault="00926A98" w:rsidP="00926A98">
      <w:pPr>
        <w:pStyle w:val="PL"/>
        <w:rPr>
          <w:ins w:id="76" w:author="Michael Dolan" w:date="2021-08-03T11:15:00Z"/>
        </w:rPr>
      </w:pPr>
      <w:ins w:id="77" w:author="Michael Dolan" w:date="2021-08-03T11:15:00Z">
        <w:r>
          <w:t xml:space="preserve">    &lt;xs:restriction base="xs:string"&gt;</w:t>
        </w:r>
      </w:ins>
    </w:p>
    <w:p w14:paraId="57FEBCD4" w14:textId="77777777" w:rsidR="00926A98" w:rsidRDefault="00926A98" w:rsidP="00926A98">
      <w:pPr>
        <w:pStyle w:val="PL"/>
        <w:rPr>
          <w:ins w:id="78" w:author="Michael Dolan" w:date="2021-08-03T11:15:00Z"/>
        </w:rPr>
      </w:pPr>
      <w:ins w:id="79" w:author="Michael Dolan" w:date="2021-08-03T11:15:00Z">
        <w:r>
          <w:t xml:space="preserve">       &lt;xs:enumeration value="remote-init"/&gt;</w:t>
        </w:r>
      </w:ins>
    </w:p>
    <w:p w14:paraId="629F018E" w14:textId="77777777" w:rsidR="00926A98" w:rsidRDefault="00926A98" w:rsidP="00926A98">
      <w:pPr>
        <w:pStyle w:val="PL"/>
        <w:rPr>
          <w:ins w:id="80" w:author="Michael Dolan" w:date="2021-08-03T11:15:00Z"/>
        </w:rPr>
      </w:pPr>
      <w:ins w:id="81" w:author="Michael Dolan" w:date="2021-08-03T11:15:00Z">
        <w:r>
          <w:t xml:space="preserve">       &lt;xs:enumeration value="local-init"/&gt;</w:t>
        </w:r>
      </w:ins>
    </w:p>
    <w:p w14:paraId="090B9E0C" w14:textId="77777777" w:rsidR="00926A98" w:rsidRDefault="00926A98" w:rsidP="00926A98">
      <w:pPr>
        <w:pStyle w:val="PL"/>
        <w:rPr>
          <w:ins w:id="82" w:author="Michael Dolan" w:date="2021-08-03T11:15:00Z"/>
        </w:rPr>
      </w:pPr>
      <w:ins w:id="83" w:author="Michael Dolan" w:date="2021-08-03T11:15:00Z">
        <w:r>
          <w:t xml:space="preserve">    &lt;/xs:restriction&gt;</w:t>
        </w:r>
      </w:ins>
    </w:p>
    <w:p w14:paraId="1DBAF6B2" w14:textId="77777777" w:rsidR="00926A98" w:rsidRDefault="00926A98" w:rsidP="00926A98">
      <w:pPr>
        <w:pStyle w:val="PL"/>
        <w:rPr>
          <w:ins w:id="84" w:author="Michael Dolan" w:date="2021-08-03T11:15:00Z"/>
        </w:rPr>
      </w:pPr>
      <w:ins w:id="85" w:author="Michael Dolan" w:date="2021-08-03T11:15:00Z">
        <w:r>
          <w:t xml:space="preserve">  &lt;/xs:simpleType&gt;</w:t>
        </w:r>
      </w:ins>
    </w:p>
    <w:p w14:paraId="2896D751" w14:textId="77777777" w:rsidR="00926A98" w:rsidRDefault="00926A98" w:rsidP="00926A98">
      <w:pPr>
        <w:pStyle w:val="PL"/>
        <w:rPr>
          <w:ins w:id="86" w:author="Michael Dolan" w:date="2021-08-03T11:15:00Z"/>
        </w:rPr>
      </w:pPr>
    </w:p>
    <w:p w14:paraId="3DCF114C" w14:textId="77777777" w:rsidR="00926A98" w:rsidRDefault="00926A98" w:rsidP="00926A98">
      <w:pPr>
        <w:pStyle w:val="PL"/>
        <w:rPr>
          <w:ins w:id="87" w:author="Michael Dolan" w:date="2021-08-03T11:15:00Z"/>
        </w:rPr>
      </w:pPr>
      <w:ins w:id="88" w:author="Michael Dolan" w:date="2021-08-03T11:15:00Z">
        <w:r>
          <w:t xml:space="preserve">  &lt;xs:element name="release-reason" type="mcpttinfo:releaseReasonType"/&gt;</w:t>
        </w:r>
      </w:ins>
    </w:p>
    <w:p w14:paraId="2180566F" w14:textId="77777777" w:rsidR="00926A98" w:rsidRDefault="00926A98" w:rsidP="00926A98">
      <w:pPr>
        <w:pStyle w:val="PL"/>
        <w:rPr>
          <w:ins w:id="89" w:author="Michael Dolan" w:date="2021-08-03T11:15:00Z"/>
        </w:rPr>
      </w:pPr>
      <w:ins w:id="90" w:author="Michael Dolan" w:date="2021-08-03T11:15:00Z">
        <w:r>
          <w:t xml:space="preserve">  &lt;xs:simpleType name="releaseReasonType"&gt;</w:t>
        </w:r>
      </w:ins>
    </w:p>
    <w:p w14:paraId="5380B212" w14:textId="77777777" w:rsidR="00926A98" w:rsidRDefault="00926A98" w:rsidP="00926A98">
      <w:pPr>
        <w:pStyle w:val="PL"/>
        <w:rPr>
          <w:ins w:id="91" w:author="Michael Dolan" w:date="2021-08-03T11:15:00Z"/>
        </w:rPr>
      </w:pPr>
      <w:ins w:id="92" w:author="Michael Dolan" w:date="2021-08-03T11:15:00Z">
        <w:r>
          <w:t xml:space="preserve">    &lt;xs:restriction base="xs:string"&gt;</w:t>
        </w:r>
      </w:ins>
    </w:p>
    <w:p w14:paraId="0B3C3CE7" w14:textId="77777777" w:rsidR="00926A98" w:rsidRDefault="00926A98" w:rsidP="00926A98">
      <w:pPr>
        <w:pStyle w:val="PL"/>
        <w:rPr>
          <w:ins w:id="93" w:author="Michael Dolan" w:date="2021-08-03T11:15:00Z"/>
        </w:rPr>
      </w:pPr>
      <w:ins w:id="94" w:author="Michael Dolan" w:date="2021-08-03T11:15:00Z">
        <w:r>
          <w:t xml:space="preserve">       &lt;xs:enumeration value="private-call-expiry"/&gt;</w:t>
        </w:r>
      </w:ins>
    </w:p>
    <w:p w14:paraId="20F90DA9" w14:textId="77777777" w:rsidR="00926A98" w:rsidRDefault="00926A98" w:rsidP="00926A98">
      <w:pPr>
        <w:pStyle w:val="PL"/>
        <w:rPr>
          <w:ins w:id="95" w:author="Michael Dolan" w:date="2021-08-03T11:15:00Z"/>
        </w:rPr>
      </w:pPr>
      <w:ins w:id="96" w:author="Michael Dolan" w:date="2021-08-03T11:15:00Z">
        <w:r>
          <w:t xml:space="preserve">       &lt;xs:enumeration value="administrator-action"/&gt;</w:t>
        </w:r>
      </w:ins>
    </w:p>
    <w:p w14:paraId="0D8DD886" w14:textId="77777777" w:rsidR="00926A98" w:rsidRDefault="00926A98" w:rsidP="00926A98">
      <w:pPr>
        <w:pStyle w:val="PL"/>
        <w:rPr>
          <w:ins w:id="97" w:author="Michael Dolan" w:date="2021-08-03T11:15:00Z"/>
        </w:rPr>
      </w:pPr>
      <w:ins w:id="98" w:author="Michael Dolan" w:date="2021-08-03T11:15:00Z">
        <w:r>
          <w:t xml:space="preserve">       &lt;xs:enumeration value="not selected for call"/&gt;</w:t>
        </w:r>
      </w:ins>
    </w:p>
    <w:p w14:paraId="15B85523" w14:textId="77777777" w:rsidR="00926A98" w:rsidRDefault="00926A98" w:rsidP="00926A98">
      <w:pPr>
        <w:pStyle w:val="PL"/>
        <w:rPr>
          <w:ins w:id="99" w:author="Michael Dolan" w:date="2021-08-03T11:15:00Z"/>
        </w:rPr>
      </w:pPr>
      <w:ins w:id="100" w:author="Michael Dolan" w:date="2021-08-03T11:15:00Z">
        <w:r>
          <w:t xml:space="preserve">       &lt;xs:enumeration value="call-request-for-listened-to-client"/&gt;</w:t>
        </w:r>
      </w:ins>
    </w:p>
    <w:p w14:paraId="5BA6EBFE" w14:textId="77777777" w:rsidR="00926A98" w:rsidRDefault="00926A98" w:rsidP="00926A98">
      <w:pPr>
        <w:pStyle w:val="PL"/>
        <w:rPr>
          <w:ins w:id="101" w:author="Michael Dolan" w:date="2021-08-03T11:15:00Z"/>
        </w:rPr>
      </w:pPr>
      <w:ins w:id="102" w:author="Michael Dolan" w:date="2021-08-03T11:15:00Z">
        <w:r>
          <w:t xml:space="preserve">       &lt;xs:enumeration value="call-request-initiated-by-listened-to-client"/&gt;</w:t>
        </w:r>
      </w:ins>
    </w:p>
    <w:p w14:paraId="2DB845AB" w14:textId="77777777" w:rsidR="00926A98" w:rsidRDefault="00926A98" w:rsidP="00926A98">
      <w:pPr>
        <w:pStyle w:val="PL"/>
        <w:rPr>
          <w:ins w:id="103" w:author="Michael Dolan" w:date="2021-08-03T11:15:00Z"/>
        </w:rPr>
      </w:pPr>
      <w:ins w:id="104" w:author="Michael Dolan" w:date="2021-08-03T11:15:00Z">
        <w:r>
          <w:t xml:space="preserve">       &lt;xs:enumeration value="</w:t>
        </w:r>
        <w:r w:rsidRPr="004C7B55">
          <w:rPr>
            <w:lang w:eastAsia="ko-KR"/>
          </w:rPr>
          <w:t>authentication of the MIKEY-SAKE I_MESSAGE failed</w:t>
        </w:r>
        <w:r>
          <w:rPr>
            <w:lang w:eastAsia="ko-KR"/>
          </w:rPr>
          <w:t>"</w:t>
        </w:r>
        <w:r>
          <w:t>/&gt;</w:t>
        </w:r>
      </w:ins>
    </w:p>
    <w:p w14:paraId="11557529" w14:textId="77777777" w:rsidR="00926A98" w:rsidRDefault="00926A98" w:rsidP="00926A98">
      <w:pPr>
        <w:pStyle w:val="PL"/>
        <w:rPr>
          <w:ins w:id="105" w:author="Michael Dolan" w:date="2021-08-03T11:15:00Z"/>
        </w:rPr>
      </w:pPr>
      <w:ins w:id="106" w:author="Michael Dolan" w:date="2021-08-03T11:15:00Z">
        <w:r>
          <w:t xml:space="preserve">    &lt;/xs:restriction&gt;</w:t>
        </w:r>
      </w:ins>
    </w:p>
    <w:p w14:paraId="167C56AD" w14:textId="77777777" w:rsidR="00926A98" w:rsidRDefault="00926A98" w:rsidP="00926A98">
      <w:pPr>
        <w:pStyle w:val="PL"/>
        <w:rPr>
          <w:ins w:id="107" w:author="Michael Dolan" w:date="2021-08-03T11:15:00Z"/>
        </w:rPr>
      </w:pPr>
      <w:ins w:id="108" w:author="Michael Dolan" w:date="2021-08-03T11:15:00Z">
        <w:r>
          <w:t xml:space="preserve">  &lt;/xs:simpleType&gt;</w:t>
        </w:r>
      </w:ins>
    </w:p>
    <w:p w14:paraId="3B15E7D7" w14:textId="77777777" w:rsidR="00926A98" w:rsidRDefault="00926A98" w:rsidP="00926A98">
      <w:pPr>
        <w:pStyle w:val="PL"/>
        <w:rPr>
          <w:ins w:id="109" w:author="Michael Dolan" w:date="2021-08-03T11:15:00Z"/>
        </w:rPr>
      </w:pPr>
    </w:p>
    <w:p w14:paraId="526BF766" w14:textId="77777777" w:rsidR="00926A98" w:rsidRDefault="00926A98" w:rsidP="00926A98">
      <w:pPr>
        <w:pStyle w:val="PL"/>
        <w:rPr>
          <w:ins w:id="110" w:author="Michael Dolan" w:date="2021-08-03T11:15:00Z"/>
        </w:rPr>
      </w:pPr>
      <w:ins w:id="111" w:author="Michael Dolan" w:date="2021-08-03T11:15:00Z">
        <w:r>
          <w:t xml:space="preserve">  &lt;xs:element name="request-type" type="mcpttinfo:requestTypeType"/&gt;</w:t>
        </w:r>
      </w:ins>
    </w:p>
    <w:p w14:paraId="589034F9" w14:textId="77777777" w:rsidR="00926A98" w:rsidRDefault="00926A98" w:rsidP="00926A98">
      <w:pPr>
        <w:pStyle w:val="PL"/>
        <w:rPr>
          <w:ins w:id="112" w:author="Michael Dolan" w:date="2021-08-03T11:15:00Z"/>
        </w:rPr>
      </w:pPr>
      <w:ins w:id="113" w:author="Michael Dolan" w:date="2021-08-03T11:15:00Z">
        <w:r>
          <w:t xml:space="preserve">  &lt;xs:simpleType name="requestTypeType"&gt;</w:t>
        </w:r>
      </w:ins>
    </w:p>
    <w:p w14:paraId="2F4D0D53" w14:textId="77777777" w:rsidR="00926A98" w:rsidRDefault="00926A98" w:rsidP="00926A98">
      <w:pPr>
        <w:pStyle w:val="PL"/>
        <w:rPr>
          <w:ins w:id="114" w:author="Michael Dolan" w:date="2021-08-03T11:15:00Z"/>
        </w:rPr>
      </w:pPr>
      <w:ins w:id="115" w:author="Michael Dolan" w:date="2021-08-03T11:15:00Z">
        <w:r>
          <w:t xml:space="preserve">    &lt;xs:restriction base="xs:string"&gt;</w:t>
        </w:r>
      </w:ins>
    </w:p>
    <w:p w14:paraId="3A04ECF7" w14:textId="77777777" w:rsidR="00926A98" w:rsidRDefault="00926A98" w:rsidP="00926A98">
      <w:pPr>
        <w:pStyle w:val="PL"/>
        <w:rPr>
          <w:ins w:id="116" w:author="Michael Dolan" w:date="2021-08-03T11:15:00Z"/>
        </w:rPr>
      </w:pPr>
      <w:ins w:id="117" w:author="Michael Dolan" w:date="2021-08-03T11:15:00Z">
        <w:r>
          <w:t xml:space="preserve">       &lt;xs:enumeration value="private-call-call-back-request"/&gt;</w:t>
        </w:r>
      </w:ins>
    </w:p>
    <w:p w14:paraId="6A0381F7" w14:textId="77777777" w:rsidR="00926A98" w:rsidRDefault="00926A98" w:rsidP="00926A98">
      <w:pPr>
        <w:pStyle w:val="PL"/>
        <w:rPr>
          <w:ins w:id="118" w:author="Michael Dolan" w:date="2021-08-03T11:15:00Z"/>
        </w:rPr>
      </w:pPr>
      <w:ins w:id="119" w:author="Michael Dolan" w:date="2021-08-03T11:15:00Z">
        <w:r>
          <w:t xml:space="preserve">       &lt;xs:enumeration value="private-call-call-back-cancel-request"/&gt;</w:t>
        </w:r>
      </w:ins>
    </w:p>
    <w:p w14:paraId="239DD073" w14:textId="77777777" w:rsidR="00926A98" w:rsidRDefault="00926A98" w:rsidP="00926A98">
      <w:pPr>
        <w:pStyle w:val="PL"/>
        <w:rPr>
          <w:ins w:id="120" w:author="Michael Dolan" w:date="2021-08-03T11:15:00Z"/>
        </w:rPr>
      </w:pPr>
      <w:ins w:id="121" w:author="Michael Dolan" w:date="2021-08-03T11:15:00Z">
        <w:r>
          <w:t xml:space="preserve">       &lt;xs:enumeration value=</w:t>
        </w:r>
        <w:r w:rsidRPr="004346C1">
          <w:t>"group-selection-change-request"</w:t>
        </w:r>
        <w:r>
          <w:t>/&gt;</w:t>
        </w:r>
      </w:ins>
    </w:p>
    <w:p w14:paraId="78529EF2" w14:textId="77777777" w:rsidR="00926A98" w:rsidRDefault="00926A98" w:rsidP="00926A98">
      <w:pPr>
        <w:pStyle w:val="PL"/>
        <w:rPr>
          <w:ins w:id="122" w:author="Michael Dolan" w:date="2021-08-03T11:15:00Z"/>
        </w:rPr>
      </w:pPr>
      <w:ins w:id="123" w:author="Michael Dolan" w:date="2021-08-03T11:15:00Z">
        <w:r>
          <w:t xml:space="preserve">       &lt;xs:enumeration value=</w:t>
        </w:r>
        <w:r w:rsidRPr="004346C1">
          <w:t>"</w:t>
        </w:r>
        <w:r>
          <w:t>remotely-initiated-group-call-request</w:t>
        </w:r>
        <w:r w:rsidRPr="004346C1">
          <w:t>"</w:t>
        </w:r>
        <w:r>
          <w:t>/&gt;</w:t>
        </w:r>
      </w:ins>
    </w:p>
    <w:p w14:paraId="14A89B95" w14:textId="77777777" w:rsidR="00926A98" w:rsidRDefault="00926A98" w:rsidP="00926A98">
      <w:pPr>
        <w:pStyle w:val="PL"/>
        <w:rPr>
          <w:ins w:id="124" w:author="Michael Dolan" w:date="2021-08-03T11:15:00Z"/>
        </w:rPr>
      </w:pPr>
      <w:ins w:id="125" w:author="Michael Dolan" w:date="2021-08-03T11:15:00Z">
        <w:r>
          <w:t xml:space="preserve">       &lt;xs:enumeration value=</w:t>
        </w:r>
        <w:r w:rsidRPr="004346C1">
          <w:t>"</w:t>
        </w:r>
        <w:r>
          <w:t>remotely-initiated-private-call-</w:t>
        </w:r>
        <w:r w:rsidRPr="00BA75BD">
          <w:t>req</w:t>
        </w:r>
        <w:r>
          <w:t>uest</w:t>
        </w:r>
        <w:r w:rsidRPr="004346C1">
          <w:t>"</w:t>
        </w:r>
        <w:r>
          <w:t>/&gt;</w:t>
        </w:r>
      </w:ins>
    </w:p>
    <w:p w14:paraId="23656BBD" w14:textId="77777777" w:rsidR="00926A98" w:rsidRDefault="00926A98" w:rsidP="00926A98">
      <w:pPr>
        <w:pStyle w:val="PL"/>
        <w:rPr>
          <w:ins w:id="126" w:author="Michael Dolan" w:date="2021-08-03T11:15:00Z"/>
        </w:rPr>
      </w:pPr>
      <w:ins w:id="127" w:author="Michael Dolan" w:date="2021-08-03T11:15:00Z">
        <w:r>
          <w:t xml:space="preserve">       &lt;xs:enumeration value=</w:t>
        </w:r>
        <w:r w:rsidRPr="004346C1">
          <w:t>"</w:t>
        </w:r>
        <w:r>
          <w:t>transfer-private-call-request</w:t>
        </w:r>
        <w:r w:rsidRPr="004346C1">
          <w:t>"</w:t>
        </w:r>
        <w:r>
          <w:t>/&gt;</w:t>
        </w:r>
      </w:ins>
    </w:p>
    <w:p w14:paraId="04E2E584" w14:textId="77777777" w:rsidR="00926A98" w:rsidRDefault="00926A98" w:rsidP="00926A98">
      <w:pPr>
        <w:pStyle w:val="PL"/>
        <w:rPr>
          <w:ins w:id="128" w:author="Michael Dolan" w:date="2021-08-03T11:15:00Z"/>
        </w:rPr>
      </w:pPr>
      <w:ins w:id="129" w:author="Michael Dolan" w:date="2021-08-03T11:15:00Z">
        <w:r>
          <w:t xml:space="preserve">       &lt;xs:enumeration value=</w:t>
        </w:r>
        <w:r w:rsidRPr="004346C1">
          <w:t>"</w:t>
        </w:r>
        <w:r>
          <w:t>functional-alias-status-determination</w:t>
        </w:r>
        <w:r w:rsidRPr="004346C1">
          <w:t>"</w:t>
        </w:r>
        <w:r>
          <w:t>/&gt;</w:t>
        </w:r>
      </w:ins>
    </w:p>
    <w:p w14:paraId="0F8BA0BE" w14:textId="77777777" w:rsidR="00926A98" w:rsidRDefault="00926A98" w:rsidP="00926A98">
      <w:pPr>
        <w:pStyle w:val="PL"/>
        <w:rPr>
          <w:ins w:id="130" w:author="Michael Dolan" w:date="2021-08-03T11:15:00Z"/>
        </w:rPr>
      </w:pPr>
      <w:ins w:id="131" w:author="Michael Dolan" w:date="2021-08-03T11:15:00Z">
        <w:r>
          <w:t xml:space="preserve">       &lt;xs:enumeration value=</w:t>
        </w:r>
        <w:r w:rsidRPr="00702036">
          <w:t>"</w:t>
        </w:r>
        <w:r>
          <w:t>forward-private</w:t>
        </w:r>
        <w:r w:rsidRPr="00702036">
          <w:t>-call-request"</w:t>
        </w:r>
        <w:r>
          <w:t>/&gt;</w:t>
        </w:r>
      </w:ins>
    </w:p>
    <w:p w14:paraId="5F652980" w14:textId="77777777" w:rsidR="00D55246" w:rsidRDefault="00D55246" w:rsidP="00D55246">
      <w:pPr>
        <w:pStyle w:val="PL"/>
        <w:rPr>
          <w:ins w:id="132" w:author="Michael Dolan" w:date="2021-08-03T15:44:00Z"/>
        </w:rPr>
      </w:pPr>
      <w:ins w:id="133" w:author="Michael Dolan" w:date="2021-08-03T15:44:00Z">
        <w:r>
          <w:t xml:space="preserve">       &lt;xs:enumeration value="forward</w:t>
        </w:r>
        <w:r w:rsidRPr="001D330B">
          <w:t>-private-call-</w:t>
        </w:r>
        <w:r>
          <w:t>settings-</w:t>
        </w:r>
        <w:r w:rsidRPr="001D330B">
          <w:t>request</w:t>
        </w:r>
        <w:r w:rsidRPr="0024401D">
          <w:rPr>
            <w:lang w:eastAsia="ko-KR"/>
          </w:rPr>
          <w:t>"</w:t>
        </w:r>
        <w:r>
          <w:t>/&gt;</w:t>
        </w:r>
      </w:ins>
    </w:p>
    <w:p w14:paraId="46F6040B" w14:textId="77777777" w:rsidR="00D55246" w:rsidRDefault="00D55246" w:rsidP="00D55246">
      <w:pPr>
        <w:pStyle w:val="PL"/>
        <w:rPr>
          <w:ins w:id="134" w:author="Michael Dolan" w:date="2021-08-03T15:44:00Z"/>
        </w:rPr>
      </w:pPr>
      <w:ins w:id="135" w:author="Michael Dolan" w:date="2021-08-03T15:44:00Z">
        <w:r>
          <w:t xml:space="preserve">       &lt;xs:enumeration value="forward</w:t>
        </w:r>
        <w:r w:rsidRPr="001D330B">
          <w:t>-private-call-</w:t>
        </w:r>
        <w:r>
          <w:t>settings-</w:t>
        </w:r>
        <w:r w:rsidRPr="001D330B">
          <w:t>re</w:t>
        </w:r>
        <w:r>
          <w:t>sponse</w:t>
        </w:r>
        <w:r w:rsidRPr="0024401D">
          <w:rPr>
            <w:lang w:eastAsia="ko-KR"/>
          </w:rPr>
          <w:t>"</w:t>
        </w:r>
        <w:r>
          <w:t>/&gt;</w:t>
        </w:r>
      </w:ins>
    </w:p>
    <w:p w14:paraId="7AA25DCE" w14:textId="77777777" w:rsidR="00926A98" w:rsidRDefault="00926A98" w:rsidP="00926A98">
      <w:pPr>
        <w:pStyle w:val="PL"/>
        <w:rPr>
          <w:ins w:id="136" w:author="Michael Dolan" w:date="2021-08-03T11:15:00Z"/>
        </w:rPr>
      </w:pPr>
      <w:ins w:id="137" w:author="Michael Dolan" w:date="2021-08-03T11:15:00Z">
        <w:r>
          <w:t xml:space="preserve">    &lt;/xs:restriction&gt;</w:t>
        </w:r>
      </w:ins>
    </w:p>
    <w:p w14:paraId="41F59E4C" w14:textId="77777777" w:rsidR="00926A98" w:rsidRDefault="00926A98" w:rsidP="00926A98">
      <w:pPr>
        <w:pStyle w:val="PL"/>
        <w:rPr>
          <w:ins w:id="138" w:author="Michael Dolan" w:date="2021-08-03T11:15:00Z"/>
        </w:rPr>
      </w:pPr>
      <w:ins w:id="139" w:author="Michael Dolan" w:date="2021-08-03T11:15:00Z">
        <w:r>
          <w:t xml:space="preserve">  &lt;/xs:simpleType&gt;</w:t>
        </w:r>
      </w:ins>
    </w:p>
    <w:p w14:paraId="06C6AA32" w14:textId="77777777" w:rsidR="00926A98" w:rsidRDefault="00926A98" w:rsidP="00926A98">
      <w:pPr>
        <w:pStyle w:val="PL"/>
        <w:rPr>
          <w:ins w:id="140" w:author="Michael Dolan" w:date="2021-08-03T11:15:00Z"/>
        </w:rPr>
      </w:pPr>
    </w:p>
    <w:p w14:paraId="0E7BF8D0" w14:textId="77777777" w:rsidR="00926A98" w:rsidRDefault="00926A98" w:rsidP="00926A98">
      <w:pPr>
        <w:pStyle w:val="PL"/>
        <w:rPr>
          <w:ins w:id="141" w:author="Michael Dolan" w:date="2021-08-03T11:15:00Z"/>
        </w:rPr>
      </w:pPr>
      <w:ins w:id="142" w:author="Michael Dolan" w:date="2021-08-03T11:15:00Z">
        <w:r>
          <w:t xml:space="preserve">  &lt;xs:element name="response-type" type="mcpttinfo:responseTypeType"/&gt;</w:t>
        </w:r>
      </w:ins>
    </w:p>
    <w:p w14:paraId="6C5D7718" w14:textId="77777777" w:rsidR="00926A98" w:rsidRDefault="00926A98" w:rsidP="00926A98">
      <w:pPr>
        <w:pStyle w:val="PL"/>
        <w:rPr>
          <w:ins w:id="143" w:author="Michael Dolan" w:date="2021-08-03T11:15:00Z"/>
        </w:rPr>
      </w:pPr>
      <w:ins w:id="144" w:author="Michael Dolan" w:date="2021-08-03T11:15:00Z">
        <w:r>
          <w:t xml:space="preserve">  &lt;xs:simpleType name="responseTypeType"&gt;</w:t>
        </w:r>
      </w:ins>
    </w:p>
    <w:p w14:paraId="58AEBBCB" w14:textId="77777777" w:rsidR="00926A98" w:rsidRDefault="00926A98" w:rsidP="00926A98">
      <w:pPr>
        <w:pStyle w:val="PL"/>
        <w:rPr>
          <w:ins w:id="145" w:author="Michael Dolan" w:date="2021-08-03T11:15:00Z"/>
        </w:rPr>
      </w:pPr>
      <w:ins w:id="146" w:author="Michael Dolan" w:date="2021-08-03T11:15:00Z">
        <w:r>
          <w:t xml:space="preserve">    &lt;xs:restriction base="xs:string"&gt;</w:t>
        </w:r>
      </w:ins>
    </w:p>
    <w:p w14:paraId="42674020" w14:textId="77777777" w:rsidR="00926A98" w:rsidRDefault="00926A98" w:rsidP="00926A98">
      <w:pPr>
        <w:pStyle w:val="PL"/>
        <w:rPr>
          <w:ins w:id="147" w:author="Michael Dolan" w:date="2021-08-03T11:15:00Z"/>
        </w:rPr>
      </w:pPr>
      <w:ins w:id="148" w:author="Michael Dolan" w:date="2021-08-03T11:15:00Z">
        <w:r>
          <w:t xml:space="preserve">       &lt;xs:enumeration value="private-call-call-back-response"/&gt;</w:t>
        </w:r>
      </w:ins>
    </w:p>
    <w:p w14:paraId="0E13DC40" w14:textId="77777777" w:rsidR="00926A98" w:rsidRDefault="00926A98" w:rsidP="00926A98">
      <w:pPr>
        <w:pStyle w:val="PL"/>
        <w:rPr>
          <w:ins w:id="149" w:author="Michael Dolan" w:date="2021-08-03T11:15:00Z"/>
        </w:rPr>
      </w:pPr>
      <w:ins w:id="150" w:author="Michael Dolan" w:date="2021-08-03T11:15:00Z">
        <w:r>
          <w:t xml:space="preserve">       &lt;xs:enumeration value="private-call-call-back-cancel-response"/&gt;</w:t>
        </w:r>
      </w:ins>
    </w:p>
    <w:p w14:paraId="2AF547D0" w14:textId="77777777" w:rsidR="00926A98" w:rsidRDefault="00926A98" w:rsidP="00926A98">
      <w:pPr>
        <w:pStyle w:val="PL"/>
        <w:rPr>
          <w:ins w:id="151" w:author="Michael Dolan" w:date="2021-08-03T11:15:00Z"/>
        </w:rPr>
      </w:pPr>
      <w:ins w:id="152" w:author="Michael Dolan" w:date="2021-08-03T11:15:00Z">
        <w:r>
          <w:t xml:space="preserve">       &lt;xs:enumeration value=</w:t>
        </w:r>
        <w:r w:rsidRPr="004346C1">
          <w:t>"group-selection-change-</w:t>
        </w:r>
        <w:r>
          <w:t>response</w:t>
        </w:r>
        <w:r w:rsidRPr="004346C1">
          <w:t>"</w:t>
        </w:r>
        <w:r>
          <w:t>/&gt;</w:t>
        </w:r>
      </w:ins>
    </w:p>
    <w:p w14:paraId="1ED0B1C2" w14:textId="77777777" w:rsidR="00926A98" w:rsidRDefault="00926A98" w:rsidP="00926A98">
      <w:pPr>
        <w:pStyle w:val="PL"/>
        <w:rPr>
          <w:ins w:id="153" w:author="Michael Dolan" w:date="2021-08-03T11:15:00Z"/>
        </w:rPr>
      </w:pPr>
      <w:ins w:id="154" w:author="Michael Dolan" w:date="2021-08-03T11:15:00Z">
        <w:r>
          <w:t xml:space="preserve">       &lt;xs:enumeration value=</w:t>
        </w:r>
        <w:r w:rsidRPr="004346C1">
          <w:t>"</w:t>
        </w:r>
        <w:r>
          <w:t>remotely-initiated-group-call-response</w:t>
        </w:r>
        <w:r w:rsidRPr="004346C1">
          <w:t>"</w:t>
        </w:r>
        <w:r>
          <w:t>/&gt;</w:t>
        </w:r>
      </w:ins>
    </w:p>
    <w:p w14:paraId="474025FC" w14:textId="77777777" w:rsidR="00926A98" w:rsidRDefault="00926A98" w:rsidP="00926A98">
      <w:pPr>
        <w:pStyle w:val="PL"/>
        <w:rPr>
          <w:ins w:id="155" w:author="Michael Dolan" w:date="2021-08-03T11:15:00Z"/>
        </w:rPr>
      </w:pPr>
      <w:ins w:id="156" w:author="Michael Dolan" w:date="2021-08-03T11:15:00Z">
        <w:r>
          <w:t xml:space="preserve">       &lt;xs:enumeration value=</w:t>
        </w:r>
        <w:r w:rsidRPr="004346C1">
          <w:t>"</w:t>
        </w:r>
        <w:r>
          <w:t>remotely-initiated-private-call-response</w:t>
        </w:r>
        <w:r w:rsidRPr="004346C1">
          <w:t>"</w:t>
        </w:r>
        <w:r>
          <w:t>/&gt;</w:t>
        </w:r>
      </w:ins>
    </w:p>
    <w:p w14:paraId="02FE0B78" w14:textId="77777777" w:rsidR="00926A98" w:rsidRDefault="00926A98" w:rsidP="00926A98">
      <w:pPr>
        <w:pStyle w:val="PL"/>
        <w:rPr>
          <w:ins w:id="157" w:author="Michael Dolan" w:date="2021-08-03T11:15:00Z"/>
        </w:rPr>
      </w:pPr>
      <w:ins w:id="158" w:author="Michael Dolan" w:date="2021-08-03T11:15:00Z">
        <w:r>
          <w:t xml:space="preserve">       &lt;xs:enumeration value=</w:t>
        </w:r>
        <w:r w:rsidRPr="004346C1">
          <w:t>"</w:t>
        </w:r>
        <w:r>
          <w:t>transfer-private-call-response</w:t>
        </w:r>
        <w:r w:rsidRPr="004346C1">
          <w:t>"</w:t>
        </w:r>
        <w:r>
          <w:t>/&gt;</w:t>
        </w:r>
      </w:ins>
    </w:p>
    <w:p w14:paraId="670AA2AE" w14:textId="77777777" w:rsidR="00926A98" w:rsidRDefault="00926A98" w:rsidP="00926A98">
      <w:pPr>
        <w:pStyle w:val="PL"/>
        <w:rPr>
          <w:ins w:id="159" w:author="Michael Dolan" w:date="2021-08-03T11:15:00Z"/>
        </w:rPr>
      </w:pPr>
      <w:ins w:id="160" w:author="Michael Dolan" w:date="2021-08-03T11:15:00Z">
        <w:r>
          <w:t xml:space="preserve">       &lt;xs:enumeration value=</w:t>
        </w:r>
        <w:r w:rsidRPr="00702036">
          <w:t>"</w:t>
        </w:r>
        <w:r>
          <w:t>forward-private</w:t>
        </w:r>
        <w:r w:rsidRPr="00702036">
          <w:t>-call-re</w:t>
        </w:r>
        <w:r>
          <w:t>sponse</w:t>
        </w:r>
        <w:r w:rsidRPr="00702036">
          <w:t>"</w:t>
        </w:r>
        <w:r>
          <w:t>/&gt;</w:t>
        </w:r>
      </w:ins>
    </w:p>
    <w:p w14:paraId="1E0FCDE0" w14:textId="77777777" w:rsidR="00926A98" w:rsidRDefault="00926A98" w:rsidP="00926A98">
      <w:pPr>
        <w:pStyle w:val="PL"/>
        <w:rPr>
          <w:ins w:id="161" w:author="Michael Dolan" w:date="2021-08-03T11:15:00Z"/>
        </w:rPr>
      </w:pPr>
      <w:ins w:id="162" w:author="Michael Dolan" w:date="2021-08-03T11:15:00Z">
        <w:r>
          <w:t xml:space="preserve">    &lt;/xs:restriction&gt;</w:t>
        </w:r>
      </w:ins>
    </w:p>
    <w:p w14:paraId="5F59BAA1" w14:textId="77777777" w:rsidR="00926A98" w:rsidRDefault="00926A98" w:rsidP="00926A98">
      <w:pPr>
        <w:pStyle w:val="PL"/>
        <w:rPr>
          <w:ins w:id="163" w:author="Michael Dolan" w:date="2021-08-03T11:15:00Z"/>
        </w:rPr>
      </w:pPr>
      <w:ins w:id="164" w:author="Michael Dolan" w:date="2021-08-03T11:15:00Z">
        <w:r>
          <w:t xml:space="preserve">  &lt;/xs:simpleType&gt;</w:t>
        </w:r>
      </w:ins>
    </w:p>
    <w:p w14:paraId="10598B6E" w14:textId="77777777" w:rsidR="00926A98" w:rsidRDefault="00926A98" w:rsidP="00926A98">
      <w:pPr>
        <w:pStyle w:val="PL"/>
        <w:rPr>
          <w:ins w:id="165" w:author="Michael Dolan" w:date="2021-08-03T11:15:00Z"/>
        </w:rPr>
      </w:pPr>
    </w:p>
    <w:p w14:paraId="5646C5BD" w14:textId="77777777" w:rsidR="00926A98" w:rsidRDefault="00926A98" w:rsidP="00926A98">
      <w:pPr>
        <w:pStyle w:val="PL"/>
        <w:rPr>
          <w:ins w:id="166" w:author="Michael Dolan" w:date="2021-08-03T11:15:00Z"/>
        </w:rPr>
      </w:pPr>
      <w:ins w:id="167" w:author="Michael Dolan" w:date="2021-08-03T11:15:00Z">
        <w:r>
          <w:t xml:space="preserve">  &lt;xs:element name="urgency-indication" type="mcpttinfo:urgencyIndicationType"/&gt;</w:t>
        </w:r>
      </w:ins>
    </w:p>
    <w:p w14:paraId="0F36D6D0" w14:textId="77777777" w:rsidR="00926A98" w:rsidRDefault="00926A98" w:rsidP="00926A98">
      <w:pPr>
        <w:pStyle w:val="PL"/>
        <w:rPr>
          <w:ins w:id="168" w:author="Michael Dolan" w:date="2021-08-03T11:15:00Z"/>
        </w:rPr>
      </w:pPr>
      <w:ins w:id="169" w:author="Michael Dolan" w:date="2021-08-03T11:15:00Z">
        <w:r>
          <w:t xml:space="preserve">  &lt;xs:simpleType name="urgencyIndicationType"&gt;</w:t>
        </w:r>
      </w:ins>
    </w:p>
    <w:p w14:paraId="45DB92D9" w14:textId="77777777" w:rsidR="00926A98" w:rsidRDefault="00926A98" w:rsidP="00926A98">
      <w:pPr>
        <w:pStyle w:val="PL"/>
        <w:rPr>
          <w:ins w:id="170" w:author="Michael Dolan" w:date="2021-08-03T11:15:00Z"/>
        </w:rPr>
      </w:pPr>
      <w:ins w:id="171" w:author="Michael Dolan" w:date="2021-08-03T11:15:00Z">
        <w:r>
          <w:t xml:space="preserve">    &lt;xs:restriction base="xs:string"&gt;</w:t>
        </w:r>
      </w:ins>
    </w:p>
    <w:p w14:paraId="139D6BE5" w14:textId="77777777" w:rsidR="00926A98" w:rsidRDefault="00926A98" w:rsidP="00926A98">
      <w:pPr>
        <w:pStyle w:val="PL"/>
        <w:rPr>
          <w:ins w:id="172" w:author="Michael Dolan" w:date="2021-08-03T11:15:00Z"/>
        </w:rPr>
      </w:pPr>
      <w:ins w:id="173" w:author="Michael Dolan" w:date="2021-08-03T11:15:00Z">
        <w:r>
          <w:t xml:space="preserve">       &lt;xs:enumeration value="low"/&gt;</w:t>
        </w:r>
      </w:ins>
    </w:p>
    <w:p w14:paraId="1940FA99" w14:textId="77777777" w:rsidR="00926A98" w:rsidRDefault="00926A98" w:rsidP="00926A98">
      <w:pPr>
        <w:pStyle w:val="PL"/>
        <w:rPr>
          <w:ins w:id="174" w:author="Michael Dolan" w:date="2021-08-03T11:15:00Z"/>
        </w:rPr>
      </w:pPr>
      <w:ins w:id="175" w:author="Michael Dolan" w:date="2021-08-03T11:15:00Z">
        <w:r>
          <w:t xml:space="preserve">       &lt;xs:enumeration value="normal"/&gt;</w:t>
        </w:r>
      </w:ins>
    </w:p>
    <w:p w14:paraId="6CDA8138" w14:textId="77777777" w:rsidR="00926A98" w:rsidRDefault="00926A98" w:rsidP="00926A98">
      <w:pPr>
        <w:pStyle w:val="PL"/>
        <w:rPr>
          <w:ins w:id="176" w:author="Michael Dolan" w:date="2021-08-03T11:15:00Z"/>
        </w:rPr>
      </w:pPr>
      <w:ins w:id="177" w:author="Michael Dolan" w:date="2021-08-03T11:15:00Z">
        <w:r>
          <w:t xml:space="preserve">       &lt;xs:enumeration value="high"/&gt;</w:t>
        </w:r>
      </w:ins>
    </w:p>
    <w:p w14:paraId="159C1FAE" w14:textId="77777777" w:rsidR="00926A98" w:rsidRDefault="00926A98" w:rsidP="00926A98">
      <w:pPr>
        <w:pStyle w:val="PL"/>
        <w:rPr>
          <w:ins w:id="178" w:author="Michael Dolan" w:date="2021-08-03T11:15:00Z"/>
        </w:rPr>
      </w:pPr>
      <w:ins w:id="179" w:author="Michael Dolan" w:date="2021-08-03T11:15:00Z">
        <w:r>
          <w:t xml:space="preserve">    &lt;/xs:restriction&gt;</w:t>
        </w:r>
      </w:ins>
    </w:p>
    <w:p w14:paraId="21782410" w14:textId="77777777" w:rsidR="00926A98" w:rsidRDefault="00926A98" w:rsidP="00926A98">
      <w:pPr>
        <w:pStyle w:val="PL"/>
        <w:rPr>
          <w:ins w:id="180" w:author="Michael Dolan" w:date="2021-08-03T11:15:00Z"/>
        </w:rPr>
      </w:pPr>
      <w:ins w:id="181" w:author="Michael Dolan" w:date="2021-08-03T11:15:00Z">
        <w:r>
          <w:t xml:space="preserve">  &lt;/xs:simpleType&gt;</w:t>
        </w:r>
      </w:ins>
    </w:p>
    <w:p w14:paraId="190C4917" w14:textId="77777777" w:rsidR="00926A98" w:rsidRDefault="00926A98" w:rsidP="00926A98">
      <w:pPr>
        <w:pStyle w:val="PL"/>
        <w:rPr>
          <w:ins w:id="182" w:author="Michael Dolan" w:date="2021-08-03T11:15:00Z"/>
        </w:rPr>
      </w:pPr>
    </w:p>
    <w:p w14:paraId="075CB194" w14:textId="77777777" w:rsidR="00926A98" w:rsidRDefault="00926A98" w:rsidP="00926A98">
      <w:pPr>
        <w:pStyle w:val="PL"/>
        <w:rPr>
          <w:ins w:id="183" w:author="Michael Dolan" w:date="2021-08-03T11:15:00Z"/>
        </w:rPr>
      </w:pPr>
      <w:ins w:id="184" w:author="Michael Dolan" w:date="2021-08-03T11:15:00Z">
        <w:r>
          <w:t xml:space="preserve">  &lt;xs:element name="time-of-request" type="xs:dateTime"/&gt;</w:t>
        </w:r>
      </w:ins>
    </w:p>
    <w:p w14:paraId="0A15336A" w14:textId="77777777" w:rsidR="00926A98" w:rsidRDefault="00926A98" w:rsidP="00926A98">
      <w:pPr>
        <w:pStyle w:val="PL"/>
        <w:rPr>
          <w:ins w:id="185" w:author="Michael Dolan" w:date="2021-08-03T11:15:00Z"/>
        </w:rPr>
      </w:pPr>
    </w:p>
    <w:p w14:paraId="6A622945" w14:textId="77777777" w:rsidR="00926A98" w:rsidRDefault="00926A98" w:rsidP="00926A98">
      <w:pPr>
        <w:pStyle w:val="PL"/>
        <w:rPr>
          <w:ins w:id="186" w:author="Michael Dolan" w:date="2021-08-03T11:15:00Z"/>
        </w:rPr>
      </w:pPr>
      <w:ins w:id="187" w:author="Michael Dolan" w:date="2021-08-03T11:15:00Z">
        <w:r>
          <w:t xml:space="preserve">  &lt;xs:element name="</w:t>
        </w:r>
        <w:r w:rsidRPr="006D0511">
          <w:t>selected-group-change-outcome</w:t>
        </w:r>
        <w:r>
          <w:t>" type="mcpttinfo:selectedGroupChangeOutcomeType"/&gt;</w:t>
        </w:r>
      </w:ins>
    </w:p>
    <w:p w14:paraId="7D6330CC" w14:textId="77777777" w:rsidR="00926A98" w:rsidRDefault="00926A98" w:rsidP="00926A98">
      <w:pPr>
        <w:pStyle w:val="PL"/>
        <w:rPr>
          <w:ins w:id="188" w:author="Michael Dolan" w:date="2021-08-03T11:15:00Z"/>
        </w:rPr>
      </w:pPr>
      <w:ins w:id="189" w:author="Michael Dolan" w:date="2021-08-03T11:15:00Z">
        <w:r>
          <w:t xml:space="preserve">  &lt;xs:simpleType name="selectedGroupChangeOutcomeType"&gt;</w:t>
        </w:r>
      </w:ins>
    </w:p>
    <w:p w14:paraId="61540DC6" w14:textId="77777777" w:rsidR="00926A98" w:rsidRDefault="00926A98" w:rsidP="00926A98">
      <w:pPr>
        <w:pStyle w:val="PL"/>
        <w:rPr>
          <w:ins w:id="190" w:author="Michael Dolan" w:date="2021-08-03T11:15:00Z"/>
        </w:rPr>
      </w:pPr>
      <w:ins w:id="191" w:author="Michael Dolan" w:date="2021-08-03T11:15:00Z">
        <w:r>
          <w:t xml:space="preserve">    &lt;xs:restriction base="xs:string"&gt;</w:t>
        </w:r>
      </w:ins>
    </w:p>
    <w:p w14:paraId="70A154F2" w14:textId="77777777" w:rsidR="00926A98" w:rsidRDefault="00926A98" w:rsidP="00926A98">
      <w:pPr>
        <w:pStyle w:val="PL"/>
        <w:rPr>
          <w:ins w:id="192" w:author="Michael Dolan" w:date="2021-08-03T11:15:00Z"/>
        </w:rPr>
      </w:pPr>
      <w:ins w:id="193" w:author="Michael Dolan" w:date="2021-08-03T11:15:00Z">
        <w:r>
          <w:t xml:space="preserve">       &lt;xs:enumeration value="success"/&gt;</w:t>
        </w:r>
      </w:ins>
    </w:p>
    <w:p w14:paraId="7844B6F4" w14:textId="77777777" w:rsidR="00926A98" w:rsidRDefault="00926A98" w:rsidP="00926A98">
      <w:pPr>
        <w:pStyle w:val="PL"/>
        <w:rPr>
          <w:ins w:id="194" w:author="Michael Dolan" w:date="2021-08-03T11:15:00Z"/>
        </w:rPr>
      </w:pPr>
      <w:ins w:id="195" w:author="Michael Dolan" w:date="2021-08-03T11:15:00Z">
        <w:r>
          <w:t xml:space="preserve">       &lt;xs:enumeration value="fail"/&gt;</w:t>
        </w:r>
      </w:ins>
    </w:p>
    <w:p w14:paraId="7F2BB655" w14:textId="77777777" w:rsidR="00926A98" w:rsidRDefault="00926A98" w:rsidP="00926A98">
      <w:pPr>
        <w:pStyle w:val="PL"/>
        <w:rPr>
          <w:ins w:id="196" w:author="Michael Dolan" w:date="2021-08-03T11:15:00Z"/>
        </w:rPr>
      </w:pPr>
      <w:ins w:id="197" w:author="Michael Dolan" w:date="2021-08-03T11:15:00Z">
        <w:r>
          <w:t xml:space="preserve">    &lt;/xs:restriction&gt;</w:t>
        </w:r>
      </w:ins>
    </w:p>
    <w:p w14:paraId="4AFED948" w14:textId="77777777" w:rsidR="00926A98" w:rsidRDefault="00926A98" w:rsidP="00926A98">
      <w:pPr>
        <w:pStyle w:val="PL"/>
        <w:rPr>
          <w:ins w:id="198" w:author="Michael Dolan" w:date="2021-08-03T11:15:00Z"/>
        </w:rPr>
      </w:pPr>
      <w:ins w:id="199" w:author="Michael Dolan" w:date="2021-08-03T11:15:00Z">
        <w:r>
          <w:t xml:space="preserve">  &lt;/xs:simpleType&gt;</w:t>
        </w:r>
      </w:ins>
    </w:p>
    <w:p w14:paraId="2DE2897B" w14:textId="77777777" w:rsidR="00926A98" w:rsidRDefault="00926A98" w:rsidP="00926A98">
      <w:pPr>
        <w:pStyle w:val="PL"/>
        <w:rPr>
          <w:ins w:id="200" w:author="Michael Dolan" w:date="2021-08-03T11:15:00Z"/>
        </w:rPr>
      </w:pPr>
    </w:p>
    <w:p w14:paraId="66C103DB" w14:textId="77777777" w:rsidR="00926A98" w:rsidRDefault="00926A98" w:rsidP="00926A98">
      <w:pPr>
        <w:pStyle w:val="PL"/>
        <w:rPr>
          <w:ins w:id="201" w:author="Michael Dolan" w:date="2021-08-03T11:15:00Z"/>
        </w:rPr>
      </w:pPr>
      <w:ins w:id="202" w:author="Michael Dolan" w:date="2021-08-03T11:15:00Z">
        <w:r>
          <w:t xml:space="preserve">  &lt;xs:element name="affiliation-required" type="xs:boolean"/&gt;</w:t>
        </w:r>
      </w:ins>
    </w:p>
    <w:p w14:paraId="69A4D7FE" w14:textId="77777777" w:rsidR="002E0FF6" w:rsidRDefault="002E0FF6" w:rsidP="00926A98">
      <w:pPr>
        <w:pStyle w:val="PL"/>
        <w:rPr>
          <w:ins w:id="203" w:author="Michael Dolan" w:date="2021-08-04T12:58:00Z"/>
        </w:rPr>
      </w:pPr>
    </w:p>
    <w:p w14:paraId="2DE2BD31" w14:textId="5224D24E" w:rsidR="00926A98" w:rsidRDefault="00926A98" w:rsidP="00926A98">
      <w:pPr>
        <w:pStyle w:val="PL"/>
        <w:rPr>
          <w:ins w:id="204" w:author="Michael Dolan" w:date="2021-08-03T11:15:00Z"/>
        </w:rPr>
      </w:pPr>
      <w:ins w:id="205" w:author="Michael Dolan" w:date="2021-08-03T11:15:00Z">
        <w:r>
          <w:t xml:space="preserve">  &lt;xs:element name="remotely-initiated-call-</w:t>
        </w:r>
        <w:r w:rsidRPr="006D0511">
          <w:t>outcome</w:t>
        </w:r>
        <w:r>
          <w:t>" type="mcpttinfo:remotelyInitiatedCallOutcomeType"/&gt;</w:t>
        </w:r>
      </w:ins>
    </w:p>
    <w:p w14:paraId="6E80C50F" w14:textId="77777777" w:rsidR="00926A98" w:rsidRDefault="00926A98" w:rsidP="00926A98">
      <w:pPr>
        <w:pStyle w:val="PL"/>
        <w:rPr>
          <w:ins w:id="206" w:author="Michael Dolan" w:date="2021-08-03T11:15:00Z"/>
        </w:rPr>
      </w:pPr>
      <w:ins w:id="207" w:author="Michael Dolan" w:date="2021-08-03T11:15:00Z">
        <w:r>
          <w:t xml:space="preserve">  &lt;xs:simpleType name="remotelyInitiatedCallOutcomeType"&gt;</w:t>
        </w:r>
      </w:ins>
    </w:p>
    <w:p w14:paraId="5D14BC7F" w14:textId="77777777" w:rsidR="00926A98" w:rsidRDefault="00926A98" w:rsidP="00926A98">
      <w:pPr>
        <w:pStyle w:val="PL"/>
        <w:rPr>
          <w:ins w:id="208" w:author="Michael Dolan" w:date="2021-08-03T11:15:00Z"/>
        </w:rPr>
      </w:pPr>
      <w:ins w:id="209" w:author="Michael Dolan" w:date="2021-08-03T11:15:00Z">
        <w:r>
          <w:t xml:space="preserve">    &lt;xs:restriction base="xs:string"&gt;</w:t>
        </w:r>
      </w:ins>
    </w:p>
    <w:p w14:paraId="7F902B46" w14:textId="77777777" w:rsidR="00926A98" w:rsidRDefault="00926A98" w:rsidP="00926A98">
      <w:pPr>
        <w:pStyle w:val="PL"/>
        <w:rPr>
          <w:ins w:id="210" w:author="Michael Dolan" w:date="2021-08-03T11:15:00Z"/>
        </w:rPr>
      </w:pPr>
      <w:ins w:id="211" w:author="Michael Dolan" w:date="2021-08-03T11:15:00Z">
        <w:r>
          <w:t xml:space="preserve">       &lt;xs:enumeration value="success"/&gt;</w:t>
        </w:r>
      </w:ins>
    </w:p>
    <w:p w14:paraId="58D92626" w14:textId="77777777" w:rsidR="00926A98" w:rsidRDefault="00926A98" w:rsidP="00926A98">
      <w:pPr>
        <w:pStyle w:val="PL"/>
        <w:rPr>
          <w:ins w:id="212" w:author="Michael Dolan" w:date="2021-08-03T11:15:00Z"/>
        </w:rPr>
      </w:pPr>
      <w:ins w:id="213" w:author="Michael Dolan" w:date="2021-08-03T11:15:00Z">
        <w:r>
          <w:t xml:space="preserve">       &lt;xs:enumeration value="fail"/&gt;</w:t>
        </w:r>
      </w:ins>
    </w:p>
    <w:p w14:paraId="1D995440" w14:textId="77777777" w:rsidR="00926A98" w:rsidRDefault="00926A98" w:rsidP="00926A98">
      <w:pPr>
        <w:pStyle w:val="PL"/>
        <w:rPr>
          <w:ins w:id="214" w:author="Michael Dolan" w:date="2021-08-03T11:15:00Z"/>
        </w:rPr>
      </w:pPr>
      <w:ins w:id="215" w:author="Michael Dolan" w:date="2021-08-03T11:15:00Z">
        <w:r>
          <w:t xml:space="preserve">    &lt;/xs:restriction&gt;</w:t>
        </w:r>
      </w:ins>
    </w:p>
    <w:p w14:paraId="1E41E9ED" w14:textId="77777777" w:rsidR="00926A98" w:rsidRDefault="00926A98" w:rsidP="00926A98">
      <w:pPr>
        <w:pStyle w:val="PL"/>
        <w:rPr>
          <w:ins w:id="216" w:author="Michael Dolan" w:date="2021-08-03T11:15:00Z"/>
        </w:rPr>
      </w:pPr>
      <w:ins w:id="217" w:author="Michael Dolan" w:date="2021-08-03T11:15:00Z">
        <w:r>
          <w:t xml:space="preserve">  &lt;/xs:simpleType&gt;</w:t>
        </w:r>
      </w:ins>
    </w:p>
    <w:p w14:paraId="61B7F84C" w14:textId="77777777" w:rsidR="00926A98" w:rsidRDefault="00926A98" w:rsidP="00926A98">
      <w:pPr>
        <w:pStyle w:val="PL"/>
        <w:rPr>
          <w:ins w:id="218" w:author="Michael Dolan" w:date="2021-08-03T11:15:00Z"/>
        </w:rPr>
      </w:pPr>
    </w:p>
    <w:p w14:paraId="69BD5539" w14:textId="77777777" w:rsidR="00926A98" w:rsidRDefault="00926A98" w:rsidP="00926A98">
      <w:pPr>
        <w:pStyle w:val="PL"/>
        <w:rPr>
          <w:ins w:id="219" w:author="Michael Dolan" w:date="2021-08-03T11:15:00Z"/>
        </w:rPr>
      </w:pPr>
      <w:ins w:id="220" w:author="Michael Dolan" w:date="2021-08-03T11:15:00Z">
        <w:r>
          <w:t xml:space="preserve">  &lt;xs:element name="notify-remote-user" type="xs:boolean"/&gt;</w:t>
        </w:r>
      </w:ins>
    </w:p>
    <w:p w14:paraId="1F7B4ED7" w14:textId="77777777" w:rsidR="00926A98" w:rsidRDefault="00926A98" w:rsidP="00926A98">
      <w:pPr>
        <w:pStyle w:val="PL"/>
        <w:rPr>
          <w:ins w:id="221" w:author="Michael Dolan" w:date="2021-08-03T11:15:00Z"/>
        </w:rPr>
      </w:pPr>
    </w:p>
    <w:p w14:paraId="588C4D7E" w14:textId="77777777" w:rsidR="00926A98" w:rsidRDefault="00926A98" w:rsidP="00926A98">
      <w:pPr>
        <w:pStyle w:val="PL"/>
        <w:rPr>
          <w:ins w:id="222" w:author="Michael Dolan" w:date="2021-08-03T11:15:00Z"/>
        </w:rPr>
      </w:pPr>
      <w:ins w:id="223" w:author="Michael Dolan" w:date="2021-08-03T11:15:00Z">
        <w:r>
          <w:t xml:space="preserve">  &lt;xs:element name="</w:t>
        </w:r>
        <w:r w:rsidRPr="00F90134">
          <w:rPr>
            <w:lang w:val="en-US"/>
          </w:rPr>
          <w:t>functional</w:t>
        </w:r>
        <w:r>
          <w:t>-</w:t>
        </w:r>
        <w:r w:rsidRPr="00F90134">
          <w:rPr>
            <w:lang w:val="en-US"/>
          </w:rPr>
          <w:t>alias-URI</w:t>
        </w:r>
        <w:r>
          <w:t>" type="</w:t>
        </w:r>
        <w:r w:rsidRPr="003B3D7F">
          <w:rPr>
            <w:lang w:val="en-US"/>
          </w:rPr>
          <w:t>mcpttinfo:contentType</w:t>
        </w:r>
        <w:r>
          <w:t>"/&gt;</w:t>
        </w:r>
      </w:ins>
    </w:p>
    <w:p w14:paraId="1985CE3E" w14:textId="77777777" w:rsidR="00926A98" w:rsidRDefault="00926A98" w:rsidP="00926A98">
      <w:pPr>
        <w:pStyle w:val="PL"/>
        <w:rPr>
          <w:ins w:id="224" w:author="Michael Dolan" w:date="2021-08-03T11:15:00Z"/>
        </w:rPr>
      </w:pPr>
    </w:p>
    <w:p w14:paraId="3D45D07A" w14:textId="77777777" w:rsidR="00926A98" w:rsidRDefault="00926A98" w:rsidP="00926A98">
      <w:pPr>
        <w:pStyle w:val="PL"/>
        <w:rPr>
          <w:ins w:id="225" w:author="Michael Dolan" w:date="2021-08-03T11:15:00Z"/>
        </w:rPr>
      </w:pPr>
      <w:ins w:id="226" w:author="Michael Dolan" w:date="2021-08-03T11:15:00Z">
        <w:r>
          <w:t xml:space="preserve">  &lt;xs:element name="</w:t>
        </w:r>
        <w:r w:rsidRPr="00D31BAA">
          <w:t>emergency-alert-area-ind</w:t>
        </w:r>
        <w:r>
          <w:t>" type="xs:boolean"/&gt;</w:t>
        </w:r>
      </w:ins>
    </w:p>
    <w:p w14:paraId="3A5BBBC0" w14:textId="77777777" w:rsidR="00926A98" w:rsidRDefault="00926A98" w:rsidP="00926A98">
      <w:pPr>
        <w:pStyle w:val="PL"/>
        <w:rPr>
          <w:ins w:id="227" w:author="Michael Dolan" w:date="2021-08-03T11:15:00Z"/>
        </w:rPr>
      </w:pPr>
    </w:p>
    <w:p w14:paraId="6C3E9003" w14:textId="77777777" w:rsidR="00926A98" w:rsidRDefault="00926A98" w:rsidP="00926A98">
      <w:pPr>
        <w:pStyle w:val="PL"/>
        <w:rPr>
          <w:ins w:id="228" w:author="Michael Dolan" w:date="2021-08-03T11:15:00Z"/>
        </w:rPr>
      </w:pPr>
      <w:ins w:id="229" w:author="Michael Dolan" w:date="2021-08-03T11:15:00Z">
        <w:r>
          <w:t xml:space="preserve">  &lt;xs:element name="</w:t>
        </w:r>
        <w:r>
          <w:rPr>
            <w:lang w:val="en-US"/>
          </w:rPr>
          <w:t>group-geo</w:t>
        </w:r>
        <w:r w:rsidRPr="00D31BAA">
          <w:t>-area-ind</w:t>
        </w:r>
        <w:r>
          <w:t>" type="xs:boolean"/&gt;</w:t>
        </w:r>
      </w:ins>
    </w:p>
    <w:p w14:paraId="3727A612" w14:textId="77777777" w:rsidR="00926A98" w:rsidRDefault="00926A98" w:rsidP="00926A98">
      <w:pPr>
        <w:pStyle w:val="PL"/>
        <w:rPr>
          <w:ins w:id="230" w:author="Michael Dolan" w:date="2021-08-03T11:15:00Z"/>
        </w:rPr>
      </w:pPr>
    </w:p>
    <w:p w14:paraId="071AD86F" w14:textId="77777777" w:rsidR="00926A98" w:rsidRDefault="00926A98" w:rsidP="00926A98">
      <w:pPr>
        <w:pStyle w:val="PL"/>
        <w:rPr>
          <w:ins w:id="231" w:author="Michael Dolan" w:date="2021-08-03T11:15:00Z"/>
        </w:rPr>
      </w:pPr>
      <w:ins w:id="232" w:author="Michael Dolan" w:date="2021-08-03T11:15:00Z">
        <w:r>
          <w:t xml:space="preserve">  &lt;xs:element name="</w:t>
        </w:r>
        <w:r w:rsidRPr="004F4DD7">
          <w:rPr>
            <w:lang w:val="en-US"/>
          </w:rPr>
          <w:t>non-acknowledged-user</w:t>
        </w:r>
        <w:r>
          <w:t>" type="</w:t>
        </w:r>
        <w:r w:rsidRPr="003B3D7F">
          <w:rPr>
            <w:lang w:val="en-US"/>
          </w:rPr>
          <w:t>mcpttinfo:contentType</w:t>
        </w:r>
        <w:r>
          <w:t>"/&gt;</w:t>
        </w:r>
      </w:ins>
    </w:p>
    <w:p w14:paraId="2BEDD046" w14:textId="77777777" w:rsidR="00926A98" w:rsidRDefault="00926A98" w:rsidP="00926A98">
      <w:pPr>
        <w:pStyle w:val="PL"/>
        <w:rPr>
          <w:ins w:id="233" w:author="Michael Dolan" w:date="2021-08-03T11:15:00Z"/>
        </w:rPr>
      </w:pPr>
    </w:p>
    <w:p w14:paraId="5D5BDEE0" w14:textId="77777777" w:rsidR="00926A98" w:rsidRDefault="00926A98" w:rsidP="00926A98">
      <w:pPr>
        <w:pStyle w:val="PL"/>
        <w:rPr>
          <w:ins w:id="234" w:author="Michael Dolan" w:date="2021-08-03T11:15:00Z"/>
        </w:rPr>
      </w:pPr>
      <w:ins w:id="235" w:author="Michael Dolan" w:date="2021-08-03T11:15:00Z">
        <w:r>
          <w:t xml:space="preserve">  &lt;xs:element name="call-to-</w:t>
        </w:r>
        <w:r w:rsidRPr="00F90134">
          <w:rPr>
            <w:lang w:val="en-US"/>
          </w:rPr>
          <w:t>functional</w:t>
        </w:r>
        <w:r>
          <w:t>-</w:t>
        </w:r>
        <w:r w:rsidRPr="00F90134">
          <w:rPr>
            <w:lang w:val="en-US"/>
          </w:rPr>
          <w:t>alias</w:t>
        </w:r>
        <w:r>
          <w:rPr>
            <w:lang w:val="en-US"/>
          </w:rPr>
          <w:t>-ind</w:t>
        </w:r>
        <w:r>
          <w:t>" type="xs:boolean"/&gt;</w:t>
        </w:r>
      </w:ins>
    </w:p>
    <w:p w14:paraId="28822239" w14:textId="77777777" w:rsidR="00926A98" w:rsidRDefault="00926A98" w:rsidP="00926A98">
      <w:pPr>
        <w:pStyle w:val="PL"/>
        <w:rPr>
          <w:ins w:id="236" w:author="Michael Dolan" w:date="2021-08-03T11:15:00Z"/>
        </w:rPr>
      </w:pPr>
    </w:p>
    <w:p w14:paraId="2367BF4C" w14:textId="77777777" w:rsidR="00926A98" w:rsidRDefault="00926A98" w:rsidP="00926A98">
      <w:pPr>
        <w:pStyle w:val="PL"/>
        <w:rPr>
          <w:ins w:id="237" w:author="Michael Dolan" w:date="2021-08-03T11:15:00Z"/>
        </w:rPr>
      </w:pPr>
      <w:ins w:id="238" w:author="Michael Dolan" w:date="2021-08-03T11:15:00Z">
        <w:r>
          <w:t xml:space="preserve">  &lt;xs:element name="emergency-ind-rcvd" type="xs:boolean"/&gt;</w:t>
        </w:r>
      </w:ins>
    </w:p>
    <w:p w14:paraId="5E22913D" w14:textId="77777777" w:rsidR="00926A98" w:rsidRDefault="00926A98" w:rsidP="00926A98">
      <w:pPr>
        <w:pStyle w:val="PL"/>
        <w:rPr>
          <w:ins w:id="239" w:author="Michael Dolan" w:date="2021-08-03T11:15:00Z"/>
        </w:rPr>
      </w:pPr>
    </w:p>
    <w:p w14:paraId="6F2AA7B3" w14:textId="77777777" w:rsidR="00926A98" w:rsidRDefault="00926A98" w:rsidP="00926A98">
      <w:pPr>
        <w:pStyle w:val="PL"/>
        <w:rPr>
          <w:ins w:id="240" w:author="Michael Dolan" w:date="2021-08-03T11:15:00Z"/>
        </w:rPr>
      </w:pPr>
      <w:ins w:id="241" w:author="Michael Dolan" w:date="2021-08-03T11:15:00Z">
        <w:r>
          <w:t xml:space="preserve">  &lt;xs:element name="call-transfer</w:t>
        </w:r>
        <w:r>
          <w:rPr>
            <w:lang w:val="en-US"/>
          </w:rPr>
          <w:t>-ind</w:t>
        </w:r>
        <w:r>
          <w:t>" type="xs:boolean"/&gt;</w:t>
        </w:r>
      </w:ins>
    </w:p>
    <w:p w14:paraId="5270765D" w14:textId="77777777" w:rsidR="00926A98" w:rsidRDefault="00926A98" w:rsidP="00926A98">
      <w:pPr>
        <w:pStyle w:val="PL"/>
        <w:rPr>
          <w:ins w:id="242" w:author="Michael Dolan" w:date="2021-08-03T11:15:00Z"/>
        </w:rPr>
      </w:pPr>
    </w:p>
    <w:p w14:paraId="319C0C49" w14:textId="797FEF10" w:rsidR="00926A98" w:rsidRDefault="00926A98" w:rsidP="00926A98">
      <w:pPr>
        <w:pStyle w:val="PL"/>
        <w:rPr>
          <w:ins w:id="243" w:author="Michael Dolan" w:date="2021-08-03T11:15:00Z"/>
        </w:rPr>
      </w:pPr>
      <w:ins w:id="244" w:author="Michael Dolan" w:date="2021-08-03T11:15:00Z">
        <w:r w:rsidRPr="0073469F">
          <w:t xml:space="preserve"> </w:t>
        </w:r>
        <w:r>
          <w:t xml:space="preserve"> </w:t>
        </w:r>
        <w:r w:rsidRPr="0073469F">
          <w:t>&lt;xs:element name="</w:t>
        </w:r>
        <w:r>
          <w:t>multiple</w:t>
        </w:r>
        <w:r w:rsidRPr="0073469F">
          <w:t>-</w:t>
        </w:r>
        <w:r>
          <w:t>devices-</w:t>
        </w:r>
        <w:r w:rsidRPr="0073469F">
          <w:t>ind" type="</w:t>
        </w:r>
      </w:ins>
      <w:ins w:id="245" w:author="Michael Dolan" w:date="2021-08-17T17:23:00Z">
        <w:r w:rsidR="009F3AD8">
          <w:t>xs:boolean</w:t>
        </w:r>
      </w:ins>
      <w:ins w:id="246" w:author="Michael Dolan" w:date="2021-08-03T11:15:00Z">
        <w:r w:rsidRPr="0073469F">
          <w:t>"</w:t>
        </w:r>
        <w:r>
          <w:t>/</w:t>
        </w:r>
        <w:r w:rsidRPr="0073469F">
          <w:t>&gt;</w:t>
        </w:r>
      </w:ins>
    </w:p>
    <w:p w14:paraId="4E5877B1" w14:textId="77777777" w:rsidR="00926A98" w:rsidRDefault="00926A98" w:rsidP="00926A98">
      <w:pPr>
        <w:pStyle w:val="PL"/>
        <w:rPr>
          <w:ins w:id="247" w:author="Michael Dolan" w:date="2021-08-03T11:16:00Z"/>
        </w:rPr>
      </w:pPr>
    </w:p>
    <w:p w14:paraId="3F799CD6" w14:textId="316016D3" w:rsidR="00926A98" w:rsidRDefault="00926A98" w:rsidP="00926A98">
      <w:pPr>
        <w:pStyle w:val="PL"/>
        <w:rPr>
          <w:ins w:id="248" w:author="Michael Dolan" w:date="2021-08-03T11:15:00Z"/>
        </w:rPr>
      </w:pPr>
      <w:ins w:id="249" w:author="Michael Dolan" w:date="2021-08-03T11:15:00Z">
        <w:r>
          <w:t xml:space="preserve">  &lt;xs:element name="transfer-call-</w:t>
        </w:r>
        <w:r w:rsidRPr="006D0511">
          <w:t>outcome</w:t>
        </w:r>
        <w:r>
          <w:t>" type="mcpttinfo:transferCallOutcomeType"/&gt;</w:t>
        </w:r>
      </w:ins>
    </w:p>
    <w:p w14:paraId="3782896C" w14:textId="77777777" w:rsidR="00926A98" w:rsidRDefault="00926A98" w:rsidP="00926A98">
      <w:pPr>
        <w:pStyle w:val="PL"/>
        <w:rPr>
          <w:ins w:id="250" w:author="Michael Dolan" w:date="2021-08-03T11:15:00Z"/>
        </w:rPr>
      </w:pPr>
    </w:p>
    <w:p w14:paraId="25DEB93F" w14:textId="77777777" w:rsidR="00926A98" w:rsidRDefault="00926A98" w:rsidP="00926A98">
      <w:pPr>
        <w:pStyle w:val="PL"/>
        <w:rPr>
          <w:ins w:id="251" w:author="Michael Dolan" w:date="2021-08-03T11:15:00Z"/>
        </w:rPr>
      </w:pPr>
      <w:ins w:id="252" w:author="Michael Dolan" w:date="2021-08-03T11:15:00Z">
        <w:r>
          <w:t xml:space="preserve">  &lt;xs:simpleType name="transferCallOutcomeType"&gt;</w:t>
        </w:r>
      </w:ins>
    </w:p>
    <w:p w14:paraId="6C756486" w14:textId="77777777" w:rsidR="00926A98" w:rsidRDefault="00926A98" w:rsidP="00926A98">
      <w:pPr>
        <w:pStyle w:val="PL"/>
        <w:rPr>
          <w:ins w:id="253" w:author="Michael Dolan" w:date="2021-08-03T11:15:00Z"/>
        </w:rPr>
      </w:pPr>
      <w:ins w:id="254" w:author="Michael Dolan" w:date="2021-08-03T11:15:00Z">
        <w:r>
          <w:t xml:space="preserve">    &lt;xs:restriction base="xs:string"&gt;</w:t>
        </w:r>
      </w:ins>
    </w:p>
    <w:p w14:paraId="6E9E632F" w14:textId="77777777" w:rsidR="00926A98" w:rsidRDefault="00926A98" w:rsidP="00926A98">
      <w:pPr>
        <w:pStyle w:val="PL"/>
        <w:rPr>
          <w:ins w:id="255" w:author="Michael Dolan" w:date="2021-08-03T11:15:00Z"/>
        </w:rPr>
      </w:pPr>
      <w:ins w:id="256" w:author="Michael Dolan" w:date="2021-08-03T11:15:00Z">
        <w:r>
          <w:t xml:space="preserve">       &lt;xs:enumeration value="success"/&gt;</w:t>
        </w:r>
      </w:ins>
    </w:p>
    <w:p w14:paraId="4D5001AD" w14:textId="77777777" w:rsidR="00926A98" w:rsidRDefault="00926A98" w:rsidP="00926A98">
      <w:pPr>
        <w:pStyle w:val="PL"/>
        <w:rPr>
          <w:ins w:id="257" w:author="Michael Dolan" w:date="2021-08-03T11:15:00Z"/>
        </w:rPr>
      </w:pPr>
      <w:ins w:id="258" w:author="Michael Dolan" w:date="2021-08-03T11:15:00Z">
        <w:r>
          <w:t xml:space="preserve">       &lt;xs:enumeration value="fail"/&gt;</w:t>
        </w:r>
      </w:ins>
    </w:p>
    <w:p w14:paraId="115D3094" w14:textId="77777777" w:rsidR="00926A98" w:rsidRDefault="00926A98" w:rsidP="00926A98">
      <w:pPr>
        <w:pStyle w:val="PL"/>
        <w:rPr>
          <w:ins w:id="259" w:author="Michael Dolan" w:date="2021-08-03T11:15:00Z"/>
        </w:rPr>
      </w:pPr>
      <w:ins w:id="260" w:author="Michael Dolan" w:date="2021-08-03T11:15:00Z">
        <w:r>
          <w:t xml:space="preserve">    &lt;/xs:restriction&gt;</w:t>
        </w:r>
      </w:ins>
    </w:p>
    <w:p w14:paraId="3F1D525E" w14:textId="77777777" w:rsidR="00926A98" w:rsidRDefault="00926A98" w:rsidP="00926A98">
      <w:pPr>
        <w:pStyle w:val="PL"/>
        <w:rPr>
          <w:ins w:id="261" w:author="Michael Dolan" w:date="2021-08-03T11:15:00Z"/>
        </w:rPr>
      </w:pPr>
      <w:ins w:id="262" w:author="Michael Dolan" w:date="2021-08-03T11:15:00Z">
        <w:r>
          <w:t xml:space="preserve">  &lt;/xs:simpleType&gt;</w:t>
        </w:r>
      </w:ins>
    </w:p>
    <w:p w14:paraId="62EDA741" w14:textId="77777777" w:rsidR="00926A98" w:rsidRDefault="00926A98" w:rsidP="00926A98">
      <w:pPr>
        <w:pStyle w:val="PL"/>
        <w:rPr>
          <w:ins w:id="263" w:author="Michael Dolan" w:date="2021-08-03T11:15:00Z"/>
        </w:rPr>
      </w:pPr>
    </w:p>
    <w:p w14:paraId="523650EA" w14:textId="77777777" w:rsidR="00926A98" w:rsidRDefault="00926A98" w:rsidP="00926A98">
      <w:pPr>
        <w:pStyle w:val="PL"/>
        <w:rPr>
          <w:ins w:id="264" w:author="Michael Dolan" w:date="2021-08-03T11:15:00Z"/>
        </w:rPr>
      </w:pPr>
      <w:ins w:id="265" w:author="Michael Dolan" w:date="2021-08-03T11:15:00Z">
        <w:r>
          <w:t xml:space="preserve">  &lt;xs:element name="called-</w:t>
        </w:r>
        <w:r w:rsidRPr="00F90134">
          <w:rPr>
            <w:lang w:val="en-US"/>
          </w:rPr>
          <w:t>functional</w:t>
        </w:r>
        <w:r>
          <w:t>-</w:t>
        </w:r>
        <w:r w:rsidRPr="00F90134">
          <w:rPr>
            <w:lang w:val="en-US"/>
          </w:rPr>
          <w:t>alias-URI</w:t>
        </w:r>
        <w:r>
          <w:t>" type="</w:t>
        </w:r>
        <w:r w:rsidRPr="003B3D7F">
          <w:rPr>
            <w:lang w:val="en-US"/>
          </w:rPr>
          <w:t>mcpttinfo:contentType</w:t>
        </w:r>
        <w:r>
          <w:t>"/&gt;</w:t>
        </w:r>
      </w:ins>
    </w:p>
    <w:p w14:paraId="08CAF4DB" w14:textId="77777777" w:rsidR="00926A98" w:rsidRDefault="00926A98" w:rsidP="00926A98">
      <w:pPr>
        <w:pStyle w:val="PL"/>
        <w:rPr>
          <w:ins w:id="266" w:author="Michael Dolan" w:date="2021-08-03T11:15:00Z"/>
        </w:rPr>
      </w:pPr>
    </w:p>
    <w:p w14:paraId="6D2032D9" w14:textId="77777777" w:rsidR="00926A98" w:rsidRDefault="00926A98" w:rsidP="00926A98">
      <w:pPr>
        <w:pStyle w:val="PL"/>
        <w:rPr>
          <w:ins w:id="267" w:author="Michael Dolan" w:date="2021-08-03T11:15:00Z"/>
        </w:rPr>
      </w:pPr>
      <w:ins w:id="268" w:author="Michael Dolan" w:date="2021-08-03T11:15:00Z">
        <w:r>
          <w:t xml:space="preserve">  &lt;xs:element name="call-forwarding</w:t>
        </w:r>
        <w:r>
          <w:rPr>
            <w:lang w:val="en-US"/>
          </w:rPr>
          <w:t>-ind</w:t>
        </w:r>
        <w:r>
          <w:t>" type="xs:boolean"/&gt;</w:t>
        </w:r>
      </w:ins>
    </w:p>
    <w:p w14:paraId="074B9F01" w14:textId="77777777" w:rsidR="00926A98" w:rsidRDefault="00926A98" w:rsidP="00926A98">
      <w:pPr>
        <w:pStyle w:val="PL"/>
        <w:rPr>
          <w:ins w:id="269" w:author="Michael Dolan" w:date="2021-08-03T11:15:00Z"/>
        </w:rPr>
      </w:pPr>
    </w:p>
    <w:p w14:paraId="7B1F99B0" w14:textId="77777777" w:rsidR="00926A98" w:rsidRDefault="00926A98" w:rsidP="00926A98">
      <w:pPr>
        <w:pStyle w:val="PL"/>
        <w:rPr>
          <w:ins w:id="270" w:author="Michael Dolan" w:date="2021-08-03T11:15:00Z"/>
        </w:rPr>
      </w:pPr>
      <w:ins w:id="271" w:author="Michael Dolan" w:date="2021-08-03T11:15:00Z">
        <w:r>
          <w:t xml:space="preserve">  &lt;xs:element name="forwarding-call-</w:t>
        </w:r>
        <w:r w:rsidRPr="006D0511">
          <w:t>outcome</w:t>
        </w:r>
        <w:r>
          <w:t>" type="mcpttinfo:forwardingCallOutcomeType"/&gt;</w:t>
        </w:r>
      </w:ins>
    </w:p>
    <w:p w14:paraId="784D0D45" w14:textId="77777777" w:rsidR="00926A98" w:rsidRDefault="00926A98" w:rsidP="00926A98">
      <w:pPr>
        <w:pStyle w:val="PL"/>
        <w:rPr>
          <w:ins w:id="272" w:author="Michael Dolan" w:date="2021-08-03T11:15:00Z"/>
        </w:rPr>
      </w:pPr>
      <w:ins w:id="273" w:author="Michael Dolan" w:date="2021-08-03T11:15:00Z">
        <w:r>
          <w:t xml:space="preserve">  &lt;xs:simpleType name="forwardingCallOutcomeType"&gt;</w:t>
        </w:r>
      </w:ins>
    </w:p>
    <w:p w14:paraId="3F031B49" w14:textId="77777777" w:rsidR="00926A98" w:rsidRDefault="00926A98" w:rsidP="00926A98">
      <w:pPr>
        <w:pStyle w:val="PL"/>
        <w:rPr>
          <w:ins w:id="274" w:author="Michael Dolan" w:date="2021-08-03T11:15:00Z"/>
        </w:rPr>
      </w:pPr>
      <w:ins w:id="275" w:author="Michael Dolan" w:date="2021-08-03T11:15:00Z">
        <w:r>
          <w:t xml:space="preserve">    &lt;xs:restriction base="xs:string"&gt;</w:t>
        </w:r>
      </w:ins>
    </w:p>
    <w:p w14:paraId="753A85E0" w14:textId="77777777" w:rsidR="00926A98" w:rsidRDefault="00926A98" w:rsidP="00926A98">
      <w:pPr>
        <w:pStyle w:val="PL"/>
        <w:rPr>
          <w:ins w:id="276" w:author="Michael Dolan" w:date="2021-08-03T11:15:00Z"/>
        </w:rPr>
      </w:pPr>
      <w:ins w:id="277" w:author="Michael Dolan" w:date="2021-08-03T11:15:00Z">
        <w:r>
          <w:t xml:space="preserve">       &lt;xs:enumeration value="success"/&gt;</w:t>
        </w:r>
      </w:ins>
    </w:p>
    <w:p w14:paraId="612ED1B7" w14:textId="77777777" w:rsidR="00926A98" w:rsidRDefault="00926A98" w:rsidP="00926A98">
      <w:pPr>
        <w:pStyle w:val="PL"/>
        <w:rPr>
          <w:ins w:id="278" w:author="Michael Dolan" w:date="2021-08-03T11:15:00Z"/>
        </w:rPr>
      </w:pPr>
      <w:ins w:id="279" w:author="Michael Dolan" w:date="2021-08-03T11:15:00Z">
        <w:r>
          <w:t xml:space="preserve">       &lt;xs:enumeration value="fail"/&gt;</w:t>
        </w:r>
      </w:ins>
    </w:p>
    <w:p w14:paraId="5C3056AF" w14:textId="77777777" w:rsidR="00926A98" w:rsidRDefault="00926A98" w:rsidP="00926A98">
      <w:pPr>
        <w:pStyle w:val="PL"/>
        <w:rPr>
          <w:ins w:id="280" w:author="Michael Dolan" w:date="2021-08-03T11:15:00Z"/>
        </w:rPr>
      </w:pPr>
      <w:ins w:id="281" w:author="Michael Dolan" w:date="2021-08-03T11:15:00Z">
        <w:r>
          <w:t xml:space="preserve">    &lt;/xs:restriction&gt;</w:t>
        </w:r>
      </w:ins>
    </w:p>
    <w:p w14:paraId="457A656B" w14:textId="77777777" w:rsidR="00926A98" w:rsidRDefault="00926A98" w:rsidP="00926A98">
      <w:pPr>
        <w:pStyle w:val="PL"/>
        <w:rPr>
          <w:ins w:id="282" w:author="Michael Dolan" w:date="2021-08-03T11:15:00Z"/>
        </w:rPr>
      </w:pPr>
      <w:ins w:id="283" w:author="Michael Dolan" w:date="2021-08-03T11:15:00Z">
        <w:r>
          <w:t xml:space="preserve">  &lt;/xs:simpleType&gt;</w:t>
        </w:r>
      </w:ins>
    </w:p>
    <w:p w14:paraId="03919EA7" w14:textId="77777777" w:rsidR="00926A98" w:rsidRDefault="00926A98" w:rsidP="00926A98">
      <w:pPr>
        <w:pStyle w:val="PL"/>
        <w:rPr>
          <w:ins w:id="284" w:author="Michael Dolan" w:date="2021-08-03T11:15:00Z"/>
        </w:rPr>
      </w:pPr>
    </w:p>
    <w:p w14:paraId="254D28DE" w14:textId="77777777" w:rsidR="00D55246" w:rsidRDefault="00D55246" w:rsidP="00D55246">
      <w:pPr>
        <w:pStyle w:val="PL"/>
        <w:rPr>
          <w:ins w:id="285" w:author="Michael Dolan" w:date="2021-08-03T15:47:00Z"/>
        </w:rPr>
      </w:pPr>
      <w:ins w:id="286" w:author="Michael Dolan" w:date="2021-08-03T15:47:00Z">
        <w:r>
          <w:t xml:space="preserve">  &lt;xs:element name="</w:t>
        </w:r>
        <w:r w:rsidRPr="009E1D86">
          <w:t>forwarding-</w:t>
        </w:r>
        <w:r>
          <w:t>list" type="</w:t>
        </w:r>
        <w:r w:rsidRPr="003B3D7F">
          <w:rPr>
            <w:lang w:val="en-US"/>
          </w:rPr>
          <w:t>mcpttinfo:</w:t>
        </w:r>
        <w:r>
          <w:t>mcpttIdListType"/&gt;</w:t>
        </w:r>
      </w:ins>
    </w:p>
    <w:p w14:paraId="6A6B46D9" w14:textId="77777777" w:rsidR="00D55246" w:rsidRDefault="00D55246" w:rsidP="00D55246">
      <w:pPr>
        <w:pStyle w:val="PL"/>
        <w:rPr>
          <w:ins w:id="287" w:author="Michael Dolan" w:date="2021-08-03T15:47:00Z"/>
        </w:rPr>
      </w:pPr>
      <w:ins w:id="288" w:author="Michael Dolan" w:date="2021-08-03T15:47:00Z">
        <w:r w:rsidRPr="002E08EE">
          <w:t xml:space="preserve">  </w:t>
        </w:r>
        <w:r>
          <w:t>&lt;xs:complexType name="mcpttIdListType"&gt;</w:t>
        </w:r>
      </w:ins>
    </w:p>
    <w:p w14:paraId="3089E9F8" w14:textId="77777777" w:rsidR="00D55246" w:rsidRDefault="00D55246" w:rsidP="00D55246">
      <w:pPr>
        <w:pStyle w:val="PL"/>
        <w:rPr>
          <w:ins w:id="289" w:author="Michael Dolan" w:date="2021-08-03T15:47:00Z"/>
        </w:rPr>
      </w:pPr>
      <w:ins w:id="290" w:author="Michael Dolan" w:date="2021-08-03T15:47:00Z">
        <w:r>
          <w:t xml:space="preserve">    &lt;xs:choice minOccurs="0" maxOccurs="unbounded"&gt;</w:t>
        </w:r>
      </w:ins>
    </w:p>
    <w:p w14:paraId="35E1A197" w14:textId="77777777" w:rsidR="00D55246" w:rsidRDefault="00D55246" w:rsidP="00D55246">
      <w:pPr>
        <w:pStyle w:val="PL"/>
        <w:rPr>
          <w:ins w:id="291" w:author="Michael Dolan" w:date="2021-08-03T15:47:00Z"/>
        </w:rPr>
      </w:pPr>
      <w:ins w:id="292" w:author="Michael Dolan" w:date="2021-08-03T15:47:00Z">
        <w:r>
          <w:t xml:space="preserve">      &lt;xs:element name="entry" type="mcpttinfo:EntryType"/&gt;</w:t>
        </w:r>
      </w:ins>
    </w:p>
    <w:p w14:paraId="2C00F72C" w14:textId="77777777" w:rsidR="00D55246" w:rsidRDefault="00D55246" w:rsidP="00D55246">
      <w:pPr>
        <w:pStyle w:val="PL"/>
        <w:rPr>
          <w:ins w:id="293" w:author="Michael Dolan" w:date="2021-08-03T15:47:00Z"/>
        </w:rPr>
      </w:pPr>
      <w:ins w:id="294" w:author="Michael Dolan" w:date="2021-08-03T15:47:00Z">
        <w:r>
          <w:t xml:space="preserve">      &lt;xs:element name="anyExt" type="mcpttinfo:anyExtType"</w:t>
        </w:r>
        <w:r w:rsidRPr="0099268E">
          <w:t xml:space="preserve"> </w:t>
        </w:r>
        <w:r w:rsidRPr="0098763C">
          <w:t>minOccurs="0</w:t>
        </w:r>
        <w:r>
          <w:t>"/&gt;</w:t>
        </w:r>
      </w:ins>
    </w:p>
    <w:p w14:paraId="3C171A3E" w14:textId="77777777" w:rsidR="00D55246" w:rsidRDefault="00D55246" w:rsidP="00D55246">
      <w:pPr>
        <w:pStyle w:val="PL"/>
        <w:rPr>
          <w:ins w:id="295" w:author="Michael Dolan" w:date="2021-08-03T15:47:00Z"/>
        </w:rPr>
      </w:pPr>
      <w:ins w:id="296" w:author="Michael Dolan" w:date="2021-08-03T15:47:00Z">
        <w:r>
          <w:t xml:space="preserve">      &lt;xs:any namespace="##other" processContents="lax" minOccurs="0" maxOccurs="unbounded"/&gt;</w:t>
        </w:r>
      </w:ins>
    </w:p>
    <w:p w14:paraId="5D568C65" w14:textId="77777777" w:rsidR="00D55246" w:rsidRPr="002E08EE" w:rsidRDefault="00D55246" w:rsidP="00D55246">
      <w:pPr>
        <w:pStyle w:val="PL"/>
        <w:rPr>
          <w:ins w:id="297" w:author="Michael Dolan" w:date="2021-08-03T15:47:00Z"/>
        </w:rPr>
      </w:pPr>
      <w:ins w:id="298" w:author="Michael Dolan" w:date="2021-08-03T15:47:00Z">
        <w:r>
          <w:t xml:space="preserve">    </w:t>
        </w:r>
        <w:r w:rsidRPr="002E08EE">
          <w:t>&lt;/xs:choice&gt;</w:t>
        </w:r>
      </w:ins>
    </w:p>
    <w:p w14:paraId="5C54F0A8" w14:textId="77777777" w:rsidR="00D55246" w:rsidRPr="002E08EE" w:rsidRDefault="00D55246" w:rsidP="00D55246">
      <w:pPr>
        <w:pStyle w:val="PL"/>
        <w:rPr>
          <w:ins w:id="299" w:author="Michael Dolan" w:date="2021-08-03T15:47:00Z"/>
        </w:rPr>
      </w:pPr>
      <w:ins w:id="300" w:author="Michael Dolan" w:date="2021-08-03T15:47:00Z">
        <w:r w:rsidRPr="002E08EE">
          <w:t xml:space="preserve">    &lt;xs:anyAttribute namespace="##any" processContents="lax"/&gt;</w:t>
        </w:r>
      </w:ins>
    </w:p>
    <w:p w14:paraId="41A1416F" w14:textId="77777777" w:rsidR="00D55246" w:rsidRPr="002E08EE" w:rsidRDefault="00D55246" w:rsidP="00D55246">
      <w:pPr>
        <w:pStyle w:val="PL"/>
        <w:rPr>
          <w:ins w:id="301" w:author="Michael Dolan" w:date="2021-08-03T15:47:00Z"/>
        </w:rPr>
      </w:pPr>
      <w:ins w:id="302" w:author="Michael Dolan" w:date="2021-08-03T15:47:00Z">
        <w:r w:rsidRPr="002E08EE">
          <w:t xml:space="preserve">  &lt;/xs:complexType&gt;</w:t>
        </w:r>
      </w:ins>
    </w:p>
    <w:p w14:paraId="62582872" w14:textId="77777777" w:rsidR="00D55246" w:rsidRPr="002E08EE" w:rsidRDefault="00D55246" w:rsidP="00D55246">
      <w:pPr>
        <w:pStyle w:val="PL"/>
        <w:rPr>
          <w:ins w:id="303" w:author="Michael Dolan" w:date="2021-08-03T15:47:00Z"/>
        </w:rPr>
      </w:pPr>
    </w:p>
    <w:p w14:paraId="59402586" w14:textId="77777777" w:rsidR="00926A98" w:rsidRPr="00FF6FF4" w:rsidRDefault="00926A98" w:rsidP="00926A98">
      <w:pPr>
        <w:pStyle w:val="PL"/>
        <w:rPr>
          <w:ins w:id="304" w:author="Michael Dolan" w:date="2021-08-03T11:15:00Z"/>
          <w:lang w:val="fr-FR"/>
        </w:rPr>
      </w:pPr>
      <w:ins w:id="305" w:author="Michael Dolan" w:date="2021-08-03T11:15:00Z">
        <w:r w:rsidRPr="00FF6FF4">
          <w:rPr>
            <w:lang w:val="fr-FR"/>
          </w:rPr>
          <w:t xml:space="preserve">  &lt;xs:complexType name="EntryType"&gt;</w:t>
        </w:r>
      </w:ins>
    </w:p>
    <w:p w14:paraId="0CEC5DF3" w14:textId="77777777" w:rsidR="00926A98" w:rsidRPr="00FF6FF4" w:rsidRDefault="00926A98" w:rsidP="00926A98">
      <w:pPr>
        <w:pStyle w:val="PL"/>
        <w:rPr>
          <w:ins w:id="306" w:author="Michael Dolan" w:date="2021-08-03T11:15:00Z"/>
          <w:lang w:val="fr-FR"/>
        </w:rPr>
      </w:pPr>
      <w:ins w:id="307" w:author="Michael Dolan" w:date="2021-08-03T11:15:00Z">
        <w:r w:rsidRPr="00FF6FF4">
          <w:rPr>
            <w:lang w:val="fr-FR"/>
          </w:rPr>
          <w:t xml:space="preserve">    &lt;xs:sequence&gt;</w:t>
        </w:r>
      </w:ins>
    </w:p>
    <w:p w14:paraId="62DCE5B4" w14:textId="77777777" w:rsidR="00926A98" w:rsidRPr="00FF6FF4" w:rsidRDefault="00926A98" w:rsidP="00926A98">
      <w:pPr>
        <w:pStyle w:val="PL"/>
        <w:rPr>
          <w:ins w:id="308" w:author="Michael Dolan" w:date="2021-08-03T11:15:00Z"/>
          <w:lang w:val="fr-FR"/>
        </w:rPr>
      </w:pPr>
      <w:ins w:id="309" w:author="Michael Dolan" w:date="2021-08-03T11:15:00Z">
        <w:r w:rsidRPr="00FF6FF4">
          <w:rPr>
            <w:lang w:val="fr-FR"/>
          </w:rPr>
          <w:t xml:space="preserve">      &lt;xs:element name="uri-entry" type="xs:anyURI"/&gt;</w:t>
        </w:r>
      </w:ins>
    </w:p>
    <w:p w14:paraId="4F650D98" w14:textId="77777777" w:rsidR="00926A98" w:rsidRDefault="00926A98" w:rsidP="00926A98">
      <w:pPr>
        <w:pStyle w:val="PL"/>
        <w:rPr>
          <w:ins w:id="310" w:author="Michael Dolan" w:date="2021-08-03T11:15:00Z"/>
        </w:rPr>
      </w:pPr>
      <w:ins w:id="311" w:author="Michael Dolan" w:date="2021-08-03T11:15:00Z">
        <w:r w:rsidRPr="00FF6FF4">
          <w:rPr>
            <w:lang w:val="fr-FR"/>
          </w:rPr>
          <w:t xml:space="preserve">      </w:t>
        </w:r>
        <w:r>
          <w:t>&lt;xs:element name="display-name" type="xs:string" minOccurs="0"/&gt;</w:t>
        </w:r>
      </w:ins>
    </w:p>
    <w:p w14:paraId="72C76CF0" w14:textId="77777777" w:rsidR="00926A98" w:rsidRDefault="00926A98" w:rsidP="00926A98">
      <w:pPr>
        <w:pStyle w:val="PL"/>
        <w:rPr>
          <w:ins w:id="312" w:author="Michael Dolan" w:date="2021-08-03T11:15:00Z"/>
        </w:rPr>
      </w:pPr>
      <w:ins w:id="313" w:author="Michael Dolan" w:date="2021-08-03T11:15:00Z">
        <w:r>
          <w:t xml:space="preserve">      &lt;xs:element name="anyExt" type="mcpttinfo:anyExtType"</w:t>
        </w:r>
        <w:r w:rsidRPr="0099268E">
          <w:t xml:space="preserve"> </w:t>
        </w:r>
        <w:r w:rsidRPr="0098763C">
          <w:t>minOccurs="0</w:t>
        </w:r>
        <w:r>
          <w:t>"/&gt;</w:t>
        </w:r>
      </w:ins>
    </w:p>
    <w:p w14:paraId="67AB2287" w14:textId="77777777" w:rsidR="00926A98" w:rsidRDefault="00926A98" w:rsidP="00926A98">
      <w:pPr>
        <w:pStyle w:val="PL"/>
        <w:rPr>
          <w:ins w:id="314" w:author="Michael Dolan" w:date="2021-08-03T11:15:00Z"/>
        </w:rPr>
      </w:pPr>
      <w:ins w:id="315" w:author="Michael Dolan" w:date="2021-08-03T11:15:00Z">
        <w:r>
          <w:t xml:space="preserve">      &lt;xs:any namespace="##other" processContents="lax" minOccurs="0" maxOccurs="unbounded"/&gt;</w:t>
        </w:r>
      </w:ins>
    </w:p>
    <w:p w14:paraId="2B589240" w14:textId="77777777" w:rsidR="00926A98" w:rsidRDefault="00926A98" w:rsidP="00926A98">
      <w:pPr>
        <w:pStyle w:val="PL"/>
        <w:rPr>
          <w:ins w:id="316" w:author="Michael Dolan" w:date="2021-08-03T11:15:00Z"/>
        </w:rPr>
      </w:pPr>
      <w:ins w:id="317" w:author="Michael Dolan" w:date="2021-08-03T11:15:00Z">
        <w:r>
          <w:t xml:space="preserve">    &lt;/xs:sequence&gt;</w:t>
        </w:r>
      </w:ins>
    </w:p>
    <w:p w14:paraId="7FEF68BA" w14:textId="77777777" w:rsidR="00926A98" w:rsidRDefault="00926A98" w:rsidP="00926A98">
      <w:pPr>
        <w:pStyle w:val="PL"/>
        <w:rPr>
          <w:ins w:id="318" w:author="Michael Dolan" w:date="2021-08-03T11:15:00Z"/>
        </w:rPr>
      </w:pPr>
      <w:ins w:id="319" w:author="Michael Dolan" w:date="2021-08-03T11:15:00Z">
        <w:r>
          <w:lastRenderedPageBreak/>
          <w:t xml:space="preserve">    &lt;xs:anyAttribute namespace="##any" processContents="lax"/&gt;</w:t>
        </w:r>
      </w:ins>
    </w:p>
    <w:p w14:paraId="1E91B2B7" w14:textId="77777777" w:rsidR="00926A98" w:rsidRDefault="00926A98" w:rsidP="00926A98">
      <w:pPr>
        <w:pStyle w:val="PL"/>
        <w:rPr>
          <w:ins w:id="320" w:author="Michael Dolan" w:date="2021-08-03T11:15:00Z"/>
        </w:rPr>
      </w:pPr>
      <w:ins w:id="321" w:author="Michael Dolan" w:date="2021-08-03T11:15:00Z">
        <w:r>
          <w:t xml:space="preserve">  &lt;/xs:complexType&gt;</w:t>
        </w:r>
      </w:ins>
    </w:p>
    <w:p w14:paraId="5681D5CB" w14:textId="77777777" w:rsidR="00926A98" w:rsidRDefault="00926A98" w:rsidP="00926A98">
      <w:pPr>
        <w:pStyle w:val="PL"/>
        <w:rPr>
          <w:ins w:id="322" w:author="Michael Dolan" w:date="2021-08-03T11:15:00Z"/>
        </w:rPr>
      </w:pPr>
    </w:p>
    <w:p w14:paraId="4DF3B93E" w14:textId="77777777" w:rsidR="00926A98" w:rsidRDefault="00926A98" w:rsidP="00926A98">
      <w:pPr>
        <w:pStyle w:val="PL"/>
        <w:rPr>
          <w:ins w:id="323" w:author="Michael Dolan" w:date="2021-08-03T11:15:00Z"/>
        </w:rPr>
      </w:pPr>
      <w:ins w:id="324" w:author="Michael Dolan" w:date="2021-08-03T11:15:00Z">
        <w:r>
          <w:t xml:space="preserve">  &lt;xs:element name="forwarding-reason" type="mcpttinfo:forwardingReasonType"/&gt;</w:t>
        </w:r>
      </w:ins>
    </w:p>
    <w:p w14:paraId="6686156C" w14:textId="77777777" w:rsidR="00926A98" w:rsidRDefault="00926A98" w:rsidP="00926A98">
      <w:pPr>
        <w:pStyle w:val="PL"/>
        <w:rPr>
          <w:ins w:id="325" w:author="Michael Dolan" w:date="2021-08-03T11:15:00Z"/>
        </w:rPr>
      </w:pPr>
      <w:ins w:id="326" w:author="Michael Dolan" w:date="2021-08-03T11:15:00Z">
        <w:r>
          <w:t xml:space="preserve">  &lt;xs:simpleType name="forwardingReasonType"&gt;</w:t>
        </w:r>
      </w:ins>
    </w:p>
    <w:p w14:paraId="40F0AF05" w14:textId="77777777" w:rsidR="00926A98" w:rsidRDefault="00926A98" w:rsidP="00926A98">
      <w:pPr>
        <w:pStyle w:val="PL"/>
        <w:rPr>
          <w:ins w:id="327" w:author="Michael Dolan" w:date="2021-08-03T11:15:00Z"/>
        </w:rPr>
      </w:pPr>
      <w:ins w:id="328" w:author="Michael Dolan" w:date="2021-08-03T11:15:00Z">
        <w:r>
          <w:t xml:space="preserve">    &lt;xs:restriction base="xs:string"&gt;</w:t>
        </w:r>
      </w:ins>
    </w:p>
    <w:p w14:paraId="6C772409" w14:textId="7D02ED39" w:rsidR="00926A98" w:rsidRDefault="00926A98" w:rsidP="00926A98">
      <w:pPr>
        <w:pStyle w:val="PL"/>
        <w:rPr>
          <w:ins w:id="329" w:author="Michael Dolan" w:date="2021-08-03T11:15:00Z"/>
        </w:rPr>
      </w:pPr>
      <w:ins w:id="330" w:author="Michael Dolan" w:date="2021-08-03T11:15:00Z">
        <w:r>
          <w:t xml:space="preserve">       &lt;xs:enumeration value="</w:t>
        </w:r>
      </w:ins>
      <w:ins w:id="331" w:author="Michael Dolan" w:date="2021-08-05T09:59:00Z">
        <w:r w:rsidR="00911594">
          <w:t>I</w:t>
        </w:r>
      </w:ins>
      <w:ins w:id="332" w:author="Michael Dolan" w:date="2021-08-03T11:15:00Z">
        <w:r>
          <w:t>mmediate"/&gt;</w:t>
        </w:r>
      </w:ins>
    </w:p>
    <w:p w14:paraId="31AE6994" w14:textId="58EB2C06" w:rsidR="00926A98" w:rsidRDefault="00926A98" w:rsidP="00926A98">
      <w:pPr>
        <w:pStyle w:val="PL"/>
        <w:rPr>
          <w:ins w:id="333" w:author="Michael Dolan" w:date="2021-08-03T11:15:00Z"/>
        </w:rPr>
      </w:pPr>
      <w:ins w:id="334" w:author="Michael Dolan" w:date="2021-08-03T11:15:00Z">
        <w:r>
          <w:t xml:space="preserve">       &lt;xs:enumeration value="</w:t>
        </w:r>
      </w:ins>
      <w:ins w:id="335" w:author="Michael Dolan" w:date="2021-08-05T09:59:00Z">
        <w:r w:rsidR="00911594">
          <w:t>N</w:t>
        </w:r>
      </w:ins>
      <w:ins w:id="336" w:author="Michael Dolan" w:date="2021-08-03T11:15:00Z">
        <w:r>
          <w:t>o-</w:t>
        </w:r>
      </w:ins>
      <w:ins w:id="337" w:author="Michael Dolan" w:date="2021-08-05T09:59:00Z">
        <w:r w:rsidR="00911594">
          <w:t>A</w:t>
        </w:r>
      </w:ins>
      <w:ins w:id="338" w:author="Michael Dolan" w:date="2021-08-03T11:15:00Z">
        <w:r>
          <w:t>nswer"/&gt;</w:t>
        </w:r>
      </w:ins>
    </w:p>
    <w:p w14:paraId="0B15136F" w14:textId="3EA7F23D" w:rsidR="00926A98" w:rsidRDefault="00926A98" w:rsidP="00926A98">
      <w:pPr>
        <w:pStyle w:val="PL"/>
        <w:rPr>
          <w:ins w:id="339" w:author="Michael Dolan" w:date="2021-08-03T11:15:00Z"/>
        </w:rPr>
      </w:pPr>
      <w:ins w:id="340" w:author="Michael Dolan" w:date="2021-08-03T11:15:00Z">
        <w:r>
          <w:t xml:space="preserve">       &lt;xs:enumeration value="</w:t>
        </w:r>
      </w:ins>
      <w:ins w:id="341" w:author="Michael Dolan" w:date="2021-08-05T09:59:00Z">
        <w:r w:rsidR="00911594">
          <w:t>M</w:t>
        </w:r>
      </w:ins>
      <w:ins w:id="342" w:author="Michael Dolan" w:date="2021-08-03T11:15:00Z">
        <w:r>
          <w:t>anual-</w:t>
        </w:r>
      </w:ins>
      <w:ins w:id="343" w:author="Michael Dolan" w:date="2021-08-05T09:59:00Z">
        <w:r w:rsidR="00911594">
          <w:t>I</w:t>
        </w:r>
      </w:ins>
      <w:ins w:id="344" w:author="Michael Dolan" w:date="2021-08-03T11:15:00Z">
        <w:r>
          <w:t>nput"/&gt;</w:t>
        </w:r>
      </w:ins>
    </w:p>
    <w:p w14:paraId="2790F476" w14:textId="19194985" w:rsidR="00A003F8" w:rsidRDefault="00A003F8" w:rsidP="00A003F8">
      <w:pPr>
        <w:pStyle w:val="PL"/>
        <w:rPr>
          <w:ins w:id="345" w:author="Michael Dolan" w:date="2021-08-03T11:15:00Z"/>
        </w:rPr>
      </w:pPr>
      <w:ins w:id="346" w:author="Michael Dolan" w:date="2021-08-03T11:15:00Z">
        <w:r>
          <w:t xml:space="preserve">       &lt;xs:enumeration value="</w:t>
        </w:r>
      </w:ins>
      <w:ins w:id="347" w:author="Michael Dolan" w:date="2021-08-05T10:00:00Z">
        <w:r>
          <w:t>User-Not-Available</w:t>
        </w:r>
      </w:ins>
      <w:ins w:id="348" w:author="Michael Dolan" w:date="2021-08-03T11:15:00Z">
        <w:r>
          <w:t>"/&gt;</w:t>
        </w:r>
      </w:ins>
    </w:p>
    <w:p w14:paraId="4297336F" w14:textId="77777777" w:rsidR="00926A98" w:rsidRDefault="00926A98" w:rsidP="00926A98">
      <w:pPr>
        <w:pStyle w:val="PL"/>
        <w:rPr>
          <w:ins w:id="349" w:author="Michael Dolan" w:date="2021-08-03T11:15:00Z"/>
        </w:rPr>
      </w:pPr>
      <w:ins w:id="350" w:author="Michael Dolan" w:date="2021-08-03T11:15:00Z">
        <w:r>
          <w:t xml:space="preserve">    &lt;/xs:restriction&gt;</w:t>
        </w:r>
      </w:ins>
    </w:p>
    <w:p w14:paraId="3D9D0650" w14:textId="77777777" w:rsidR="00926A98" w:rsidRPr="0073469F" w:rsidRDefault="00926A98" w:rsidP="00926A98">
      <w:pPr>
        <w:pStyle w:val="PL"/>
        <w:rPr>
          <w:ins w:id="351" w:author="Michael Dolan" w:date="2021-08-03T11:15:00Z"/>
        </w:rPr>
      </w:pPr>
      <w:ins w:id="352" w:author="Michael Dolan" w:date="2021-08-03T11:15:00Z">
        <w:r>
          <w:t xml:space="preserve">  &lt;/xs:simpleType&gt;</w:t>
        </w:r>
      </w:ins>
    </w:p>
    <w:p w14:paraId="4C07EE7F" w14:textId="77777777" w:rsidR="00926A98" w:rsidRDefault="00926A98" w:rsidP="00926A98">
      <w:pPr>
        <w:pStyle w:val="PL"/>
        <w:rPr>
          <w:ins w:id="353" w:author="Michael Dolan" w:date="2021-08-03T11:15:00Z"/>
        </w:rPr>
      </w:pPr>
    </w:p>
    <w:p w14:paraId="3007C71E" w14:textId="77777777" w:rsidR="00D55246" w:rsidRDefault="00D55246" w:rsidP="00D55246">
      <w:pPr>
        <w:pStyle w:val="PL"/>
        <w:rPr>
          <w:ins w:id="354" w:author="Michael Dolan" w:date="2021-08-03T15:48:00Z"/>
        </w:rPr>
      </w:pPr>
      <w:ins w:id="355" w:author="Michael Dolan" w:date="2021-08-03T15:48:00Z">
        <w:r>
          <w:t xml:space="preserve">  &lt;xs:element name="</w:t>
        </w:r>
        <w:r w:rsidRPr="0005183E">
          <w:rPr>
            <w:lang w:eastAsia="ko-KR"/>
          </w:rPr>
          <w:t>call-forwarding-immediate-enabled</w:t>
        </w:r>
        <w:r>
          <w:t>" type="xs:boolean"/&gt;</w:t>
        </w:r>
      </w:ins>
    </w:p>
    <w:p w14:paraId="5E15AF57" w14:textId="77777777" w:rsidR="00D55246" w:rsidRDefault="00D55246" w:rsidP="00D55246">
      <w:pPr>
        <w:pStyle w:val="PL"/>
        <w:rPr>
          <w:ins w:id="356" w:author="Michael Dolan" w:date="2021-08-03T15:48:00Z"/>
        </w:rPr>
      </w:pPr>
    </w:p>
    <w:p w14:paraId="356E9F8B" w14:textId="61C85946" w:rsidR="00D55246" w:rsidRDefault="00D55246" w:rsidP="00D55246">
      <w:pPr>
        <w:pStyle w:val="PL"/>
        <w:rPr>
          <w:ins w:id="357" w:author="Michael Dolan" w:date="2021-08-03T15:48:00Z"/>
        </w:rPr>
      </w:pPr>
      <w:ins w:id="358" w:author="Michael Dolan" w:date="2021-08-03T15:48:00Z">
        <w:r>
          <w:t xml:space="preserve">  &lt;xs:element name="</w:t>
        </w:r>
        <w:r>
          <w:rPr>
            <w:lang w:eastAsia="ko-KR"/>
          </w:rPr>
          <w:t>call-forwarding-no-answer-enabled</w:t>
        </w:r>
        <w:r>
          <w:t>" type="xs:boolean"/&gt;</w:t>
        </w:r>
      </w:ins>
    </w:p>
    <w:p w14:paraId="3EC9B591" w14:textId="77777777" w:rsidR="00D55246" w:rsidRDefault="00D55246" w:rsidP="00D55246">
      <w:pPr>
        <w:pStyle w:val="PL"/>
        <w:rPr>
          <w:ins w:id="359" w:author="Michael Dolan" w:date="2021-08-03T15:48:00Z"/>
        </w:rPr>
      </w:pPr>
    </w:p>
    <w:p w14:paraId="6FEB6292" w14:textId="00F47F71" w:rsidR="00D55246" w:rsidRDefault="00D55246" w:rsidP="00D55246">
      <w:pPr>
        <w:pStyle w:val="PL"/>
        <w:rPr>
          <w:ins w:id="360" w:author="Michael Dolan" w:date="2021-08-03T15:48:00Z"/>
        </w:rPr>
      </w:pPr>
      <w:ins w:id="361" w:author="Michael Dolan" w:date="2021-08-03T15:48:00Z">
        <w:r>
          <w:t xml:space="preserve">  &lt;xs:element name="</w:t>
        </w:r>
        <w:r>
          <w:rPr>
            <w:lang w:eastAsia="ko-KR"/>
          </w:rPr>
          <w:t>call-forwarding-user-unavailable-enabled</w:t>
        </w:r>
        <w:r>
          <w:t>" type="xs:boolean"/&gt;</w:t>
        </w:r>
      </w:ins>
    </w:p>
    <w:p w14:paraId="34317B64" w14:textId="77777777" w:rsidR="00D55246" w:rsidRDefault="00D55246" w:rsidP="00D55246">
      <w:pPr>
        <w:pStyle w:val="PL"/>
        <w:rPr>
          <w:ins w:id="362" w:author="Michael Dolan" w:date="2021-08-03T15:48:00Z"/>
        </w:rPr>
      </w:pPr>
    </w:p>
    <w:p w14:paraId="69578B02" w14:textId="77777777" w:rsidR="00D55246" w:rsidRDefault="00D55246" w:rsidP="00D55246">
      <w:pPr>
        <w:pStyle w:val="PL"/>
        <w:rPr>
          <w:ins w:id="363" w:author="Michael Dolan" w:date="2021-08-03T15:48:00Z"/>
        </w:rPr>
      </w:pPr>
      <w:ins w:id="364" w:author="Michael Dolan" w:date="2021-08-03T15:48:00Z">
        <w:r>
          <w:t xml:space="preserve">  &lt;xs:element name="call-forwarding-target-id" type="xs:anyURI"/&gt;</w:t>
        </w:r>
      </w:ins>
    </w:p>
    <w:p w14:paraId="5B383F9F" w14:textId="77777777" w:rsidR="00D55246" w:rsidRDefault="00D55246" w:rsidP="00D55246">
      <w:pPr>
        <w:pStyle w:val="PL"/>
        <w:rPr>
          <w:ins w:id="365" w:author="Michael Dolan" w:date="2021-08-03T15:48:00Z"/>
        </w:rPr>
      </w:pPr>
    </w:p>
    <w:p w14:paraId="5E7CCA34" w14:textId="5B475943" w:rsidR="00D55246" w:rsidRDefault="00D55246" w:rsidP="00D55246">
      <w:pPr>
        <w:pStyle w:val="PL"/>
        <w:rPr>
          <w:ins w:id="366" w:author="Michael Dolan" w:date="2021-08-03T15:48:00Z"/>
        </w:rPr>
      </w:pPr>
      <w:ins w:id="367" w:author="Michael Dolan" w:date="2021-08-03T15:48:00Z">
        <w:r>
          <w:t xml:space="preserve">  &lt;xs:element name="call-forwarding-target-display-name" type="xs:string"/&gt;</w:t>
        </w:r>
      </w:ins>
    </w:p>
    <w:p w14:paraId="1229FA97" w14:textId="77777777" w:rsidR="00D55246" w:rsidRDefault="00D55246" w:rsidP="00D55246">
      <w:pPr>
        <w:pStyle w:val="PL"/>
        <w:rPr>
          <w:ins w:id="368" w:author="Michael Dolan" w:date="2021-08-03T15:48:00Z"/>
        </w:rPr>
      </w:pPr>
    </w:p>
    <w:p w14:paraId="74661E1B" w14:textId="17EDA043" w:rsidR="00D55246" w:rsidRDefault="00D55246" w:rsidP="00D55246">
      <w:pPr>
        <w:pStyle w:val="PL"/>
        <w:rPr>
          <w:ins w:id="369" w:author="Michael Dolan" w:date="2021-08-03T15:48:00Z"/>
        </w:rPr>
      </w:pPr>
      <w:ins w:id="370" w:author="Michael Dolan" w:date="2021-08-03T15:48:00Z">
        <w:r>
          <w:t xml:space="preserve">  &lt;xs:element name="</w:t>
        </w:r>
        <w:r w:rsidRPr="0005183E">
          <w:rPr>
            <w:lang w:eastAsia="ko-KR"/>
          </w:rPr>
          <w:t>call-forwarding-</w:t>
        </w:r>
        <w:r>
          <w:rPr>
            <w:lang w:eastAsia="ko-KR"/>
          </w:rPr>
          <w:t>target-is-functional-alias</w:t>
        </w:r>
        <w:r>
          <w:t>" type="xs:boolean"/&gt;</w:t>
        </w:r>
      </w:ins>
    </w:p>
    <w:p w14:paraId="0C9DDD42" w14:textId="08A30645" w:rsidR="00D55246" w:rsidRDefault="00D55246" w:rsidP="00D55246">
      <w:pPr>
        <w:pStyle w:val="PL"/>
      </w:pPr>
    </w:p>
    <w:p w14:paraId="7AA3A717" w14:textId="393A906A" w:rsidR="008C2187" w:rsidRDefault="008C2187" w:rsidP="008C2187">
      <w:pPr>
        <w:pStyle w:val="PL"/>
        <w:rPr>
          <w:ins w:id="371" w:author="Michael Dolan" w:date="2021-08-03T17:00:00Z"/>
        </w:rPr>
      </w:pPr>
      <w:ins w:id="372" w:author="Michael Dolan" w:date="2021-08-03T17:00:00Z">
        <w:r>
          <w:t xml:space="preserve">  &lt;xs:element name="</w:t>
        </w:r>
        <w:r w:rsidRPr="0005183E">
          <w:rPr>
            <w:lang w:eastAsia="ko-KR"/>
          </w:rPr>
          <w:t>forward</w:t>
        </w:r>
        <w:r>
          <w:rPr>
            <w:lang w:eastAsia="ko-KR"/>
          </w:rPr>
          <w:t>ed</w:t>
        </w:r>
      </w:ins>
      <w:ins w:id="373" w:author="Michael Dolan" w:date="2021-08-03T17:01:00Z">
        <w:r>
          <w:rPr>
            <w:lang w:eastAsia="ko-KR"/>
          </w:rPr>
          <w:t>-by-client-ID</w:t>
        </w:r>
      </w:ins>
      <w:ins w:id="374" w:author="Michael Dolan" w:date="2021-08-03T17:00:00Z">
        <w:r>
          <w:t>" type="xs:</w:t>
        </w:r>
      </w:ins>
      <w:ins w:id="375" w:author="Michael Dolan" w:date="2021-08-03T17:01:00Z">
        <w:r>
          <w:t>anyURI</w:t>
        </w:r>
      </w:ins>
      <w:ins w:id="376" w:author="Michael Dolan" w:date="2021-08-03T17:00:00Z">
        <w:r>
          <w:t>"/&gt;</w:t>
        </w:r>
      </w:ins>
    </w:p>
    <w:p w14:paraId="7134335F" w14:textId="66F8EBC1" w:rsidR="008C2187" w:rsidRDefault="008C2187" w:rsidP="00D55246">
      <w:pPr>
        <w:pStyle w:val="PL"/>
        <w:rPr>
          <w:ins w:id="377" w:author="Michael Dolan" w:date="2021-08-05T09:32:00Z"/>
        </w:rPr>
      </w:pPr>
    </w:p>
    <w:p w14:paraId="211E0FB8" w14:textId="53EAEA73" w:rsidR="00747F4B" w:rsidRDefault="00747F4B" w:rsidP="00747F4B">
      <w:pPr>
        <w:pStyle w:val="PL"/>
        <w:rPr>
          <w:ins w:id="378" w:author="Michael Dolan" w:date="2021-08-05T09:32:00Z"/>
        </w:rPr>
      </w:pPr>
      <w:ins w:id="379" w:author="Michael Dolan" w:date="2021-08-05T09:32:00Z">
        <w:r>
          <w:t xml:space="preserve">  &lt;xs:element name="</w:t>
        </w:r>
        <w:r w:rsidRPr="0005183E">
          <w:rPr>
            <w:lang w:eastAsia="ko-KR"/>
          </w:rPr>
          <w:t>forward</w:t>
        </w:r>
        <w:r>
          <w:rPr>
            <w:lang w:eastAsia="ko-KR"/>
          </w:rPr>
          <w:t>ed-by-client-display-name</w:t>
        </w:r>
        <w:r>
          <w:t>" type="xs:string"/&gt;</w:t>
        </w:r>
      </w:ins>
    </w:p>
    <w:p w14:paraId="767928C5" w14:textId="77777777" w:rsidR="00747F4B" w:rsidRDefault="00747F4B" w:rsidP="00D55246">
      <w:pPr>
        <w:pStyle w:val="PL"/>
        <w:rPr>
          <w:ins w:id="380" w:author="Michael Dolan" w:date="2021-08-03T15:48:00Z"/>
        </w:rPr>
      </w:pPr>
    </w:p>
    <w:p w14:paraId="67556A42" w14:textId="77777777" w:rsidR="00926A98" w:rsidRDefault="00926A98" w:rsidP="00926A98">
      <w:pPr>
        <w:pStyle w:val="PL"/>
        <w:rPr>
          <w:ins w:id="381" w:author="Michael Dolan" w:date="2021-08-03T11:15:00Z"/>
        </w:rPr>
      </w:pPr>
      <w:ins w:id="382" w:author="Michael Dolan" w:date="2021-08-03T11:15:00Z">
        <w:r w:rsidRPr="00CA3F2A">
          <w:t xml:space="preserve">  &lt;!-- </w:t>
        </w:r>
        <w:r>
          <w:t>anyEXT</w:t>
        </w:r>
        <w:r w:rsidRPr="00CA3F2A">
          <w:t xml:space="preserve"> element</w:t>
        </w:r>
        <w:r>
          <w:t>s</w:t>
        </w:r>
        <w:r w:rsidRPr="00CA3F2A">
          <w:t xml:space="preserve"> </w:t>
        </w:r>
        <w:r>
          <w:t xml:space="preserve">– end </w:t>
        </w:r>
        <w:r w:rsidRPr="00CA3F2A">
          <w:t>--&gt;</w:t>
        </w:r>
      </w:ins>
    </w:p>
    <w:bookmarkEnd w:id="69"/>
    <w:p w14:paraId="52DA43F0" w14:textId="77777777" w:rsidR="00926A98" w:rsidRDefault="00926A98" w:rsidP="00926A98">
      <w:pPr>
        <w:pStyle w:val="PL"/>
        <w:rPr>
          <w:ins w:id="383" w:author="Michael Dolan" w:date="2021-08-03T11:15:00Z"/>
        </w:rPr>
      </w:pPr>
    </w:p>
    <w:p w14:paraId="29446BDD" w14:textId="77777777" w:rsidR="00D36309" w:rsidRPr="0073469F" w:rsidRDefault="00D36309" w:rsidP="00D36309">
      <w:pPr>
        <w:pStyle w:val="PL"/>
      </w:pPr>
      <w:r w:rsidRPr="0073469F">
        <w:t>&lt;/xs:schema&gt;</w:t>
      </w:r>
    </w:p>
    <w:p w14:paraId="2C9FD837" w14:textId="77777777" w:rsidR="00D36309" w:rsidRDefault="00D36309" w:rsidP="00D36309">
      <w:pPr>
        <w:jc w:val="center"/>
        <w:rPr>
          <w:rFonts w:ascii="Arial" w:hAnsi="Arial" w:cs="Arial"/>
          <w:b/>
          <w:noProof/>
          <w:sz w:val="24"/>
        </w:rPr>
      </w:pPr>
      <w:bookmarkStart w:id="384" w:name="_Toc20156497"/>
      <w:bookmarkStart w:id="385" w:name="_Toc27501688"/>
      <w:bookmarkStart w:id="386" w:name="_Toc36049819"/>
      <w:bookmarkStart w:id="387" w:name="_Toc45210589"/>
      <w:bookmarkStart w:id="388" w:name="_Toc51861416"/>
      <w:bookmarkStart w:id="389" w:name="_Toc75451802"/>
      <w:bookmarkStart w:id="390" w:name="_Hlk51717070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0EAB602" w14:textId="77777777" w:rsidR="00D36309" w:rsidRPr="0073469F" w:rsidRDefault="00D36309" w:rsidP="00D36309">
      <w:pPr>
        <w:pStyle w:val="Heading2"/>
      </w:pPr>
      <w:r w:rsidRPr="0073469F">
        <w:rPr>
          <w:lang w:eastAsia="zh-CN"/>
        </w:rPr>
        <w:t>F</w:t>
      </w:r>
      <w:r w:rsidRPr="0073469F">
        <w:t>.</w:t>
      </w:r>
      <w:r w:rsidRPr="0073469F">
        <w:rPr>
          <w:lang w:eastAsia="zh-CN"/>
        </w:rPr>
        <w:t>1</w:t>
      </w:r>
      <w:r w:rsidRPr="0073469F">
        <w:t>.3</w:t>
      </w:r>
      <w:r w:rsidRPr="0073469F">
        <w:tab/>
        <w:t>Semantic</w:t>
      </w:r>
      <w:bookmarkEnd w:id="384"/>
      <w:bookmarkEnd w:id="385"/>
      <w:bookmarkEnd w:id="386"/>
      <w:bookmarkEnd w:id="387"/>
      <w:bookmarkEnd w:id="388"/>
      <w:bookmarkEnd w:id="389"/>
    </w:p>
    <w:p w14:paraId="07553176" w14:textId="77777777" w:rsidR="00D36309" w:rsidRPr="0073469F" w:rsidRDefault="00D36309" w:rsidP="00D36309">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6A574153" w14:textId="77777777" w:rsidR="00D36309" w:rsidRPr="0073469F" w:rsidRDefault="00D36309" w:rsidP="00D36309">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3071F59B" w14:textId="77777777" w:rsidR="00D36309" w:rsidRDefault="00D36309" w:rsidP="00D36309">
      <w:r w:rsidRPr="0073469F">
        <w:t>If the &lt;</w:t>
      </w:r>
      <w:proofErr w:type="spellStart"/>
      <w:r w:rsidRPr="0073469F">
        <w:t>mcpttinfo</w:t>
      </w:r>
      <w:proofErr w:type="spellEnd"/>
      <w:r w:rsidRPr="0073469F">
        <w:t xml:space="preserve">&gt; contains </w:t>
      </w:r>
      <w:r>
        <w:t>the &lt;</w:t>
      </w:r>
      <w:proofErr w:type="spellStart"/>
      <w:r>
        <w:t>mcptt</w:t>
      </w:r>
      <w:proofErr w:type="spellEnd"/>
      <w:r>
        <w:t>-Params&gt; element then:</w:t>
      </w:r>
    </w:p>
    <w:p w14:paraId="1EE7F6BB" w14:textId="4B151C2C" w:rsidR="00D36309" w:rsidRDefault="00D36309" w:rsidP="00D36309">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ins w:id="391" w:author="Michael Dolan" w:date="2021-08-05T12:46:00Z">
        <w:r w:rsidR="002B1EFD">
          <w:t>,</w:t>
        </w:r>
      </w:ins>
      <w:del w:id="392" w:author="Michael Dolan" w:date="2021-08-05T12:46:00Z">
        <w:r w:rsidDel="002B1EFD">
          <w:rPr>
            <w:lang w:val="en-US"/>
          </w:rPr>
          <w:delText xml:space="preserve"> and</w:delText>
        </w:r>
      </w:del>
      <w:r>
        <w:rPr>
          <w:lang w:val="en-US"/>
        </w:rPr>
        <w:t xml:space="preserve"> </w:t>
      </w:r>
      <w:r w:rsidRPr="00BA41A6">
        <w:rPr>
          <w:lang w:val="en-US"/>
        </w:rPr>
        <w:t>&lt;non-acknowledged-user&gt;</w:t>
      </w:r>
      <w:ins w:id="393" w:author="Michael Dolan" w:date="2021-08-05T12:46:00Z">
        <w:r w:rsidR="002B1EFD">
          <w:rPr>
            <w:lang w:val="en-US"/>
          </w:rPr>
          <w:t>, &lt;call-forwarding-target-ID&gt;, &lt;call-forwar</w:t>
        </w:r>
      </w:ins>
      <w:ins w:id="394" w:author="Michael Dolan" w:date="2021-08-05T12:47:00Z">
        <w:r w:rsidR="002B1EFD">
          <w:rPr>
            <w:lang w:val="en-US"/>
          </w:rPr>
          <w:t xml:space="preserve">ding-target-display-name&gt;, </w:t>
        </w:r>
      </w:ins>
      <w:ins w:id="395" w:author="Michael Dolan" w:date="2021-08-05T12:48:00Z">
        <w:r w:rsidR="002B1EFD" w:rsidRPr="00E40F12">
          <w:t>&lt;</w:t>
        </w:r>
        <w:r w:rsidR="002B1EFD">
          <w:t>forwarded-by-client-ID</w:t>
        </w:r>
        <w:r w:rsidR="002B1EFD" w:rsidRPr="00E40F12">
          <w:t>&gt;</w:t>
        </w:r>
        <w:r w:rsidR="002B1EFD">
          <w:t xml:space="preserve"> and &lt;forwarded-by-client-display-name&gt;</w:t>
        </w:r>
      </w:ins>
      <w:r>
        <w:t xml:space="preserve"> can be included with encrypted content;</w:t>
      </w:r>
    </w:p>
    <w:p w14:paraId="43F118FC" w14:textId="77777777" w:rsidR="00D36309" w:rsidRDefault="00D36309" w:rsidP="00D36309">
      <w:pPr>
        <w:pStyle w:val="B1"/>
      </w:pPr>
      <w:r>
        <w:t>2)</w:t>
      </w:r>
      <w:r>
        <w:tab/>
        <w:t>for each element in 1) that is included with content that is not encrypted:</w:t>
      </w:r>
    </w:p>
    <w:p w14:paraId="1358461B" w14:textId="77777777" w:rsidR="00D36309" w:rsidRDefault="00D36309" w:rsidP="00D36309">
      <w:pPr>
        <w:pStyle w:val="B2"/>
      </w:pPr>
      <w:r>
        <w:t>a)</w:t>
      </w:r>
      <w:r>
        <w:tab/>
        <w:t>the element has the "type" attribute set to "Normal";</w:t>
      </w:r>
    </w:p>
    <w:p w14:paraId="3C862305" w14:textId="77777777" w:rsidR="00D36309" w:rsidRDefault="00D36309" w:rsidP="00D36309">
      <w:pPr>
        <w:pStyle w:val="B2"/>
      </w:pPr>
      <w:r>
        <w:t>b)</w:t>
      </w:r>
      <w:r>
        <w:tab/>
        <w:t>if the element is one of the following elements: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w:t>
      </w:r>
      <w:r w:rsidRPr="00BA75BD">
        <w:t>,</w:t>
      </w:r>
      <w:r>
        <w:t xml:space="preserve"> &lt;</w:t>
      </w:r>
      <w:proofErr w:type="spellStart"/>
      <w:r>
        <w:t>mcptt</w:t>
      </w:r>
      <w:proofErr w:type="spellEnd"/>
      <w:r>
        <w:t>-calling-group-id&gt;</w:t>
      </w:r>
      <w:r w:rsidRPr="00193E47">
        <w:rPr>
          <w:lang w:val="en-US"/>
        </w:rPr>
        <w:t>,</w:t>
      </w:r>
      <w:r>
        <w:t xml:space="preserve"> &lt;originated-by&gt;</w:t>
      </w:r>
      <w:r w:rsidRPr="00193E47">
        <w:rPr>
          <w:lang w:val="en-US"/>
        </w:rPr>
        <w:t>, &lt;functional-alias-URI&gt;</w:t>
      </w:r>
      <w:r>
        <w:rPr>
          <w:lang w:val="en-US"/>
        </w:rPr>
        <w:t>,</w:t>
      </w:r>
      <w:r w:rsidRPr="005A2D05">
        <w:t xml:space="preserve"> </w:t>
      </w:r>
      <w:r>
        <w:t>&lt;called-</w:t>
      </w:r>
      <w:r w:rsidRPr="00D673A5">
        <w:t>functional</w:t>
      </w:r>
      <w:r>
        <w:t>-</w:t>
      </w:r>
      <w:r w:rsidRPr="00D673A5">
        <w:t>alias-URI</w:t>
      </w:r>
      <w:r>
        <w:t>&gt;</w:t>
      </w:r>
      <w:r>
        <w:rPr>
          <w:lang w:val="en-US"/>
        </w:rPr>
        <w:t xml:space="preserve"> or </w:t>
      </w:r>
      <w:r w:rsidRPr="00BA41A6">
        <w:rPr>
          <w:lang w:val="en-US"/>
        </w:rPr>
        <w:t>&lt;non-acknowledged-user&gt;</w:t>
      </w:r>
      <w:r>
        <w:rPr>
          <w:lang w:val="en-US"/>
        </w:rPr>
        <w:t>,</w:t>
      </w:r>
      <w:r>
        <w:t xml:space="preserve"> then the &lt;</w:t>
      </w:r>
      <w:proofErr w:type="spellStart"/>
      <w:r>
        <w:t>mcpttURI</w:t>
      </w:r>
      <w:proofErr w:type="spellEnd"/>
      <w:r>
        <w:t>&gt; element is included;</w:t>
      </w:r>
    </w:p>
    <w:p w14:paraId="00FA4CEA" w14:textId="77777777" w:rsidR="00D36309" w:rsidRDefault="00D36309" w:rsidP="00D36309">
      <w:pPr>
        <w:pStyle w:val="B2"/>
      </w:pPr>
      <w:r>
        <w:t>c)</w:t>
      </w:r>
      <w:r>
        <w:tab/>
        <w:t>if the element is one of the following elements:&lt;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1D65552C" w14:textId="77777777" w:rsidR="00D36309" w:rsidRDefault="00D36309" w:rsidP="00D36309">
      <w:pPr>
        <w:pStyle w:val="B2"/>
      </w:pPr>
      <w:bookmarkStart w:id="396" w:name="_Hlk58920700"/>
      <w:r>
        <w:t>d)</w:t>
      </w:r>
      <w:r>
        <w:tab/>
        <w:t xml:space="preserve">if the element is one of the following elements: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w:t>
      </w:r>
      <w:proofErr w:type="spellStart"/>
      <w:r>
        <w:t>rcvd</w:t>
      </w:r>
      <w:proofErr w:type="spellEnd"/>
      <w:r>
        <w:t>&gt;</w:t>
      </w:r>
      <w:r w:rsidRPr="00A477C1">
        <w:t>,</w:t>
      </w:r>
      <w:r>
        <w:t xml:space="preserve"> </w:t>
      </w:r>
      <w:r w:rsidRPr="0073469F">
        <w:t>&lt;</w:t>
      </w:r>
      <w:proofErr w:type="spellStart"/>
      <w:r w:rsidRPr="0073469F">
        <w:t>imminentperil-ind</w:t>
      </w:r>
      <w:proofErr w:type="spellEnd"/>
      <w:r w:rsidRPr="0073469F">
        <w:t>&gt;</w:t>
      </w:r>
      <w:r w:rsidRPr="00A477C1">
        <w:t>,</w:t>
      </w:r>
      <w:r>
        <w:t xml:space="preserve"> or &lt;emergency-</w:t>
      </w:r>
      <w:proofErr w:type="spellStart"/>
      <w:r>
        <w:t>ind</w:t>
      </w:r>
      <w:proofErr w:type="spellEnd"/>
      <w:r>
        <w:t>-</w:t>
      </w:r>
      <w:proofErr w:type="spellStart"/>
      <w:r>
        <w:t>rcvd</w:t>
      </w:r>
      <w:proofErr w:type="spellEnd"/>
      <w:r>
        <w:t>&gt;</w:t>
      </w:r>
      <w:r w:rsidRPr="00BA75BD">
        <w:t>,</w:t>
      </w:r>
      <w:r>
        <w:t xml:space="preserve"> then the &lt;</w:t>
      </w:r>
      <w:proofErr w:type="spellStart"/>
      <w:r>
        <w:t>mcpttBoolean</w:t>
      </w:r>
      <w:proofErr w:type="spellEnd"/>
      <w:r>
        <w:t>&gt; element is included;</w:t>
      </w:r>
    </w:p>
    <w:bookmarkEnd w:id="396"/>
    <w:p w14:paraId="53813A3F" w14:textId="77777777" w:rsidR="00D36309" w:rsidRDefault="00D36309" w:rsidP="00D36309">
      <w:pPr>
        <w:pStyle w:val="B1"/>
      </w:pPr>
      <w:r>
        <w:t>3)</w:t>
      </w:r>
      <w:r>
        <w:tab/>
        <w:t>for each element in 1) that is included with content that is encrypted:</w:t>
      </w:r>
    </w:p>
    <w:p w14:paraId="1FA4703F" w14:textId="77777777" w:rsidR="00D36309" w:rsidRDefault="00D36309" w:rsidP="00D36309">
      <w:pPr>
        <w:pStyle w:val="B2"/>
      </w:pPr>
      <w:r>
        <w:rPr>
          <w:rFonts w:eastAsia="Gulim"/>
        </w:rPr>
        <w:t>a)</w:t>
      </w:r>
      <w:r>
        <w:rPr>
          <w:rFonts w:eastAsia="Gulim"/>
        </w:rPr>
        <w:tab/>
      </w:r>
      <w:r>
        <w:t>the element has the "type" attribute set to "Encrypted";</w:t>
      </w:r>
    </w:p>
    <w:p w14:paraId="0272EB85" w14:textId="77777777" w:rsidR="00D36309" w:rsidRDefault="00D36309" w:rsidP="00D36309">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14"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0DC1FD80" w14:textId="77777777" w:rsidR="00D36309" w:rsidRDefault="00D36309" w:rsidP="00D36309">
      <w:pPr>
        <w:pStyle w:val="B3"/>
        <w:rPr>
          <w:lang w:eastAsia="en-GB"/>
        </w:rPr>
      </w:pPr>
      <w:proofErr w:type="spellStart"/>
      <w:r>
        <w:lastRenderedPageBreak/>
        <w:t>i</w:t>
      </w:r>
      <w:proofErr w:type="spellEnd"/>
      <w:r>
        <w:t>)</w:t>
      </w:r>
      <w:r>
        <w:tab/>
        <w:t>can have a "Type" attribute can be included with a value of "</w:t>
      </w:r>
      <w:hyperlink r:id="rId15" w:anchor="Content" w:history="1">
        <w:r w:rsidRPr="000B399D">
          <w:rPr>
            <w:rStyle w:val="Hyperlink"/>
            <w:rFonts w:eastAsia="Malgun Gothic"/>
            <w:lang w:eastAsia="en-GB"/>
          </w:rPr>
          <w:t>http://www.w3.org/2001/04/xmlenc#Content</w:t>
        </w:r>
      </w:hyperlink>
      <w:r>
        <w:rPr>
          <w:lang w:eastAsia="en-GB"/>
        </w:rPr>
        <w:t>";</w:t>
      </w:r>
    </w:p>
    <w:p w14:paraId="6626C31C" w14:textId="77777777" w:rsidR="00D36309" w:rsidRDefault="00D36309" w:rsidP="00D36309">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7817EF12" w14:textId="77777777" w:rsidR="00D36309" w:rsidRDefault="00D36309" w:rsidP="00D36309">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493B86F1" w14:textId="77777777" w:rsidR="00D36309" w:rsidRDefault="00D36309" w:rsidP="00D36309">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0BB499B4" w14:textId="77777777" w:rsidR="00D36309" w:rsidRPr="0045201D" w:rsidRDefault="00D36309" w:rsidP="00D36309">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r>
        <w:rPr>
          <w:lang w:eastAsia="en-GB"/>
        </w:rPr>
        <w:t>xenc:EncryptedData</w:t>
      </w:r>
      <w:proofErr w:type="spellEnd"/>
      <w:r>
        <w:rPr>
          <w:lang w:eastAsia="en-GB"/>
        </w:rPr>
        <w:t>&gt; element</w:t>
      </w:r>
      <w:r w:rsidRPr="00140B30">
        <w:rPr>
          <w:lang w:eastAsia="en-GB"/>
        </w:rPr>
        <w:t>, the information they con</w:t>
      </w:r>
      <w:r>
        <w:rPr>
          <w:lang w:eastAsia="en-GB"/>
        </w:rPr>
        <w:t>tain is known to sender and the receiver by other means.</w:t>
      </w:r>
    </w:p>
    <w:p w14:paraId="2A79532D" w14:textId="77777777" w:rsidR="00D36309" w:rsidRDefault="00D36309" w:rsidP="00D36309">
      <w:r w:rsidRPr="0073469F">
        <w:t>If the &lt;</w:t>
      </w:r>
      <w:proofErr w:type="spellStart"/>
      <w:r w:rsidRPr="0073469F">
        <w:t>mcpttinfo</w:t>
      </w:r>
      <w:proofErr w:type="spellEnd"/>
      <w:r w:rsidRPr="0073469F">
        <w:t>&gt; contains the &lt;</w:t>
      </w:r>
      <w:proofErr w:type="spellStart"/>
      <w:r w:rsidRPr="0073469F">
        <w:t>mcptt</w:t>
      </w:r>
      <w:proofErr w:type="spellEnd"/>
      <w:r w:rsidRPr="0073469F">
        <w:t>-Params&gt; element then:</w:t>
      </w:r>
    </w:p>
    <w:p w14:paraId="0B78B573" w14:textId="77777777" w:rsidR="00D36309" w:rsidRPr="00A43A54" w:rsidRDefault="00D36309" w:rsidP="00D36309">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30D5B6EC" w14:textId="77777777" w:rsidR="00D36309" w:rsidRPr="0073469F" w:rsidRDefault="00D36309" w:rsidP="00D36309">
      <w:pPr>
        <w:pStyle w:val="B1"/>
      </w:pPr>
      <w:r>
        <w:t>2</w:t>
      </w:r>
      <w:r w:rsidRPr="0073469F">
        <w:t>)</w:t>
      </w:r>
      <w:r w:rsidRPr="0073469F">
        <w:tab/>
        <w:t xml:space="preserve">the &lt;session-type&gt; </w:t>
      </w:r>
      <w:r>
        <w:t>can be</w:t>
      </w:r>
      <w:r w:rsidRPr="0073469F">
        <w:t xml:space="preserve"> included with:</w:t>
      </w:r>
    </w:p>
    <w:p w14:paraId="11D753C7" w14:textId="77777777" w:rsidR="00D36309" w:rsidRPr="0073469F" w:rsidRDefault="00D36309" w:rsidP="00D36309">
      <w:pPr>
        <w:pStyle w:val="B2"/>
      </w:pPr>
      <w:r w:rsidRPr="0073469F">
        <w:t>a)</w:t>
      </w:r>
      <w:r w:rsidRPr="0073469F">
        <w:tab/>
        <w:t>a value of "chat" to indicate that the MCPTT client wants to join a chat group call</w:t>
      </w:r>
    </w:p>
    <w:p w14:paraId="0CB5BD2E" w14:textId="77777777" w:rsidR="00D36309" w:rsidRPr="0073469F" w:rsidRDefault="00D36309" w:rsidP="00D36309">
      <w:pPr>
        <w:pStyle w:val="B2"/>
      </w:pPr>
      <w:r w:rsidRPr="0073469F">
        <w:t>b)</w:t>
      </w:r>
      <w:r w:rsidRPr="0073469F">
        <w:tab/>
        <w:t xml:space="preserve">a value of "prearranged" to indicate the MCPTT client wants to make a </w:t>
      </w:r>
      <w:r>
        <w:t>prearranged</w:t>
      </w:r>
      <w:r w:rsidRPr="0073469F">
        <w:t xml:space="preserve"> group call;</w:t>
      </w:r>
    </w:p>
    <w:p w14:paraId="332756EB" w14:textId="77777777" w:rsidR="00D36309" w:rsidRDefault="00D36309" w:rsidP="00D36309">
      <w:pPr>
        <w:pStyle w:val="B2"/>
      </w:pPr>
      <w:r w:rsidRPr="0073469F">
        <w:t>c)</w:t>
      </w:r>
      <w:r w:rsidRPr="0073469F">
        <w:tab/>
        <w:t>a value of "private" to indicate the MCPTT client wants to make a private call;</w:t>
      </w:r>
    </w:p>
    <w:p w14:paraId="073E3A9C" w14:textId="77777777" w:rsidR="00D36309" w:rsidRPr="00BE29A5" w:rsidRDefault="00D36309" w:rsidP="00D36309">
      <w:pPr>
        <w:pStyle w:val="B2"/>
      </w:pPr>
      <w:r>
        <w:t>d)</w:t>
      </w:r>
      <w:r>
        <w:tab/>
        <w:t>a value of "first-to-answer" to indicate that the MCPTT client wants to make a first-to-answer call; or</w:t>
      </w:r>
    </w:p>
    <w:p w14:paraId="795B1FDA" w14:textId="77777777" w:rsidR="00D36309" w:rsidRPr="00BE29A5" w:rsidRDefault="00D36309" w:rsidP="00D36309">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37E1DC57" w14:textId="77777777" w:rsidR="00D36309" w:rsidRDefault="00D36309" w:rsidP="00D36309">
      <w:pPr>
        <w:pStyle w:val="B1"/>
      </w:pPr>
      <w:r>
        <w:t>3)</w:t>
      </w:r>
      <w:r>
        <w:tab/>
        <w:t>the &lt;</w:t>
      </w:r>
      <w:proofErr w:type="spellStart"/>
      <w:r>
        <w:t>mcptt</w:t>
      </w:r>
      <w:proofErr w:type="spellEnd"/>
      <w:r>
        <w:t>-request-</w:t>
      </w:r>
      <w:proofErr w:type="spellStart"/>
      <w:r>
        <w:t>uri</w:t>
      </w:r>
      <w:proofErr w:type="spellEnd"/>
      <w:r>
        <w:t>&gt; can be included with:</w:t>
      </w:r>
    </w:p>
    <w:p w14:paraId="6ECED00B" w14:textId="77777777" w:rsidR="00D36309" w:rsidRDefault="00D36309" w:rsidP="00D36309">
      <w:pPr>
        <w:pStyle w:val="B2"/>
      </w:pPr>
      <w:r>
        <w:t>a)</w:t>
      </w:r>
      <w:r>
        <w:tab/>
        <w:t>a value set to an MCPTT group ID or temporary MCPTT group ID when the &lt;session-type&gt; is set to a value of "prearranged" or "chat"; and</w:t>
      </w:r>
    </w:p>
    <w:p w14:paraId="0F10190E" w14:textId="77777777" w:rsidR="00D36309" w:rsidRDefault="00D36309" w:rsidP="00D36309">
      <w:pPr>
        <w:pStyle w:val="B2"/>
      </w:pPr>
      <w:r>
        <w:t>b)</w:t>
      </w:r>
      <w:r>
        <w:tab/>
        <w:t>a value set to the MCPTT ID of the called MCPTT user when the &lt;session-type&gt; is set to a value of "private";</w:t>
      </w:r>
    </w:p>
    <w:p w14:paraId="779DE6A7" w14:textId="77777777" w:rsidR="00D36309" w:rsidRPr="00365618" w:rsidRDefault="00D36309" w:rsidP="00D36309">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7FA69A30" w14:textId="77777777" w:rsidR="00D36309" w:rsidRDefault="00D36309" w:rsidP="00D36309">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357617A7" w14:textId="77777777" w:rsidR="00D36309" w:rsidRDefault="00D36309" w:rsidP="00D36309">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0E763105" w14:textId="77777777" w:rsidR="00D36309" w:rsidRPr="00A43A54" w:rsidRDefault="00D36309" w:rsidP="00D36309">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67434E00" w14:textId="77777777" w:rsidR="00D36309" w:rsidRPr="0073469F" w:rsidRDefault="00D36309" w:rsidP="00D36309">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1C145741" w14:textId="77777777" w:rsidR="00D36309" w:rsidRPr="0073469F" w:rsidRDefault="00D36309" w:rsidP="00D36309">
      <w:pPr>
        <w:pStyle w:val="B2"/>
      </w:pPr>
      <w:r>
        <w:t>a</w:t>
      </w:r>
      <w:r w:rsidRPr="0073469F">
        <w:t>)</w:t>
      </w:r>
      <w:r w:rsidRPr="0073469F">
        <w:tab/>
        <w:t>set to "true" to indicate that the call that the MCPTT client is initiating is an emergency MCPTT call; or</w:t>
      </w:r>
    </w:p>
    <w:p w14:paraId="536418C0" w14:textId="77777777" w:rsidR="00D36309" w:rsidRPr="0073469F" w:rsidRDefault="00D36309" w:rsidP="00D36309">
      <w:pPr>
        <w:pStyle w:val="B2"/>
      </w:pPr>
      <w:r>
        <w:t>b</w:t>
      </w:r>
      <w:r w:rsidRPr="0073469F">
        <w:t>)</w:t>
      </w:r>
      <w:r w:rsidRPr="0073469F">
        <w:tab/>
        <w:t>set to "false" to indicate that the MCPTT client is cancelling an emergency MCPTT call (i.e. converting it back to a non-emergency call)</w:t>
      </w:r>
    </w:p>
    <w:p w14:paraId="42166A2C" w14:textId="77777777" w:rsidR="00D36309" w:rsidRPr="00750A07" w:rsidRDefault="00D36309" w:rsidP="00D36309">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70F3ED74" w14:textId="77777777" w:rsidR="00D36309" w:rsidRPr="0073469F" w:rsidRDefault="00D36309" w:rsidP="00D36309">
      <w:pPr>
        <w:pStyle w:val="B2"/>
      </w:pPr>
      <w:r>
        <w:t>a</w:t>
      </w:r>
      <w:r w:rsidRPr="0073469F">
        <w:t>)</w:t>
      </w:r>
      <w:r w:rsidRPr="0073469F">
        <w:tab/>
        <w:t>set to "true" in an emergency call initiation to indicate that an alert to be sent; or</w:t>
      </w:r>
    </w:p>
    <w:p w14:paraId="58E96251" w14:textId="77777777" w:rsidR="00D36309" w:rsidRPr="0073469F" w:rsidRDefault="00D36309" w:rsidP="00D36309">
      <w:pPr>
        <w:pStyle w:val="B2"/>
      </w:pPr>
      <w:r>
        <w:t>b</w:t>
      </w:r>
      <w:r w:rsidRPr="0073469F">
        <w:t>)</w:t>
      </w:r>
      <w:r w:rsidRPr="0073469F">
        <w:tab/>
        <w:t>set to "false" when cancelling an emergency call which requires an alert to be cancelled also</w:t>
      </w:r>
    </w:p>
    <w:p w14:paraId="0C6D9BEA" w14:textId="77777777" w:rsidR="00D36309" w:rsidRPr="0073469F" w:rsidRDefault="00D36309" w:rsidP="00D36309">
      <w:pPr>
        <w:pStyle w:val="B1"/>
      </w:pPr>
      <w:r>
        <w:t>10</w:t>
      </w:r>
      <w:r w:rsidRPr="0073469F">
        <w:t>)</w:t>
      </w:r>
      <w:r>
        <w:tab/>
      </w:r>
      <w:r w:rsidRPr="0073469F">
        <w:t>if the &lt;session-type&gt; is set to "chat" or "prearranged":</w:t>
      </w:r>
    </w:p>
    <w:p w14:paraId="6403155B" w14:textId="77777777" w:rsidR="00D36309" w:rsidRPr="0073469F" w:rsidRDefault="00D36309" w:rsidP="00D36309">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65572A7C" w14:textId="77777777" w:rsidR="00D36309" w:rsidRPr="0073469F" w:rsidRDefault="00D36309" w:rsidP="00D36309">
      <w:pPr>
        <w:pStyle w:val="B1"/>
      </w:pPr>
      <w:r>
        <w:lastRenderedPageBreak/>
        <w:t>11</w:t>
      </w:r>
      <w:r w:rsidRPr="0073469F">
        <w:t>)</w:t>
      </w:r>
      <w:r w:rsidRPr="0073469F">
        <w:tab/>
        <w:t>the &lt;broadcast-</w:t>
      </w:r>
      <w:proofErr w:type="spellStart"/>
      <w:r w:rsidRPr="0073469F">
        <w:t>ind</w:t>
      </w:r>
      <w:proofErr w:type="spellEnd"/>
      <w:r w:rsidRPr="0073469F">
        <w:t>&gt;</w:t>
      </w:r>
      <w:r>
        <w:t xml:space="preserve"> can be</w:t>
      </w:r>
      <w:r w:rsidRPr="0073469F">
        <w:t>:</w:t>
      </w:r>
    </w:p>
    <w:p w14:paraId="5C05BC80" w14:textId="77777777" w:rsidR="00D36309" w:rsidRPr="0073469F" w:rsidRDefault="00D36309" w:rsidP="00D36309">
      <w:pPr>
        <w:pStyle w:val="B2"/>
      </w:pPr>
      <w:r>
        <w:t>a</w:t>
      </w:r>
      <w:r w:rsidRPr="0073469F">
        <w:t>)</w:t>
      </w:r>
      <w:r w:rsidRPr="0073469F">
        <w:tab/>
        <w:t>set to "true" indicates that the MCPTT client is initiating a broadcast group call; or</w:t>
      </w:r>
    </w:p>
    <w:p w14:paraId="631D5217" w14:textId="77777777" w:rsidR="00D36309" w:rsidRDefault="00D36309" w:rsidP="00D36309">
      <w:pPr>
        <w:pStyle w:val="B2"/>
      </w:pPr>
      <w:r>
        <w:t>b</w:t>
      </w:r>
      <w:r w:rsidRPr="0073469F">
        <w:t>)</w:t>
      </w:r>
      <w:r w:rsidRPr="0073469F">
        <w:tab/>
        <w:t>set to "false" indicates that the MCPTT client is initiating a non-broadcast group call</w:t>
      </w:r>
      <w:r>
        <w:t>;</w:t>
      </w:r>
    </w:p>
    <w:p w14:paraId="76E32327" w14:textId="77777777" w:rsidR="00D36309" w:rsidRDefault="00D36309" w:rsidP="00D36309">
      <w:pPr>
        <w:pStyle w:val="B1"/>
      </w:pPr>
      <w:r>
        <w:t>12)</w:t>
      </w:r>
      <w:r>
        <w:tab/>
        <w:t xml:space="preserve">the </w:t>
      </w:r>
      <w:r w:rsidRPr="00C52E2F">
        <w:t>&lt;</w:t>
      </w:r>
      <w:r>
        <w:t>mc-org</w:t>
      </w:r>
      <w:r w:rsidRPr="00C52E2F">
        <w:t>&gt;</w:t>
      </w:r>
      <w:r>
        <w:t xml:space="preserve"> can be</w:t>
      </w:r>
      <w:r w:rsidRPr="00C52E2F">
        <w:t>:</w:t>
      </w:r>
    </w:p>
    <w:p w14:paraId="02C89777" w14:textId="77777777" w:rsidR="00D36309" w:rsidRPr="0045201D" w:rsidRDefault="00D36309" w:rsidP="00D36309">
      <w:pPr>
        <w:pStyle w:val="B2"/>
      </w:pPr>
      <w:r>
        <w:t>a)</w:t>
      </w:r>
      <w:r>
        <w:tab/>
        <w:t>set to the MCPTT user's</w:t>
      </w:r>
      <w:r w:rsidRPr="00C52E2F">
        <w:t xml:space="preserve"> Mission Critical Organization</w:t>
      </w:r>
      <w:r>
        <w:t xml:space="preserve"> in an emergency alert sent by the MCPTT server to terminating MCPTT clients;</w:t>
      </w:r>
    </w:p>
    <w:p w14:paraId="6467734A" w14:textId="77777777" w:rsidR="00D36309" w:rsidRPr="007E6F2E" w:rsidRDefault="00D36309" w:rsidP="00D36309">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6FBECD87" w14:textId="77777777" w:rsidR="00D36309" w:rsidRPr="007E6F2E" w:rsidRDefault="00D36309" w:rsidP="00D36309">
      <w:pPr>
        <w:pStyle w:val="B2"/>
        <w:rPr>
          <w:lang w:val="en-US"/>
        </w:rPr>
      </w:pPr>
      <w:r w:rsidRPr="007E6F2E">
        <w:rPr>
          <w:lang w:val="en-US"/>
        </w:rPr>
        <w:t>a)</w:t>
      </w:r>
      <w:r w:rsidRPr="007E6F2E">
        <w:rPr>
          <w:lang w:val="en-US"/>
        </w:rPr>
        <w:tab/>
        <w:t>set to "floor-idle", if the floor is idle in a non-controlling MCPTT function; or</w:t>
      </w:r>
    </w:p>
    <w:p w14:paraId="05DF9740" w14:textId="77777777" w:rsidR="00D36309" w:rsidRDefault="00D36309" w:rsidP="00D36309">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6DBA389B" w14:textId="77777777" w:rsidR="00D36309" w:rsidRPr="00F45027" w:rsidRDefault="00D36309" w:rsidP="00D36309">
      <w:pPr>
        <w:pStyle w:val="B1"/>
      </w:pPr>
      <w:r w:rsidRPr="00F45027">
        <w:t>14</w:t>
      </w:r>
      <w:r w:rsidRPr="00170A25">
        <w:t>)</w:t>
      </w:r>
      <w:r w:rsidRPr="00170A25">
        <w:tab/>
        <w:t>the &lt;associated-group-id&gt;</w:t>
      </w:r>
      <w:r w:rsidRPr="00F45027">
        <w:t>:</w:t>
      </w:r>
    </w:p>
    <w:p w14:paraId="1C1A81A8" w14:textId="77777777" w:rsidR="00D36309" w:rsidRPr="00F45027" w:rsidRDefault="00D36309" w:rsidP="00D36309">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3FECBA83" w14:textId="77777777" w:rsidR="00D36309" w:rsidRDefault="00D36309" w:rsidP="00D36309">
      <w:pPr>
        <w:pStyle w:val="B1"/>
        <w:rPr>
          <w:lang w:val="en-US"/>
        </w:rPr>
      </w:pPr>
      <w:r>
        <w:rPr>
          <w:lang w:val="en-US"/>
        </w:rPr>
        <w:t>15)</w:t>
      </w:r>
      <w:r>
        <w:rPr>
          <w:lang w:val="en-US"/>
        </w:rPr>
        <w:tab/>
        <w:t>the &lt;originated-by&gt;:</w:t>
      </w:r>
    </w:p>
    <w:p w14:paraId="77BBFB12" w14:textId="77777777" w:rsidR="00D36309" w:rsidRPr="00437D87" w:rsidRDefault="00D36309" w:rsidP="00D36309">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019BC652" w14:textId="77777777" w:rsidR="00D36309" w:rsidRDefault="00D36309" w:rsidP="00D36309">
      <w:pPr>
        <w:pStyle w:val="B1"/>
        <w:rPr>
          <w:lang w:val="en-US"/>
        </w:rPr>
      </w:pPr>
      <w:r>
        <w:rPr>
          <w:lang w:val="en-US"/>
        </w:rPr>
        <w:t>16)</w:t>
      </w:r>
      <w:r>
        <w:rPr>
          <w:lang w:val="en-US"/>
        </w:rPr>
        <w:tab/>
        <w:t>the &lt;MKFC-GKTPs&gt;:</w:t>
      </w:r>
    </w:p>
    <w:p w14:paraId="5013F71A" w14:textId="77777777" w:rsidR="00D36309" w:rsidRDefault="00D36309" w:rsidP="00D36309">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 xml:space="preserve">[31] </w:t>
      </w:r>
      <w:r>
        <w:rPr>
          <w:lang w:val="en-US"/>
        </w:rPr>
        <w:t>clause 7.4</w:t>
      </w:r>
      <w:r w:rsidRPr="00540B50">
        <w:rPr>
          <w:lang w:val="en-US"/>
        </w:rPr>
        <w:t xml:space="preserve">, to be used for protection of multicast floor control signalling when the UE operates on </w:t>
      </w:r>
      <w:r>
        <w:rPr>
          <w:lang w:val="en-US"/>
        </w:rPr>
        <w:t xml:space="preserve">the </w:t>
      </w:r>
      <w:r w:rsidRPr="00540B50">
        <w:rPr>
          <w:lang w:val="en-US"/>
        </w:rPr>
        <w:t>network</w:t>
      </w:r>
      <w:r>
        <w:rPr>
          <w:lang w:val="en-US"/>
        </w:rPr>
        <w:t>;</w:t>
      </w:r>
    </w:p>
    <w:p w14:paraId="28FB8CF2" w14:textId="77777777" w:rsidR="00D36309" w:rsidRDefault="00D36309" w:rsidP="00D36309">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555ADF74" w14:textId="67D4E7EA" w:rsidR="00D36309" w:rsidRDefault="00D36309" w:rsidP="00D36309">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w:t>
      </w:r>
      <w:ins w:id="397" w:author="Michael Dolan" w:date="2021-08-18T07:37:00Z">
        <w:r w:rsidR="006C21E8">
          <w:rPr>
            <w:noProof/>
          </w:rPr>
          <w:t>, SIP REGISTER request</w:t>
        </w:r>
      </w:ins>
      <w:ins w:id="398" w:author="Michael Dolan" w:date="2021-08-18T07:38:00Z">
        <w:r w:rsidR="00F167BF">
          <w:rPr>
            <w:noProof/>
          </w:rPr>
          <w:t>, SIP PUBLISH request</w:t>
        </w:r>
      </w:ins>
      <w:r>
        <w:rPr>
          <w:noProof/>
        </w:rPr>
        <w:t xml:space="preserve"> or SIP MESSAGE request;</w:t>
      </w:r>
    </w:p>
    <w:p w14:paraId="1A3B402E" w14:textId="77777777" w:rsidR="00D36309" w:rsidRDefault="00D36309" w:rsidP="00D36309">
      <w:pPr>
        <w:pStyle w:val="B1"/>
      </w:pPr>
      <w:r>
        <w:t>18)</w:t>
      </w:r>
      <w:r>
        <w:tab/>
        <w:t>the &lt;alert-</w:t>
      </w:r>
      <w:proofErr w:type="spellStart"/>
      <w:r>
        <w:t>ind</w:t>
      </w:r>
      <w:proofErr w:type="spellEnd"/>
      <w:r>
        <w:t>-</w:t>
      </w:r>
      <w:proofErr w:type="spellStart"/>
      <w:r>
        <w:t>rcvd</w:t>
      </w:r>
      <w:proofErr w:type="spellEnd"/>
      <w:r>
        <w:t>&gt;</w:t>
      </w:r>
    </w:p>
    <w:p w14:paraId="6E19F2C9" w14:textId="77777777" w:rsidR="00D36309" w:rsidRDefault="00D36309" w:rsidP="00D36309">
      <w:pPr>
        <w:pStyle w:val="B2"/>
        <w:rPr>
          <w:noProof/>
        </w:rPr>
      </w:pPr>
      <w:r>
        <w:t>a)</w:t>
      </w:r>
      <w:r>
        <w:tab/>
        <w:t>can be set to true and included in a SIP MESSAGE to indicate that the emergency alert or cancellation was received successfully</w:t>
      </w:r>
      <w:r>
        <w:rPr>
          <w:noProof/>
        </w:rPr>
        <w:t>; and</w:t>
      </w:r>
    </w:p>
    <w:p w14:paraId="7483ED32" w14:textId="6B2D3A0D" w:rsidR="00D36309" w:rsidRDefault="00D36309" w:rsidP="00D36309">
      <w:pPr>
        <w:pStyle w:val="B1"/>
      </w:pPr>
      <w:r>
        <w:t>19)</w:t>
      </w:r>
      <w:r>
        <w:tab/>
        <w:t>the &lt;</w:t>
      </w:r>
      <w:proofErr w:type="spellStart"/>
      <w:r>
        <w:t>anyExt</w:t>
      </w:r>
      <w:proofErr w:type="spellEnd"/>
      <w:r>
        <w:t>&gt; can be included with the following elements</w:t>
      </w:r>
      <w:del w:id="399" w:author="Michael Dolan" w:date="2021-08-03T11:16:00Z">
        <w:r w:rsidDel="00926A98">
          <w:delText xml:space="preserve"> not declared in the XML schema</w:delText>
        </w:r>
      </w:del>
      <w:r>
        <w:t>:</w:t>
      </w:r>
    </w:p>
    <w:p w14:paraId="042F91D3" w14:textId="4DA3F5A6" w:rsidR="00D36309" w:rsidRDefault="00D36309" w:rsidP="00D36309">
      <w:pPr>
        <w:pStyle w:val="B2"/>
      </w:pPr>
      <w:r>
        <w:t>a)</w:t>
      </w:r>
      <w:r>
        <w:tab/>
        <w:t xml:space="preserve">an &lt;ambient-listening-type&gt; </w:t>
      </w:r>
      <w:ins w:id="400" w:author="Michael Dolan" w:date="2021-08-03T11:01:00Z">
        <w:r w:rsidR="00A6485C">
          <w:t xml:space="preserve">element </w:t>
        </w:r>
      </w:ins>
      <w:ins w:id="401" w:author="Michael Dolan" w:date="2021-08-17T17:29:00Z">
        <w:r w:rsidR="00A908CC">
          <w:t>set to</w:t>
        </w:r>
      </w:ins>
      <w:del w:id="402" w:author="Michael Dolan" w:date="2021-08-05T12:30:00Z">
        <w:r w:rsidDel="00FA56EF">
          <w:delText>of type "xs:string"</w:delText>
        </w:r>
      </w:del>
      <w:r>
        <w:t>:</w:t>
      </w:r>
    </w:p>
    <w:p w14:paraId="2FFA0C77" w14:textId="4BB0186C" w:rsidR="00D36309" w:rsidRDefault="00D36309" w:rsidP="00D36309">
      <w:pPr>
        <w:pStyle w:val="B3"/>
      </w:pPr>
      <w:proofErr w:type="spellStart"/>
      <w:r>
        <w:t>i</w:t>
      </w:r>
      <w:proofErr w:type="spellEnd"/>
      <w:r>
        <w:t>)</w:t>
      </w:r>
      <w:r>
        <w:tab/>
      </w:r>
      <w:del w:id="403" w:author="Michael Dolan" w:date="2021-08-17T17:29:00Z">
        <w:r w:rsidDel="00A908CC">
          <w:delText xml:space="preserve">set to </w:delText>
        </w:r>
      </w:del>
      <w:del w:id="404" w:author="Michael Dolan" w:date="2021-08-05T12:30:00Z">
        <w:r w:rsidDel="00FA56EF">
          <w:delText xml:space="preserve">a </w:delText>
        </w:r>
      </w:del>
      <w:del w:id="405" w:author="Michael Dolan" w:date="2021-08-17T17:29:00Z">
        <w:r w:rsidDel="00A908CC">
          <w:delText xml:space="preserve">value </w:delText>
        </w:r>
      </w:del>
      <w:del w:id="406" w:author="Michael Dolan" w:date="2021-08-05T12:30:00Z">
        <w:r w:rsidDel="00FA56EF">
          <w:delText xml:space="preserve">of </w:delText>
        </w:r>
      </w:del>
      <w:r>
        <w:t>"remote-</w:t>
      </w:r>
      <w:proofErr w:type="spellStart"/>
      <w:r>
        <w:t>init</w:t>
      </w:r>
      <w:proofErr w:type="spellEnd"/>
      <w:r>
        <w:t>" when the listening MCPTT user of an ambient listening call initiates the call; or</w:t>
      </w:r>
    </w:p>
    <w:p w14:paraId="26BD0FA4" w14:textId="2DC9001B" w:rsidR="00D36309" w:rsidRDefault="00D36309" w:rsidP="00D36309">
      <w:pPr>
        <w:pStyle w:val="B3"/>
      </w:pPr>
      <w:r>
        <w:t>ii)</w:t>
      </w:r>
      <w:r>
        <w:tab/>
      </w:r>
      <w:del w:id="407" w:author="Michael Dolan" w:date="2021-08-17T17:29:00Z">
        <w:r w:rsidDel="00A908CC">
          <w:delText xml:space="preserve">set to </w:delText>
        </w:r>
      </w:del>
      <w:del w:id="408" w:author="Michael Dolan" w:date="2021-08-06T16:35:00Z">
        <w:r w:rsidDel="00EE4EF2">
          <w:delText xml:space="preserve">a </w:delText>
        </w:r>
      </w:del>
      <w:del w:id="409" w:author="Michael Dolan" w:date="2021-08-17T17:29:00Z">
        <w:r w:rsidDel="00A908CC">
          <w:delText xml:space="preserve">value </w:delText>
        </w:r>
      </w:del>
      <w:del w:id="410" w:author="Michael Dolan" w:date="2021-08-06T16:35:00Z">
        <w:r w:rsidDel="00EE4EF2">
          <w:delText xml:space="preserve">of </w:delText>
        </w:r>
      </w:del>
      <w:r>
        <w:t>"local-</w:t>
      </w:r>
      <w:proofErr w:type="spellStart"/>
      <w:r>
        <w:t>init</w:t>
      </w:r>
      <w:proofErr w:type="spellEnd"/>
      <w:r>
        <w:t>" when the listened-to MCPTT user of an ambient listening call initiates the call; and</w:t>
      </w:r>
    </w:p>
    <w:p w14:paraId="3E0DDB53" w14:textId="1A961FB5" w:rsidR="00D36309" w:rsidRDefault="00D36309" w:rsidP="00D36309">
      <w:pPr>
        <w:pStyle w:val="B2"/>
      </w:pPr>
      <w:r>
        <w:t>b)</w:t>
      </w:r>
      <w:r>
        <w:tab/>
        <w:t xml:space="preserve">a &lt;release-reason&gt; </w:t>
      </w:r>
      <w:ins w:id="411" w:author="Michael Dolan" w:date="2021-08-03T11:01:00Z">
        <w:r w:rsidR="00A6485C">
          <w:t>element</w:t>
        </w:r>
      </w:ins>
      <w:ins w:id="412" w:author="Michael Dolan" w:date="2021-08-17T17:29:00Z">
        <w:r w:rsidR="00A908CC">
          <w:t xml:space="preserve"> set to</w:t>
        </w:r>
      </w:ins>
      <w:del w:id="413" w:author="Michael Dolan" w:date="2021-08-05T12:30:00Z">
        <w:r w:rsidDel="00FA56EF">
          <w:delText>of type "xs:string"</w:delText>
        </w:r>
      </w:del>
      <w:r>
        <w:t>:</w:t>
      </w:r>
    </w:p>
    <w:p w14:paraId="34A3C357" w14:textId="37AA5FFD" w:rsidR="00D36309" w:rsidRDefault="00D36309" w:rsidP="00D36309">
      <w:pPr>
        <w:pStyle w:val="B3"/>
      </w:pPr>
      <w:proofErr w:type="spellStart"/>
      <w:r>
        <w:t>i</w:t>
      </w:r>
      <w:proofErr w:type="spellEnd"/>
      <w:r>
        <w:t>)</w:t>
      </w:r>
      <w:r>
        <w:tab/>
      </w:r>
      <w:del w:id="414" w:author="Michael Dolan" w:date="2021-08-17T17:29:00Z">
        <w:r w:rsidDel="00A908CC">
          <w:delText xml:space="preserve">set to </w:delText>
        </w:r>
      </w:del>
      <w:del w:id="415" w:author="Michael Dolan" w:date="2021-08-05T12:30:00Z">
        <w:r w:rsidDel="00FA56EF">
          <w:delText xml:space="preserve">a </w:delText>
        </w:r>
      </w:del>
      <w:del w:id="416" w:author="Michael Dolan" w:date="2021-08-17T17:29:00Z">
        <w:r w:rsidDel="00A908CC">
          <w:delText xml:space="preserve">value </w:delText>
        </w:r>
      </w:del>
      <w:del w:id="417" w:author="Michael Dolan" w:date="2021-08-05T12:30:00Z">
        <w:r w:rsidDel="00FA56EF">
          <w:delText xml:space="preserve">of </w:delText>
        </w:r>
      </w:del>
      <w:r>
        <w:t>"private-call-expiry" when the ambient listening call is release due to the expiry of the private call timer;</w:t>
      </w:r>
    </w:p>
    <w:p w14:paraId="09899F53" w14:textId="2459D2A8" w:rsidR="00D36309" w:rsidRDefault="00D36309" w:rsidP="00D36309">
      <w:pPr>
        <w:pStyle w:val="B3"/>
      </w:pPr>
      <w:r>
        <w:t>ii)</w:t>
      </w:r>
      <w:r>
        <w:tab/>
      </w:r>
      <w:del w:id="418" w:author="Michael Dolan" w:date="2021-08-17T17:29:00Z">
        <w:r w:rsidDel="00A908CC">
          <w:delText xml:space="preserve">set to </w:delText>
        </w:r>
      </w:del>
      <w:del w:id="419" w:author="Michael Dolan" w:date="2021-08-05T12:31:00Z">
        <w:r w:rsidDel="00FA56EF">
          <w:delText xml:space="preserve">a </w:delText>
        </w:r>
      </w:del>
      <w:del w:id="420" w:author="Michael Dolan" w:date="2021-08-17T17:29:00Z">
        <w:r w:rsidDel="00A908CC">
          <w:delText xml:space="preserve">value </w:delText>
        </w:r>
      </w:del>
      <w:del w:id="421" w:author="Michael Dolan" w:date="2021-08-05T12:31:00Z">
        <w:r w:rsidDel="00FA56EF">
          <w:delText xml:space="preserve">of </w:delText>
        </w:r>
      </w:del>
      <w:r>
        <w:t>"administrator-action" when the ambient listening call is released by an MCPTT administrator;</w:t>
      </w:r>
    </w:p>
    <w:p w14:paraId="7FB1E7E6" w14:textId="4C2469E4" w:rsidR="00D36309" w:rsidRPr="00721C14" w:rsidRDefault="00D36309" w:rsidP="00D36309">
      <w:pPr>
        <w:pStyle w:val="B3"/>
      </w:pPr>
      <w:r>
        <w:t>iii)</w:t>
      </w:r>
      <w:r>
        <w:tab/>
      </w:r>
      <w:del w:id="422" w:author="Michael Dolan" w:date="2021-08-17T17:29:00Z">
        <w:r w:rsidDel="00A908CC">
          <w:delText xml:space="preserve">set to </w:delText>
        </w:r>
      </w:del>
      <w:del w:id="423" w:author="Michael Dolan" w:date="2021-08-05T12:31:00Z">
        <w:r w:rsidDel="00FA56EF">
          <w:delText xml:space="preserve">a </w:delText>
        </w:r>
      </w:del>
      <w:del w:id="424" w:author="Michael Dolan" w:date="2021-08-17T17:29:00Z">
        <w:r w:rsidDel="00A908CC">
          <w:delText xml:space="preserve">value </w:delText>
        </w:r>
      </w:del>
      <w:del w:id="425" w:author="Michael Dolan" w:date="2021-08-05T12:31:00Z">
        <w:r w:rsidDel="00FA56EF">
          <w:delText xml:space="preserve">of </w:delText>
        </w:r>
      </w:del>
      <w:r>
        <w:t>"not selected for call"</w:t>
      </w:r>
      <w:r w:rsidRPr="00001C35">
        <w:t xml:space="preserve"> </w:t>
      </w:r>
      <w:r>
        <w:t>when the when a dialog is released with an MCPTT client that was not selected as the terminating client of a first-to-answer call;</w:t>
      </w:r>
    </w:p>
    <w:p w14:paraId="671A5DF6" w14:textId="16F1228F" w:rsidR="00D36309" w:rsidRDefault="00D36309" w:rsidP="00D36309">
      <w:pPr>
        <w:pStyle w:val="B3"/>
      </w:pPr>
      <w:r>
        <w:lastRenderedPageBreak/>
        <w:t>i</w:t>
      </w:r>
      <w:r w:rsidRPr="00763F9F">
        <w:t>v</w:t>
      </w:r>
      <w:r>
        <w:t>)</w:t>
      </w:r>
      <w:r>
        <w:tab/>
      </w:r>
      <w:del w:id="426" w:author="Michael Dolan" w:date="2021-08-17T17:29:00Z">
        <w:r w:rsidDel="00A908CC">
          <w:delText xml:space="preserve">set to </w:delText>
        </w:r>
      </w:del>
      <w:del w:id="427" w:author="Michael Dolan" w:date="2021-08-05T12:31:00Z">
        <w:r w:rsidDel="00FA56EF">
          <w:delText xml:space="preserve">a </w:delText>
        </w:r>
      </w:del>
      <w:del w:id="428" w:author="Michael Dolan" w:date="2021-08-17T17:29:00Z">
        <w:r w:rsidDel="00A908CC">
          <w:delText xml:space="preserve">value </w:delText>
        </w:r>
      </w:del>
      <w:del w:id="429" w:author="Michael Dolan" w:date="2021-08-05T12:31:00Z">
        <w:r w:rsidDel="00FA56EF">
          <w:delText xml:space="preserve">of </w:delText>
        </w:r>
      </w:del>
      <w:r>
        <w:t>"call-request-for-listened-to-client" when there is a call request targeted to the listened-to client;</w:t>
      </w:r>
    </w:p>
    <w:p w14:paraId="7993867F" w14:textId="0B37B688" w:rsidR="00D36309" w:rsidRDefault="00D36309" w:rsidP="00D36309">
      <w:pPr>
        <w:pStyle w:val="B3"/>
      </w:pPr>
      <w:r>
        <w:t>v)</w:t>
      </w:r>
      <w:r>
        <w:tab/>
      </w:r>
      <w:del w:id="430" w:author="Michael Dolan" w:date="2021-08-17T17:29:00Z">
        <w:r w:rsidDel="00A908CC">
          <w:delText xml:space="preserve">set to </w:delText>
        </w:r>
      </w:del>
      <w:del w:id="431" w:author="Michael Dolan" w:date="2021-08-05T12:31:00Z">
        <w:r w:rsidDel="00FA56EF">
          <w:delText xml:space="preserve">a </w:delText>
        </w:r>
      </w:del>
      <w:del w:id="432" w:author="Michael Dolan" w:date="2021-08-17T17:29:00Z">
        <w:r w:rsidDel="00A908CC">
          <w:delText xml:space="preserve">value </w:delText>
        </w:r>
      </w:del>
      <w:del w:id="433" w:author="Michael Dolan" w:date="2021-08-05T12:31:00Z">
        <w:r w:rsidDel="00FA56EF">
          <w:delText xml:space="preserve">of </w:delText>
        </w:r>
      </w:del>
      <w:r>
        <w:t>"call-request-initiated-by-listened-to-client" when there is a call request initiated by the listened-to client; or</w:t>
      </w:r>
    </w:p>
    <w:p w14:paraId="2B9BB810" w14:textId="47ADFF7C" w:rsidR="00D36309" w:rsidRDefault="00D36309" w:rsidP="00D36309">
      <w:pPr>
        <w:pStyle w:val="B3"/>
      </w:pPr>
      <w:r>
        <w:t>vi)</w:t>
      </w:r>
      <w:r>
        <w:tab/>
      </w:r>
      <w:del w:id="434" w:author="Michael Dolan" w:date="2021-08-17T17:29:00Z">
        <w:r w:rsidDel="00A908CC">
          <w:delText xml:space="preserve">set to </w:delText>
        </w:r>
      </w:del>
      <w:del w:id="435" w:author="Michael Dolan" w:date="2021-08-05T12:31:00Z">
        <w:r w:rsidDel="00FA56EF">
          <w:delText xml:space="preserve">a </w:delText>
        </w:r>
      </w:del>
      <w:del w:id="436" w:author="Michael Dolan" w:date="2021-08-17T17:29:00Z">
        <w:r w:rsidDel="00A908CC">
          <w:delText xml:space="preserve">value </w:delText>
        </w:r>
      </w:del>
      <w:del w:id="437" w:author="Michael Dolan" w:date="2021-08-05T12:31:00Z">
        <w:r w:rsidDel="00FA56EF">
          <w:delText xml:space="preserve">of </w:delText>
        </w:r>
      </w:del>
      <w:r>
        <w:t>"</w:t>
      </w:r>
      <w:r w:rsidRPr="004C7B55">
        <w:rPr>
          <w:lang w:eastAsia="ko-KR"/>
        </w:rPr>
        <w:t>authentication of the MIKEY-SAKE I_MESSAGE failed</w:t>
      </w:r>
      <w:r>
        <w:rPr>
          <w:lang w:eastAsia="ko-KR"/>
        </w:rPr>
        <w:t xml:space="preserve">" by a MCPTT client when the signature </w:t>
      </w:r>
      <w:del w:id="438" w:author="Michael Dolan" w:date="2021-08-05T12:31:00Z">
        <w:r w:rsidDel="00FA56EF">
          <w:rPr>
            <w:lang w:eastAsia="ko-KR"/>
          </w:rPr>
          <w:delText xml:space="preserve">of the </w:delText>
        </w:r>
      </w:del>
      <w:r>
        <w:rPr>
          <w:lang w:eastAsia="ko-KR"/>
        </w:rPr>
        <w:t>cannot be verified;</w:t>
      </w:r>
    </w:p>
    <w:p w14:paraId="0FF11675" w14:textId="41EEE7BF" w:rsidR="00D36309" w:rsidRDefault="00D36309" w:rsidP="00D36309">
      <w:pPr>
        <w:pStyle w:val="B2"/>
      </w:pPr>
      <w:r>
        <w:t>c)</w:t>
      </w:r>
      <w:r>
        <w:tab/>
        <w:t xml:space="preserve">a &lt;request-type&gt; </w:t>
      </w:r>
      <w:ins w:id="439" w:author="Michael Dolan" w:date="2021-08-03T11:01:00Z">
        <w:r w:rsidR="00A6485C">
          <w:t xml:space="preserve">element </w:t>
        </w:r>
      </w:ins>
      <w:ins w:id="440" w:author="Michael Dolan" w:date="2021-08-17T17:29:00Z">
        <w:r w:rsidR="00A908CC">
          <w:t>set to</w:t>
        </w:r>
      </w:ins>
      <w:del w:id="441" w:author="Michael Dolan" w:date="2021-08-05T12:31:00Z">
        <w:r w:rsidDel="00FA56EF">
          <w:delText>of type "xs:string"</w:delText>
        </w:r>
      </w:del>
      <w:r>
        <w:t>:</w:t>
      </w:r>
    </w:p>
    <w:p w14:paraId="2EF73569" w14:textId="078FA7A5" w:rsidR="00D36309" w:rsidRPr="00721C14" w:rsidRDefault="00D36309" w:rsidP="00D36309">
      <w:pPr>
        <w:pStyle w:val="B3"/>
      </w:pPr>
      <w:proofErr w:type="spellStart"/>
      <w:r>
        <w:t>i</w:t>
      </w:r>
      <w:proofErr w:type="spellEnd"/>
      <w:r>
        <w:t>)</w:t>
      </w:r>
      <w:r>
        <w:tab/>
      </w:r>
      <w:del w:id="442" w:author="Michael Dolan" w:date="2021-08-17T17:29:00Z">
        <w:r w:rsidDel="00A908CC">
          <w:delText xml:space="preserve">set to value </w:delText>
        </w:r>
      </w:del>
      <w:del w:id="443" w:author="Michael Dolan" w:date="2021-08-05T12:32:00Z">
        <w:r w:rsidDel="00FA56EF">
          <w:delText xml:space="preserve">of </w:delText>
        </w:r>
      </w:del>
      <w:r>
        <w:t>"private-call-call-back-request" when a client initiates a private call call-back request;</w:t>
      </w:r>
    </w:p>
    <w:p w14:paraId="5CC8CBBE" w14:textId="621DFEEC" w:rsidR="00D36309" w:rsidRPr="00721C14" w:rsidRDefault="00D36309" w:rsidP="00D36309">
      <w:pPr>
        <w:pStyle w:val="B3"/>
      </w:pPr>
      <w:r>
        <w:t>ii)</w:t>
      </w:r>
      <w:r>
        <w:tab/>
      </w:r>
      <w:del w:id="444" w:author="Michael Dolan" w:date="2021-08-17T17:29:00Z">
        <w:r w:rsidDel="00A908CC">
          <w:delText xml:space="preserve">set to </w:delText>
        </w:r>
      </w:del>
      <w:del w:id="445" w:author="Michael Dolan" w:date="2021-08-05T12:32:00Z">
        <w:r w:rsidDel="00FA56EF">
          <w:delText xml:space="preserve">a </w:delText>
        </w:r>
      </w:del>
      <w:del w:id="446" w:author="Michael Dolan" w:date="2021-08-17T17:29:00Z">
        <w:r w:rsidDel="00A908CC">
          <w:delText xml:space="preserve">value </w:delText>
        </w:r>
      </w:del>
      <w:del w:id="447" w:author="Michael Dolan" w:date="2021-08-05T12:32:00Z">
        <w:r w:rsidDel="00FA56EF">
          <w:delText xml:space="preserve">of </w:delText>
        </w:r>
      </w:del>
      <w:r>
        <w:t>"private-call-call-back-cancel-request" when a client initiates a private call call-back cancel request;</w:t>
      </w:r>
    </w:p>
    <w:p w14:paraId="1E3D269F" w14:textId="79544A7C" w:rsidR="00D36309" w:rsidRDefault="00D36309" w:rsidP="00D36309">
      <w:pPr>
        <w:pStyle w:val="B3"/>
      </w:pPr>
      <w:r>
        <w:t>iii)</w:t>
      </w:r>
      <w:r>
        <w:tab/>
      </w:r>
      <w:del w:id="448" w:author="Michael Dolan" w:date="2021-08-17T17:29:00Z">
        <w:r w:rsidDel="00A908CC">
          <w:delText xml:space="preserve">set to </w:delText>
        </w:r>
      </w:del>
      <w:del w:id="449" w:author="Michael Dolan" w:date="2021-08-05T12:32:00Z">
        <w:r w:rsidDel="00FA56EF">
          <w:delText xml:space="preserve">a </w:delText>
        </w:r>
      </w:del>
      <w:del w:id="450" w:author="Michael Dolan" w:date="2021-08-17T17:29:00Z">
        <w:r w:rsidDel="00A908CC">
          <w:delText xml:space="preserve">value </w:delText>
        </w:r>
      </w:del>
      <w:del w:id="451" w:author="Michael Dolan" w:date="2021-08-05T12:32:00Z">
        <w:r w:rsidDel="00FA56EF">
          <w:delText xml:space="preserve">of </w:delText>
        </w:r>
      </w:del>
      <w:r w:rsidRPr="004346C1">
        <w:t xml:space="preserve">"group-selection-change-request" </w:t>
      </w:r>
      <w:r>
        <w:t>when a client initiates a group selection change request;</w:t>
      </w:r>
    </w:p>
    <w:p w14:paraId="2AFF5923" w14:textId="324CD804" w:rsidR="00D36309" w:rsidRDefault="00D36309" w:rsidP="00D36309">
      <w:pPr>
        <w:pStyle w:val="B3"/>
      </w:pPr>
      <w:r>
        <w:t>iv)</w:t>
      </w:r>
      <w:r>
        <w:tab/>
      </w:r>
      <w:del w:id="452" w:author="Michael Dolan" w:date="2021-08-17T17:30:00Z">
        <w:r w:rsidDel="00A908CC">
          <w:delText xml:space="preserve">set to </w:delText>
        </w:r>
      </w:del>
      <w:del w:id="453" w:author="Michael Dolan" w:date="2021-08-05T12:32:00Z">
        <w:r w:rsidDel="00FA56EF">
          <w:delText xml:space="preserve">a </w:delText>
        </w:r>
      </w:del>
      <w:del w:id="454" w:author="Michael Dolan" w:date="2021-08-17T17:30:00Z">
        <w:r w:rsidDel="00A908CC">
          <w:delText xml:space="preserve">value </w:delText>
        </w:r>
      </w:del>
      <w:del w:id="455" w:author="Michael Dolan" w:date="2021-08-05T12:32:00Z">
        <w:r w:rsidDel="00FA56EF">
          <w:delText xml:space="preserve">of </w:delText>
        </w:r>
      </w:del>
      <w:r w:rsidRPr="004346C1">
        <w:t>"</w:t>
      </w:r>
      <w:r>
        <w:t>remotely-initiated-group-call-request</w:t>
      </w:r>
      <w:r w:rsidRPr="004346C1">
        <w:t xml:space="preserve">" </w:t>
      </w:r>
      <w:r>
        <w:t xml:space="preserve">when a client initiates a remotely initiated group call </w:t>
      </w:r>
      <w:r w:rsidRPr="004346C1">
        <w:t>request</w:t>
      </w:r>
      <w:r>
        <w:t>;</w:t>
      </w:r>
    </w:p>
    <w:p w14:paraId="210B501C" w14:textId="6C759E29" w:rsidR="00D36309" w:rsidRPr="00BA75BD" w:rsidRDefault="00D36309" w:rsidP="00D36309">
      <w:pPr>
        <w:pStyle w:val="B3"/>
      </w:pPr>
      <w:r>
        <w:t>v)</w:t>
      </w:r>
      <w:r>
        <w:tab/>
      </w:r>
      <w:del w:id="456" w:author="Michael Dolan" w:date="2021-08-17T17:30:00Z">
        <w:r w:rsidDel="00A908CC">
          <w:delText xml:space="preserve">set to </w:delText>
        </w:r>
      </w:del>
      <w:del w:id="457" w:author="Michael Dolan" w:date="2021-08-05T12:32:00Z">
        <w:r w:rsidDel="00FA56EF">
          <w:delText xml:space="preserve">a </w:delText>
        </w:r>
      </w:del>
      <w:del w:id="458" w:author="Michael Dolan" w:date="2021-08-17T17:30:00Z">
        <w:r w:rsidDel="00A908CC">
          <w:delText xml:space="preserve">value </w:delText>
        </w:r>
      </w:del>
      <w:del w:id="459" w:author="Michael Dolan" w:date="2021-08-05T12:32:00Z">
        <w:r w:rsidDel="00FA56EF">
          <w:delText xml:space="preserve">of </w:delText>
        </w:r>
      </w:del>
      <w:r w:rsidRPr="004346C1">
        <w:t>"</w:t>
      </w:r>
      <w:r>
        <w:t>remotely-initiated-private-call-</w:t>
      </w:r>
      <w:r w:rsidRPr="00BA75BD">
        <w:t>req</w:t>
      </w:r>
      <w:r>
        <w:t>uest</w:t>
      </w:r>
      <w:r w:rsidRPr="004346C1">
        <w:t xml:space="preserve">" </w:t>
      </w:r>
      <w:r>
        <w:t>when a client</w:t>
      </w:r>
      <w:r w:rsidRPr="00BA75BD">
        <w:t xml:space="preserve"> </w:t>
      </w:r>
      <w:r>
        <w:t xml:space="preserve">initiates a remotely initiated private call </w:t>
      </w:r>
      <w:r w:rsidRPr="004346C1">
        <w:t>request</w:t>
      </w:r>
      <w:r>
        <w:t>;</w:t>
      </w:r>
      <w:r w:rsidRPr="00BA75BD">
        <w:t xml:space="preserve"> </w:t>
      </w:r>
    </w:p>
    <w:p w14:paraId="4A0D0515" w14:textId="5690694A" w:rsidR="00D36309" w:rsidRDefault="00D36309" w:rsidP="00D36309">
      <w:pPr>
        <w:pStyle w:val="B3"/>
      </w:pPr>
      <w:r w:rsidRPr="00BA75BD">
        <w:t>vi</w:t>
      </w:r>
      <w:r>
        <w:t>)</w:t>
      </w:r>
      <w:r>
        <w:tab/>
      </w:r>
      <w:del w:id="460" w:author="Michael Dolan" w:date="2021-08-17T17:30:00Z">
        <w:r w:rsidDel="00A908CC">
          <w:delText xml:space="preserve">set to </w:delText>
        </w:r>
      </w:del>
      <w:del w:id="461" w:author="Michael Dolan" w:date="2021-08-05T12:32:00Z">
        <w:r w:rsidDel="00FA56EF">
          <w:delText xml:space="preserve">a </w:delText>
        </w:r>
      </w:del>
      <w:del w:id="462" w:author="Michael Dolan" w:date="2021-08-17T17:30:00Z">
        <w:r w:rsidDel="00A908CC">
          <w:delText xml:space="preserve">value </w:delText>
        </w:r>
      </w:del>
      <w:del w:id="463" w:author="Michael Dolan" w:date="2021-08-05T12:32:00Z">
        <w:r w:rsidDel="00FA56EF">
          <w:delText xml:space="preserve">of </w:delText>
        </w:r>
      </w:del>
      <w:r w:rsidRPr="004346C1">
        <w:t>"</w:t>
      </w:r>
      <w:bookmarkStart w:id="464" w:name="_Hlk55401650"/>
      <w:r>
        <w:t>transfer-private-call</w:t>
      </w:r>
      <w:bookmarkEnd w:id="464"/>
      <w:r>
        <w:t>-request</w:t>
      </w:r>
      <w:r w:rsidRPr="004346C1">
        <w:t xml:space="preserve">" </w:t>
      </w:r>
      <w:r>
        <w:t xml:space="preserve">when a client initiates a transfer private call </w:t>
      </w:r>
      <w:r w:rsidRPr="004346C1">
        <w:t>request</w:t>
      </w:r>
      <w:r>
        <w:t>;</w:t>
      </w:r>
    </w:p>
    <w:p w14:paraId="7088D855" w14:textId="7D240F0D" w:rsidR="00D36309" w:rsidRDefault="00D36309" w:rsidP="00D36309">
      <w:pPr>
        <w:pStyle w:val="B3"/>
        <w:rPr>
          <w:lang w:val="hr-HR"/>
        </w:rPr>
      </w:pPr>
      <w:r>
        <w:t>vii)</w:t>
      </w:r>
      <w:r>
        <w:tab/>
      </w:r>
      <w:r>
        <w:tab/>
      </w:r>
      <w:del w:id="465" w:author="Michael Dolan" w:date="2021-08-17T17:30:00Z">
        <w:r w:rsidDel="00A908CC">
          <w:delText xml:space="preserve">set to a value of </w:delText>
        </w:r>
      </w:del>
      <w:r w:rsidRPr="004346C1">
        <w:t>"</w:t>
      </w:r>
      <w:r>
        <w:t>functional-alias-status-determination</w:t>
      </w:r>
      <w:r w:rsidRPr="004346C1">
        <w:t xml:space="preserve">" </w:t>
      </w:r>
      <w:r>
        <w:t xml:space="preserve">when a client initiates a subscription to FA status determination </w:t>
      </w:r>
      <w:r w:rsidRPr="004346C1">
        <w:t>request</w:t>
      </w:r>
      <w:r>
        <w:t>;</w:t>
      </w:r>
      <w:del w:id="466" w:author="Michael Dolan" w:date="2021-08-03T15:50:00Z">
        <w:r w:rsidDel="00D55246">
          <w:rPr>
            <w:lang w:val="hr-HR"/>
          </w:rPr>
          <w:delText xml:space="preserve"> or</w:delText>
        </w:r>
      </w:del>
    </w:p>
    <w:p w14:paraId="4CE02FB0" w14:textId="5B85E3A7" w:rsidR="00D36309" w:rsidRPr="007647E9" w:rsidRDefault="00D36309" w:rsidP="00D36309">
      <w:pPr>
        <w:pStyle w:val="B3"/>
        <w:rPr>
          <w:lang w:val="hr-HR"/>
        </w:rPr>
      </w:pPr>
      <w:r>
        <w:t>vii</w:t>
      </w:r>
      <w:r>
        <w:rPr>
          <w:lang w:val="hr-HR"/>
        </w:rPr>
        <w:t>i</w:t>
      </w:r>
      <w:r>
        <w:t>)</w:t>
      </w:r>
      <w:r>
        <w:tab/>
      </w:r>
      <w:del w:id="467" w:author="Michael Dolan" w:date="2021-08-17T17:30:00Z">
        <w:r w:rsidRPr="00702036" w:rsidDel="00A908CC">
          <w:delText xml:space="preserve">set to </w:delText>
        </w:r>
      </w:del>
      <w:del w:id="468" w:author="Michael Dolan" w:date="2021-08-05T12:32:00Z">
        <w:r w:rsidRPr="00702036" w:rsidDel="00FA56EF">
          <w:delText xml:space="preserve">a </w:delText>
        </w:r>
      </w:del>
      <w:del w:id="469" w:author="Michael Dolan" w:date="2021-08-17T17:30:00Z">
        <w:r w:rsidRPr="00702036" w:rsidDel="00A908CC">
          <w:delText xml:space="preserve">value </w:delText>
        </w:r>
      </w:del>
      <w:del w:id="470" w:author="Michael Dolan" w:date="2021-08-05T12:32:00Z">
        <w:r w:rsidRPr="00702036" w:rsidDel="00FA56EF">
          <w:delText xml:space="preserve">of </w:delText>
        </w:r>
      </w:del>
      <w:r w:rsidRPr="00702036">
        <w:t>"</w:t>
      </w:r>
      <w:r>
        <w:t>forward-private</w:t>
      </w:r>
      <w:r w:rsidRPr="00702036">
        <w:t xml:space="preserve">-call-request" when a client initiates a </w:t>
      </w:r>
      <w:r>
        <w:t xml:space="preserve">forward private </w:t>
      </w:r>
      <w:r w:rsidRPr="00702036">
        <w:t>call request</w:t>
      </w:r>
      <w:del w:id="471" w:author="Michael Dolan" w:date="2021-08-03T15:50:00Z">
        <w:r w:rsidDel="00D55246">
          <w:delText>.</w:delText>
        </w:r>
      </w:del>
      <w:ins w:id="472" w:author="Michael Dolan" w:date="2021-08-03T15:50:00Z">
        <w:r w:rsidR="00D55246">
          <w:t>; or</w:t>
        </w:r>
      </w:ins>
    </w:p>
    <w:p w14:paraId="7F04D8FC" w14:textId="74AE08B3" w:rsidR="00D55246" w:rsidRPr="007647E9" w:rsidRDefault="00D55246" w:rsidP="00D55246">
      <w:pPr>
        <w:pStyle w:val="B3"/>
        <w:rPr>
          <w:ins w:id="473" w:author="Michael Dolan" w:date="2021-08-03T15:50:00Z"/>
          <w:lang w:val="hr-HR"/>
        </w:rPr>
      </w:pPr>
      <w:ins w:id="474" w:author="Michael Dolan" w:date="2021-08-03T15:50:00Z">
        <w:r>
          <w:t>ix)</w:t>
        </w:r>
        <w:r>
          <w:tab/>
        </w:r>
        <w:r w:rsidRPr="00702036">
          <w:t>"</w:t>
        </w:r>
        <w:r>
          <w:t>forward-private</w:t>
        </w:r>
        <w:r w:rsidRPr="00702036">
          <w:t>-call-</w:t>
        </w:r>
        <w:r>
          <w:t>settings-</w:t>
        </w:r>
        <w:r w:rsidRPr="00702036">
          <w:t xml:space="preserve">request" when a client </w:t>
        </w:r>
        <w:r>
          <w:t>wishes to change or query the private call settings held by the participating function;</w:t>
        </w:r>
      </w:ins>
    </w:p>
    <w:p w14:paraId="4F9241B0" w14:textId="0E0F4D62" w:rsidR="00D36309" w:rsidRDefault="00D36309" w:rsidP="00D36309">
      <w:pPr>
        <w:pStyle w:val="B2"/>
      </w:pPr>
      <w:r>
        <w:t>d)</w:t>
      </w:r>
      <w:r>
        <w:tab/>
        <w:t xml:space="preserve">a &lt;response-type&gt; </w:t>
      </w:r>
      <w:ins w:id="475" w:author="Michael Dolan" w:date="2021-08-03T11:01:00Z">
        <w:r w:rsidR="00A6485C">
          <w:t xml:space="preserve">element </w:t>
        </w:r>
      </w:ins>
      <w:ins w:id="476" w:author="Michael Dolan" w:date="2021-08-17T17:30:00Z">
        <w:r w:rsidR="00A908CC">
          <w:t>set to</w:t>
        </w:r>
      </w:ins>
      <w:del w:id="477" w:author="Michael Dolan" w:date="2021-08-05T12:33:00Z">
        <w:r w:rsidDel="00FA56EF">
          <w:delText>of type "xs:string"</w:delText>
        </w:r>
      </w:del>
      <w:r>
        <w:t>:</w:t>
      </w:r>
    </w:p>
    <w:p w14:paraId="38EED31B" w14:textId="72D96CDD" w:rsidR="00D36309" w:rsidRDefault="00D36309" w:rsidP="00D36309">
      <w:pPr>
        <w:pStyle w:val="B3"/>
      </w:pPr>
      <w:proofErr w:type="spellStart"/>
      <w:r>
        <w:t>i</w:t>
      </w:r>
      <w:proofErr w:type="spellEnd"/>
      <w:r>
        <w:t>)</w:t>
      </w:r>
      <w:r>
        <w:tab/>
      </w:r>
      <w:del w:id="478" w:author="Michael Dolan" w:date="2021-08-17T17:30:00Z">
        <w:r w:rsidDel="00A908CC">
          <w:delText xml:space="preserve">set to </w:delText>
        </w:r>
      </w:del>
      <w:del w:id="479" w:author="Michael Dolan" w:date="2021-08-05T12:33:00Z">
        <w:r w:rsidDel="00FA56EF">
          <w:delText xml:space="preserve">a </w:delText>
        </w:r>
      </w:del>
      <w:del w:id="480" w:author="Michael Dolan" w:date="2021-08-17T17:30:00Z">
        <w:r w:rsidDel="00A908CC">
          <w:delText xml:space="preserve">value </w:delText>
        </w:r>
      </w:del>
      <w:del w:id="481" w:author="Michael Dolan" w:date="2021-08-05T12:33:00Z">
        <w:r w:rsidDel="00FA56EF">
          <w:delText xml:space="preserve">of </w:delText>
        </w:r>
      </w:del>
      <w:r>
        <w:t>"private-call-call-back-response" when a client responds to a private call call-back request;</w:t>
      </w:r>
    </w:p>
    <w:p w14:paraId="3D25884D" w14:textId="33E0B58E" w:rsidR="00D36309" w:rsidRDefault="00D36309" w:rsidP="00D36309">
      <w:pPr>
        <w:pStyle w:val="B3"/>
      </w:pPr>
      <w:r>
        <w:t>ii)</w:t>
      </w:r>
      <w:r>
        <w:tab/>
      </w:r>
      <w:del w:id="482" w:author="Michael Dolan" w:date="2021-08-17T17:30:00Z">
        <w:r w:rsidDel="00A908CC">
          <w:delText xml:space="preserve">set to </w:delText>
        </w:r>
      </w:del>
      <w:del w:id="483" w:author="Michael Dolan" w:date="2021-08-05T12:33:00Z">
        <w:r w:rsidDel="00FA56EF">
          <w:delText xml:space="preserve">a </w:delText>
        </w:r>
      </w:del>
      <w:del w:id="484" w:author="Michael Dolan" w:date="2021-08-17T17:30:00Z">
        <w:r w:rsidDel="00A908CC">
          <w:delText xml:space="preserve">value </w:delText>
        </w:r>
      </w:del>
      <w:del w:id="485" w:author="Michael Dolan" w:date="2021-08-05T12:33:00Z">
        <w:r w:rsidDel="00FA56EF">
          <w:delText xml:space="preserve">of </w:delText>
        </w:r>
      </w:del>
      <w:r>
        <w:t>"private-call-call-back-cancel-response" when a client responds to a private call call-back cancel request;</w:t>
      </w:r>
    </w:p>
    <w:p w14:paraId="63EAD57A" w14:textId="66795B6C" w:rsidR="00D36309" w:rsidRDefault="00D36309" w:rsidP="00D36309">
      <w:pPr>
        <w:pStyle w:val="B3"/>
      </w:pPr>
      <w:r>
        <w:t>iii)</w:t>
      </w:r>
      <w:r>
        <w:tab/>
      </w:r>
      <w:del w:id="486" w:author="Michael Dolan" w:date="2021-08-17T17:30:00Z">
        <w:r w:rsidDel="00A908CC">
          <w:delText xml:space="preserve">set to </w:delText>
        </w:r>
      </w:del>
      <w:del w:id="487" w:author="Michael Dolan" w:date="2021-08-05T12:33:00Z">
        <w:r w:rsidDel="00FA56EF">
          <w:delText xml:space="preserve">a </w:delText>
        </w:r>
      </w:del>
      <w:del w:id="488" w:author="Michael Dolan" w:date="2021-08-17T17:30:00Z">
        <w:r w:rsidDel="00A908CC">
          <w:delText xml:space="preserve">value </w:delText>
        </w:r>
      </w:del>
      <w:del w:id="489" w:author="Michael Dolan" w:date="2021-08-05T12:33:00Z">
        <w:r w:rsidDel="00FA56EF">
          <w:delText xml:space="preserve">of </w:delText>
        </w:r>
      </w:del>
      <w:r w:rsidRPr="004346C1">
        <w:t>"group-selection-change-</w:t>
      </w:r>
      <w:r>
        <w:t>response</w:t>
      </w:r>
      <w:r w:rsidRPr="004346C1">
        <w:t xml:space="preserve">" </w:t>
      </w:r>
      <w:r>
        <w:t>when a client responds to a group selection change request;</w:t>
      </w:r>
    </w:p>
    <w:p w14:paraId="430C8B8D" w14:textId="0767EB9A" w:rsidR="00D36309" w:rsidRDefault="00D36309" w:rsidP="00D36309">
      <w:pPr>
        <w:pStyle w:val="B3"/>
      </w:pPr>
      <w:r>
        <w:t>iv)</w:t>
      </w:r>
      <w:r>
        <w:tab/>
      </w:r>
      <w:del w:id="490" w:author="Michael Dolan" w:date="2021-08-17T17:30:00Z">
        <w:r w:rsidDel="00A908CC">
          <w:delText xml:space="preserve">set to </w:delText>
        </w:r>
      </w:del>
      <w:del w:id="491" w:author="Michael Dolan" w:date="2021-08-05T12:33:00Z">
        <w:r w:rsidDel="00FA56EF">
          <w:delText xml:space="preserve">a </w:delText>
        </w:r>
      </w:del>
      <w:del w:id="492" w:author="Michael Dolan" w:date="2021-08-17T17:30:00Z">
        <w:r w:rsidDel="00A908CC">
          <w:delText xml:space="preserve">value </w:delText>
        </w:r>
      </w:del>
      <w:del w:id="493" w:author="Michael Dolan" w:date="2021-08-05T12:33:00Z">
        <w:r w:rsidDel="00FA56EF">
          <w:delText xml:space="preserve">of </w:delText>
        </w:r>
      </w:del>
      <w:r w:rsidRPr="004346C1">
        <w:t>"</w:t>
      </w:r>
      <w:r>
        <w:t>remotely-initiated-group-call-response</w:t>
      </w:r>
      <w:r w:rsidRPr="004346C1">
        <w:t xml:space="preserve">" </w:t>
      </w:r>
      <w:r>
        <w:t>when a client responds to a remotely initiated call request;</w:t>
      </w:r>
    </w:p>
    <w:p w14:paraId="53527F15" w14:textId="2D42FA9E" w:rsidR="00D36309" w:rsidRPr="00BA75BD" w:rsidRDefault="00D36309" w:rsidP="00D36309">
      <w:pPr>
        <w:pStyle w:val="B3"/>
      </w:pPr>
      <w:r>
        <w:t>v)</w:t>
      </w:r>
      <w:r>
        <w:tab/>
      </w:r>
      <w:del w:id="494" w:author="Michael Dolan" w:date="2021-08-17T17:30:00Z">
        <w:r w:rsidDel="00A908CC">
          <w:delText xml:space="preserve">set to </w:delText>
        </w:r>
      </w:del>
      <w:del w:id="495" w:author="Michael Dolan" w:date="2021-08-05T12:33:00Z">
        <w:r w:rsidDel="00FA56EF">
          <w:delText xml:space="preserve">a </w:delText>
        </w:r>
      </w:del>
      <w:del w:id="496" w:author="Michael Dolan" w:date="2021-08-17T17:30:00Z">
        <w:r w:rsidDel="00A908CC">
          <w:delText xml:space="preserve">value </w:delText>
        </w:r>
      </w:del>
      <w:del w:id="497" w:author="Michael Dolan" w:date="2021-08-05T12:33:00Z">
        <w:r w:rsidDel="00FA56EF">
          <w:delText xml:space="preserve">of </w:delText>
        </w:r>
      </w:del>
      <w:r w:rsidRPr="004346C1">
        <w:t>"</w:t>
      </w:r>
      <w:r>
        <w:t>remotely-initiated-private-call-response</w:t>
      </w:r>
      <w:r w:rsidRPr="004346C1">
        <w:t xml:space="preserve">" </w:t>
      </w:r>
      <w:r>
        <w:t>when a client responds to a remotely initiated private call request;</w:t>
      </w:r>
    </w:p>
    <w:p w14:paraId="1EE220D2" w14:textId="18BD9C79" w:rsidR="00D36309" w:rsidRDefault="00D36309" w:rsidP="00D36309">
      <w:pPr>
        <w:pStyle w:val="B3"/>
      </w:pPr>
      <w:r w:rsidRPr="00BA75BD">
        <w:t>vi</w:t>
      </w:r>
      <w:r>
        <w:t>)</w:t>
      </w:r>
      <w:r>
        <w:tab/>
      </w:r>
      <w:del w:id="498" w:author="Michael Dolan" w:date="2021-08-17T17:30:00Z">
        <w:r w:rsidDel="00A908CC">
          <w:delText xml:space="preserve">set to </w:delText>
        </w:r>
      </w:del>
      <w:del w:id="499" w:author="Michael Dolan" w:date="2021-08-05T12:33:00Z">
        <w:r w:rsidDel="00FA56EF">
          <w:delText xml:space="preserve">a </w:delText>
        </w:r>
      </w:del>
      <w:del w:id="500" w:author="Michael Dolan" w:date="2021-08-17T17:30:00Z">
        <w:r w:rsidDel="00A908CC">
          <w:delText xml:space="preserve">value </w:delText>
        </w:r>
      </w:del>
      <w:del w:id="501" w:author="Michael Dolan" w:date="2021-08-05T12:33:00Z">
        <w:r w:rsidDel="00FA56EF">
          <w:delText xml:space="preserve">of </w:delText>
        </w:r>
      </w:del>
      <w:r w:rsidRPr="004346C1">
        <w:t>"</w:t>
      </w:r>
      <w:r>
        <w:t>transfer-private-call-response</w:t>
      </w:r>
      <w:r w:rsidRPr="004346C1">
        <w:t xml:space="preserve">" </w:t>
      </w:r>
      <w:r>
        <w:t xml:space="preserve">when a client responds to a transfer private call </w:t>
      </w:r>
      <w:r w:rsidRPr="004346C1">
        <w:t>request</w:t>
      </w:r>
      <w:r>
        <w:t>;</w:t>
      </w:r>
      <w:del w:id="502" w:author="Michael Dolan" w:date="2021-08-03T15:50:00Z">
        <w:r w:rsidRPr="00B43CA5" w:rsidDel="00D55246">
          <w:delText xml:space="preserve"> </w:delText>
        </w:r>
        <w:r w:rsidDel="00D55246">
          <w:delText>or</w:delText>
        </w:r>
      </w:del>
    </w:p>
    <w:p w14:paraId="6411EA1C" w14:textId="71E4A8F1" w:rsidR="00D36309" w:rsidRDefault="00D36309" w:rsidP="00D36309">
      <w:pPr>
        <w:pStyle w:val="B3"/>
      </w:pPr>
      <w:r w:rsidRPr="00C61F7D">
        <w:t>vii</w:t>
      </w:r>
      <w:r>
        <w:t>)</w:t>
      </w:r>
      <w:r>
        <w:tab/>
      </w:r>
      <w:del w:id="503" w:author="Michael Dolan" w:date="2021-08-17T17:30:00Z">
        <w:r w:rsidRPr="00702036" w:rsidDel="00A908CC">
          <w:delText xml:space="preserve">set to </w:delText>
        </w:r>
      </w:del>
      <w:del w:id="504" w:author="Michael Dolan" w:date="2021-08-05T12:34:00Z">
        <w:r w:rsidRPr="00702036" w:rsidDel="00FA56EF">
          <w:delText xml:space="preserve">a </w:delText>
        </w:r>
      </w:del>
      <w:del w:id="505" w:author="Michael Dolan" w:date="2021-08-17T17:30:00Z">
        <w:r w:rsidRPr="00702036" w:rsidDel="00A908CC">
          <w:delText xml:space="preserve">value </w:delText>
        </w:r>
      </w:del>
      <w:del w:id="506" w:author="Michael Dolan" w:date="2021-08-05T12:34:00Z">
        <w:r w:rsidRPr="00702036" w:rsidDel="00FA56EF">
          <w:delText xml:space="preserve">of </w:delText>
        </w:r>
      </w:del>
      <w:r w:rsidRPr="00702036">
        <w:t>"</w:t>
      </w:r>
      <w:r>
        <w:t>forward-private</w:t>
      </w:r>
      <w:r w:rsidRPr="00702036">
        <w:t>-call-re</w:t>
      </w:r>
      <w:r>
        <w:t>sponse</w:t>
      </w:r>
      <w:r w:rsidRPr="00702036">
        <w:t xml:space="preserve">" when a client </w:t>
      </w:r>
      <w:r>
        <w:t>responds to</w:t>
      </w:r>
      <w:r w:rsidRPr="00702036">
        <w:t xml:space="preserve"> a </w:t>
      </w:r>
      <w:r>
        <w:t xml:space="preserve">forward private </w:t>
      </w:r>
      <w:r w:rsidRPr="00702036">
        <w:t>call request</w:t>
      </w:r>
      <w:del w:id="507" w:author="Michael Dolan" w:date="2021-08-03T15:51:00Z">
        <w:r w:rsidDel="00D55246">
          <w:delText>.</w:delText>
        </w:r>
      </w:del>
      <w:ins w:id="508" w:author="Michael Dolan" w:date="2021-08-03T15:51:00Z">
        <w:r w:rsidR="00D55246">
          <w:t>; or</w:t>
        </w:r>
      </w:ins>
    </w:p>
    <w:p w14:paraId="11B4E540" w14:textId="6CE7DA82" w:rsidR="00D55246" w:rsidRPr="007647E9" w:rsidRDefault="00D55246" w:rsidP="00D55246">
      <w:pPr>
        <w:pStyle w:val="B3"/>
        <w:rPr>
          <w:ins w:id="509" w:author="Michael Dolan" w:date="2021-08-03T15:50:00Z"/>
          <w:lang w:val="hr-HR"/>
        </w:rPr>
      </w:pPr>
      <w:ins w:id="510" w:author="Michael Dolan" w:date="2021-08-03T15:50:00Z">
        <w:r>
          <w:t>viii)</w:t>
        </w:r>
        <w:r>
          <w:tab/>
        </w:r>
        <w:r w:rsidRPr="00702036">
          <w:t>"</w:t>
        </w:r>
        <w:r>
          <w:t>forward-private</w:t>
        </w:r>
        <w:r w:rsidRPr="00702036">
          <w:t>-call-</w:t>
        </w:r>
        <w:r>
          <w:t>settings-</w:t>
        </w:r>
        <w:r w:rsidRPr="00702036">
          <w:t>re</w:t>
        </w:r>
        <w:r>
          <w:t>sponse</w:t>
        </w:r>
        <w:r w:rsidRPr="00702036">
          <w:t xml:space="preserve">" when a </w:t>
        </w:r>
        <w:r>
          <w:t>participating function provides the private call settings for a client;</w:t>
        </w:r>
      </w:ins>
    </w:p>
    <w:p w14:paraId="1E4F1B80" w14:textId="15B6ABDC" w:rsidR="00D36309" w:rsidRDefault="00D36309" w:rsidP="00D36309">
      <w:pPr>
        <w:pStyle w:val="B2"/>
      </w:pPr>
      <w:r>
        <w:t>e)</w:t>
      </w:r>
      <w:r>
        <w:tab/>
        <w:t>an &lt;urgency</w:t>
      </w:r>
      <w:del w:id="511" w:author="Michael Dolan" w:date="2021-08-04T13:12:00Z">
        <w:r w:rsidDel="00B453F1">
          <w:delText xml:space="preserve"> </w:delText>
        </w:r>
      </w:del>
      <w:ins w:id="512" w:author="Michael Dolan" w:date="2021-08-04T13:12:00Z">
        <w:r w:rsidR="00B453F1">
          <w:t>-</w:t>
        </w:r>
      </w:ins>
      <w:r>
        <w:t xml:space="preserve">indication&gt; </w:t>
      </w:r>
      <w:ins w:id="513" w:author="Michael Dolan" w:date="2021-08-03T11:01:00Z">
        <w:r w:rsidR="00A6485C">
          <w:t>element</w:t>
        </w:r>
      </w:ins>
      <w:del w:id="514" w:author="Michael Dolan" w:date="2021-08-05T12:34:00Z">
        <w:r w:rsidDel="00FA56EF">
          <w:delText>of type "xs:string"</w:delText>
        </w:r>
      </w:del>
      <w:r>
        <w:t>:</w:t>
      </w:r>
    </w:p>
    <w:p w14:paraId="5BDEC37B" w14:textId="77777777" w:rsidR="00D36309" w:rsidRDefault="00D36309" w:rsidP="00D36309">
      <w:pPr>
        <w:pStyle w:val="B3"/>
      </w:pPr>
      <w:r>
        <w:t>(</w:t>
      </w:r>
      <w:proofErr w:type="spellStart"/>
      <w:r>
        <w:t>i</w:t>
      </w:r>
      <w:proofErr w:type="spellEnd"/>
      <w:r>
        <w:t>)</w:t>
      </w:r>
      <w:r>
        <w:tab/>
        <w:t>set to a value of "low", "normal" or "high" to indicate the urgency of a private call call-back request; and</w:t>
      </w:r>
    </w:p>
    <w:p w14:paraId="0BFE388D" w14:textId="1A740D09" w:rsidR="00D36309" w:rsidRDefault="00D36309" w:rsidP="00D36309">
      <w:pPr>
        <w:pStyle w:val="B2"/>
      </w:pPr>
      <w:r>
        <w:t>f)</w:t>
      </w:r>
      <w:r>
        <w:tab/>
        <w:t xml:space="preserve">a &lt;time-of-request&gt; </w:t>
      </w:r>
      <w:ins w:id="515" w:author="Michael Dolan" w:date="2021-08-03T11:01:00Z">
        <w:r w:rsidR="00A6485C">
          <w:t xml:space="preserve">element </w:t>
        </w:r>
      </w:ins>
      <w:del w:id="516" w:author="Michael Dolan" w:date="2021-08-05T12:35:00Z">
        <w:r w:rsidDel="00FA56EF">
          <w:delText>of type "xs:dateTime"</w:delText>
        </w:r>
      </w:del>
      <w:r>
        <w:t>:</w:t>
      </w:r>
    </w:p>
    <w:p w14:paraId="32CC3E28" w14:textId="77777777" w:rsidR="00D36309" w:rsidRDefault="00D36309" w:rsidP="00D36309">
      <w:pPr>
        <w:pStyle w:val="B3"/>
      </w:pPr>
      <w:r>
        <w:lastRenderedPageBreak/>
        <w:t>(</w:t>
      </w:r>
      <w:proofErr w:type="spellStart"/>
      <w:r>
        <w:t>i</w:t>
      </w:r>
      <w:proofErr w:type="spellEnd"/>
      <w:r>
        <w:t>)</w:t>
      </w:r>
      <w:r>
        <w:tab/>
        <w:t>set to the date and time at which the private call call-back request was initiated, in the form: "</w:t>
      </w:r>
      <w:proofErr w:type="spellStart"/>
      <w:r>
        <w:t>YYYY-MM-DDThh:mm:ss</w:t>
      </w:r>
      <w:proofErr w:type="spellEnd"/>
      <w:r>
        <w:t>" where:</w:t>
      </w:r>
    </w:p>
    <w:p w14:paraId="60796291" w14:textId="77777777" w:rsidR="00D36309" w:rsidRDefault="00D36309" w:rsidP="00D36309">
      <w:pPr>
        <w:pStyle w:val="B4"/>
      </w:pPr>
      <w:r>
        <w:t>-</w:t>
      </w:r>
      <w:r>
        <w:tab/>
        <w:t>YYYY indicates the year;</w:t>
      </w:r>
    </w:p>
    <w:p w14:paraId="2BC72CF1" w14:textId="77777777" w:rsidR="00D36309" w:rsidRDefault="00D36309" w:rsidP="00D36309">
      <w:pPr>
        <w:pStyle w:val="B4"/>
      </w:pPr>
      <w:r>
        <w:t>-</w:t>
      </w:r>
      <w:r>
        <w:tab/>
        <w:t>MM indicates the month;</w:t>
      </w:r>
    </w:p>
    <w:p w14:paraId="1313F258" w14:textId="77777777" w:rsidR="00D36309" w:rsidRDefault="00D36309" w:rsidP="00D36309">
      <w:pPr>
        <w:pStyle w:val="B4"/>
      </w:pPr>
      <w:r>
        <w:t>-</w:t>
      </w:r>
      <w:r>
        <w:tab/>
        <w:t>DD indicates the day;</w:t>
      </w:r>
    </w:p>
    <w:p w14:paraId="7F44D6CF" w14:textId="77777777" w:rsidR="00D36309" w:rsidRDefault="00D36309" w:rsidP="00D36309">
      <w:pPr>
        <w:pStyle w:val="B4"/>
      </w:pPr>
      <w:r>
        <w:t>-</w:t>
      </w:r>
      <w:r>
        <w:tab/>
        <w:t>T indicates the start of the required time section;</w:t>
      </w:r>
    </w:p>
    <w:p w14:paraId="0EF1AFEC" w14:textId="77777777" w:rsidR="00D36309" w:rsidRDefault="00D36309" w:rsidP="00D36309">
      <w:pPr>
        <w:pStyle w:val="B4"/>
      </w:pPr>
      <w:r>
        <w:t>-</w:t>
      </w:r>
      <w:r>
        <w:tab/>
      </w:r>
      <w:proofErr w:type="spellStart"/>
      <w:r>
        <w:t>hh</w:t>
      </w:r>
      <w:proofErr w:type="spellEnd"/>
      <w:r>
        <w:t xml:space="preserve"> indicates the hour;</w:t>
      </w:r>
    </w:p>
    <w:p w14:paraId="68F6B9CA" w14:textId="77777777" w:rsidR="00D36309" w:rsidRDefault="00D36309" w:rsidP="00D36309">
      <w:pPr>
        <w:pStyle w:val="B4"/>
      </w:pPr>
      <w:r>
        <w:t>-</w:t>
      </w:r>
      <w:r>
        <w:tab/>
        <w:t>mm indicates the minute; and</w:t>
      </w:r>
    </w:p>
    <w:p w14:paraId="5C42580B" w14:textId="77777777" w:rsidR="00D36309" w:rsidRDefault="00D36309" w:rsidP="00D36309">
      <w:pPr>
        <w:pStyle w:val="B4"/>
      </w:pPr>
      <w:r>
        <w:t>-</w:t>
      </w:r>
      <w:r>
        <w:tab/>
        <w:t>ss indicates the second; and</w:t>
      </w:r>
    </w:p>
    <w:p w14:paraId="783879C8" w14:textId="71D21A8E" w:rsidR="00D36309" w:rsidRDefault="00D36309" w:rsidP="00D36309">
      <w:pPr>
        <w:pStyle w:val="B2"/>
      </w:pPr>
      <w:r>
        <w:t>g)</w:t>
      </w:r>
      <w:r>
        <w:tab/>
        <w:t>a &lt;</w:t>
      </w:r>
      <w:r w:rsidRPr="006D0511">
        <w:t>selected-group-change-outcome</w:t>
      </w:r>
      <w:r>
        <w:t xml:space="preserve">&gt; </w:t>
      </w:r>
      <w:ins w:id="517" w:author="Michael Dolan" w:date="2021-08-03T11:01:00Z">
        <w:r w:rsidR="00A6485C">
          <w:t xml:space="preserve">element </w:t>
        </w:r>
      </w:ins>
      <w:ins w:id="518" w:author="Michael Dolan" w:date="2021-08-17T17:31:00Z">
        <w:r w:rsidR="00A908CC">
          <w:t>set to</w:t>
        </w:r>
      </w:ins>
      <w:del w:id="519" w:author="Michael Dolan" w:date="2021-08-05T12:35:00Z">
        <w:r w:rsidDel="00FA56EF">
          <w:delText>of type "xs:string"</w:delText>
        </w:r>
      </w:del>
      <w:r>
        <w:t>:</w:t>
      </w:r>
    </w:p>
    <w:p w14:paraId="29A4DB0E" w14:textId="45478CAB" w:rsidR="00D36309" w:rsidRDefault="00D36309" w:rsidP="00D36309">
      <w:pPr>
        <w:pStyle w:val="B3"/>
      </w:pPr>
      <w:proofErr w:type="spellStart"/>
      <w:r>
        <w:t>i</w:t>
      </w:r>
      <w:proofErr w:type="spellEnd"/>
      <w:r>
        <w:t>)</w:t>
      </w:r>
      <w:r>
        <w:tab/>
      </w:r>
      <w:del w:id="520" w:author="Michael Dolan" w:date="2021-08-17T17:31:00Z">
        <w:r w:rsidDel="00A908CC">
          <w:delText xml:space="preserve">set to </w:delText>
        </w:r>
      </w:del>
      <w:del w:id="521" w:author="Michael Dolan" w:date="2021-08-05T12:35:00Z">
        <w:r w:rsidDel="00FA56EF">
          <w:delText xml:space="preserve">a </w:delText>
        </w:r>
      </w:del>
      <w:del w:id="522" w:author="Michael Dolan" w:date="2021-08-17T17:31:00Z">
        <w:r w:rsidDel="00A908CC">
          <w:delText xml:space="preserve">value </w:delText>
        </w:r>
      </w:del>
      <w:del w:id="523" w:author="Michael Dolan" w:date="2021-08-05T12:35:00Z">
        <w:r w:rsidDel="00FA56EF">
          <w:delText xml:space="preserve">of </w:delText>
        </w:r>
      </w:del>
      <w:r>
        <w:t>"success" when a client reports that it has successfully changed its selected group as requested by a received group selection change request; or</w:t>
      </w:r>
    </w:p>
    <w:p w14:paraId="3474630E" w14:textId="5DDA685B" w:rsidR="00D36309" w:rsidRDefault="00D36309" w:rsidP="00D36309">
      <w:pPr>
        <w:pStyle w:val="B3"/>
      </w:pPr>
      <w:r>
        <w:t>ii)</w:t>
      </w:r>
      <w:r>
        <w:tab/>
      </w:r>
      <w:del w:id="524" w:author="Michael Dolan" w:date="2021-08-17T17:31:00Z">
        <w:r w:rsidDel="00A908CC">
          <w:delText xml:space="preserve">set to </w:delText>
        </w:r>
      </w:del>
      <w:del w:id="525" w:author="Michael Dolan" w:date="2021-08-05T12:35:00Z">
        <w:r w:rsidDel="00FA56EF">
          <w:delText xml:space="preserve">a </w:delText>
        </w:r>
      </w:del>
      <w:del w:id="526" w:author="Michael Dolan" w:date="2021-08-17T17:31:00Z">
        <w:r w:rsidDel="00A908CC">
          <w:delText xml:space="preserve">value </w:delText>
        </w:r>
      </w:del>
      <w:del w:id="527" w:author="Michael Dolan" w:date="2021-08-05T12:35:00Z">
        <w:r w:rsidDel="00FA56EF">
          <w:delText xml:space="preserve">of </w:delText>
        </w:r>
      </w:del>
      <w:r>
        <w:t>"fail" when a client reports that it has failed to change its selected group as requested by a received group selection change request;</w:t>
      </w:r>
    </w:p>
    <w:p w14:paraId="7008E80D" w14:textId="347013C6" w:rsidR="00D36309" w:rsidRDefault="00D36309" w:rsidP="00D36309">
      <w:pPr>
        <w:pStyle w:val="B2"/>
      </w:pPr>
      <w:r>
        <w:t>h)</w:t>
      </w:r>
      <w:r>
        <w:tab/>
        <w:t>an</w:t>
      </w:r>
      <w:ins w:id="528" w:author="Michael Dolan" w:date="2021-08-03T11:01:00Z">
        <w:r w:rsidR="00A6485C">
          <w:t xml:space="preserve"> </w:t>
        </w:r>
      </w:ins>
      <w:r>
        <w:t xml:space="preserve">&lt;affiliation-required&gt; </w:t>
      </w:r>
      <w:ins w:id="529" w:author="Michael Dolan" w:date="2021-08-03T11:02:00Z">
        <w:r w:rsidR="00A6485C">
          <w:t xml:space="preserve">element </w:t>
        </w:r>
      </w:ins>
      <w:ins w:id="530" w:author="Michael Dolan" w:date="2021-08-17T17:31:00Z">
        <w:r w:rsidR="00A908CC">
          <w:t>set to</w:t>
        </w:r>
      </w:ins>
      <w:del w:id="531" w:author="Michael Dolan" w:date="2021-08-05T12:35:00Z">
        <w:r w:rsidDel="00FA56EF">
          <w:delText>of type "x</w:delText>
        </w:r>
        <w:r w:rsidRPr="00A62D07" w:rsidDel="00FA56EF">
          <w:delText>s:</w:delText>
        </w:r>
        <w:r w:rsidRPr="00BA75BD" w:rsidDel="00FA56EF">
          <w:delText>b</w:delText>
        </w:r>
        <w:r w:rsidDel="00FA56EF">
          <w:delText>oolean"</w:delText>
        </w:r>
      </w:del>
      <w:r>
        <w:t>:</w:t>
      </w:r>
    </w:p>
    <w:p w14:paraId="20BB1E01" w14:textId="1DFF08B6" w:rsidR="00D36309" w:rsidRPr="00721C14" w:rsidRDefault="00D36309" w:rsidP="00D36309">
      <w:pPr>
        <w:pStyle w:val="B3"/>
      </w:pPr>
      <w:proofErr w:type="spellStart"/>
      <w:r>
        <w:t>i</w:t>
      </w:r>
      <w:proofErr w:type="spellEnd"/>
      <w:r>
        <w:t>)</w:t>
      </w:r>
      <w:r>
        <w:tab/>
      </w:r>
      <w:del w:id="532" w:author="Michael Dolan" w:date="2021-08-17T17:32:00Z">
        <w:r w:rsidDel="00A908CC">
          <w:delText xml:space="preserve">set to </w:delText>
        </w:r>
      </w:del>
      <w:del w:id="533" w:author="Michael Dolan" w:date="2021-08-05T12:35:00Z">
        <w:r w:rsidDel="00FA56EF">
          <w:delText xml:space="preserve">a </w:delText>
        </w:r>
      </w:del>
      <w:del w:id="534" w:author="Michael Dolan" w:date="2021-08-17T17:32:00Z">
        <w:r w:rsidDel="00A908CC">
          <w:delText xml:space="preserve">value </w:delText>
        </w:r>
      </w:del>
      <w:del w:id="535" w:author="Michael Dolan" w:date="2021-08-05T12:35:00Z">
        <w:r w:rsidDel="00FA56EF">
          <w:delText xml:space="preserve">of </w:delText>
        </w:r>
      </w:del>
      <w:r>
        <w:t xml:space="preserve">"true" when received by a client in a </w:t>
      </w:r>
      <w:r w:rsidRPr="004346C1">
        <w:t>group-selection-change-request</w:t>
      </w:r>
      <w:r>
        <w:t xml:space="preserve"> indicates that the client needs to affiliate to the specified group;</w:t>
      </w:r>
    </w:p>
    <w:p w14:paraId="457AD9C4" w14:textId="41801CF4" w:rsidR="00D36309" w:rsidRDefault="00D36309" w:rsidP="00D36309">
      <w:pPr>
        <w:pStyle w:val="B2"/>
      </w:pPr>
      <w:proofErr w:type="spellStart"/>
      <w:r>
        <w:t>i</w:t>
      </w:r>
      <w:proofErr w:type="spellEnd"/>
      <w:r>
        <w:t>)</w:t>
      </w:r>
      <w:r>
        <w:tab/>
        <w:t>a &lt;remotely-initiated-call-</w:t>
      </w:r>
      <w:r w:rsidRPr="006D0511">
        <w:t>outcome</w:t>
      </w:r>
      <w:r>
        <w:t xml:space="preserve">&gt; </w:t>
      </w:r>
      <w:ins w:id="536" w:author="Michael Dolan" w:date="2021-08-03T11:02:00Z">
        <w:r w:rsidR="00A6485C">
          <w:t xml:space="preserve">element </w:t>
        </w:r>
      </w:ins>
      <w:ins w:id="537" w:author="Michael Dolan" w:date="2021-08-17T17:32:00Z">
        <w:r w:rsidR="00A908CC">
          <w:t>set to</w:t>
        </w:r>
      </w:ins>
      <w:del w:id="538" w:author="Michael Dolan" w:date="2021-08-05T12:35:00Z">
        <w:r w:rsidDel="00FA56EF">
          <w:delText>of type "xs:string"</w:delText>
        </w:r>
      </w:del>
      <w:r>
        <w:t>:</w:t>
      </w:r>
    </w:p>
    <w:p w14:paraId="15010009" w14:textId="5C2D7957" w:rsidR="00D36309" w:rsidRDefault="00D36309" w:rsidP="00D36309">
      <w:pPr>
        <w:pStyle w:val="B3"/>
      </w:pPr>
      <w:proofErr w:type="spellStart"/>
      <w:r>
        <w:t>i</w:t>
      </w:r>
      <w:proofErr w:type="spellEnd"/>
      <w:r>
        <w:t>)</w:t>
      </w:r>
      <w:r>
        <w:tab/>
      </w:r>
      <w:del w:id="539" w:author="Michael Dolan" w:date="2021-08-17T17:32:00Z">
        <w:r w:rsidDel="00A908CC">
          <w:delText xml:space="preserve">set to </w:delText>
        </w:r>
      </w:del>
      <w:del w:id="540" w:author="Michael Dolan" w:date="2021-08-05T12:36:00Z">
        <w:r w:rsidDel="00FA56EF">
          <w:delText xml:space="preserve">a </w:delText>
        </w:r>
      </w:del>
      <w:del w:id="541" w:author="Michael Dolan" w:date="2021-08-17T17:32:00Z">
        <w:r w:rsidDel="00A908CC">
          <w:delText xml:space="preserve">value </w:delText>
        </w:r>
      </w:del>
      <w:del w:id="542" w:author="Michael Dolan" w:date="2021-08-05T12:36:00Z">
        <w:r w:rsidDel="00FA56EF">
          <w:delText xml:space="preserve">of </w:delText>
        </w:r>
      </w:del>
      <w:r>
        <w:t>"success" when a client reports that it has successfully initiated a call requested by a received remotely initiated call request; or</w:t>
      </w:r>
    </w:p>
    <w:p w14:paraId="626B05DA" w14:textId="2AACDCBE" w:rsidR="00D36309" w:rsidRDefault="00D36309" w:rsidP="00D36309">
      <w:pPr>
        <w:pStyle w:val="B3"/>
      </w:pPr>
      <w:r>
        <w:t>ii)</w:t>
      </w:r>
      <w:r>
        <w:tab/>
      </w:r>
      <w:del w:id="543" w:author="Michael Dolan" w:date="2021-08-17T17:32:00Z">
        <w:r w:rsidDel="00A908CC">
          <w:delText xml:space="preserve">set to </w:delText>
        </w:r>
      </w:del>
      <w:del w:id="544" w:author="Michael Dolan" w:date="2021-08-05T12:36:00Z">
        <w:r w:rsidDel="00FA56EF">
          <w:delText xml:space="preserve">a </w:delText>
        </w:r>
      </w:del>
      <w:del w:id="545" w:author="Michael Dolan" w:date="2021-08-17T17:32:00Z">
        <w:r w:rsidDel="00A908CC">
          <w:delText xml:space="preserve">value </w:delText>
        </w:r>
      </w:del>
      <w:del w:id="546" w:author="Michael Dolan" w:date="2021-08-05T12:36:00Z">
        <w:r w:rsidDel="00FA56EF">
          <w:delText xml:space="preserve">of </w:delText>
        </w:r>
      </w:del>
      <w:r>
        <w:t xml:space="preserve">"fail" when a client reports that it has failed to initiated a call triggered as requested by a received group selection change request; </w:t>
      </w:r>
    </w:p>
    <w:p w14:paraId="3ECC58F5" w14:textId="5FD67EAF" w:rsidR="00D36309" w:rsidRDefault="00D36309" w:rsidP="00D36309">
      <w:pPr>
        <w:pStyle w:val="B2"/>
      </w:pPr>
      <w:r>
        <w:t>j)</w:t>
      </w:r>
      <w:r>
        <w:tab/>
        <w:t xml:space="preserve">a &lt;notify-remote-user&gt; </w:t>
      </w:r>
      <w:ins w:id="547" w:author="Michael Dolan" w:date="2021-08-03T11:02:00Z">
        <w:r w:rsidR="00A6485C">
          <w:t xml:space="preserve">element </w:t>
        </w:r>
      </w:ins>
      <w:ins w:id="548" w:author="Michael Dolan" w:date="2021-08-17T17:32:00Z">
        <w:r w:rsidR="00A908CC">
          <w:t>set to</w:t>
        </w:r>
      </w:ins>
      <w:del w:id="549" w:author="Michael Dolan" w:date="2021-08-05T12:36:00Z">
        <w:r w:rsidDel="00FA56EF">
          <w:delText>of type "x</w:delText>
        </w:r>
        <w:r w:rsidRPr="00A62D07" w:rsidDel="00FA56EF">
          <w:delText>s:</w:delText>
        </w:r>
        <w:r w:rsidRPr="00BA75BD" w:rsidDel="00FA56EF">
          <w:delText>b</w:delText>
        </w:r>
        <w:r w:rsidDel="00FA56EF">
          <w:delText>oolean"</w:delText>
        </w:r>
      </w:del>
      <w:r>
        <w:t>:</w:t>
      </w:r>
    </w:p>
    <w:p w14:paraId="407D83E6" w14:textId="51FA09FD" w:rsidR="00D36309" w:rsidRDefault="00D36309" w:rsidP="00D36309">
      <w:pPr>
        <w:pStyle w:val="B3"/>
      </w:pPr>
      <w:proofErr w:type="spellStart"/>
      <w:r>
        <w:t>i</w:t>
      </w:r>
      <w:proofErr w:type="spellEnd"/>
      <w:r>
        <w:t>)</w:t>
      </w:r>
      <w:r>
        <w:tab/>
      </w:r>
      <w:del w:id="550" w:author="Michael Dolan" w:date="2021-08-17T17:32:00Z">
        <w:r w:rsidDel="00A908CC">
          <w:delText xml:space="preserve">set to </w:delText>
        </w:r>
      </w:del>
      <w:del w:id="551" w:author="Michael Dolan" w:date="2021-08-05T12:36:00Z">
        <w:r w:rsidDel="00FA56EF">
          <w:delText xml:space="preserve">a </w:delText>
        </w:r>
      </w:del>
      <w:del w:id="552" w:author="Michael Dolan" w:date="2021-08-17T17:32:00Z">
        <w:r w:rsidDel="00A908CC">
          <w:delText xml:space="preserve">value </w:delText>
        </w:r>
      </w:del>
      <w:del w:id="553" w:author="Michael Dolan" w:date="2021-08-05T12:36:00Z">
        <w:r w:rsidDel="00FA56EF">
          <w:delText xml:space="preserve">of </w:delText>
        </w:r>
      </w:del>
      <w:r>
        <w:t>"true" when the remote user is to be notified of a remotely initiated call request; or</w:t>
      </w:r>
    </w:p>
    <w:p w14:paraId="2A39E0AE" w14:textId="3D5B58F6" w:rsidR="00D36309" w:rsidRDefault="00D36309" w:rsidP="00D36309">
      <w:pPr>
        <w:pStyle w:val="B3"/>
        <w:rPr>
          <w:lang w:val="en-US"/>
        </w:rPr>
      </w:pPr>
      <w:r>
        <w:t>ii)</w:t>
      </w:r>
      <w:r>
        <w:tab/>
      </w:r>
      <w:del w:id="554" w:author="Michael Dolan" w:date="2021-08-17T17:32:00Z">
        <w:r w:rsidDel="00A908CC">
          <w:delText xml:space="preserve">set to </w:delText>
        </w:r>
      </w:del>
      <w:del w:id="555" w:author="Michael Dolan" w:date="2021-08-05T12:36:00Z">
        <w:r w:rsidDel="00FA56EF">
          <w:delText xml:space="preserve">a </w:delText>
        </w:r>
      </w:del>
      <w:del w:id="556" w:author="Michael Dolan" w:date="2021-08-17T17:32:00Z">
        <w:r w:rsidDel="00A908CC">
          <w:delText xml:space="preserve">value </w:delText>
        </w:r>
      </w:del>
      <w:del w:id="557" w:author="Michael Dolan" w:date="2021-08-05T12:36:00Z">
        <w:r w:rsidDel="00FA56EF">
          <w:delText xml:space="preserve">of </w:delText>
        </w:r>
      </w:del>
      <w:r>
        <w:t>"false" when the remote user is to be notified of a received remotely initiated call request</w:t>
      </w:r>
      <w:r w:rsidRPr="00F90134">
        <w:rPr>
          <w:lang w:val="en-US"/>
        </w:rPr>
        <w:t>;</w:t>
      </w:r>
    </w:p>
    <w:p w14:paraId="096D29B0" w14:textId="2192050B" w:rsidR="00D36309" w:rsidRDefault="00D36309" w:rsidP="00D36309">
      <w:pPr>
        <w:pStyle w:val="B2"/>
      </w:pPr>
      <w:r w:rsidRPr="00F90134">
        <w:rPr>
          <w:lang w:val="en-US"/>
        </w:rPr>
        <w:t>k</w:t>
      </w:r>
      <w:r>
        <w:t>)</w:t>
      </w:r>
      <w:r>
        <w:tab/>
        <w:t>a &lt;</w:t>
      </w:r>
      <w:r w:rsidRPr="00F90134">
        <w:rPr>
          <w:lang w:val="en-US"/>
        </w:rPr>
        <w:t>functional</w:t>
      </w:r>
      <w:r>
        <w:t>-</w:t>
      </w:r>
      <w:r w:rsidRPr="00F90134">
        <w:rPr>
          <w:lang w:val="en-US"/>
        </w:rPr>
        <w:t>alias-URI</w:t>
      </w:r>
      <w:r>
        <w:t xml:space="preserve">&gt; </w:t>
      </w:r>
      <w:ins w:id="558" w:author="Michael Dolan" w:date="2021-08-03T11:02:00Z">
        <w:r w:rsidR="00A6485C">
          <w:t xml:space="preserve">element </w:t>
        </w:r>
      </w:ins>
      <w:del w:id="559" w:author="Michael Dolan" w:date="2021-08-05T12:40:00Z">
        <w:r w:rsidDel="002B1EFD">
          <w:delText>of type "</w:delText>
        </w:r>
        <w:r w:rsidRPr="003B3D7F" w:rsidDel="002B1EFD">
          <w:rPr>
            <w:lang w:val="en-US"/>
          </w:rPr>
          <w:delText>mcpttinfo:contentType</w:delText>
        </w:r>
        <w:r w:rsidDel="002B1EFD">
          <w:delText xml:space="preserve">" </w:delText>
        </w:r>
      </w:del>
      <w:r>
        <w:t xml:space="preserve">set to </w:t>
      </w:r>
      <w:del w:id="560" w:author="Michael Dolan" w:date="2021-08-06T16:43:00Z">
        <w:r w:rsidDel="00EE4EF2">
          <w:delText xml:space="preserve">a </w:delText>
        </w:r>
      </w:del>
      <w:ins w:id="561" w:author="Michael Dolan" w:date="2021-08-06T16:43:00Z">
        <w:r w:rsidR="00EE4EF2">
          <w:t xml:space="preserve">the </w:t>
        </w:r>
      </w:ins>
      <w:r>
        <w:t>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3BE4FA70" w14:textId="14981B14" w:rsidR="00D36309" w:rsidRDefault="00D36309" w:rsidP="00D36309">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w:t>
      </w:r>
      <w:ins w:id="562" w:author="Michael Dolan" w:date="2021-08-03T11:02:00Z">
        <w:r w:rsidR="00A6485C">
          <w:t xml:space="preserve">element </w:t>
        </w:r>
      </w:ins>
      <w:ins w:id="563" w:author="Michael Dolan" w:date="2021-08-17T17:32:00Z">
        <w:r w:rsidR="00A908CC">
          <w:t>set to</w:t>
        </w:r>
      </w:ins>
      <w:del w:id="564" w:author="Michael Dolan" w:date="2021-08-05T12:36:00Z">
        <w:r w:rsidDel="00FA56EF">
          <w:rPr>
            <w:lang w:val="en-US"/>
          </w:rPr>
          <w:delText xml:space="preserve">of type </w:delText>
        </w:r>
        <w:r w:rsidDel="00FA56EF">
          <w:delText>"x</w:delText>
        </w:r>
        <w:r w:rsidRPr="00A62D07" w:rsidDel="00FA56EF">
          <w:delText>s:</w:delText>
        </w:r>
        <w:r w:rsidRPr="00BA75BD" w:rsidDel="00FA56EF">
          <w:delText>b</w:delText>
        </w:r>
        <w:r w:rsidDel="00FA56EF">
          <w:delText>oolean"</w:delText>
        </w:r>
      </w:del>
      <w:r>
        <w:t>:</w:t>
      </w:r>
    </w:p>
    <w:p w14:paraId="5A6868B0" w14:textId="15394974" w:rsidR="00D36309" w:rsidRDefault="00D36309" w:rsidP="00D36309">
      <w:pPr>
        <w:pStyle w:val="B3"/>
      </w:pPr>
      <w:proofErr w:type="spellStart"/>
      <w:r>
        <w:t>i</w:t>
      </w:r>
      <w:proofErr w:type="spellEnd"/>
      <w:r>
        <w:t>)</w:t>
      </w:r>
      <w:r>
        <w:tab/>
      </w:r>
      <w:del w:id="565" w:author="Michael Dolan" w:date="2021-08-17T17:33:00Z">
        <w:r w:rsidDel="00A908CC">
          <w:delText xml:space="preserve">set to </w:delText>
        </w:r>
      </w:del>
      <w:del w:id="566" w:author="Michael Dolan" w:date="2021-08-05T12:36:00Z">
        <w:r w:rsidDel="00FA56EF">
          <w:delText xml:space="preserve">a </w:delText>
        </w:r>
      </w:del>
      <w:del w:id="567" w:author="Michael Dolan" w:date="2021-08-17T17:33:00Z">
        <w:r w:rsidDel="00A908CC">
          <w:delText xml:space="preserve">value </w:delText>
        </w:r>
      </w:del>
      <w:del w:id="568" w:author="Michael Dolan" w:date="2021-08-05T12:37:00Z">
        <w:r w:rsidDel="00FA56EF">
          <w:delText xml:space="preserve">of </w:delText>
        </w:r>
      </w:del>
      <w:r>
        <w:t xml:space="preserve">"true" when the </w:t>
      </w:r>
      <w:r>
        <w:rPr>
          <w:lang w:val="en-US"/>
        </w:rPr>
        <w:t>MCPTT client has entered an emergency alert area</w:t>
      </w:r>
      <w:r>
        <w:t>; or</w:t>
      </w:r>
    </w:p>
    <w:p w14:paraId="72850525" w14:textId="5566ADD7" w:rsidR="00D36309" w:rsidRPr="00321B0A" w:rsidRDefault="00D36309" w:rsidP="00D36309">
      <w:pPr>
        <w:pStyle w:val="B3"/>
        <w:rPr>
          <w:lang w:val="en-US"/>
        </w:rPr>
      </w:pPr>
      <w:r>
        <w:t>ii)</w:t>
      </w:r>
      <w:r>
        <w:tab/>
      </w:r>
      <w:del w:id="569" w:author="Michael Dolan" w:date="2021-08-17T17:33:00Z">
        <w:r w:rsidDel="00A908CC">
          <w:delText xml:space="preserve">set to </w:delText>
        </w:r>
      </w:del>
      <w:del w:id="570" w:author="Michael Dolan" w:date="2021-08-05T12:37:00Z">
        <w:r w:rsidDel="00FA56EF">
          <w:delText xml:space="preserve">a </w:delText>
        </w:r>
      </w:del>
      <w:del w:id="571" w:author="Michael Dolan" w:date="2021-08-17T17:33:00Z">
        <w:r w:rsidDel="00A908CC">
          <w:delText xml:space="preserve">value </w:delText>
        </w:r>
      </w:del>
      <w:del w:id="572" w:author="Michael Dolan" w:date="2021-08-05T12:37:00Z">
        <w:r w:rsidDel="00FA56EF">
          <w:delText xml:space="preserve">of </w:delText>
        </w:r>
      </w:del>
      <w:r>
        <w:t xml:space="preserve">"false" when the </w:t>
      </w:r>
      <w:r>
        <w:rPr>
          <w:lang w:val="en-US"/>
        </w:rPr>
        <w:t>MCPTT client has exited an emergency alert area;</w:t>
      </w:r>
    </w:p>
    <w:p w14:paraId="74235B24" w14:textId="698911C3" w:rsidR="00D36309" w:rsidRDefault="00D36309" w:rsidP="00D36309">
      <w:pPr>
        <w:pStyle w:val="B2"/>
      </w:pPr>
      <w:r>
        <w:t>m</w:t>
      </w:r>
      <w:r w:rsidRPr="00D31BAA">
        <w:t>)</w:t>
      </w:r>
      <w:r w:rsidRPr="00D31BAA">
        <w:tab/>
        <w:t>a</w:t>
      </w:r>
      <w:r>
        <w:rPr>
          <w:lang w:val="en-US"/>
        </w:rPr>
        <w:t xml:space="preserve"> </w:t>
      </w:r>
      <w:r w:rsidRPr="00D31BAA">
        <w:t>&lt;</w:t>
      </w:r>
      <w:r>
        <w:rPr>
          <w:lang w:val="en-US"/>
        </w:rPr>
        <w:t>group-geo</w:t>
      </w:r>
      <w:r w:rsidRPr="00D31BAA">
        <w:t>-area-</w:t>
      </w:r>
      <w:proofErr w:type="spellStart"/>
      <w:r w:rsidRPr="00D31BAA">
        <w:t>ind</w:t>
      </w:r>
      <w:proofErr w:type="spellEnd"/>
      <w:r w:rsidRPr="00D31BAA">
        <w:t>&gt;</w:t>
      </w:r>
      <w:r>
        <w:rPr>
          <w:lang w:val="en-US"/>
        </w:rPr>
        <w:t xml:space="preserve"> </w:t>
      </w:r>
      <w:ins w:id="573" w:author="Michael Dolan" w:date="2021-08-03T11:02:00Z">
        <w:r w:rsidR="00A6485C">
          <w:t xml:space="preserve">element </w:t>
        </w:r>
      </w:ins>
      <w:ins w:id="574" w:author="Michael Dolan" w:date="2021-08-17T17:33:00Z">
        <w:r w:rsidR="00A908CC">
          <w:t>set to</w:t>
        </w:r>
      </w:ins>
      <w:del w:id="575" w:author="Michael Dolan" w:date="2021-08-05T12:37:00Z">
        <w:r w:rsidDel="00FA56EF">
          <w:rPr>
            <w:lang w:val="en-US"/>
          </w:rPr>
          <w:delText xml:space="preserve">of type </w:delText>
        </w:r>
        <w:r w:rsidDel="00FA56EF">
          <w:delText>"x</w:delText>
        </w:r>
        <w:r w:rsidRPr="00A62D07" w:rsidDel="00FA56EF">
          <w:delText>s:</w:delText>
        </w:r>
        <w:r w:rsidRPr="00BA75BD" w:rsidDel="00FA56EF">
          <w:delText>b</w:delText>
        </w:r>
        <w:r w:rsidDel="00FA56EF">
          <w:delText>oolean"</w:delText>
        </w:r>
      </w:del>
      <w:r>
        <w:t>:</w:t>
      </w:r>
    </w:p>
    <w:p w14:paraId="0B6C7A47" w14:textId="040A0720" w:rsidR="00D36309" w:rsidRDefault="00D36309" w:rsidP="00D36309">
      <w:pPr>
        <w:pStyle w:val="B3"/>
      </w:pPr>
      <w:proofErr w:type="spellStart"/>
      <w:r>
        <w:t>i</w:t>
      </w:r>
      <w:proofErr w:type="spellEnd"/>
      <w:r>
        <w:t>)</w:t>
      </w:r>
      <w:r>
        <w:tab/>
      </w:r>
      <w:del w:id="576" w:author="Michael Dolan" w:date="2021-08-17T17:33:00Z">
        <w:r w:rsidDel="00A908CC">
          <w:delText xml:space="preserve">set to </w:delText>
        </w:r>
      </w:del>
      <w:del w:id="577" w:author="Michael Dolan" w:date="2021-08-05T12:37:00Z">
        <w:r w:rsidDel="00FA56EF">
          <w:delText xml:space="preserve">a </w:delText>
        </w:r>
      </w:del>
      <w:del w:id="578" w:author="Michael Dolan" w:date="2021-08-17T17:33:00Z">
        <w:r w:rsidDel="00A908CC">
          <w:delText xml:space="preserve">value </w:delText>
        </w:r>
      </w:del>
      <w:del w:id="579" w:author="Michael Dolan" w:date="2021-08-05T12:37:00Z">
        <w:r w:rsidDel="00FA56EF">
          <w:delText xml:space="preserve">of </w:delText>
        </w:r>
      </w:del>
      <w:r>
        <w:t xml:space="preserve">"true" when the </w:t>
      </w:r>
      <w:r>
        <w:rPr>
          <w:lang w:val="en-US"/>
        </w:rPr>
        <w:t>MCPTT client has entered a group geographic area</w:t>
      </w:r>
      <w:r>
        <w:t>; or</w:t>
      </w:r>
    </w:p>
    <w:p w14:paraId="5B9BB58E" w14:textId="224F4941" w:rsidR="00D36309" w:rsidRPr="00D31BAA" w:rsidRDefault="00D36309" w:rsidP="00D36309">
      <w:pPr>
        <w:pStyle w:val="B3"/>
        <w:rPr>
          <w:lang w:val="en-US"/>
        </w:rPr>
      </w:pPr>
      <w:r>
        <w:t>ii)</w:t>
      </w:r>
      <w:r>
        <w:tab/>
      </w:r>
      <w:del w:id="580" w:author="Michael Dolan" w:date="2021-08-17T17:33:00Z">
        <w:r w:rsidDel="00A908CC">
          <w:delText xml:space="preserve">set to </w:delText>
        </w:r>
      </w:del>
      <w:del w:id="581" w:author="Michael Dolan" w:date="2021-08-05T12:37:00Z">
        <w:r w:rsidDel="00FA56EF">
          <w:delText xml:space="preserve">a </w:delText>
        </w:r>
      </w:del>
      <w:del w:id="582" w:author="Michael Dolan" w:date="2021-08-17T17:33:00Z">
        <w:r w:rsidDel="00A908CC">
          <w:delText xml:space="preserve">value </w:delText>
        </w:r>
      </w:del>
      <w:del w:id="583" w:author="Michael Dolan" w:date="2021-08-05T12:37:00Z">
        <w:r w:rsidDel="00FA56EF">
          <w:delText xml:space="preserve">of </w:delText>
        </w:r>
      </w:del>
      <w:r>
        <w:t xml:space="preserve">"false" when the </w:t>
      </w:r>
      <w:r>
        <w:rPr>
          <w:lang w:val="en-US"/>
        </w:rPr>
        <w:t>MCPTT client has exited a group geographic area;</w:t>
      </w:r>
    </w:p>
    <w:p w14:paraId="7F90F886" w14:textId="4A48AF18" w:rsidR="00D36309" w:rsidRPr="00127889" w:rsidRDefault="00D36309" w:rsidP="00D36309">
      <w:pPr>
        <w:pStyle w:val="B2"/>
        <w:rPr>
          <w:lang w:val="en-US"/>
        </w:rPr>
      </w:pPr>
      <w:r w:rsidRPr="004F4DD7">
        <w:rPr>
          <w:lang w:val="en-US"/>
        </w:rPr>
        <w:t>n)</w:t>
      </w:r>
      <w:r w:rsidRPr="004F4DD7">
        <w:rPr>
          <w:lang w:val="en-US"/>
        </w:rPr>
        <w:tab/>
        <w:t xml:space="preserve">one or more &lt;non-acknowledged-user&gt; </w:t>
      </w:r>
      <w:del w:id="584" w:author="Michael Dolan" w:date="2021-08-05T12:41:00Z">
        <w:r w:rsidRPr="004F4DD7" w:rsidDel="002B1EFD">
          <w:rPr>
            <w:lang w:val="en-US"/>
          </w:rPr>
          <w:delText xml:space="preserve">of type </w:delText>
        </w:r>
        <w:r w:rsidRPr="00D20974" w:rsidDel="002B1EFD">
          <w:rPr>
            <w:lang w:val="en-US"/>
          </w:rPr>
          <w:delText>"mcpttinfo:contentType"</w:delText>
        </w:r>
        <w:r w:rsidRPr="004F4DD7" w:rsidDel="002B1EFD">
          <w:rPr>
            <w:lang w:val="en-US"/>
          </w:rPr>
          <w:delText xml:space="preserve"> </w:delText>
        </w:r>
      </w:del>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779B3B1E" w14:textId="2266004C" w:rsidR="00D36309" w:rsidRDefault="00D36309" w:rsidP="00D36309">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w:t>
      </w:r>
      <w:ins w:id="585" w:author="Michael Dolan" w:date="2021-08-03T11:02:00Z">
        <w:r w:rsidR="00A6485C">
          <w:t xml:space="preserve">element </w:t>
        </w:r>
      </w:ins>
      <w:ins w:id="586" w:author="Michael Dolan" w:date="2021-08-17T17:33:00Z">
        <w:r w:rsidR="00A908CC">
          <w:t>set to</w:t>
        </w:r>
      </w:ins>
      <w:del w:id="587" w:author="Michael Dolan" w:date="2021-08-05T12:37:00Z">
        <w:r w:rsidDel="00FA56EF">
          <w:delText>of type "x</w:delText>
        </w:r>
        <w:r w:rsidRPr="00A62D07" w:rsidDel="00FA56EF">
          <w:delText>s:</w:delText>
        </w:r>
        <w:r w:rsidRPr="00BA75BD" w:rsidDel="00FA56EF">
          <w:delText>b</w:delText>
        </w:r>
        <w:r w:rsidDel="00FA56EF">
          <w:delText>oolean"</w:delText>
        </w:r>
      </w:del>
      <w:r>
        <w:t>:</w:t>
      </w:r>
    </w:p>
    <w:p w14:paraId="1937D347" w14:textId="7211B6C9" w:rsidR="00D36309" w:rsidRDefault="00D36309" w:rsidP="00D36309">
      <w:pPr>
        <w:pStyle w:val="B3"/>
      </w:pPr>
      <w:proofErr w:type="spellStart"/>
      <w:r>
        <w:t>i</w:t>
      </w:r>
      <w:proofErr w:type="spellEnd"/>
      <w:r>
        <w:t>)</w:t>
      </w:r>
      <w:r>
        <w:tab/>
      </w:r>
      <w:del w:id="588" w:author="Michael Dolan" w:date="2021-08-17T17:33:00Z">
        <w:r w:rsidDel="00A908CC">
          <w:delText xml:space="preserve">set to </w:delText>
        </w:r>
      </w:del>
      <w:del w:id="589" w:author="Michael Dolan" w:date="2021-08-05T12:38:00Z">
        <w:r w:rsidDel="00FA56EF">
          <w:delText xml:space="preserve">a </w:delText>
        </w:r>
      </w:del>
      <w:del w:id="590" w:author="Michael Dolan" w:date="2021-08-17T17:33:00Z">
        <w:r w:rsidDel="00A908CC">
          <w:delText xml:space="preserve">value </w:delText>
        </w:r>
      </w:del>
      <w:del w:id="591" w:author="Michael Dolan" w:date="2021-08-05T12:38:00Z">
        <w:r w:rsidDel="00FA56EF">
          <w:delText xml:space="preserve">of </w:delText>
        </w:r>
      </w:del>
      <w:r>
        <w:t xml:space="preserve">"true"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0DB11B7E" w14:textId="688C70A5" w:rsidR="00D36309" w:rsidRPr="00A674FD" w:rsidRDefault="00D36309" w:rsidP="00D36309">
      <w:pPr>
        <w:pStyle w:val="B3"/>
      </w:pPr>
      <w:r>
        <w:lastRenderedPageBreak/>
        <w:t>ii)</w:t>
      </w:r>
      <w:r>
        <w:tab/>
      </w:r>
      <w:del w:id="592" w:author="Michael Dolan" w:date="2021-08-17T17:33:00Z">
        <w:r w:rsidDel="00A908CC">
          <w:delText xml:space="preserve">set to </w:delText>
        </w:r>
      </w:del>
      <w:del w:id="593" w:author="Michael Dolan" w:date="2021-08-05T12:38:00Z">
        <w:r w:rsidDel="00FA56EF">
          <w:delText xml:space="preserve">a </w:delText>
        </w:r>
      </w:del>
      <w:del w:id="594" w:author="Michael Dolan" w:date="2021-08-17T17:33:00Z">
        <w:r w:rsidDel="00A908CC">
          <w:delText xml:space="preserve">value </w:delText>
        </w:r>
      </w:del>
      <w:del w:id="595" w:author="Michael Dolan" w:date="2021-08-05T12:38:00Z">
        <w:r w:rsidDel="00FA56EF">
          <w:delText xml:space="preserve">of </w:delText>
        </w:r>
      </w:del>
      <w:r>
        <w:t xml:space="preserve">"false"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w:t>
      </w:r>
    </w:p>
    <w:p w14:paraId="5E787C4D" w14:textId="73A0C4A1" w:rsidR="00D36309" w:rsidRDefault="00D36309" w:rsidP="00D36309">
      <w:pPr>
        <w:pStyle w:val="B2"/>
      </w:pPr>
      <w:r>
        <w:t>p)</w:t>
      </w:r>
      <w:r>
        <w:tab/>
        <w:t>the &lt;emergency-</w:t>
      </w:r>
      <w:proofErr w:type="spellStart"/>
      <w:r>
        <w:t>ind</w:t>
      </w:r>
      <w:proofErr w:type="spellEnd"/>
      <w:r>
        <w:t>-</w:t>
      </w:r>
      <w:proofErr w:type="spellStart"/>
      <w:r>
        <w:t>rcvd</w:t>
      </w:r>
      <w:proofErr w:type="spellEnd"/>
      <w:r>
        <w:t>&gt;</w:t>
      </w:r>
      <w:ins w:id="596" w:author="Michael Dolan" w:date="2021-08-03T11:03:00Z">
        <w:r w:rsidR="00A6485C">
          <w:t xml:space="preserve"> element</w:t>
        </w:r>
      </w:ins>
      <w:ins w:id="597" w:author="Michael Dolan" w:date="2021-08-17T17:33:00Z">
        <w:r w:rsidR="00A908CC">
          <w:t xml:space="preserve"> set to</w:t>
        </w:r>
      </w:ins>
      <w:ins w:id="598" w:author="Michael Dolan" w:date="2021-08-03T11:03:00Z">
        <w:r w:rsidR="00A6485C">
          <w:t>:</w:t>
        </w:r>
      </w:ins>
    </w:p>
    <w:p w14:paraId="4F457368" w14:textId="358A49D6" w:rsidR="00D36309" w:rsidRDefault="00D36309" w:rsidP="00D36309">
      <w:pPr>
        <w:pStyle w:val="B3"/>
        <w:rPr>
          <w:noProof/>
        </w:rPr>
      </w:pPr>
      <w:proofErr w:type="spellStart"/>
      <w:r>
        <w:t>i</w:t>
      </w:r>
      <w:proofErr w:type="spellEnd"/>
      <w:r>
        <w:t>)</w:t>
      </w:r>
      <w:r>
        <w:tab/>
      </w:r>
      <w:del w:id="599" w:author="Michael Dolan" w:date="2021-08-03T11:03:00Z">
        <w:r w:rsidDel="00A6485C">
          <w:delText xml:space="preserve">can be </w:delText>
        </w:r>
      </w:del>
      <w:del w:id="600" w:author="Michael Dolan" w:date="2021-08-17T17:34:00Z">
        <w:r w:rsidDel="00A908CC">
          <w:delText xml:space="preserve">set to </w:delText>
        </w:r>
      </w:del>
      <w:r>
        <w:t>"true" and included in a SIP MESSAGE to indicate that the in-progress emergency cancellation request was received successfully</w:t>
      </w:r>
      <w:ins w:id="601" w:author="Michael Dolan" w:date="2021-08-03T11:03:00Z">
        <w:r w:rsidR="00A6485C">
          <w:rPr>
            <w:noProof/>
          </w:rPr>
          <w:t>;</w:t>
        </w:r>
      </w:ins>
      <w:del w:id="602" w:author="Michael Dolan" w:date="2021-08-03T11:03:00Z">
        <w:r w:rsidDel="00A6485C">
          <w:rPr>
            <w:noProof/>
          </w:rPr>
          <w:delText>.</w:delText>
        </w:r>
      </w:del>
    </w:p>
    <w:p w14:paraId="36694A07" w14:textId="7892D5D9" w:rsidR="00D36309" w:rsidRDefault="00D36309" w:rsidP="00D36309">
      <w:pPr>
        <w:pStyle w:val="B2"/>
      </w:pPr>
      <w:r>
        <w:rPr>
          <w:noProof/>
        </w:rPr>
        <w:t>q)</w:t>
      </w:r>
      <w:r>
        <w:rPr>
          <w:noProof/>
        </w:rPr>
        <w:tab/>
      </w:r>
      <w:r>
        <w:t>a &lt;call-transfer</w:t>
      </w:r>
      <w:r>
        <w:rPr>
          <w:lang w:val="en-US"/>
        </w:rPr>
        <w:t>-</w:t>
      </w:r>
      <w:proofErr w:type="spellStart"/>
      <w:r>
        <w:rPr>
          <w:lang w:val="en-US"/>
        </w:rPr>
        <w:t>ind</w:t>
      </w:r>
      <w:proofErr w:type="spellEnd"/>
      <w:r>
        <w:t xml:space="preserve">&gt; </w:t>
      </w:r>
      <w:ins w:id="603" w:author="Michael Dolan" w:date="2021-08-03T11:04:00Z">
        <w:r w:rsidR="00A6485C">
          <w:t xml:space="preserve">element </w:t>
        </w:r>
      </w:ins>
      <w:ins w:id="604" w:author="Michael Dolan" w:date="2021-08-17T17:34:00Z">
        <w:r w:rsidR="00A908CC">
          <w:t>set to</w:t>
        </w:r>
      </w:ins>
      <w:del w:id="605" w:author="Michael Dolan" w:date="2021-08-05T12:38:00Z">
        <w:r w:rsidDel="00FA56EF">
          <w:delText>of type "x</w:delText>
        </w:r>
        <w:r w:rsidRPr="00A62D07" w:rsidDel="00FA56EF">
          <w:delText>s:</w:delText>
        </w:r>
        <w:r w:rsidDel="00FA56EF">
          <w:delText>boolean"</w:delText>
        </w:r>
      </w:del>
      <w:r>
        <w:t>:</w:t>
      </w:r>
    </w:p>
    <w:p w14:paraId="0049C1F1" w14:textId="4EF1EBD5" w:rsidR="00D36309" w:rsidRDefault="00D36309" w:rsidP="00D36309">
      <w:pPr>
        <w:pStyle w:val="B3"/>
      </w:pPr>
      <w:proofErr w:type="spellStart"/>
      <w:r>
        <w:t>i</w:t>
      </w:r>
      <w:proofErr w:type="spellEnd"/>
      <w:r>
        <w:t>)</w:t>
      </w:r>
      <w:r>
        <w:tab/>
      </w:r>
      <w:del w:id="606" w:author="Michael Dolan" w:date="2021-08-17T17:34:00Z">
        <w:r w:rsidDel="00A908CC">
          <w:delText xml:space="preserve">set to </w:delText>
        </w:r>
      </w:del>
      <w:del w:id="607" w:author="Michael Dolan" w:date="2021-08-05T12:38:00Z">
        <w:r w:rsidDel="00FA56EF">
          <w:delText xml:space="preserve">a </w:delText>
        </w:r>
      </w:del>
      <w:del w:id="608" w:author="Michael Dolan" w:date="2021-08-17T17:34:00Z">
        <w:r w:rsidDel="00A908CC">
          <w:delText xml:space="preserve">value </w:delText>
        </w:r>
      </w:del>
      <w:del w:id="609" w:author="Michael Dolan" w:date="2021-08-05T12:38:00Z">
        <w:r w:rsidDel="00FA56EF">
          <w:delText xml:space="preserve">of </w:delText>
        </w:r>
      </w:del>
      <w:r>
        <w:t xml:space="preserve">"true" when the </w:t>
      </w:r>
      <w:r>
        <w:rPr>
          <w:lang w:val="en-US"/>
        </w:rPr>
        <w:t>MCPTT client</w:t>
      </w:r>
      <w:r>
        <w:t xml:space="preserve"> is making a private call as a result of a call </w:t>
      </w:r>
      <w:r>
        <w:rPr>
          <w:lang w:eastAsia="ko-KR"/>
        </w:rPr>
        <w:t>transfer</w:t>
      </w:r>
      <w:r>
        <w:t>; or</w:t>
      </w:r>
    </w:p>
    <w:p w14:paraId="28A1F466" w14:textId="66FB3447" w:rsidR="00D36309" w:rsidRDefault="00D36309" w:rsidP="00D36309">
      <w:pPr>
        <w:pStyle w:val="B3"/>
        <w:rPr>
          <w:lang w:eastAsia="ko-KR"/>
        </w:rPr>
      </w:pPr>
      <w:r>
        <w:t>ii)</w:t>
      </w:r>
      <w:r>
        <w:tab/>
      </w:r>
      <w:del w:id="610" w:author="Michael Dolan" w:date="2021-08-17T17:34:00Z">
        <w:r w:rsidDel="00A908CC">
          <w:delText xml:space="preserve">set to </w:delText>
        </w:r>
      </w:del>
      <w:del w:id="611" w:author="Michael Dolan" w:date="2021-08-05T12:38:00Z">
        <w:r w:rsidDel="00FA56EF">
          <w:delText xml:space="preserve">a </w:delText>
        </w:r>
      </w:del>
      <w:del w:id="612" w:author="Michael Dolan" w:date="2021-08-17T17:34:00Z">
        <w:r w:rsidDel="00A908CC">
          <w:delText xml:space="preserve">value </w:delText>
        </w:r>
      </w:del>
      <w:del w:id="613" w:author="Michael Dolan" w:date="2021-08-05T12:38:00Z">
        <w:r w:rsidDel="00FA56EF">
          <w:delText xml:space="preserve">of </w:delText>
        </w:r>
      </w:del>
      <w:r>
        <w:t xml:space="preserve">"false" when the </w:t>
      </w:r>
      <w:r>
        <w:rPr>
          <w:lang w:val="en-US"/>
        </w:rPr>
        <w:t>MCPTT client</w:t>
      </w:r>
      <w:r>
        <w:t xml:space="preserve"> is making a normal private call</w:t>
      </w:r>
      <w:r>
        <w:rPr>
          <w:lang w:eastAsia="ko-KR"/>
        </w:rPr>
        <w:t>;</w:t>
      </w:r>
    </w:p>
    <w:p w14:paraId="6829A939" w14:textId="340CC164" w:rsidR="00D36309" w:rsidRDefault="00D36309" w:rsidP="00D36309">
      <w:pPr>
        <w:pStyle w:val="B2"/>
      </w:pPr>
      <w:r>
        <w:rPr>
          <w:noProof/>
        </w:rPr>
        <w:t>r)</w:t>
      </w:r>
      <w:r>
        <w:rPr>
          <w:noProof/>
        </w:rPr>
        <w:tab/>
      </w:r>
      <w:r>
        <w:t>a &lt;transfer-call-</w:t>
      </w:r>
      <w:r w:rsidRPr="006D0511">
        <w:t>outcome</w:t>
      </w:r>
      <w:r>
        <w:t xml:space="preserve">&gt; </w:t>
      </w:r>
      <w:ins w:id="614" w:author="Michael Dolan" w:date="2021-08-03T11:04:00Z">
        <w:r w:rsidR="00A6485C">
          <w:t xml:space="preserve">element </w:t>
        </w:r>
      </w:ins>
      <w:ins w:id="615" w:author="Michael Dolan" w:date="2021-08-17T17:34:00Z">
        <w:r w:rsidR="00A908CC">
          <w:t>set to</w:t>
        </w:r>
      </w:ins>
      <w:del w:id="616" w:author="Michael Dolan" w:date="2021-08-05T12:38:00Z">
        <w:r w:rsidDel="00FA56EF">
          <w:delText>of type "xs:string"</w:delText>
        </w:r>
      </w:del>
      <w:r>
        <w:t>:</w:t>
      </w:r>
    </w:p>
    <w:p w14:paraId="214DD277" w14:textId="60905A0E" w:rsidR="00D36309" w:rsidRDefault="00D36309" w:rsidP="00D36309">
      <w:pPr>
        <w:pStyle w:val="B3"/>
      </w:pPr>
      <w:proofErr w:type="spellStart"/>
      <w:r>
        <w:t>i</w:t>
      </w:r>
      <w:proofErr w:type="spellEnd"/>
      <w:r>
        <w:t>)</w:t>
      </w:r>
      <w:r>
        <w:tab/>
      </w:r>
      <w:del w:id="617" w:author="Michael Dolan" w:date="2021-08-17T17:34:00Z">
        <w:r w:rsidDel="00A908CC">
          <w:delText xml:space="preserve">set to </w:delText>
        </w:r>
      </w:del>
      <w:del w:id="618" w:author="Michael Dolan" w:date="2021-08-05T12:39:00Z">
        <w:r w:rsidDel="00FA56EF">
          <w:delText xml:space="preserve">a </w:delText>
        </w:r>
      </w:del>
      <w:del w:id="619" w:author="Michael Dolan" w:date="2021-08-17T17:34:00Z">
        <w:r w:rsidDel="00A908CC">
          <w:delText xml:space="preserve">value </w:delText>
        </w:r>
      </w:del>
      <w:del w:id="620" w:author="Michael Dolan" w:date="2021-08-05T12:39:00Z">
        <w:r w:rsidDel="00FA56EF">
          <w:delText xml:space="preserve">of </w:delText>
        </w:r>
      </w:del>
      <w:r>
        <w:t>"success" when a client reports that it has successfully initiated a call requested by a received call transfer request; or</w:t>
      </w:r>
    </w:p>
    <w:p w14:paraId="418FE224" w14:textId="5094C766" w:rsidR="00D36309" w:rsidRDefault="00D36309" w:rsidP="00D36309">
      <w:pPr>
        <w:pStyle w:val="B3"/>
        <w:rPr>
          <w:noProof/>
        </w:rPr>
      </w:pPr>
      <w:r>
        <w:t>ii)</w:t>
      </w:r>
      <w:r>
        <w:tab/>
      </w:r>
      <w:del w:id="621" w:author="Michael Dolan" w:date="2021-08-17T17:34:00Z">
        <w:r w:rsidDel="00A908CC">
          <w:delText xml:space="preserve">set to </w:delText>
        </w:r>
      </w:del>
      <w:del w:id="622" w:author="Michael Dolan" w:date="2021-08-05T12:39:00Z">
        <w:r w:rsidDel="00FA56EF">
          <w:delText xml:space="preserve">a </w:delText>
        </w:r>
      </w:del>
      <w:del w:id="623" w:author="Michael Dolan" w:date="2021-08-17T17:34:00Z">
        <w:r w:rsidDel="00A908CC">
          <w:delText xml:space="preserve">value </w:delText>
        </w:r>
      </w:del>
      <w:del w:id="624" w:author="Michael Dolan" w:date="2021-08-05T12:39:00Z">
        <w:r w:rsidDel="00FA56EF">
          <w:delText xml:space="preserve">of </w:delText>
        </w:r>
      </w:del>
      <w:r>
        <w:t>"fail" when a client reports that it has failed to initiated a call triggered as requested by a received call transfer request</w:t>
      </w:r>
      <w:r w:rsidRPr="00BA75BD">
        <w:t>;</w:t>
      </w:r>
    </w:p>
    <w:p w14:paraId="47E360C9" w14:textId="355BA2A8" w:rsidR="00D36309" w:rsidRDefault="00D36309" w:rsidP="00D36309">
      <w:pPr>
        <w:pStyle w:val="B2"/>
        <w:rPr>
          <w:lang w:val="en-US"/>
        </w:rPr>
      </w:pPr>
      <w:r>
        <w:rPr>
          <w:lang w:val="en-US"/>
        </w:rPr>
        <w:t>s</w:t>
      </w:r>
      <w:r>
        <w:t>)</w:t>
      </w:r>
      <w:r>
        <w:tab/>
        <w:t>a &lt;called-</w:t>
      </w:r>
      <w:r w:rsidRPr="00F90134">
        <w:rPr>
          <w:lang w:val="en-US"/>
        </w:rPr>
        <w:t>functional</w:t>
      </w:r>
      <w:r>
        <w:t>-</w:t>
      </w:r>
      <w:r w:rsidRPr="00F90134">
        <w:rPr>
          <w:lang w:val="en-US"/>
        </w:rPr>
        <w:t>alias-URI</w:t>
      </w:r>
      <w:r>
        <w:t xml:space="preserve">&gt; </w:t>
      </w:r>
      <w:ins w:id="625" w:author="Michael Dolan" w:date="2021-08-03T11:04:00Z">
        <w:r w:rsidR="00A6485C">
          <w:t xml:space="preserve">element </w:t>
        </w:r>
      </w:ins>
      <w:del w:id="626" w:author="Michael Dolan" w:date="2021-08-05T12:39:00Z">
        <w:r w:rsidDel="00FA56EF">
          <w:delText>of type "</w:delText>
        </w:r>
        <w:r w:rsidRPr="003B3D7F" w:rsidDel="00FA56EF">
          <w:rPr>
            <w:lang w:val="en-US"/>
          </w:rPr>
          <w:delText>mcpttinfo:contentType</w:delText>
        </w:r>
        <w:r w:rsidDel="00FA56EF">
          <w:delText xml:space="preserve">" </w:delText>
        </w:r>
      </w:del>
      <w:r>
        <w:t>set to the value of the fu</w:t>
      </w:r>
      <w:proofErr w:type="spellStart"/>
      <w:r w:rsidRPr="00F90134">
        <w:rPr>
          <w:lang w:val="en-US"/>
        </w:rPr>
        <w:t>nctional</w:t>
      </w:r>
      <w:proofErr w:type="spellEnd"/>
      <w:r>
        <w:rPr>
          <w:lang w:val="en-US"/>
        </w:rPr>
        <w:t xml:space="preserve"> </w:t>
      </w:r>
      <w:r w:rsidRPr="00F90134">
        <w:rPr>
          <w:lang w:val="en-US"/>
        </w:rPr>
        <w:t xml:space="preserve">alias </w:t>
      </w:r>
      <w:r>
        <w:rPr>
          <w:lang w:val="en-US"/>
        </w:rPr>
        <w:t>to be called;</w:t>
      </w:r>
    </w:p>
    <w:p w14:paraId="7904D376" w14:textId="583F87AB" w:rsidR="00D36309" w:rsidRDefault="00D36309" w:rsidP="00D36309">
      <w:pPr>
        <w:pStyle w:val="B2"/>
      </w:pPr>
      <w:r>
        <w:rPr>
          <w:noProof/>
        </w:rPr>
        <w:t>t)</w:t>
      </w:r>
      <w:r>
        <w:rPr>
          <w:noProof/>
        </w:rPr>
        <w:tab/>
      </w:r>
      <w:r>
        <w:t>a &lt;call-forwarding</w:t>
      </w:r>
      <w:r>
        <w:rPr>
          <w:lang w:val="en-US"/>
        </w:rPr>
        <w:t>-</w:t>
      </w:r>
      <w:proofErr w:type="spellStart"/>
      <w:r>
        <w:rPr>
          <w:lang w:val="en-US"/>
        </w:rPr>
        <w:t>ind</w:t>
      </w:r>
      <w:proofErr w:type="spellEnd"/>
      <w:r>
        <w:t xml:space="preserve">&gt; </w:t>
      </w:r>
      <w:bookmarkStart w:id="627" w:name="_Hlk71128068"/>
      <w:ins w:id="628" w:author="Michael Dolan" w:date="2021-08-03T11:04:00Z">
        <w:r w:rsidR="00A6485C">
          <w:t xml:space="preserve">element </w:t>
        </w:r>
      </w:ins>
      <w:ins w:id="629" w:author="Michael Dolan" w:date="2021-08-17T17:35:00Z">
        <w:r w:rsidR="00A908CC">
          <w:t>set to</w:t>
        </w:r>
      </w:ins>
      <w:del w:id="630" w:author="Michael Dolan" w:date="2021-08-05T12:39:00Z">
        <w:r w:rsidDel="00FA56EF">
          <w:delText>of type "x</w:delText>
        </w:r>
        <w:r w:rsidRPr="00A62D07" w:rsidDel="00FA56EF">
          <w:delText>s:</w:delText>
        </w:r>
        <w:r w:rsidDel="00FA56EF">
          <w:delText>boolean"</w:delText>
        </w:r>
      </w:del>
      <w:r>
        <w:t>:</w:t>
      </w:r>
    </w:p>
    <w:p w14:paraId="49314AE8" w14:textId="06BDE869" w:rsidR="00D36309" w:rsidRDefault="00D36309" w:rsidP="00D36309">
      <w:pPr>
        <w:pStyle w:val="B3"/>
      </w:pPr>
      <w:proofErr w:type="spellStart"/>
      <w:r>
        <w:t>i</w:t>
      </w:r>
      <w:proofErr w:type="spellEnd"/>
      <w:r>
        <w:t>)</w:t>
      </w:r>
      <w:r>
        <w:tab/>
      </w:r>
      <w:del w:id="631" w:author="Michael Dolan" w:date="2021-08-17T17:35:00Z">
        <w:r w:rsidDel="00A908CC">
          <w:delText xml:space="preserve">set to </w:delText>
        </w:r>
      </w:del>
      <w:del w:id="632" w:author="Michael Dolan" w:date="2021-08-05T12:41:00Z">
        <w:r w:rsidDel="002B1EFD">
          <w:delText xml:space="preserve">a </w:delText>
        </w:r>
      </w:del>
      <w:del w:id="633" w:author="Michael Dolan" w:date="2021-08-17T17:35:00Z">
        <w:r w:rsidDel="00A908CC">
          <w:delText xml:space="preserve">value </w:delText>
        </w:r>
      </w:del>
      <w:del w:id="634" w:author="Michael Dolan" w:date="2021-08-05T12:41:00Z">
        <w:r w:rsidDel="002B1EFD">
          <w:delText xml:space="preserve">of </w:delText>
        </w:r>
      </w:del>
      <w:r>
        <w:t xml:space="preserve">"true" when the </w:t>
      </w:r>
      <w:r>
        <w:rPr>
          <w:lang w:val="en-US"/>
        </w:rPr>
        <w:t>MCPTT client</w:t>
      </w:r>
      <w:r>
        <w:t xml:space="preserve"> is making a private call as a result of a call </w:t>
      </w:r>
      <w:r>
        <w:rPr>
          <w:lang w:eastAsia="ko-KR"/>
        </w:rPr>
        <w:t>forwarding</w:t>
      </w:r>
      <w:r>
        <w:t>; or</w:t>
      </w:r>
    </w:p>
    <w:p w14:paraId="031375A2" w14:textId="11EC288B" w:rsidR="00D36309" w:rsidRDefault="00D36309" w:rsidP="00D36309">
      <w:pPr>
        <w:pStyle w:val="B3"/>
        <w:rPr>
          <w:lang w:eastAsia="ko-KR"/>
        </w:rPr>
      </w:pPr>
      <w:r>
        <w:t>ii)</w:t>
      </w:r>
      <w:r>
        <w:tab/>
      </w:r>
      <w:del w:id="635" w:author="Michael Dolan" w:date="2021-08-17T17:35:00Z">
        <w:r w:rsidDel="00A908CC">
          <w:delText xml:space="preserve">set to </w:delText>
        </w:r>
      </w:del>
      <w:del w:id="636" w:author="Michael Dolan" w:date="2021-08-05T12:41:00Z">
        <w:r w:rsidDel="002B1EFD">
          <w:delText xml:space="preserve">a </w:delText>
        </w:r>
      </w:del>
      <w:del w:id="637" w:author="Michael Dolan" w:date="2021-08-17T17:35:00Z">
        <w:r w:rsidDel="00A908CC">
          <w:delText xml:space="preserve">value </w:delText>
        </w:r>
      </w:del>
      <w:del w:id="638" w:author="Michael Dolan" w:date="2021-08-05T12:41:00Z">
        <w:r w:rsidDel="002B1EFD">
          <w:delText xml:space="preserve">of </w:delText>
        </w:r>
      </w:del>
      <w:r>
        <w:t xml:space="preserve">"false" when the </w:t>
      </w:r>
      <w:r>
        <w:rPr>
          <w:lang w:val="en-US"/>
        </w:rPr>
        <w:t>MCPTT client</w:t>
      </w:r>
      <w:r>
        <w:t xml:space="preserve"> is making a normal private call</w:t>
      </w:r>
      <w:bookmarkEnd w:id="627"/>
      <w:r>
        <w:rPr>
          <w:lang w:eastAsia="ko-KR"/>
        </w:rPr>
        <w:t>;</w:t>
      </w:r>
    </w:p>
    <w:p w14:paraId="1C94890B" w14:textId="20EF8970" w:rsidR="00D36309" w:rsidRDefault="00D36309" w:rsidP="00D36309">
      <w:pPr>
        <w:pStyle w:val="B2"/>
      </w:pPr>
      <w:bookmarkStart w:id="639" w:name="_Hlk69896147"/>
      <w:r>
        <w:rPr>
          <w:noProof/>
        </w:rPr>
        <w:t>u)</w:t>
      </w:r>
      <w:r>
        <w:rPr>
          <w:noProof/>
        </w:rPr>
        <w:tab/>
      </w:r>
      <w:r>
        <w:t>a &lt;forwarding-call-</w:t>
      </w:r>
      <w:r w:rsidRPr="006D0511">
        <w:t>outcome</w:t>
      </w:r>
      <w:r>
        <w:t xml:space="preserve">&gt; </w:t>
      </w:r>
      <w:bookmarkEnd w:id="639"/>
      <w:ins w:id="640" w:author="Michael Dolan" w:date="2021-08-03T11:04:00Z">
        <w:r w:rsidR="00A6485C">
          <w:t xml:space="preserve">element </w:t>
        </w:r>
      </w:ins>
      <w:ins w:id="641" w:author="Michael Dolan" w:date="2021-08-17T17:35:00Z">
        <w:r w:rsidR="00A908CC">
          <w:t>set to</w:t>
        </w:r>
      </w:ins>
      <w:del w:id="642" w:author="Michael Dolan" w:date="2021-08-05T12:42:00Z">
        <w:r w:rsidDel="002B1EFD">
          <w:delText>of type "xs:string"</w:delText>
        </w:r>
      </w:del>
      <w:r>
        <w:t>:</w:t>
      </w:r>
    </w:p>
    <w:p w14:paraId="095A1F87" w14:textId="436807EC" w:rsidR="00D36309" w:rsidRDefault="00D36309" w:rsidP="00D36309">
      <w:pPr>
        <w:pStyle w:val="B3"/>
      </w:pPr>
      <w:proofErr w:type="spellStart"/>
      <w:r>
        <w:t>i</w:t>
      </w:r>
      <w:proofErr w:type="spellEnd"/>
      <w:r>
        <w:t>)</w:t>
      </w:r>
      <w:r>
        <w:tab/>
      </w:r>
      <w:del w:id="643" w:author="Michael Dolan" w:date="2021-08-17T17:35:00Z">
        <w:r w:rsidDel="00A908CC">
          <w:delText xml:space="preserve">set to </w:delText>
        </w:r>
      </w:del>
      <w:del w:id="644" w:author="Michael Dolan" w:date="2021-08-05T12:42:00Z">
        <w:r w:rsidDel="002B1EFD">
          <w:delText xml:space="preserve">a </w:delText>
        </w:r>
      </w:del>
      <w:del w:id="645" w:author="Michael Dolan" w:date="2021-08-17T17:35:00Z">
        <w:r w:rsidDel="00A908CC">
          <w:delText xml:space="preserve">value </w:delText>
        </w:r>
      </w:del>
      <w:del w:id="646" w:author="Michael Dolan" w:date="2021-08-05T12:42:00Z">
        <w:r w:rsidDel="002B1EFD">
          <w:delText xml:space="preserve">of </w:delText>
        </w:r>
      </w:del>
      <w:r>
        <w:t>"success" when a client reports that it has successfully initiated a call requested by a received call forwarding request; or</w:t>
      </w:r>
    </w:p>
    <w:p w14:paraId="61782ED2" w14:textId="2C2AB78F" w:rsidR="00D36309" w:rsidRDefault="00D36309" w:rsidP="00D36309">
      <w:pPr>
        <w:pStyle w:val="B3"/>
      </w:pPr>
      <w:r>
        <w:t>ii)</w:t>
      </w:r>
      <w:r>
        <w:tab/>
      </w:r>
      <w:del w:id="647" w:author="Michael Dolan" w:date="2021-08-17T17:35:00Z">
        <w:r w:rsidDel="00A908CC">
          <w:delText xml:space="preserve">set to </w:delText>
        </w:r>
      </w:del>
      <w:del w:id="648" w:author="Michael Dolan" w:date="2021-08-05T12:42:00Z">
        <w:r w:rsidDel="002B1EFD">
          <w:delText xml:space="preserve">a </w:delText>
        </w:r>
      </w:del>
      <w:del w:id="649" w:author="Michael Dolan" w:date="2021-08-17T17:35:00Z">
        <w:r w:rsidDel="00A908CC">
          <w:delText xml:space="preserve">value </w:delText>
        </w:r>
      </w:del>
      <w:del w:id="650" w:author="Michael Dolan" w:date="2021-08-05T12:42:00Z">
        <w:r w:rsidDel="002B1EFD">
          <w:delText xml:space="preserve">of </w:delText>
        </w:r>
      </w:del>
      <w:r>
        <w:t>"fail" when a client reports that it has failed to initiate a call triggered as requested by a received call forwarding request;</w:t>
      </w:r>
    </w:p>
    <w:p w14:paraId="5AA911A5" w14:textId="76E47454" w:rsidR="00D36309" w:rsidRDefault="00D36309" w:rsidP="00D36309">
      <w:pPr>
        <w:pStyle w:val="B2"/>
        <w:rPr>
          <w:noProof/>
        </w:rPr>
      </w:pPr>
      <w:r>
        <w:rPr>
          <w:noProof/>
        </w:rPr>
        <w:t>v</w:t>
      </w:r>
      <w:r w:rsidRPr="009E1D86">
        <w:rPr>
          <w:noProof/>
        </w:rPr>
        <w:t>)</w:t>
      </w:r>
      <w:r w:rsidRPr="009E1D86">
        <w:rPr>
          <w:noProof/>
        </w:rPr>
        <w:tab/>
        <w:t>a &lt;</w:t>
      </w:r>
      <w:bookmarkStart w:id="651" w:name="_Hlk70596151"/>
      <w:r w:rsidRPr="009E1D86">
        <w:rPr>
          <w:noProof/>
        </w:rPr>
        <w:t>forwarding</w:t>
      </w:r>
      <w:del w:id="652" w:author="Michael Dolan" w:date="2021-08-03T15:51:00Z">
        <w:r w:rsidRPr="009E1D86" w:rsidDel="00D55246">
          <w:rPr>
            <w:noProof/>
          </w:rPr>
          <w:delText>-</w:delText>
        </w:r>
        <w:r w:rsidDel="00D55246">
          <w:rPr>
            <w:noProof/>
          </w:rPr>
          <w:delText>immediate</w:delText>
        </w:r>
      </w:del>
      <w:r>
        <w:rPr>
          <w:noProof/>
        </w:rPr>
        <w:t>-list</w:t>
      </w:r>
      <w:bookmarkEnd w:id="651"/>
      <w:r w:rsidRPr="009E1D86">
        <w:rPr>
          <w:noProof/>
        </w:rPr>
        <w:t>&gt;</w:t>
      </w:r>
      <w:r>
        <w:rPr>
          <w:noProof/>
        </w:rPr>
        <w:t xml:space="preserve"> </w:t>
      </w:r>
      <w:ins w:id="653" w:author="Michael Dolan" w:date="2021-08-03T11:04:00Z">
        <w:r w:rsidR="00A6485C">
          <w:t>element</w:t>
        </w:r>
      </w:ins>
      <w:del w:id="654" w:author="Michael Dolan" w:date="2021-08-05T12:42:00Z">
        <w:r w:rsidDel="002B1EFD">
          <w:rPr>
            <w:noProof/>
          </w:rPr>
          <w:delText xml:space="preserve">of type </w:delText>
        </w:r>
        <w:r w:rsidDel="002B1EFD">
          <w:delText>"mcptt</w:delText>
        </w:r>
      </w:del>
      <w:del w:id="655" w:author="Michael Dolan" w:date="2021-08-03T15:52:00Z">
        <w:r w:rsidDel="00D55246">
          <w:delText>up</w:delText>
        </w:r>
      </w:del>
      <w:del w:id="656" w:author="Michael Dolan" w:date="2021-08-05T12:42:00Z">
        <w:r w:rsidDel="002B1EFD">
          <w:delText>:ListEntryType"</w:delText>
        </w:r>
      </w:del>
      <w:r>
        <w:t>;</w:t>
      </w:r>
    </w:p>
    <w:p w14:paraId="2316BB3D" w14:textId="45B33D38" w:rsidR="00D36309" w:rsidDel="00D55246" w:rsidRDefault="00D36309" w:rsidP="00D36309">
      <w:pPr>
        <w:pStyle w:val="B2"/>
        <w:rPr>
          <w:del w:id="657" w:author="Michael Dolan" w:date="2021-08-03T15:52:00Z"/>
          <w:noProof/>
        </w:rPr>
      </w:pPr>
      <w:del w:id="658" w:author="Michael Dolan" w:date="2021-08-03T15:52:00Z">
        <w:r w:rsidDel="00D55246">
          <w:rPr>
            <w:noProof/>
          </w:rPr>
          <w:delText>w)</w:delText>
        </w:r>
        <w:r w:rsidDel="00D55246">
          <w:rPr>
            <w:noProof/>
          </w:rPr>
          <w:tab/>
        </w:r>
        <w:r w:rsidRPr="009E1D86" w:rsidDel="00D55246">
          <w:rPr>
            <w:noProof/>
          </w:rPr>
          <w:delText>a &lt;forwarding-</w:delText>
        </w:r>
        <w:r w:rsidDel="00D55246">
          <w:rPr>
            <w:noProof/>
          </w:rPr>
          <w:delText>other-conditions-list</w:delText>
        </w:r>
        <w:r w:rsidRPr="009E1D86" w:rsidDel="00D55246">
          <w:rPr>
            <w:noProof/>
          </w:rPr>
          <w:delText>&gt;</w:delText>
        </w:r>
        <w:r w:rsidDel="00D55246">
          <w:rPr>
            <w:noProof/>
          </w:rPr>
          <w:delText xml:space="preserve"> of type </w:delText>
        </w:r>
        <w:r w:rsidDel="00D55246">
          <w:delText>"mcptt</w:delText>
        </w:r>
      </w:del>
      <w:del w:id="659" w:author="Michael Dolan" w:date="2021-08-03T15:51:00Z">
        <w:r w:rsidDel="00D55246">
          <w:delText>up</w:delText>
        </w:r>
      </w:del>
      <w:del w:id="660" w:author="Michael Dolan" w:date="2021-08-03T15:52:00Z">
        <w:r w:rsidDel="00D55246">
          <w:delText>:ListEntryType";</w:delText>
        </w:r>
      </w:del>
      <w:del w:id="661" w:author="Michael Dolan" w:date="2021-08-03T11:00:00Z">
        <w:r w:rsidDel="00A6485C">
          <w:delText xml:space="preserve"> and</w:delText>
        </w:r>
      </w:del>
    </w:p>
    <w:p w14:paraId="3A19D3E6" w14:textId="37BE12E4" w:rsidR="00D36309" w:rsidRDefault="00D36309" w:rsidP="00D36309">
      <w:pPr>
        <w:pStyle w:val="B2"/>
      </w:pPr>
      <w:del w:id="662" w:author="Michael Dolan" w:date="2021-08-03T15:52:00Z">
        <w:r w:rsidDel="00D55246">
          <w:rPr>
            <w:noProof/>
          </w:rPr>
          <w:delText>x</w:delText>
        </w:r>
      </w:del>
      <w:ins w:id="663" w:author="Michael Dolan" w:date="2021-08-03T15:52:00Z">
        <w:r w:rsidR="00D55246">
          <w:rPr>
            <w:noProof/>
          </w:rPr>
          <w:t>w</w:t>
        </w:r>
      </w:ins>
      <w:r>
        <w:rPr>
          <w:noProof/>
        </w:rPr>
        <w:t>)</w:t>
      </w:r>
      <w:r>
        <w:rPr>
          <w:noProof/>
        </w:rPr>
        <w:tab/>
        <w:t>a &lt;forwarding-reason&gt;</w:t>
      </w:r>
      <w:r>
        <w:t xml:space="preserve"> </w:t>
      </w:r>
      <w:ins w:id="664" w:author="Michael Dolan" w:date="2021-08-03T11:04:00Z">
        <w:r w:rsidR="00A6485C">
          <w:t>element</w:t>
        </w:r>
      </w:ins>
      <w:ins w:id="665" w:author="Michael Dolan" w:date="2021-08-17T17:35:00Z">
        <w:r w:rsidR="00A908CC">
          <w:t xml:space="preserve"> set to</w:t>
        </w:r>
      </w:ins>
      <w:del w:id="666" w:author="Michael Dolan" w:date="2021-08-05T12:42:00Z">
        <w:r w:rsidDel="002B1EFD">
          <w:delText>of type "xs:string"</w:delText>
        </w:r>
      </w:del>
      <w:r>
        <w:t xml:space="preserve">: </w:t>
      </w:r>
    </w:p>
    <w:p w14:paraId="0BE2F600" w14:textId="72721151" w:rsidR="00D36309" w:rsidRDefault="00D36309" w:rsidP="00D36309">
      <w:pPr>
        <w:pStyle w:val="B3"/>
      </w:pPr>
      <w:proofErr w:type="spellStart"/>
      <w:r>
        <w:t>i</w:t>
      </w:r>
      <w:proofErr w:type="spellEnd"/>
      <w:r>
        <w:t>)</w:t>
      </w:r>
      <w:r>
        <w:tab/>
      </w:r>
      <w:del w:id="667" w:author="Michael Dolan" w:date="2021-08-17T17:35:00Z">
        <w:r w:rsidDel="00A908CC">
          <w:delText xml:space="preserve">set to </w:delText>
        </w:r>
      </w:del>
      <w:del w:id="668" w:author="Michael Dolan" w:date="2021-08-05T12:42:00Z">
        <w:r w:rsidDel="002B1EFD">
          <w:delText xml:space="preserve">a </w:delText>
        </w:r>
      </w:del>
      <w:del w:id="669" w:author="Michael Dolan" w:date="2021-08-17T17:35:00Z">
        <w:r w:rsidDel="00A908CC">
          <w:delText xml:space="preserve">value </w:delText>
        </w:r>
      </w:del>
      <w:del w:id="670" w:author="Michael Dolan" w:date="2021-08-05T12:42:00Z">
        <w:r w:rsidDel="002B1EFD">
          <w:delText>o</w:delText>
        </w:r>
      </w:del>
      <w:del w:id="671" w:author="Michael Dolan" w:date="2021-08-05T12:43:00Z">
        <w:r w:rsidDel="002B1EFD">
          <w:delText xml:space="preserve">f </w:delText>
        </w:r>
      </w:del>
      <w:r>
        <w:t>"</w:t>
      </w:r>
      <w:del w:id="672" w:author="Michael Dolan" w:date="2021-08-03T15:52:00Z">
        <w:r w:rsidDel="00D55246">
          <w:delText>i</w:delText>
        </w:r>
      </w:del>
      <w:ins w:id="673" w:author="Michael Dolan" w:date="2021-08-03T15:52:00Z">
        <w:r w:rsidR="00D55246">
          <w:t>I</w:t>
        </w:r>
      </w:ins>
      <w:r>
        <w:t>mmediate" for call forwarding immediate;</w:t>
      </w:r>
    </w:p>
    <w:p w14:paraId="1D041081" w14:textId="0D75F2F0" w:rsidR="00D36309" w:rsidRDefault="00D36309" w:rsidP="00D36309">
      <w:pPr>
        <w:pStyle w:val="B3"/>
      </w:pPr>
      <w:r>
        <w:t>ii)</w:t>
      </w:r>
      <w:r>
        <w:tab/>
      </w:r>
      <w:bookmarkStart w:id="674" w:name="_Hlk71298298"/>
      <w:del w:id="675" w:author="Michael Dolan" w:date="2021-08-17T17:36:00Z">
        <w:r w:rsidDel="00A908CC">
          <w:delText xml:space="preserve">set to </w:delText>
        </w:r>
      </w:del>
      <w:del w:id="676" w:author="Michael Dolan" w:date="2021-08-05T12:43:00Z">
        <w:r w:rsidDel="002B1EFD">
          <w:delText xml:space="preserve">a </w:delText>
        </w:r>
      </w:del>
      <w:del w:id="677" w:author="Michael Dolan" w:date="2021-08-17T17:36:00Z">
        <w:r w:rsidDel="00A908CC">
          <w:delText xml:space="preserve">value </w:delText>
        </w:r>
      </w:del>
      <w:del w:id="678" w:author="Michael Dolan" w:date="2021-08-05T12:43:00Z">
        <w:r w:rsidDel="002B1EFD">
          <w:delText xml:space="preserve">of </w:delText>
        </w:r>
      </w:del>
      <w:r>
        <w:t>"</w:t>
      </w:r>
      <w:del w:id="679" w:author="Michael Dolan" w:date="2021-08-03T15:52:00Z">
        <w:r w:rsidDel="00D55246">
          <w:delText>n</w:delText>
        </w:r>
      </w:del>
      <w:ins w:id="680" w:author="Michael Dolan" w:date="2021-08-03T15:52:00Z">
        <w:r w:rsidR="00D55246">
          <w:t>N</w:t>
        </w:r>
      </w:ins>
      <w:r>
        <w:t>o-</w:t>
      </w:r>
      <w:del w:id="681" w:author="Michael Dolan" w:date="2021-08-03T15:52:00Z">
        <w:r w:rsidDel="00D55246">
          <w:delText>a</w:delText>
        </w:r>
      </w:del>
      <w:ins w:id="682" w:author="Michael Dolan" w:date="2021-08-03T15:52:00Z">
        <w:r w:rsidR="00D55246">
          <w:t>A</w:t>
        </w:r>
      </w:ins>
      <w:r>
        <w:t>nswer" for call forwarding no answer</w:t>
      </w:r>
      <w:bookmarkEnd w:id="674"/>
      <w:r>
        <w:t>;</w:t>
      </w:r>
      <w:del w:id="683" w:author="Michael Dolan" w:date="2021-08-03T15:54:00Z">
        <w:r w:rsidDel="00D55246">
          <w:delText xml:space="preserve"> or</w:delText>
        </w:r>
      </w:del>
    </w:p>
    <w:p w14:paraId="3FF9E8AC" w14:textId="300A793A" w:rsidR="00D36309" w:rsidRDefault="00D36309" w:rsidP="00D36309">
      <w:pPr>
        <w:pStyle w:val="B3"/>
      </w:pPr>
      <w:r>
        <w:t>iii)</w:t>
      </w:r>
      <w:r>
        <w:tab/>
      </w:r>
      <w:del w:id="684" w:author="Michael Dolan" w:date="2021-08-17T17:36:00Z">
        <w:r w:rsidDel="00A908CC">
          <w:delText xml:space="preserve">set to </w:delText>
        </w:r>
      </w:del>
      <w:del w:id="685" w:author="Michael Dolan" w:date="2021-08-05T12:43:00Z">
        <w:r w:rsidDel="002B1EFD">
          <w:delText xml:space="preserve">a </w:delText>
        </w:r>
      </w:del>
      <w:del w:id="686" w:author="Michael Dolan" w:date="2021-08-17T17:36:00Z">
        <w:r w:rsidDel="00A908CC">
          <w:delText xml:space="preserve">value </w:delText>
        </w:r>
      </w:del>
      <w:del w:id="687" w:author="Michael Dolan" w:date="2021-08-05T12:43:00Z">
        <w:r w:rsidDel="002B1EFD">
          <w:delText xml:space="preserve">of </w:delText>
        </w:r>
      </w:del>
      <w:r>
        <w:t>"</w:t>
      </w:r>
      <w:del w:id="688" w:author="Michael Dolan" w:date="2021-08-03T15:52:00Z">
        <w:r w:rsidDel="00D55246">
          <w:delText>m</w:delText>
        </w:r>
      </w:del>
      <w:ins w:id="689" w:author="Michael Dolan" w:date="2021-08-03T15:52:00Z">
        <w:r w:rsidR="00D55246">
          <w:t>M</w:t>
        </w:r>
      </w:ins>
      <w:r>
        <w:t>anual-</w:t>
      </w:r>
      <w:del w:id="690" w:author="Michael Dolan" w:date="2021-08-03T15:53:00Z">
        <w:r w:rsidDel="00D55246">
          <w:delText>i</w:delText>
        </w:r>
      </w:del>
      <w:ins w:id="691" w:author="Michael Dolan" w:date="2021-08-03T15:53:00Z">
        <w:r w:rsidR="00D55246">
          <w:t>I</w:t>
        </w:r>
      </w:ins>
      <w:r>
        <w:t>nput" for call forwarding based on manual user input</w:t>
      </w:r>
      <w:ins w:id="692" w:author="Michael Dolan" w:date="2021-08-03T11:00:00Z">
        <w:r w:rsidR="00A6485C">
          <w:t>;</w:t>
        </w:r>
      </w:ins>
      <w:del w:id="693" w:author="Michael Dolan" w:date="2021-08-03T11:00:00Z">
        <w:r w:rsidDel="00A6485C">
          <w:delText>.</w:delText>
        </w:r>
      </w:del>
      <w:ins w:id="694" w:author="Michael Dolan" w:date="2021-08-03T15:54:00Z">
        <w:r w:rsidR="00D55246">
          <w:t xml:space="preserve"> or</w:t>
        </w:r>
      </w:ins>
    </w:p>
    <w:p w14:paraId="5320B55E" w14:textId="7452A068" w:rsidR="00D55246" w:rsidRDefault="00D55246" w:rsidP="00D55246">
      <w:pPr>
        <w:pStyle w:val="B3"/>
        <w:rPr>
          <w:ins w:id="695" w:author="Michael Dolan" w:date="2021-08-03T15:53:00Z"/>
        </w:rPr>
      </w:pPr>
      <w:ins w:id="696" w:author="Michael Dolan" w:date="2021-08-03T15:53:00Z">
        <w:r>
          <w:t>iv)</w:t>
        </w:r>
        <w:r>
          <w:tab/>
          <w:t>"User-Not-Available" for call forwarding when the user is not registered;</w:t>
        </w:r>
      </w:ins>
    </w:p>
    <w:p w14:paraId="1622E666" w14:textId="53C5C930" w:rsidR="00A6485C" w:rsidRDefault="00D55246">
      <w:pPr>
        <w:pStyle w:val="B2"/>
        <w:rPr>
          <w:ins w:id="697" w:author="Michael" w:date="2021-07-20T08:54:00Z"/>
        </w:rPr>
        <w:pPrChange w:id="698" w:author="Michael Dolan" w:date="2021-02-26T17:04:00Z">
          <w:pPr>
            <w:pStyle w:val="B1"/>
          </w:pPr>
        </w:pPrChange>
      </w:pPr>
      <w:ins w:id="699" w:author="Michael Dolan" w:date="2021-08-03T15:53:00Z">
        <w:r>
          <w:t>x</w:t>
        </w:r>
      </w:ins>
      <w:ins w:id="700" w:author="Michael" w:date="2021-07-20T08:54:00Z">
        <w:r w:rsidR="00A6485C">
          <w:t>)</w:t>
        </w:r>
        <w:r w:rsidR="00A6485C">
          <w:tab/>
          <w:t>a &lt;multiple-devices-</w:t>
        </w:r>
        <w:proofErr w:type="spellStart"/>
        <w:r w:rsidR="00A6485C">
          <w:t>ind</w:t>
        </w:r>
        <w:proofErr w:type="spellEnd"/>
        <w:r w:rsidR="00A6485C">
          <w:t xml:space="preserve">&gt; </w:t>
        </w:r>
      </w:ins>
      <w:ins w:id="701" w:author="Michael Dolan" w:date="2021-08-03T11:04:00Z">
        <w:r w:rsidR="00A6485C">
          <w:t xml:space="preserve">element </w:t>
        </w:r>
      </w:ins>
      <w:ins w:id="702" w:author="Michael Dolan" w:date="2021-08-17T17:36:00Z">
        <w:r w:rsidR="00A908CC">
          <w:t>set to</w:t>
        </w:r>
      </w:ins>
      <w:ins w:id="703" w:author="Michael" w:date="2021-07-20T08:54:00Z">
        <w:del w:id="704" w:author="Michael Dolan" w:date="2021-08-05T12:43:00Z">
          <w:r w:rsidR="00A6485C" w:rsidDel="002B1EFD">
            <w:delText>of type "mcptt</w:delText>
          </w:r>
          <w:r w:rsidR="00A6485C" w:rsidRPr="00CA3F2A" w:rsidDel="002B1EFD">
            <w:delText>info:</w:delText>
          </w:r>
          <w:r w:rsidR="00A6485C" w:rsidDel="002B1EFD">
            <w:delText>content</w:delText>
          </w:r>
          <w:r w:rsidR="00A6485C" w:rsidRPr="00CA3F2A" w:rsidDel="002B1EFD">
            <w:delText>Type</w:delText>
          </w:r>
          <w:r w:rsidR="00A6485C" w:rsidRPr="0073469F" w:rsidDel="002B1EFD">
            <w:delText>"</w:delText>
          </w:r>
        </w:del>
        <w:r w:rsidR="00A6485C">
          <w:t>:</w:t>
        </w:r>
      </w:ins>
    </w:p>
    <w:p w14:paraId="53EDA6B4" w14:textId="67163642" w:rsidR="00A6485C" w:rsidRPr="00F35708" w:rsidRDefault="00A6485C" w:rsidP="00A6485C">
      <w:pPr>
        <w:pStyle w:val="B3"/>
        <w:rPr>
          <w:ins w:id="705" w:author="Michael" w:date="2021-07-20T08:54:00Z"/>
          <w:lang w:val="en-US"/>
        </w:rPr>
      </w:pPr>
      <w:proofErr w:type="spellStart"/>
      <w:ins w:id="706" w:author="Michael" w:date="2021-07-20T08:54:00Z">
        <w:r>
          <w:rPr>
            <w:lang w:val="en-US"/>
          </w:rPr>
          <w:t>i</w:t>
        </w:r>
        <w:proofErr w:type="spellEnd"/>
        <w:r>
          <w:t>)</w:t>
        </w:r>
        <w:r>
          <w:tab/>
          <w:t>"true" in a SIP 200 (OK) response to indicate that more than one binding exists for the MC</w:t>
        </w:r>
      </w:ins>
      <w:ins w:id="707" w:author="Michael" w:date="2021-07-20T08:55:00Z">
        <w:r>
          <w:t>PTT</w:t>
        </w:r>
      </w:ins>
      <w:ins w:id="708" w:author="Michael" w:date="2021-07-20T08:54:00Z">
        <w:r>
          <w:t xml:space="preserve"> ID</w:t>
        </w:r>
      </w:ins>
      <w:ins w:id="709" w:author="Michael Dolan" w:date="2021-08-03T15:54:00Z">
        <w:r w:rsidR="00D55246">
          <w:rPr>
            <w:lang w:val="en-US"/>
          </w:rPr>
          <w:t>;</w:t>
        </w:r>
      </w:ins>
      <w:ins w:id="710" w:author="Michael" w:date="2021-07-20T08:54:00Z">
        <w:del w:id="711" w:author="Michael Dolan" w:date="2021-08-03T15:54:00Z">
          <w:r w:rsidDel="00D55246">
            <w:rPr>
              <w:lang w:val="en-US"/>
            </w:rPr>
            <w:delText>.</w:delText>
          </w:r>
        </w:del>
      </w:ins>
    </w:p>
    <w:p w14:paraId="410E2EA1" w14:textId="27F5AA6A" w:rsidR="00D55246" w:rsidRDefault="00D55246" w:rsidP="00D55246">
      <w:pPr>
        <w:pStyle w:val="B2"/>
        <w:rPr>
          <w:ins w:id="712" w:author="Michael Dolan" w:date="2021-08-03T15:55:00Z"/>
        </w:rPr>
      </w:pPr>
      <w:ins w:id="713" w:author="Michael Dolan" w:date="2021-08-03T15:55:00Z">
        <w:r>
          <w:t>y)</w:t>
        </w:r>
        <w:r>
          <w:tab/>
          <w:t>a &lt;</w:t>
        </w:r>
        <w:r w:rsidRPr="0005183E">
          <w:rPr>
            <w:lang w:eastAsia="ko-KR"/>
          </w:rPr>
          <w:t>call-forwarding-immediate-enabled</w:t>
        </w:r>
        <w:r>
          <w:t xml:space="preserve">&gt; </w:t>
        </w:r>
      </w:ins>
      <w:ins w:id="714" w:author="Michael Dolan" w:date="2021-08-03T15:56:00Z">
        <w:r>
          <w:t>element</w:t>
        </w:r>
      </w:ins>
      <w:ins w:id="715" w:author="Michael Dolan" w:date="2021-08-17T17:37:00Z">
        <w:r w:rsidR="00A908CC">
          <w:t xml:space="preserve"> set to</w:t>
        </w:r>
      </w:ins>
      <w:ins w:id="716" w:author="Michael Dolan" w:date="2021-08-03T15:55:00Z">
        <w:r>
          <w:t>:</w:t>
        </w:r>
      </w:ins>
    </w:p>
    <w:p w14:paraId="581FAAEE" w14:textId="398CEECF" w:rsidR="00D55246" w:rsidRDefault="00D55246" w:rsidP="00D55246">
      <w:pPr>
        <w:pStyle w:val="B3"/>
        <w:rPr>
          <w:ins w:id="717" w:author="Michael Dolan" w:date="2021-08-03T15:55:00Z"/>
        </w:rPr>
      </w:pPr>
      <w:proofErr w:type="spellStart"/>
      <w:ins w:id="718" w:author="Michael Dolan" w:date="2021-08-03T15:55:00Z">
        <w:r>
          <w:t>i</w:t>
        </w:r>
        <w:proofErr w:type="spellEnd"/>
        <w:r>
          <w:t>)</w:t>
        </w:r>
        <w:r>
          <w:tab/>
          <w:t xml:space="preserve">"true" when the </w:t>
        </w:r>
        <w:r>
          <w:rPr>
            <w:lang w:val="en-US"/>
          </w:rPr>
          <w:t>MCPTT client</w:t>
        </w:r>
        <w:r>
          <w:t xml:space="preserve"> requests that call forwarding immediate be enabled; or</w:t>
        </w:r>
      </w:ins>
    </w:p>
    <w:p w14:paraId="51ED6180" w14:textId="63928411" w:rsidR="00D55246" w:rsidRDefault="00D55246" w:rsidP="00D55246">
      <w:pPr>
        <w:pStyle w:val="B3"/>
        <w:rPr>
          <w:ins w:id="719" w:author="Michael Dolan" w:date="2021-08-03T15:55:00Z"/>
          <w:lang w:eastAsia="ko-KR"/>
        </w:rPr>
      </w:pPr>
      <w:ins w:id="720" w:author="Michael Dolan" w:date="2021-08-03T15:55:00Z">
        <w:r>
          <w:t>ii)</w:t>
        </w:r>
        <w:r>
          <w:tab/>
          <w:t xml:space="preserve">"false" when the </w:t>
        </w:r>
        <w:r>
          <w:rPr>
            <w:lang w:val="en-US"/>
          </w:rPr>
          <w:t>MCPTT client</w:t>
        </w:r>
        <w:r>
          <w:t xml:space="preserve"> requests that call forwarding immediate be disabled</w:t>
        </w:r>
        <w:r>
          <w:rPr>
            <w:lang w:eastAsia="ko-KR"/>
          </w:rPr>
          <w:t>;</w:t>
        </w:r>
      </w:ins>
    </w:p>
    <w:p w14:paraId="1AC23AB4" w14:textId="09178DDF" w:rsidR="00D55246" w:rsidRDefault="00D55246" w:rsidP="00D55246">
      <w:pPr>
        <w:pStyle w:val="B2"/>
        <w:rPr>
          <w:ins w:id="721" w:author="Michael Dolan" w:date="2021-08-03T15:55:00Z"/>
        </w:rPr>
      </w:pPr>
      <w:ins w:id="722" w:author="Michael Dolan" w:date="2021-08-03T15:55:00Z">
        <w:r>
          <w:t>z)</w:t>
        </w:r>
        <w:r>
          <w:tab/>
          <w:t>a &lt;</w:t>
        </w:r>
        <w:r w:rsidRPr="0005183E">
          <w:rPr>
            <w:lang w:eastAsia="ko-KR"/>
          </w:rPr>
          <w:t>call-forwarding-</w:t>
        </w:r>
        <w:r>
          <w:rPr>
            <w:lang w:eastAsia="ko-KR"/>
          </w:rPr>
          <w:t>no-answer</w:t>
        </w:r>
        <w:r w:rsidRPr="0005183E">
          <w:rPr>
            <w:lang w:eastAsia="ko-KR"/>
          </w:rPr>
          <w:t>-enabled</w:t>
        </w:r>
        <w:r>
          <w:t xml:space="preserve">&gt; </w:t>
        </w:r>
      </w:ins>
      <w:ins w:id="723" w:author="Michael Dolan" w:date="2021-08-03T15:56:00Z">
        <w:r>
          <w:t>element</w:t>
        </w:r>
      </w:ins>
      <w:ins w:id="724" w:author="Michael Dolan" w:date="2021-08-17T17:37:00Z">
        <w:r w:rsidR="00A908CC">
          <w:t xml:space="preserve"> set to</w:t>
        </w:r>
      </w:ins>
      <w:ins w:id="725" w:author="Michael Dolan" w:date="2021-08-03T15:55:00Z">
        <w:r>
          <w:t>:</w:t>
        </w:r>
      </w:ins>
    </w:p>
    <w:p w14:paraId="2852BEA5" w14:textId="45E8E2EA" w:rsidR="00D55246" w:rsidRDefault="00D55246" w:rsidP="00D55246">
      <w:pPr>
        <w:pStyle w:val="B3"/>
        <w:rPr>
          <w:ins w:id="726" w:author="Michael Dolan" w:date="2021-08-03T15:55:00Z"/>
        </w:rPr>
      </w:pPr>
      <w:proofErr w:type="spellStart"/>
      <w:ins w:id="727" w:author="Michael Dolan" w:date="2021-08-03T15:55:00Z">
        <w:r>
          <w:t>i</w:t>
        </w:r>
        <w:proofErr w:type="spellEnd"/>
        <w:r>
          <w:t>)</w:t>
        </w:r>
        <w:r>
          <w:tab/>
          <w:t xml:space="preserve">"true" when the </w:t>
        </w:r>
        <w:r>
          <w:rPr>
            <w:lang w:val="en-US"/>
          </w:rPr>
          <w:t>MCPTT client</w:t>
        </w:r>
        <w:r>
          <w:t xml:space="preserve"> requests that call forwarding no answer be enabled; or</w:t>
        </w:r>
      </w:ins>
    </w:p>
    <w:p w14:paraId="09687CB6" w14:textId="1DCC76A9" w:rsidR="00D55246" w:rsidRDefault="00D55246" w:rsidP="00D55246">
      <w:pPr>
        <w:pStyle w:val="B3"/>
        <w:rPr>
          <w:ins w:id="728" w:author="Michael Dolan" w:date="2021-08-03T15:55:00Z"/>
          <w:lang w:eastAsia="ko-KR"/>
        </w:rPr>
      </w:pPr>
      <w:ins w:id="729" w:author="Michael Dolan" w:date="2021-08-03T15:55:00Z">
        <w:r>
          <w:t>ii)</w:t>
        </w:r>
        <w:r>
          <w:tab/>
          <w:t xml:space="preserve">"false" when the </w:t>
        </w:r>
        <w:r>
          <w:rPr>
            <w:lang w:val="en-US"/>
          </w:rPr>
          <w:t>MCPTT client</w:t>
        </w:r>
        <w:r>
          <w:t xml:space="preserve"> requests that call forwarding no answer be disabled</w:t>
        </w:r>
        <w:r>
          <w:rPr>
            <w:lang w:eastAsia="ko-KR"/>
          </w:rPr>
          <w:t>;</w:t>
        </w:r>
      </w:ins>
    </w:p>
    <w:p w14:paraId="08851183" w14:textId="079FF49C" w:rsidR="00D55246" w:rsidRDefault="00D55246" w:rsidP="00D55246">
      <w:pPr>
        <w:pStyle w:val="B2"/>
        <w:rPr>
          <w:ins w:id="730" w:author="Michael Dolan" w:date="2021-08-03T15:55:00Z"/>
        </w:rPr>
      </w:pPr>
      <w:ins w:id="731" w:author="Michael Dolan" w:date="2021-08-03T15:55:00Z">
        <w:r>
          <w:lastRenderedPageBreak/>
          <w:t>aa)</w:t>
        </w:r>
        <w:r>
          <w:tab/>
          <w:t>a &lt;</w:t>
        </w:r>
        <w:r w:rsidRPr="0005183E">
          <w:rPr>
            <w:lang w:eastAsia="ko-KR"/>
          </w:rPr>
          <w:t>call-forwarding-</w:t>
        </w:r>
        <w:r>
          <w:rPr>
            <w:lang w:eastAsia="ko-KR"/>
          </w:rPr>
          <w:t>no-answer</w:t>
        </w:r>
        <w:r w:rsidRPr="0005183E">
          <w:rPr>
            <w:lang w:eastAsia="ko-KR"/>
          </w:rPr>
          <w:t>-enabled</w:t>
        </w:r>
        <w:r>
          <w:t xml:space="preserve">&gt; </w:t>
        </w:r>
      </w:ins>
      <w:ins w:id="732" w:author="Michael Dolan" w:date="2021-08-03T15:56:00Z">
        <w:r>
          <w:t>element</w:t>
        </w:r>
      </w:ins>
      <w:ins w:id="733" w:author="Michael Dolan" w:date="2021-08-17T17:37:00Z">
        <w:r w:rsidR="00A908CC">
          <w:t xml:space="preserve"> set to</w:t>
        </w:r>
      </w:ins>
      <w:ins w:id="734" w:author="Michael Dolan" w:date="2021-08-03T15:55:00Z">
        <w:r>
          <w:t>:</w:t>
        </w:r>
      </w:ins>
    </w:p>
    <w:p w14:paraId="73FD7553" w14:textId="54726D28" w:rsidR="00D55246" w:rsidRDefault="00D55246" w:rsidP="00D55246">
      <w:pPr>
        <w:pStyle w:val="B3"/>
        <w:rPr>
          <w:ins w:id="735" w:author="Michael Dolan" w:date="2021-08-03T15:55:00Z"/>
        </w:rPr>
      </w:pPr>
      <w:proofErr w:type="spellStart"/>
      <w:ins w:id="736" w:author="Michael Dolan" w:date="2021-08-03T15:55:00Z">
        <w:r>
          <w:t>i</w:t>
        </w:r>
        <w:proofErr w:type="spellEnd"/>
        <w:r>
          <w:t>)</w:t>
        </w:r>
        <w:r>
          <w:tab/>
          <w:t xml:space="preserve">"true" when the </w:t>
        </w:r>
        <w:r>
          <w:rPr>
            <w:lang w:val="en-US"/>
          </w:rPr>
          <w:t>MCPTT client</w:t>
        </w:r>
        <w:r>
          <w:t xml:space="preserve"> requests that call forwarding no answer be enabled; or</w:t>
        </w:r>
      </w:ins>
    </w:p>
    <w:p w14:paraId="5D8AEDD5" w14:textId="00319E81" w:rsidR="00D55246" w:rsidRDefault="00D55246" w:rsidP="00D55246">
      <w:pPr>
        <w:pStyle w:val="B3"/>
        <w:rPr>
          <w:ins w:id="737" w:author="Michael Dolan" w:date="2021-08-03T15:55:00Z"/>
          <w:lang w:eastAsia="ko-KR"/>
        </w:rPr>
      </w:pPr>
      <w:ins w:id="738" w:author="Michael Dolan" w:date="2021-08-03T15:55:00Z">
        <w:r>
          <w:t>ii)</w:t>
        </w:r>
        <w:r>
          <w:tab/>
          <w:t xml:space="preserve">"false" when the </w:t>
        </w:r>
        <w:r>
          <w:rPr>
            <w:lang w:val="en-US"/>
          </w:rPr>
          <w:t>MCPTT client</w:t>
        </w:r>
        <w:r>
          <w:t xml:space="preserve"> requests that call forwarding no answer be disabled</w:t>
        </w:r>
        <w:r>
          <w:rPr>
            <w:lang w:eastAsia="ko-KR"/>
          </w:rPr>
          <w:t>;</w:t>
        </w:r>
      </w:ins>
    </w:p>
    <w:p w14:paraId="35D2E7CF" w14:textId="5AC3CEC9" w:rsidR="00D55246" w:rsidRDefault="00D55246" w:rsidP="00D55246">
      <w:pPr>
        <w:pStyle w:val="B2"/>
        <w:rPr>
          <w:ins w:id="739" w:author="Michael Dolan" w:date="2021-08-03T15:55:00Z"/>
        </w:rPr>
      </w:pPr>
      <w:ins w:id="740" w:author="Michael Dolan" w:date="2021-08-03T15:55:00Z">
        <w:r>
          <w:t>ab)</w:t>
        </w:r>
        <w:r>
          <w:tab/>
          <w:t>a &lt;</w:t>
        </w:r>
        <w:r w:rsidRPr="0005183E">
          <w:rPr>
            <w:lang w:eastAsia="ko-KR"/>
          </w:rPr>
          <w:t>call-forwarding-</w:t>
        </w:r>
        <w:r>
          <w:rPr>
            <w:lang w:eastAsia="ko-KR"/>
          </w:rPr>
          <w:t>user-unavailable</w:t>
        </w:r>
        <w:r w:rsidRPr="0005183E">
          <w:rPr>
            <w:lang w:eastAsia="ko-KR"/>
          </w:rPr>
          <w:t>-enabled</w:t>
        </w:r>
        <w:r>
          <w:t xml:space="preserve">&gt; </w:t>
        </w:r>
      </w:ins>
      <w:ins w:id="741" w:author="Michael Dolan" w:date="2021-08-03T15:56:00Z">
        <w:r>
          <w:t>element</w:t>
        </w:r>
      </w:ins>
      <w:ins w:id="742" w:author="Michael Dolan" w:date="2021-08-17T17:37:00Z">
        <w:r w:rsidR="00A908CC">
          <w:t xml:space="preserve"> set to</w:t>
        </w:r>
      </w:ins>
      <w:ins w:id="743" w:author="Michael Dolan" w:date="2021-08-03T15:55:00Z">
        <w:r>
          <w:t>:</w:t>
        </w:r>
      </w:ins>
    </w:p>
    <w:p w14:paraId="7713CB75" w14:textId="06433757" w:rsidR="00D55246" w:rsidRDefault="00D55246" w:rsidP="00D55246">
      <w:pPr>
        <w:pStyle w:val="B3"/>
        <w:rPr>
          <w:ins w:id="744" w:author="Michael Dolan" w:date="2021-08-03T15:55:00Z"/>
        </w:rPr>
      </w:pPr>
      <w:proofErr w:type="spellStart"/>
      <w:ins w:id="745" w:author="Michael Dolan" w:date="2021-08-03T15:55:00Z">
        <w:r>
          <w:t>i</w:t>
        </w:r>
        <w:proofErr w:type="spellEnd"/>
        <w:r>
          <w:t>)</w:t>
        </w:r>
        <w:r>
          <w:tab/>
          <w:t xml:space="preserve">"true" when the </w:t>
        </w:r>
        <w:r>
          <w:rPr>
            <w:lang w:val="en-US"/>
          </w:rPr>
          <w:t>MCPTT client</w:t>
        </w:r>
        <w:r>
          <w:t xml:space="preserve"> requests that call forwarding when the user is not available be enabled; or</w:t>
        </w:r>
      </w:ins>
    </w:p>
    <w:p w14:paraId="4D7150D9" w14:textId="579B0BE8" w:rsidR="00D55246" w:rsidRDefault="00D55246" w:rsidP="00D55246">
      <w:pPr>
        <w:pStyle w:val="B3"/>
        <w:rPr>
          <w:ins w:id="746" w:author="Michael Dolan" w:date="2021-08-03T15:55:00Z"/>
          <w:lang w:eastAsia="ko-KR"/>
        </w:rPr>
      </w:pPr>
      <w:ins w:id="747" w:author="Michael Dolan" w:date="2021-08-03T15:55:00Z">
        <w:r>
          <w:t>ii)</w:t>
        </w:r>
        <w:r>
          <w:tab/>
          <w:t xml:space="preserve">"false" when the </w:t>
        </w:r>
        <w:r>
          <w:rPr>
            <w:lang w:val="en-US"/>
          </w:rPr>
          <w:t>MCPTT client</w:t>
        </w:r>
        <w:r>
          <w:t xml:space="preserve"> requests that call forwarding when the user is not available be disabled</w:t>
        </w:r>
        <w:r>
          <w:rPr>
            <w:lang w:eastAsia="ko-KR"/>
          </w:rPr>
          <w:t>;</w:t>
        </w:r>
      </w:ins>
    </w:p>
    <w:p w14:paraId="0F376CBA" w14:textId="526FB030" w:rsidR="00D55246" w:rsidRDefault="00D55246" w:rsidP="00D55246">
      <w:pPr>
        <w:pStyle w:val="B2"/>
        <w:rPr>
          <w:ins w:id="748" w:author="Michael Dolan" w:date="2021-08-03T15:55:00Z"/>
        </w:rPr>
      </w:pPr>
      <w:ins w:id="749" w:author="Michael Dolan" w:date="2021-08-03T15:55:00Z">
        <w:r>
          <w:t>ac)</w:t>
        </w:r>
        <w:r>
          <w:tab/>
          <w:t>a &lt;</w:t>
        </w:r>
        <w:r w:rsidRPr="0005183E">
          <w:rPr>
            <w:lang w:eastAsia="ko-KR"/>
          </w:rPr>
          <w:t>call-forwarding-</w:t>
        </w:r>
        <w:r>
          <w:rPr>
            <w:lang w:eastAsia="ko-KR"/>
          </w:rPr>
          <w:t>target-id</w:t>
        </w:r>
        <w:r>
          <w:t xml:space="preserve">&gt; </w:t>
        </w:r>
      </w:ins>
      <w:ins w:id="750" w:author="Michael Dolan" w:date="2021-08-03T15:56:00Z">
        <w:r>
          <w:t xml:space="preserve">element </w:t>
        </w:r>
      </w:ins>
      <w:ins w:id="751" w:author="Michael Dolan" w:date="2021-08-03T15:55:00Z">
        <w:r>
          <w:t>that contains:</w:t>
        </w:r>
      </w:ins>
    </w:p>
    <w:p w14:paraId="5C52D184" w14:textId="77777777" w:rsidR="00D55246" w:rsidRDefault="00D55246" w:rsidP="00D55246">
      <w:pPr>
        <w:pStyle w:val="B3"/>
        <w:rPr>
          <w:ins w:id="752" w:author="Michael Dolan" w:date="2021-08-03T15:55:00Z"/>
        </w:rPr>
      </w:pPr>
      <w:proofErr w:type="spellStart"/>
      <w:ins w:id="753" w:author="Michael Dolan" w:date="2021-08-03T15:55:00Z">
        <w:r>
          <w:t>i</w:t>
        </w:r>
        <w:proofErr w:type="spellEnd"/>
        <w:r>
          <w:t>)</w:t>
        </w:r>
        <w:r>
          <w:tab/>
          <w:t>an MCPTT ID of a forwarded-to-client; or</w:t>
        </w:r>
      </w:ins>
    </w:p>
    <w:p w14:paraId="703CACC3" w14:textId="77777777" w:rsidR="00D55246" w:rsidRDefault="00D55246" w:rsidP="00D55246">
      <w:pPr>
        <w:pStyle w:val="B3"/>
        <w:rPr>
          <w:ins w:id="754" w:author="Michael Dolan" w:date="2021-08-03T15:55:00Z"/>
        </w:rPr>
      </w:pPr>
      <w:ins w:id="755" w:author="Michael Dolan" w:date="2021-08-03T15:55:00Z">
        <w:r>
          <w:t>ii)</w:t>
        </w:r>
        <w:r>
          <w:tab/>
          <w:t>a functional alias;</w:t>
        </w:r>
      </w:ins>
    </w:p>
    <w:p w14:paraId="62BC9FB0" w14:textId="0395898E" w:rsidR="00D55246" w:rsidRDefault="00D55246" w:rsidP="00D55246">
      <w:pPr>
        <w:pStyle w:val="B2"/>
        <w:rPr>
          <w:ins w:id="756" w:author="Michael Dolan" w:date="2021-08-03T15:55:00Z"/>
        </w:rPr>
      </w:pPr>
      <w:ins w:id="757" w:author="Michael Dolan" w:date="2021-08-03T15:55:00Z">
        <w:r>
          <w:t>ad)</w:t>
        </w:r>
        <w:r>
          <w:tab/>
          <w:t>a &lt;</w:t>
        </w:r>
        <w:r w:rsidRPr="0005183E">
          <w:rPr>
            <w:lang w:eastAsia="ko-KR"/>
          </w:rPr>
          <w:t>call-forwarding-</w:t>
        </w:r>
        <w:r>
          <w:rPr>
            <w:lang w:eastAsia="ko-KR"/>
          </w:rPr>
          <w:t>target-display-name</w:t>
        </w:r>
        <w:r>
          <w:t xml:space="preserve">&gt; </w:t>
        </w:r>
      </w:ins>
      <w:ins w:id="758" w:author="Michael Dolan" w:date="2021-08-03T15:56:00Z">
        <w:r>
          <w:t xml:space="preserve">element </w:t>
        </w:r>
      </w:ins>
      <w:ins w:id="759" w:author="Michael Dolan" w:date="2021-08-03T15:55:00Z">
        <w:r>
          <w:t>that contains a displayable string describing the "call-forwarding-target-id";</w:t>
        </w:r>
      </w:ins>
    </w:p>
    <w:p w14:paraId="7946FDAC" w14:textId="651CA730" w:rsidR="00D55246" w:rsidRDefault="00D55246" w:rsidP="00D55246">
      <w:pPr>
        <w:pStyle w:val="B2"/>
        <w:rPr>
          <w:ins w:id="760" w:author="Michael Dolan" w:date="2021-08-03T15:55:00Z"/>
        </w:rPr>
      </w:pPr>
      <w:ins w:id="761" w:author="Michael Dolan" w:date="2021-08-03T15:55:00Z">
        <w:r>
          <w:t>ae)</w:t>
        </w:r>
        <w:r>
          <w:tab/>
          <w:t>a &lt;</w:t>
        </w:r>
        <w:r w:rsidRPr="0005183E">
          <w:rPr>
            <w:lang w:eastAsia="ko-KR"/>
          </w:rPr>
          <w:t>call-forwarding-</w:t>
        </w:r>
        <w:r>
          <w:rPr>
            <w:lang w:eastAsia="ko-KR"/>
          </w:rPr>
          <w:t>target-is-functional-alias</w:t>
        </w:r>
        <w:r>
          <w:t xml:space="preserve">&gt; </w:t>
        </w:r>
      </w:ins>
      <w:ins w:id="762" w:author="Michael Dolan" w:date="2021-08-03T15:56:00Z">
        <w:r>
          <w:t xml:space="preserve">element </w:t>
        </w:r>
      </w:ins>
      <w:ins w:id="763" w:author="Michael Dolan" w:date="2021-08-17T17:38:00Z">
        <w:r w:rsidR="00A908CC">
          <w:t>set to</w:t>
        </w:r>
      </w:ins>
      <w:ins w:id="764" w:author="Michael Dolan" w:date="2021-08-03T15:55:00Z">
        <w:r>
          <w:t>:</w:t>
        </w:r>
      </w:ins>
    </w:p>
    <w:p w14:paraId="337EAE6A" w14:textId="2A9492A3" w:rsidR="00D55246" w:rsidRDefault="00D55246" w:rsidP="00D55246">
      <w:pPr>
        <w:pStyle w:val="B3"/>
        <w:rPr>
          <w:ins w:id="765" w:author="Michael Dolan" w:date="2021-08-03T15:55:00Z"/>
        </w:rPr>
      </w:pPr>
      <w:proofErr w:type="spellStart"/>
      <w:ins w:id="766" w:author="Michael Dolan" w:date="2021-08-03T15:55:00Z">
        <w:r>
          <w:t>i</w:t>
        </w:r>
        <w:proofErr w:type="spellEnd"/>
        <w:r>
          <w:t>)</w:t>
        </w:r>
        <w:r>
          <w:tab/>
        </w:r>
      </w:ins>
      <w:ins w:id="767" w:author="Michael Dolan" w:date="2021-08-17T17:38:00Z">
        <w:r w:rsidR="00E627EE">
          <w:t xml:space="preserve">"true" to indicate </w:t>
        </w:r>
      </w:ins>
      <w:ins w:id="768" w:author="Michael Dolan" w:date="2021-08-03T15:55:00Z">
        <w:r>
          <w:t>that the value of the &lt;</w:t>
        </w:r>
        <w:r w:rsidRPr="0005183E">
          <w:t>call-forwarding-</w:t>
        </w:r>
        <w:r>
          <w:t>target-id&gt; element is a functional alias; or</w:t>
        </w:r>
      </w:ins>
    </w:p>
    <w:p w14:paraId="1DF5E6F6" w14:textId="375AA43C" w:rsidR="00D55246" w:rsidRDefault="00D55246" w:rsidP="00D55246">
      <w:pPr>
        <w:pStyle w:val="B3"/>
        <w:rPr>
          <w:ins w:id="769" w:author="Michael Dolan" w:date="2021-08-03T17:02:00Z"/>
        </w:rPr>
      </w:pPr>
      <w:proofErr w:type="spellStart"/>
      <w:ins w:id="770" w:author="Michael Dolan" w:date="2021-08-03T15:55:00Z">
        <w:r>
          <w:t>i</w:t>
        </w:r>
        <w:proofErr w:type="spellEnd"/>
        <w:r>
          <w:t>)</w:t>
        </w:r>
        <w:r>
          <w:tab/>
        </w:r>
      </w:ins>
      <w:ins w:id="771" w:author="Michael Dolan" w:date="2021-08-17T17:38:00Z">
        <w:r w:rsidR="00E627EE">
          <w:t>"false" to indic</w:t>
        </w:r>
      </w:ins>
      <w:ins w:id="772" w:author="Michael Dolan" w:date="2021-08-17T17:39:00Z">
        <w:r w:rsidR="00E627EE">
          <w:t xml:space="preserve">ate </w:t>
        </w:r>
      </w:ins>
      <w:ins w:id="773" w:author="Michael Dolan" w:date="2021-08-03T15:55:00Z">
        <w:r>
          <w:t>that the value of the &lt;</w:t>
        </w:r>
        <w:r w:rsidRPr="0005183E">
          <w:t>call-forwarding-</w:t>
        </w:r>
        <w:r>
          <w:t>target-id&gt; element is an MCPTT ID</w:t>
        </w:r>
      </w:ins>
      <w:ins w:id="774" w:author="Michael Dolan" w:date="2021-08-03T17:02:00Z">
        <w:r w:rsidR="008C2187">
          <w:t>;</w:t>
        </w:r>
      </w:ins>
    </w:p>
    <w:p w14:paraId="6256D8E7" w14:textId="03E6A805" w:rsidR="008C2187" w:rsidRDefault="008C2187">
      <w:pPr>
        <w:pStyle w:val="B2"/>
        <w:rPr>
          <w:ins w:id="775" w:author="Michael Dolan" w:date="2021-08-05T09:33:00Z"/>
        </w:rPr>
      </w:pPr>
      <w:proofErr w:type="spellStart"/>
      <w:ins w:id="776" w:author="Michael Dolan" w:date="2021-08-03T17:02:00Z">
        <w:r>
          <w:t>af</w:t>
        </w:r>
        <w:proofErr w:type="spellEnd"/>
        <w:r>
          <w:t>)</w:t>
        </w:r>
        <w:r>
          <w:tab/>
          <w:t xml:space="preserve">a </w:t>
        </w:r>
        <w:r w:rsidRPr="00E40F12">
          <w:t>&lt;</w:t>
        </w:r>
        <w:r>
          <w:t>forwarded-by-client-ID</w:t>
        </w:r>
        <w:r w:rsidRPr="00E40F12">
          <w:t>&gt;</w:t>
        </w:r>
        <w:r>
          <w:t xml:space="preserve"> element that contains the MCPTT ID o</w:t>
        </w:r>
      </w:ins>
      <w:ins w:id="777" w:author="Michael Dolan" w:date="2021-08-03T17:03:00Z">
        <w:r>
          <w:t>f the forwarded-by-client</w:t>
        </w:r>
      </w:ins>
      <w:ins w:id="778" w:author="Michael Dolan" w:date="2021-08-05T09:32:00Z">
        <w:r w:rsidR="00747F4B">
          <w:t>; and</w:t>
        </w:r>
      </w:ins>
    </w:p>
    <w:p w14:paraId="00157FD2" w14:textId="3CC167B5" w:rsidR="00747F4B" w:rsidRDefault="00747F4B">
      <w:pPr>
        <w:pStyle w:val="B2"/>
        <w:rPr>
          <w:ins w:id="779" w:author="Michael Dolan" w:date="2021-08-03T15:55:00Z"/>
        </w:rPr>
        <w:pPrChange w:id="780" w:author="Michael Dolan" w:date="2021-08-03T17:02:00Z">
          <w:pPr>
            <w:pStyle w:val="B3"/>
          </w:pPr>
        </w:pPrChange>
      </w:pPr>
      <w:ins w:id="781" w:author="Michael Dolan" w:date="2021-08-05T09:33:00Z">
        <w:r>
          <w:t>ag)</w:t>
        </w:r>
        <w:r>
          <w:tab/>
          <w:t xml:space="preserve">a &lt;forwarded-by-client-display-name&gt; element </w:t>
        </w:r>
      </w:ins>
      <w:ins w:id="782" w:author="Michael Dolan" w:date="2021-08-05T09:34:00Z">
        <w:r>
          <w:t>that contains the display name associated with the MCPTT ID of the forwarded-by-client.</w:t>
        </w:r>
      </w:ins>
    </w:p>
    <w:p w14:paraId="715FF715" w14:textId="77777777" w:rsidR="00D36309" w:rsidRPr="0073469F" w:rsidRDefault="00D36309" w:rsidP="00D36309">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w:t>
      </w:r>
      <w:r w:rsidRPr="00B43CA5">
        <w:t xml:space="preserve"> </w:t>
      </w:r>
      <w:r>
        <w:t>or a SIP REFER</w:t>
      </w:r>
      <w:r w:rsidRPr="0073469F">
        <w:t xml:space="preserve"> request indicates that the MCPTT client is initiating a non-emergency private call or non-emergency group call.</w:t>
      </w:r>
    </w:p>
    <w:p w14:paraId="0996D05A" w14:textId="77777777" w:rsidR="00D36309" w:rsidRDefault="00D36309" w:rsidP="00D36309">
      <w:r w:rsidRPr="0073469F">
        <w:t>Absence of the &lt;broadcast-</w:t>
      </w:r>
      <w:proofErr w:type="spellStart"/>
      <w:r w:rsidRPr="0073469F">
        <w:t>ind</w:t>
      </w:r>
      <w:proofErr w:type="spellEnd"/>
      <w:r w:rsidRPr="0073469F">
        <w:t>&gt; in a SIP INVITE</w:t>
      </w:r>
      <w:r w:rsidRPr="00B43CA5">
        <w:t xml:space="preserve"> </w:t>
      </w:r>
      <w:r>
        <w:t>or a SIP REFER</w:t>
      </w:r>
      <w:r w:rsidRPr="0073469F">
        <w:t xml:space="preserve"> request indicates that the MCPTT client is initiating a non-broadcast group call.</w:t>
      </w:r>
    </w:p>
    <w:p w14:paraId="79C3B993" w14:textId="77777777" w:rsidR="00D36309" w:rsidRPr="0073469F" w:rsidRDefault="00D36309" w:rsidP="00D36309">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64B33509" w14:textId="77777777" w:rsidR="00D36309" w:rsidRPr="0073469F" w:rsidRDefault="00D36309" w:rsidP="00D36309">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w:t>
      </w:r>
      <w:r>
        <w:t xml:space="preserve">or a SIP REFER </w:t>
      </w:r>
      <w:r w:rsidRPr="0073469F">
        <w:t xml:space="preserve">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4A068531" w14:textId="77777777" w:rsidR="00D36309" w:rsidRPr="0073469F" w:rsidRDefault="00D36309" w:rsidP="00D36309">
      <w:r w:rsidRPr="000271DF">
        <w:t>Absence of the &lt;call-transfer-</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not caused by a request for call transfer</w:t>
      </w:r>
      <w:r>
        <w:t>.</w:t>
      </w:r>
    </w:p>
    <w:p w14:paraId="2A3C87FC" w14:textId="77777777" w:rsidR="00CF0172" w:rsidRPr="0073469F" w:rsidRDefault="00CF0172" w:rsidP="00CF0172">
      <w:pPr>
        <w:rPr>
          <w:ins w:id="783" w:author="Michael Dolan" w:date="2021-08-03T15:58:00Z"/>
        </w:rPr>
      </w:pPr>
      <w:ins w:id="784" w:author="Michael Dolan" w:date="2021-08-03T15:58:00Z">
        <w:r w:rsidRPr="000271DF">
          <w:t>Absence of the &lt;call-</w:t>
        </w:r>
        <w:r>
          <w:t>forwarding</w:t>
        </w:r>
        <w:r w:rsidRPr="000271DF">
          <w:t>-</w:t>
        </w:r>
        <w:proofErr w:type="spellStart"/>
        <w:r w:rsidRPr="000271DF">
          <w:t>ind</w:t>
        </w:r>
        <w:proofErr w:type="spellEnd"/>
        <w:r w:rsidRPr="000271DF">
          <w:t xml:space="preserve">&gt; in a SIP INVITE </w:t>
        </w:r>
        <w:r>
          <w:t>or a SIP REFER</w:t>
        </w:r>
        <w:r w:rsidRPr="000271DF">
          <w:t xml:space="preserve"> request for a private call indicates that the call is </w:t>
        </w:r>
        <w:r w:rsidRPr="009112DA">
          <w:t xml:space="preserve">not caused by a request for call </w:t>
        </w:r>
        <w:r>
          <w:t>forwarding.</w:t>
        </w:r>
      </w:ins>
    </w:p>
    <w:p w14:paraId="77308A5B" w14:textId="77777777" w:rsidR="00D36309" w:rsidRPr="0073469F" w:rsidRDefault="00D36309" w:rsidP="00D36309">
      <w:r w:rsidRPr="0073469F">
        <w:t>The recipient of the XML ignores any unknown element and any unknown attribute.</w:t>
      </w:r>
    </w:p>
    <w:bookmarkEnd w:id="390"/>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9F3AD8" w:rsidRDefault="009F3AD8">
      <w:r>
        <w:separator/>
      </w:r>
    </w:p>
  </w:endnote>
  <w:endnote w:type="continuationSeparator" w:id="0">
    <w:p w14:paraId="3C09B0C3" w14:textId="77777777" w:rsidR="009F3AD8" w:rsidRDefault="009F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9F3AD8" w:rsidRDefault="009F3AD8">
      <w:r>
        <w:separator/>
      </w:r>
    </w:p>
  </w:footnote>
  <w:footnote w:type="continuationSeparator" w:id="0">
    <w:p w14:paraId="2E65FFE5" w14:textId="77777777" w:rsidR="009F3AD8" w:rsidRDefault="009F3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F3AD8" w:rsidRDefault="009F3A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9F3AD8" w:rsidRDefault="009F3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9F3AD8" w:rsidRDefault="009F3AD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9F3AD8" w:rsidRDefault="009F3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B03413"/>
    <w:multiLevelType w:val="hybridMultilevel"/>
    <w:tmpl w:val="2A381BDC"/>
    <w:lvl w:ilvl="0" w:tplc="91223F3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6"/>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rson w15:author="Michael">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078"/>
    <w:rsid w:val="00020A07"/>
    <w:rsid w:val="00022E4A"/>
    <w:rsid w:val="0002315A"/>
    <w:rsid w:val="00025D96"/>
    <w:rsid w:val="000267DF"/>
    <w:rsid w:val="00061995"/>
    <w:rsid w:val="000956B8"/>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48ED"/>
    <w:rsid w:val="00145D43"/>
    <w:rsid w:val="00157CAA"/>
    <w:rsid w:val="00185EEA"/>
    <w:rsid w:val="00192C46"/>
    <w:rsid w:val="00195538"/>
    <w:rsid w:val="001A08B3"/>
    <w:rsid w:val="001A7B60"/>
    <w:rsid w:val="001B086C"/>
    <w:rsid w:val="001B1AE4"/>
    <w:rsid w:val="001B52F0"/>
    <w:rsid w:val="001B6C3C"/>
    <w:rsid w:val="001B7A65"/>
    <w:rsid w:val="001C7277"/>
    <w:rsid w:val="001C7FA8"/>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37BDD"/>
    <w:rsid w:val="002419F7"/>
    <w:rsid w:val="002425E3"/>
    <w:rsid w:val="00244F82"/>
    <w:rsid w:val="00246991"/>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B1EFD"/>
    <w:rsid w:val="002B5741"/>
    <w:rsid w:val="002C5041"/>
    <w:rsid w:val="002D42A1"/>
    <w:rsid w:val="002E0FF6"/>
    <w:rsid w:val="002E21D4"/>
    <w:rsid w:val="0030266D"/>
    <w:rsid w:val="00305409"/>
    <w:rsid w:val="0031033E"/>
    <w:rsid w:val="003371A0"/>
    <w:rsid w:val="003609EF"/>
    <w:rsid w:val="0036231A"/>
    <w:rsid w:val="00363558"/>
    <w:rsid w:val="00363DF6"/>
    <w:rsid w:val="003674C0"/>
    <w:rsid w:val="00374DD4"/>
    <w:rsid w:val="003861D1"/>
    <w:rsid w:val="00396A64"/>
    <w:rsid w:val="003B4977"/>
    <w:rsid w:val="003D09B8"/>
    <w:rsid w:val="003D7803"/>
    <w:rsid w:val="003E0BDD"/>
    <w:rsid w:val="003E1A36"/>
    <w:rsid w:val="003E29E2"/>
    <w:rsid w:val="003E5D68"/>
    <w:rsid w:val="003F0763"/>
    <w:rsid w:val="003F176E"/>
    <w:rsid w:val="003F32EE"/>
    <w:rsid w:val="003F52A7"/>
    <w:rsid w:val="003F54EF"/>
    <w:rsid w:val="004047CB"/>
    <w:rsid w:val="00410371"/>
    <w:rsid w:val="004109ED"/>
    <w:rsid w:val="004173B1"/>
    <w:rsid w:val="004242F1"/>
    <w:rsid w:val="00462D1C"/>
    <w:rsid w:val="004829E0"/>
    <w:rsid w:val="0048339C"/>
    <w:rsid w:val="004A4D92"/>
    <w:rsid w:val="004A6835"/>
    <w:rsid w:val="004B75B7"/>
    <w:rsid w:val="004D463F"/>
    <w:rsid w:val="004D4EDF"/>
    <w:rsid w:val="004D5B7E"/>
    <w:rsid w:val="004E1669"/>
    <w:rsid w:val="004E5C78"/>
    <w:rsid w:val="00505CE7"/>
    <w:rsid w:val="005061A9"/>
    <w:rsid w:val="00512BB0"/>
    <w:rsid w:val="005136AF"/>
    <w:rsid w:val="005157AB"/>
    <w:rsid w:val="0051580D"/>
    <w:rsid w:val="005236B6"/>
    <w:rsid w:val="00536637"/>
    <w:rsid w:val="005454DE"/>
    <w:rsid w:val="00547111"/>
    <w:rsid w:val="00547F0D"/>
    <w:rsid w:val="005553F5"/>
    <w:rsid w:val="00556FA0"/>
    <w:rsid w:val="00560446"/>
    <w:rsid w:val="00566A30"/>
    <w:rsid w:val="0056784B"/>
    <w:rsid w:val="00570453"/>
    <w:rsid w:val="00571764"/>
    <w:rsid w:val="00577542"/>
    <w:rsid w:val="00577E2E"/>
    <w:rsid w:val="0058004B"/>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3397"/>
    <w:rsid w:val="006072C8"/>
    <w:rsid w:val="006077C8"/>
    <w:rsid w:val="006160C8"/>
    <w:rsid w:val="00621188"/>
    <w:rsid w:val="006219F8"/>
    <w:rsid w:val="0062221E"/>
    <w:rsid w:val="006257ED"/>
    <w:rsid w:val="00626322"/>
    <w:rsid w:val="00636639"/>
    <w:rsid w:val="00665137"/>
    <w:rsid w:val="00666CE7"/>
    <w:rsid w:val="00677E82"/>
    <w:rsid w:val="00682CFE"/>
    <w:rsid w:val="00691F12"/>
    <w:rsid w:val="00695808"/>
    <w:rsid w:val="006A3F27"/>
    <w:rsid w:val="006B46FB"/>
    <w:rsid w:val="006C1A01"/>
    <w:rsid w:val="006C21E8"/>
    <w:rsid w:val="006C2E09"/>
    <w:rsid w:val="006C568D"/>
    <w:rsid w:val="006C596C"/>
    <w:rsid w:val="006D047D"/>
    <w:rsid w:val="006D55BD"/>
    <w:rsid w:val="006E21FB"/>
    <w:rsid w:val="00715568"/>
    <w:rsid w:val="00725285"/>
    <w:rsid w:val="0073160F"/>
    <w:rsid w:val="007375C8"/>
    <w:rsid w:val="00741BC6"/>
    <w:rsid w:val="00742899"/>
    <w:rsid w:val="00747F4B"/>
    <w:rsid w:val="00755C07"/>
    <w:rsid w:val="00757463"/>
    <w:rsid w:val="007610CC"/>
    <w:rsid w:val="0076155D"/>
    <w:rsid w:val="007708FF"/>
    <w:rsid w:val="00782900"/>
    <w:rsid w:val="00792342"/>
    <w:rsid w:val="007977A8"/>
    <w:rsid w:val="007A1A46"/>
    <w:rsid w:val="007B512A"/>
    <w:rsid w:val="007C1AE3"/>
    <w:rsid w:val="007C2097"/>
    <w:rsid w:val="007C2099"/>
    <w:rsid w:val="007C3F0F"/>
    <w:rsid w:val="007C678E"/>
    <w:rsid w:val="007D6A07"/>
    <w:rsid w:val="007D72CF"/>
    <w:rsid w:val="007D7F8C"/>
    <w:rsid w:val="007E4074"/>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4055"/>
    <w:rsid w:val="008863B9"/>
    <w:rsid w:val="0089163A"/>
    <w:rsid w:val="008954DA"/>
    <w:rsid w:val="00896C87"/>
    <w:rsid w:val="00896E5E"/>
    <w:rsid w:val="008A45A6"/>
    <w:rsid w:val="008A60EB"/>
    <w:rsid w:val="008B65EE"/>
    <w:rsid w:val="008B78FD"/>
    <w:rsid w:val="008B7D7E"/>
    <w:rsid w:val="008C2187"/>
    <w:rsid w:val="008C6D28"/>
    <w:rsid w:val="008D42AF"/>
    <w:rsid w:val="008F686C"/>
    <w:rsid w:val="0090095E"/>
    <w:rsid w:val="0090236E"/>
    <w:rsid w:val="00907DB0"/>
    <w:rsid w:val="00910185"/>
    <w:rsid w:val="00910A2B"/>
    <w:rsid w:val="00911594"/>
    <w:rsid w:val="00912E77"/>
    <w:rsid w:val="009130BD"/>
    <w:rsid w:val="0091325E"/>
    <w:rsid w:val="009148DE"/>
    <w:rsid w:val="00915698"/>
    <w:rsid w:val="00926A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64F2"/>
    <w:rsid w:val="009E2403"/>
    <w:rsid w:val="009E27D4"/>
    <w:rsid w:val="009E3297"/>
    <w:rsid w:val="009E6C24"/>
    <w:rsid w:val="009F1243"/>
    <w:rsid w:val="009F3AD8"/>
    <w:rsid w:val="009F734F"/>
    <w:rsid w:val="00A003F8"/>
    <w:rsid w:val="00A00548"/>
    <w:rsid w:val="00A022BA"/>
    <w:rsid w:val="00A06E43"/>
    <w:rsid w:val="00A06EB9"/>
    <w:rsid w:val="00A11EFF"/>
    <w:rsid w:val="00A246B6"/>
    <w:rsid w:val="00A2513C"/>
    <w:rsid w:val="00A33B22"/>
    <w:rsid w:val="00A45569"/>
    <w:rsid w:val="00A47E70"/>
    <w:rsid w:val="00A50CF0"/>
    <w:rsid w:val="00A542A2"/>
    <w:rsid w:val="00A6161E"/>
    <w:rsid w:val="00A6485C"/>
    <w:rsid w:val="00A746B0"/>
    <w:rsid w:val="00A7671C"/>
    <w:rsid w:val="00A80956"/>
    <w:rsid w:val="00A81FD0"/>
    <w:rsid w:val="00A908CC"/>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787"/>
    <w:rsid w:val="00AF0D02"/>
    <w:rsid w:val="00AF2E3B"/>
    <w:rsid w:val="00B00DE7"/>
    <w:rsid w:val="00B05A5C"/>
    <w:rsid w:val="00B060AC"/>
    <w:rsid w:val="00B07A68"/>
    <w:rsid w:val="00B169F4"/>
    <w:rsid w:val="00B258BB"/>
    <w:rsid w:val="00B328AD"/>
    <w:rsid w:val="00B43AEE"/>
    <w:rsid w:val="00B43D74"/>
    <w:rsid w:val="00B45020"/>
    <w:rsid w:val="00B453F1"/>
    <w:rsid w:val="00B5308D"/>
    <w:rsid w:val="00B56149"/>
    <w:rsid w:val="00B56CB4"/>
    <w:rsid w:val="00B67B97"/>
    <w:rsid w:val="00B86DC4"/>
    <w:rsid w:val="00B93721"/>
    <w:rsid w:val="00B968C8"/>
    <w:rsid w:val="00BA3EC5"/>
    <w:rsid w:val="00BA4172"/>
    <w:rsid w:val="00BA51D9"/>
    <w:rsid w:val="00BA6913"/>
    <w:rsid w:val="00BB3E3C"/>
    <w:rsid w:val="00BB4460"/>
    <w:rsid w:val="00BB49D1"/>
    <w:rsid w:val="00BB5DFC"/>
    <w:rsid w:val="00BC7D13"/>
    <w:rsid w:val="00BD0763"/>
    <w:rsid w:val="00BD0AE7"/>
    <w:rsid w:val="00BD279D"/>
    <w:rsid w:val="00BD39EC"/>
    <w:rsid w:val="00BD3D23"/>
    <w:rsid w:val="00BD6BB8"/>
    <w:rsid w:val="00BE70D2"/>
    <w:rsid w:val="00BF141F"/>
    <w:rsid w:val="00BF1D66"/>
    <w:rsid w:val="00C029E6"/>
    <w:rsid w:val="00C03603"/>
    <w:rsid w:val="00C12146"/>
    <w:rsid w:val="00C169B0"/>
    <w:rsid w:val="00C21328"/>
    <w:rsid w:val="00C35AC6"/>
    <w:rsid w:val="00C40E79"/>
    <w:rsid w:val="00C44ADD"/>
    <w:rsid w:val="00C452E7"/>
    <w:rsid w:val="00C57189"/>
    <w:rsid w:val="00C66BA2"/>
    <w:rsid w:val="00C67C44"/>
    <w:rsid w:val="00C70380"/>
    <w:rsid w:val="00C74C93"/>
    <w:rsid w:val="00C75CB0"/>
    <w:rsid w:val="00C76305"/>
    <w:rsid w:val="00C77FA7"/>
    <w:rsid w:val="00C809C2"/>
    <w:rsid w:val="00C8428A"/>
    <w:rsid w:val="00C84588"/>
    <w:rsid w:val="00C863AD"/>
    <w:rsid w:val="00C95985"/>
    <w:rsid w:val="00CA2726"/>
    <w:rsid w:val="00CC2B76"/>
    <w:rsid w:val="00CC32FB"/>
    <w:rsid w:val="00CC4634"/>
    <w:rsid w:val="00CC5026"/>
    <w:rsid w:val="00CC68D0"/>
    <w:rsid w:val="00CD0C50"/>
    <w:rsid w:val="00CD271E"/>
    <w:rsid w:val="00CD3ACF"/>
    <w:rsid w:val="00CD64E6"/>
    <w:rsid w:val="00CF0172"/>
    <w:rsid w:val="00CF1A65"/>
    <w:rsid w:val="00CF71B0"/>
    <w:rsid w:val="00D02B41"/>
    <w:rsid w:val="00D03F9A"/>
    <w:rsid w:val="00D06D51"/>
    <w:rsid w:val="00D07234"/>
    <w:rsid w:val="00D10779"/>
    <w:rsid w:val="00D14CF1"/>
    <w:rsid w:val="00D1726F"/>
    <w:rsid w:val="00D24991"/>
    <w:rsid w:val="00D27645"/>
    <w:rsid w:val="00D36309"/>
    <w:rsid w:val="00D50255"/>
    <w:rsid w:val="00D50B13"/>
    <w:rsid w:val="00D53796"/>
    <w:rsid w:val="00D53D35"/>
    <w:rsid w:val="00D5441E"/>
    <w:rsid w:val="00D5518A"/>
    <w:rsid w:val="00D55246"/>
    <w:rsid w:val="00D56029"/>
    <w:rsid w:val="00D63E00"/>
    <w:rsid w:val="00D66520"/>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34898"/>
    <w:rsid w:val="00E4060D"/>
    <w:rsid w:val="00E42CB1"/>
    <w:rsid w:val="00E47A01"/>
    <w:rsid w:val="00E5054C"/>
    <w:rsid w:val="00E627EE"/>
    <w:rsid w:val="00E73726"/>
    <w:rsid w:val="00E74BCF"/>
    <w:rsid w:val="00E75627"/>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4EF2"/>
    <w:rsid w:val="00EE7D7C"/>
    <w:rsid w:val="00EE7EEC"/>
    <w:rsid w:val="00F02445"/>
    <w:rsid w:val="00F04506"/>
    <w:rsid w:val="00F07B47"/>
    <w:rsid w:val="00F144EA"/>
    <w:rsid w:val="00F167BF"/>
    <w:rsid w:val="00F206B5"/>
    <w:rsid w:val="00F24647"/>
    <w:rsid w:val="00F25D98"/>
    <w:rsid w:val="00F300FB"/>
    <w:rsid w:val="00F304E0"/>
    <w:rsid w:val="00F323D1"/>
    <w:rsid w:val="00F3401F"/>
    <w:rsid w:val="00F50003"/>
    <w:rsid w:val="00F663EB"/>
    <w:rsid w:val="00F75A10"/>
    <w:rsid w:val="00F76B45"/>
    <w:rsid w:val="00F825FE"/>
    <w:rsid w:val="00F93B31"/>
    <w:rsid w:val="00F93C89"/>
    <w:rsid w:val="00FA20B2"/>
    <w:rsid w:val="00FA405E"/>
    <w:rsid w:val="00FA56EF"/>
    <w:rsid w:val="00FB2655"/>
    <w:rsid w:val="00FB2D09"/>
    <w:rsid w:val="00FB6386"/>
    <w:rsid w:val="00FC574D"/>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780737">
      <w:bodyDiv w:val="1"/>
      <w:marLeft w:val="0"/>
      <w:marRight w:val="0"/>
      <w:marTop w:val="0"/>
      <w:marBottom w:val="0"/>
      <w:divBdr>
        <w:top w:val="none" w:sz="0" w:space="0" w:color="auto"/>
        <w:left w:val="none" w:sz="0" w:space="0" w:color="auto"/>
        <w:bottom w:val="none" w:sz="0" w:space="0" w:color="auto"/>
        <w:right w:val="none" w:sz="0" w:space="0" w:color="auto"/>
      </w:divBdr>
    </w:div>
    <w:div w:id="15424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14</Pages>
  <Words>5101</Words>
  <Characters>37292</Characters>
  <Application>Microsoft Office Word</Application>
  <DocSecurity>0</DocSecurity>
  <Lines>310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6</cp:revision>
  <cp:lastPrinted>1900-01-01T06:00:00Z</cp:lastPrinted>
  <dcterms:created xsi:type="dcterms:W3CDTF">2021-08-17T22:17:00Z</dcterms:created>
  <dcterms:modified xsi:type="dcterms:W3CDTF">2021-08-18T13:13:00Z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