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6ABCA406"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0127B5">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568FA9" w:rsidR="001E41F3" w:rsidRPr="00410371" w:rsidRDefault="00177BDD"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8C83020" w:rsidR="001E41F3" w:rsidRPr="00410371" w:rsidRDefault="00177BDD"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9DF686D" w:rsidR="001E41F3" w:rsidRPr="00410371" w:rsidRDefault="000127B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18CEDB" w:rsidR="001E41F3" w:rsidRPr="00410371" w:rsidRDefault="00177BDD">
            <w:pPr>
              <w:pStyle w:val="CRCoverPage"/>
              <w:spacing w:after="0"/>
              <w:jc w:val="center"/>
              <w:rPr>
                <w:noProof/>
                <w:sz w:val="28"/>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4C45B42" w:rsidR="00F25D98" w:rsidRDefault="00177BD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DAFA3CA" w:rsidR="001E41F3" w:rsidRDefault="00240D39">
            <w:pPr>
              <w:pStyle w:val="CRCoverPage"/>
              <w:spacing w:after="0"/>
              <w:ind w:left="100"/>
              <w:rPr>
                <w:noProof/>
              </w:rPr>
            </w:pPr>
            <w:fldSimple w:instr=" DOCPROPERTY  CrTitle  \* MERGEFORMAT ">
              <w:r w:rsidR="00177BDD">
                <w:rPr>
                  <w:noProof/>
                </w:rPr>
                <w:t>C2 pairing authorization at PDN connectivity</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4B9568" w:rsidR="001E41F3" w:rsidRDefault="00177BDD">
            <w:pPr>
              <w:pStyle w:val="CRCoverPage"/>
              <w:spacing w:after="0"/>
              <w:ind w:left="100"/>
              <w:rPr>
                <w:noProof/>
              </w:rPr>
            </w:pPr>
            <w:r>
              <w:rPr>
                <w:noProof/>
              </w:rPr>
              <w:t>Lenovo, Motorola Mobility</w:t>
            </w:r>
            <w:r w:rsidR="00727E53">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D17705" w:rsidR="001E41F3" w:rsidRDefault="00177BDD">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84B94A6" w:rsidR="001E41F3" w:rsidRDefault="00177BDD">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BBBDC21" w:rsidR="001E41F3" w:rsidRDefault="00177BD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74575CD" w:rsidR="001E41F3" w:rsidRDefault="00177BD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C417CAD" w:rsidR="001E41F3" w:rsidRDefault="00191D01">
            <w:pPr>
              <w:pStyle w:val="CRCoverPage"/>
              <w:spacing w:after="0"/>
              <w:ind w:left="100"/>
              <w:rPr>
                <w:noProof/>
              </w:rPr>
            </w:pPr>
            <w:r>
              <w:rPr>
                <w:noProof/>
              </w:rPr>
              <w:t xml:space="preserve">Stage 2 of C2 pairing authorization at the time of PDN connectivity is defined in </w:t>
            </w:r>
            <w:r w:rsidR="003426A1">
              <w:rPr>
                <w:noProof/>
              </w:rPr>
              <w:t xml:space="preserve">clause </w:t>
            </w:r>
            <w:r w:rsidR="003426A1" w:rsidRPr="003426A1">
              <w:rPr>
                <w:noProof/>
              </w:rPr>
              <w:t>5.2.5.3</w:t>
            </w:r>
            <w:r w:rsidR="00906D9D">
              <w:rPr>
                <w:noProof/>
              </w:rPr>
              <w:t>.1</w:t>
            </w:r>
            <w:r w:rsidR="003426A1">
              <w:rPr>
                <w:noProof/>
              </w:rPr>
              <w:t xml:space="preserve"> of TS 23.25</w:t>
            </w:r>
            <w:r w:rsidR="00906D9D">
              <w:rPr>
                <w:noProof/>
              </w:rPr>
              <w:t>6</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7B3F2F2" w:rsidR="001E41F3" w:rsidRDefault="00191D01">
            <w:pPr>
              <w:pStyle w:val="CRCoverPage"/>
              <w:spacing w:after="0"/>
              <w:ind w:left="100"/>
              <w:rPr>
                <w:noProof/>
              </w:rPr>
            </w:pPr>
            <w:r>
              <w:rPr>
                <w:noProof/>
              </w:rPr>
              <w:t>Adding requirements for C2 pairing authorization at the time of PDN connectivity.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302E1C0" w:rsidR="001E41F3" w:rsidRDefault="00191D01">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29F5A0" w:rsidR="001E41F3" w:rsidRDefault="00191D01">
            <w:pPr>
              <w:pStyle w:val="CRCoverPage"/>
              <w:spacing w:after="0"/>
              <w:ind w:left="100"/>
              <w:rPr>
                <w:noProof/>
              </w:rPr>
            </w:pPr>
            <w:r>
              <w:rPr>
                <w:noProof/>
              </w:rPr>
              <w:t>6.5.1.2</w:t>
            </w:r>
            <w:r w:rsidR="00773261">
              <w:rPr>
                <w:noProof/>
              </w:rPr>
              <w:t>,</w:t>
            </w:r>
            <w:r w:rsidR="008558BD">
              <w:rPr>
                <w:noProof/>
              </w:rPr>
              <w:t xml:space="preserve"> 6.4.1.3,</w:t>
            </w:r>
            <w:r w:rsidR="00773261">
              <w:rPr>
                <w:noProof/>
              </w:rPr>
              <w:t xml:space="preserve"> 6.5.1.3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E0E2BA" w14:textId="77777777" w:rsidR="00B17DC3" w:rsidRDefault="00B17DC3" w:rsidP="00B17DC3">
      <w:pPr>
        <w:jc w:val="center"/>
        <w:rPr>
          <w:noProof/>
        </w:rPr>
      </w:pPr>
      <w:bookmarkStart w:id="1" w:name="_Toc20218114"/>
      <w:bookmarkStart w:id="2" w:name="_Toc27743999"/>
      <w:bookmarkStart w:id="3" w:name="_Toc35959570"/>
      <w:bookmarkStart w:id="4" w:name="_Toc45203003"/>
      <w:bookmarkStart w:id="5" w:name="_Toc45700379"/>
      <w:bookmarkStart w:id="6" w:name="_Toc51920115"/>
      <w:bookmarkStart w:id="7" w:name="_Toc68251175"/>
      <w:bookmarkStart w:id="8" w:name="_Toc74916152"/>
      <w:r>
        <w:rPr>
          <w:noProof/>
          <w:highlight w:val="yellow"/>
        </w:rPr>
        <w:lastRenderedPageBreak/>
        <w:t>--------------------------------------- Next Change -------------------------------------</w:t>
      </w:r>
    </w:p>
    <w:p w14:paraId="2EE7484D" w14:textId="77777777" w:rsidR="008558BD" w:rsidRDefault="008558BD" w:rsidP="008558BD">
      <w:pPr>
        <w:pStyle w:val="Heading4"/>
      </w:pPr>
      <w:bookmarkStart w:id="9" w:name="_Toc20218085"/>
      <w:bookmarkStart w:id="10" w:name="_Toc27743970"/>
      <w:bookmarkStart w:id="11" w:name="_Toc35959541"/>
      <w:bookmarkStart w:id="12" w:name="_Toc45202974"/>
      <w:bookmarkStart w:id="13" w:name="_Toc45700350"/>
      <w:bookmarkStart w:id="14" w:name="_Toc51920086"/>
      <w:bookmarkStart w:id="15" w:name="_Toc68251146"/>
      <w:bookmarkStart w:id="16" w:name="_Toc74916123"/>
      <w:r>
        <w:t>6.4.1.3</w:t>
      </w:r>
      <w:r>
        <w:tab/>
      </w:r>
      <w:r>
        <w:rPr>
          <w:lang w:eastAsia="ko-KR"/>
        </w:rPr>
        <w:t>Default</w:t>
      </w:r>
      <w:r>
        <w:t xml:space="preserve"> EPS bearer context activation accepted by the UE</w:t>
      </w:r>
      <w:bookmarkEnd w:id="9"/>
      <w:bookmarkEnd w:id="10"/>
      <w:bookmarkEnd w:id="11"/>
      <w:bookmarkEnd w:id="12"/>
      <w:bookmarkEnd w:id="13"/>
      <w:bookmarkEnd w:id="14"/>
      <w:bookmarkEnd w:id="15"/>
      <w:bookmarkEnd w:id="16"/>
    </w:p>
    <w:p w14:paraId="79CD7D6D" w14:textId="77777777" w:rsidR="008558BD" w:rsidRDefault="008558BD" w:rsidP="008558BD">
      <w:pPr>
        <w:rPr>
          <w:lang w:eastAsia="ko-KR"/>
        </w:rPr>
      </w:pPr>
      <w:r>
        <w:t>Upon receipt of the ACTIVATE DE</w:t>
      </w:r>
      <w:r>
        <w:rPr>
          <w:lang w:eastAsia="ko-KR"/>
        </w:rPr>
        <w:t>FAULT</w:t>
      </w:r>
      <w:r>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 </w:t>
      </w:r>
      <w:r>
        <w:rPr>
          <w:lang w:eastAsia="zh-CN"/>
        </w:rPr>
        <w:t xml:space="preserve">and enter the state </w:t>
      </w:r>
      <w:r>
        <w:t xml:space="preserve">BEARER CONTEXT ACTIVE. </w:t>
      </w:r>
      <w:r>
        <w:rPr>
          <w:lang w:eastAsia="ko-KR"/>
        </w:rPr>
        <w:t xml:space="preserve">When the default bearer is activated as part of the attach procedure, the UE shall send the </w:t>
      </w:r>
      <w:r>
        <w:t xml:space="preserve">ACTIVATE DEFAULT EPS BEARER CONTEXT </w:t>
      </w:r>
      <w:r>
        <w:rPr>
          <w:lang w:eastAsia="ko-KR"/>
        </w:rPr>
        <w:t>ACCEPT</w:t>
      </w:r>
      <w:r>
        <w:t xml:space="preserve"> message</w:t>
      </w:r>
      <w:r>
        <w:rPr>
          <w:lang w:eastAsia="ko-KR"/>
        </w:rPr>
        <w:t xml:space="preserve"> together with ATTACH COMPLETE message. When the default bearer is activated as the response to the stand-alone </w:t>
      </w:r>
      <w:r>
        <w:t>PDN CONNECTIVITY REQUEST</w:t>
      </w:r>
      <w:r>
        <w:rPr>
          <w:lang w:eastAsia="ko-KR"/>
        </w:rPr>
        <w:t xml:space="preserve"> message, the UE shall send the </w:t>
      </w:r>
      <w:r>
        <w:t>ACTIVATE DEFAULT EPS BEARER CONTEXT ACCEPT message</w:t>
      </w:r>
      <w:r>
        <w:rPr>
          <w:lang w:eastAsia="ko-KR"/>
        </w:rPr>
        <w:t xml:space="preserve"> alone.</w:t>
      </w:r>
    </w:p>
    <w:p w14:paraId="5B51AC11" w14:textId="77777777" w:rsidR="008558BD" w:rsidRDefault="008558BD" w:rsidP="008558BD">
      <w:r>
        <w:t xml:space="preserve">If a WLAN offload indication </w:t>
      </w:r>
      <w:r>
        <w:rPr>
          <w:lang w:eastAsia="ko-KR"/>
        </w:rPr>
        <w:t>information element</w:t>
      </w:r>
      <w:r>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6742F08C" w14:textId="77777777" w:rsidR="008558BD" w:rsidRDefault="008558BD" w:rsidP="008558BD">
      <w:pPr>
        <w:rPr>
          <w:lang w:eastAsia="ko-KR"/>
        </w:rPr>
      </w:pPr>
      <w:r>
        <w:rPr>
          <w:lang w:eastAsia="ko-KR"/>
        </w:rPr>
        <w:t>T</w:t>
      </w:r>
      <w:r>
        <w:t xml:space="preserve">he UE </w:t>
      </w:r>
      <w:r>
        <w:rPr>
          <w:lang w:eastAsia="ko-KR"/>
        </w:rPr>
        <w:t>check</w:t>
      </w:r>
      <w:r>
        <w:t xml:space="preserve">s the PTI </w:t>
      </w:r>
      <w:r>
        <w:rPr>
          <w:lang w:eastAsia="ko-KR"/>
        </w:rPr>
        <w:t xml:space="preserve">in the </w:t>
      </w:r>
      <w:r>
        <w:t>ACTIVATE DEFAULT EPS BEARER CONTEXT REQUEST message</w:t>
      </w:r>
      <w:r>
        <w:rPr>
          <w:lang w:eastAsia="ko-KR"/>
        </w:rPr>
        <w:t xml:space="preserve"> </w:t>
      </w:r>
      <w:r>
        <w:t xml:space="preserve">to identify the UE requested </w:t>
      </w:r>
      <w:r>
        <w:rPr>
          <w:lang w:eastAsia="ko-KR"/>
        </w:rPr>
        <w:t>PDN connectivity</w:t>
      </w:r>
      <w:r>
        <w:t xml:space="preserve"> procedure to which the </w:t>
      </w:r>
      <w:r>
        <w:rPr>
          <w:lang w:eastAsia="ko-KR"/>
        </w:rPr>
        <w:t>default</w:t>
      </w:r>
      <w:r>
        <w:t xml:space="preserve"> bearer context activation is related (see clause 6.5.</w:t>
      </w:r>
      <w:r>
        <w:rPr>
          <w:lang w:eastAsia="ko-KR"/>
        </w:rPr>
        <w:t>1</w:t>
      </w:r>
      <w:r>
        <w:t>).</w:t>
      </w:r>
    </w:p>
    <w:p w14:paraId="0E132C0A" w14:textId="77777777" w:rsidR="008558BD" w:rsidRDefault="008558BD" w:rsidP="008558BD">
      <w:r>
        <w:rPr>
          <w:lang w:val="en-US"/>
        </w:rPr>
        <w:t xml:space="preserve">If the UE receives </w:t>
      </w:r>
      <w:r>
        <w:t>a serving PLMN rate control IE in the ACTIVATE DEFAULT EPS BEARER CONTEXT REQUEST message, the UE shall store the serving PLMN rate control IE value and use the stored serving PLMN rate control value as the maximum allowed limit of uplink User data container IEs included in ESM DATA TRANSPORT messages for the corresponding PDN connection in accordance with 3GPP TS 23.</w:t>
      </w:r>
      <w:r>
        <w:rPr>
          <w:lang w:eastAsia="zh-CN"/>
        </w:rPr>
        <w:t>401</w:t>
      </w:r>
      <w:r>
        <w:t> [</w:t>
      </w:r>
      <w:r>
        <w:rPr>
          <w:lang w:eastAsia="zh-CN"/>
        </w:rPr>
        <w:t>10</w:t>
      </w:r>
      <w:r>
        <w:t>].</w:t>
      </w:r>
    </w:p>
    <w:p w14:paraId="108D34CE" w14:textId="77777777" w:rsidR="008558BD" w:rsidRDefault="008558BD" w:rsidP="008558BD">
      <w:pPr>
        <w:rPr>
          <w:lang w:eastAsia="ko-KR"/>
        </w:rPr>
      </w:pPr>
      <w:r>
        <w:rPr>
          <w:lang w:val="en-US"/>
        </w:rPr>
        <w:t xml:space="preserve">If the UE receives </w:t>
      </w:r>
      <w:r>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142F8D05" w14:textId="77777777" w:rsidR="008558BD" w:rsidRDefault="008558BD" w:rsidP="008558BD">
      <w:pPr>
        <w:rPr>
          <w:lang w:eastAsia="ko-KR"/>
        </w:rPr>
      </w:pPr>
      <w:r>
        <w:rPr>
          <w:lang w:val="en-US"/>
        </w:rPr>
        <w:t xml:space="preserve">If the UE receives </w:t>
      </w:r>
      <w:r>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APN indicated in the ACTIVATE DEFAULT EPS BEARER CONTEXT REQUEST message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F41A58C" w14:textId="77777777" w:rsidR="008558BD" w:rsidRDefault="008558BD" w:rsidP="008558BD">
      <w:pPr>
        <w:rPr>
          <w:lang w:eastAsia="ko-KR"/>
        </w:rPr>
      </w:pPr>
      <w:r>
        <w:rPr>
          <w:lang w:eastAsia="ko-KR"/>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[58].</w:t>
      </w:r>
    </w:p>
    <w:p w14:paraId="1478D68F" w14:textId="77777777" w:rsidR="008558BD" w:rsidRDefault="008558BD" w:rsidP="008558BD">
      <w:pPr>
        <w:rPr>
          <w:lang w:eastAsia="ko-KR"/>
        </w:rPr>
      </w:pPr>
      <w:r>
        <w:rPr>
          <w:lang w:eastAsia="ko-KR"/>
        </w:rPr>
        <w:t>If the UE receives an additional small data rate control parameters for exception data container in the protocol configuration options IE or the extended protocol configuration options IE in the ACTIVATE DEFAULT 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p>
    <w:p w14:paraId="7ACBF899" w14:textId="77777777" w:rsidR="008558BD" w:rsidRDefault="008558BD" w:rsidP="008558BD">
      <w:r>
        <w:rPr>
          <w:lang w:val="en-US"/>
        </w:rPr>
        <w:t xml:space="preserve">If the UE receives </w:t>
      </w:r>
      <w:r>
        <w:t xml:space="preserve">non-IP Link MTU parameter, </w:t>
      </w:r>
      <w:r>
        <w:rPr>
          <w:lang w:val="en-US"/>
        </w:rPr>
        <w:t>Ethernet Frame Payload MTU parameter,</w:t>
      </w:r>
      <w:r>
        <w:t xml:space="preserve"> or </w:t>
      </w:r>
      <w:r>
        <w:rPr>
          <w:lang w:val="en-US"/>
        </w:rPr>
        <w:t xml:space="preserve">IPv4 Link MTU parameter </w:t>
      </w:r>
      <w:r>
        <w:t xml:space="preserve">of the protocol configuration options IE or of the extended protocol configuration options IE in the </w:t>
      </w:r>
      <w:r>
        <w:lastRenderedPageBreak/>
        <w:t>ACTIVATE DE</w:t>
      </w:r>
      <w:r>
        <w:rPr>
          <w:lang w:eastAsia="ko-KR"/>
        </w:rPr>
        <w:t>FAULT</w:t>
      </w:r>
      <w:r>
        <w:t xml:space="preserve"> EPS BEARER CONTEXT REQUEST message</w:t>
      </w:r>
      <w:r>
        <w:rPr>
          <w:lang w:val="en-US"/>
        </w:rPr>
        <w:t xml:space="preserve">, </w:t>
      </w:r>
      <w:r>
        <w:t xml:space="preserve">the UE shall pass the received Non-IP Link MTU, </w:t>
      </w:r>
      <w:r>
        <w:rPr>
          <w:lang w:val="en-US"/>
        </w:rPr>
        <w:t>Ethernet Frame Payload MTU size,</w:t>
      </w:r>
      <w:r>
        <w:t xml:space="preserve"> or </w:t>
      </w:r>
      <w:r>
        <w:rPr>
          <w:lang w:val="en-US"/>
        </w:rPr>
        <w:t xml:space="preserve">IPv4 Link MTU </w:t>
      </w:r>
      <w:r>
        <w:t>to the upper layer.</w:t>
      </w:r>
    </w:p>
    <w:p w14:paraId="7E0CFED0" w14:textId="77777777" w:rsidR="008558BD" w:rsidRDefault="008558BD" w:rsidP="008558BD">
      <w:pPr>
        <w:pStyle w:val="NO"/>
        <w:rPr>
          <w:lang w:eastAsia="ko-KR"/>
        </w:rPr>
      </w:pPr>
      <w:r>
        <w:rPr>
          <w:lang w:eastAsia="ko-KR"/>
        </w:rPr>
        <w:t>NOTE 1:</w:t>
      </w:r>
      <w:r>
        <w:rPr>
          <w:lang w:eastAsia="ko-KR"/>
        </w:rPr>
        <w:tab/>
        <w:t xml:space="preserve">The Non-IP Link MTU and the </w:t>
      </w:r>
      <w:r>
        <w:rPr>
          <w:lang w:val="en-US"/>
        </w:rPr>
        <w:t xml:space="preserve">IPv4 Link MTU </w:t>
      </w:r>
      <w:r>
        <w:rPr>
          <w:lang w:eastAsia="ko-KR"/>
        </w:rPr>
        <w:t>size correspond to the maximum length of user data that can be sent either in the user data container in the ESM DATA TRANSPORT message</w:t>
      </w:r>
      <w:r>
        <w:t xml:space="preserve"> </w:t>
      </w:r>
      <w:r>
        <w:rPr>
          <w:lang w:eastAsia="ko-KR"/>
        </w:rPr>
        <w:t>or via S1-U interface.</w:t>
      </w:r>
    </w:p>
    <w:p w14:paraId="53986DDE" w14:textId="77777777" w:rsidR="008558BD" w:rsidRDefault="008558BD" w:rsidP="008558BD">
      <w:pPr>
        <w:pStyle w:val="NO"/>
        <w:rPr>
          <w:lang w:eastAsia="ko-KR"/>
        </w:rPr>
      </w:pPr>
      <w:r>
        <w:rPr>
          <w:lang w:eastAsia="ko-KR"/>
        </w:rPr>
        <w:t>NOTE 2:</w:t>
      </w:r>
      <w:r>
        <w:rPr>
          <w:lang w:eastAsia="ko-KR"/>
        </w:rPr>
        <w:tab/>
        <w:t>The Ethernet frame payload MTU size corresponds to the maximum length of a payload of an Ethernet frame that can be sent either in the user data container in the ESM DATA TRANSPORT message</w:t>
      </w:r>
      <w:r>
        <w:t xml:space="preserve"> </w:t>
      </w:r>
      <w:r>
        <w:rPr>
          <w:lang w:eastAsia="ko-KR"/>
        </w:rPr>
        <w:t>or via S1-U interface.</w:t>
      </w:r>
    </w:p>
    <w:p w14:paraId="19BBC4AD" w14:textId="77777777" w:rsidR="008558BD" w:rsidRDefault="008558BD" w:rsidP="008558BD">
      <w:pPr>
        <w:rPr>
          <w:snapToGrid w:val="0"/>
        </w:rPr>
      </w:pP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5374F152" w14:textId="77777777" w:rsidR="008558BD" w:rsidRDefault="008558BD" w:rsidP="008558BD">
      <w:pPr>
        <w:pStyle w:val="NO"/>
        <w:rPr>
          <w:color w:val="1F497D"/>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r>
        <w:rPr>
          <w:color w:val="1F497D"/>
        </w:rPr>
        <w:t>.</w:t>
      </w:r>
    </w:p>
    <w:p w14:paraId="485AB3C6" w14:textId="77777777" w:rsidR="008558BD" w:rsidRDefault="008558BD" w:rsidP="008558BD">
      <w:pPr>
        <w:rPr>
          <w:lang w:eastAsia="zh-CN"/>
        </w:rPr>
      </w:pPr>
      <w:r>
        <w:t>Upon receipt of the ACTIVATE DEFAULT EPS BEARER CONTEXT ACCEPT message</w:t>
      </w:r>
      <w:r>
        <w:rPr>
          <w:lang w:eastAsia="zh-CN"/>
        </w:rPr>
        <w:t>,</w:t>
      </w:r>
      <w:r>
        <w:t xml:space="preserve"> the </w:t>
      </w:r>
      <w:r>
        <w:rPr>
          <w:lang w:eastAsia="zh-CN"/>
        </w:rPr>
        <w:t>MME</w:t>
      </w:r>
      <w:r>
        <w:t xml:space="preserve"> shall enter the state BEARER CONTEXT </w:t>
      </w:r>
      <w:r>
        <w:rPr>
          <w:lang w:eastAsia="zh-CN"/>
        </w:rPr>
        <w:t>ACTIVE</w:t>
      </w:r>
      <w:r>
        <w:rPr>
          <w:lang w:eastAsia="ko-KR"/>
        </w:rPr>
        <w:t xml:space="preserve"> and stop the timer T3485, if the timer is running</w:t>
      </w:r>
      <w:r>
        <w:rPr>
          <w:lang w:eastAsia="zh-CN"/>
        </w:rPr>
        <w:t xml:space="preserve">. </w:t>
      </w:r>
      <w:r>
        <w:rPr>
          <w:lang w:eastAsia="ko-KR"/>
        </w:rPr>
        <w:t xml:space="preserve">If the </w:t>
      </w:r>
      <w:r>
        <w:t>PDN CONNECTIVITY REQUEST</w:t>
      </w:r>
      <w:r>
        <w:rPr>
          <w:lang w:eastAsia="ko-KR"/>
        </w:rPr>
        <w:t xml:space="preserve"> message included a </w:t>
      </w:r>
      <w:r>
        <w:rPr>
          <w:lang w:eastAsia="zh-CN"/>
        </w:rPr>
        <w:t xml:space="preserve">low priority indicator set to </w:t>
      </w:r>
      <w:r>
        <w:rPr>
          <w:lang w:val="en-US" w:eastAsia="zh-CN"/>
        </w:rPr>
        <w:t>"</w:t>
      </w:r>
      <w:r>
        <w:t>MS is configured for NAS signalling low priority</w:t>
      </w:r>
      <w:r>
        <w:rPr>
          <w:lang w:val="en-US" w:eastAsia="zh-CN"/>
        </w:rPr>
        <w:t>"</w:t>
      </w:r>
      <w:r>
        <w:rPr>
          <w:lang w:eastAsia="ko-KR"/>
        </w:rPr>
        <w:t xml:space="preserve">, </w:t>
      </w:r>
      <w:r>
        <w:rPr>
          <w:lang w:eastAsia="zh-CN"/>
        </w:rPr>
        <w:t>the MME shall store the NAS signalling low priority indication</w:t>
      </w:r>
      <w:r>
        <w:t xml:space="preserve"> within the default EPS bearer context.</w:t>
      </w:r>
    </w:p>
    <w:p w14:paraId="5DCB3A72" w14:textId="77777777" w:rsidR="008558BD" w:rsidRDefault="008558BD" w:rsidP="008558BD">
      <w:pPr>
        <w:rPr>
          <w:ins w:id="17" w:author="Motorola Mobility-V14" w:date="2021-08-21T12:14:00Z"/>
          <w:lang w:val="en-US"/>
        </w:rPr>
      </w:pPr>
      <w:ins w:id="18" w:author="Motorola Mobility-V14" w:date="2021-08-21T12:14:00Z">
        <w:r>
          <w:t xml:space="preserve">Upon receipt the </w:t>
        </w:r>
        <w:r w:rsidRPr="00E53D81">
          <w:t xml:space="preserve">ACTIVATE DEFAULT EPS BEARER CONTEXT REQUEST </w:t>
        </w:r>
        <w:r>
          <w:t>message containing the extended protocol configuration options IE</w:t>
        </w:r>
        <w:r>
          <w:rPr>
            <w:lang w:val="en-US"/>
          </w:rPr>
          <w:t xml:space="preserve"> containing the C2 aviation container IE, where the C2 aviation container IE:</w:t>
        </w:r>
      </w:ins>
    </w:p>
    <w:p w14:paraId="588E1C00" w14:textId="77777777" w:rsidR="008558BD" w:rsidRDefault="008558BD" w:rsidP="008558BD">
      <w:pPr>
        <w:pStyle w:val="B1"/>
        <w:rPr>
          <w:ins w:id="19" w:author="Motorola Mobility-V14" w:date="2021-08-21T12:14:00Z"/>
        </w:rPr>
      </w:pPr>
      <w:ins w:id="20" w:author="Motorola Mobility-V14" w:date="2021-08-21T12:14:00Z">
        <w:r>
          <w:t>-</w:t>
        </w:r>
        <w:r>
          <w:tab/>
          <w:t>shall contain C2 pairing authorization result;</w:t>
        </w:r>
      </w:ins>
    </w:p>
    <w:p w14:paraId="5ED51E1D" w14:textId="77777777" w:rsidR="008558BD" w:rsidRDefault="008558BD" w:rsidP="008558BD">
      <w:pPr>
        <w:pStyle w:val="B1"/>
        <w:rPr>
          <w:ins w:id="21" w:author="Motorola Mobility-V14" w:date="2021-08-21T12:14:00Z"/>
        </w:rPr>
      </w:pPr>
      <w:ins w:id="22" w:author="Motorola Mobility-V14" w:date="2021-08-21T12:14:00Z">
        <w:r>
          <w:t>-</w:t>
        </w:r>
        <w:r>
          <w:tab/>
          <w:t>may contain C2 session security information;</w:t>
        </w:r>
      </w:ins>
    </w:p>
    <w:p w14:paraId="30F130E1" w14:textId="77777777" w:rsidR="008558BD" w:rsidRDefault="008558BD" w:rsidP="008558BD">
      <w:pPr>
        <w:pStyle w:val="B1"/>
        <w:rPr>
          <w:ins w:id="23" w:author="Motorola Mobility-V14" w:date="2021-08-21T12:14:00Z"/>
        </w:rPr>
      </w:pPr>
      <w:ins w:id="24" w:author="Motorola Mobility-V14" w:date="2021-08-21T12:14:00Z">
        <w:r>
          <w:t>-</w:t>
        </w:r>
        <w:r>
          <w:tab/>
          <w:t>may contain a new CAA-level UAV ID; and</w:t>
        </w:r>
      </w:ins>
    </w:p>
    <w:p w14:paraId="2FECE242" w14:textId="77777777" w:rsidR="008558BD" w:rsidRDefault="008558BD" w:rsidP="008558BD">
      <w:pPr>
        <w:pStyle w:val="B1"/>
        <w:rPr>
          <w:ins w:id="25" w:author="Motorola Mobility-V14" w:date="2021-08-21T12:14:00Z"/>
        </w:rPr>
      </w:pPr>
      <w:ins w:id="26" w:author="Motorola Mobility-V14" w:date="2021-08-21T12:14:00Z">
        <w:r>
          <w:t>-</w:t>
        </w:r>
        <w:r>
          <w:tab/>
          <w:t>may contain the flight authorization information</w:t>
        </w:r>
        <w:r>
          <w:rPr>
            <w:snapToGrid w:val="0"/>
          </w:rPr>
          <w:t>,</w:t>
        </w:r>
      </w:ins>
    </w:p>
    <w:p w14:paraId="2DB0D27F" w14:textId="77777777" w:rsidR="008558BD" w:rsidRDefault="008558BD" w:rsidP="008558BD">
      <w:pPr>
        <w:rPr>
          <w:ins w:id="27" w:author="Motorola Mobility-V14" w:date="2021-08-21T12:14:00Z"/>
          <w:lang w:val="en-US"/>
        </w:rPr>
      </w:pPr>
      <w:ins w:id="28" w:author="Motorola Mobility-V14" w:date="2021-08-21T12:14:00Z">
        <w:r>
          <w:rPr>
            <w:lang w:val="en-US"/>
          </w:rPr>
          <w:t xml:space="preserve">if the C2 aviation container IE contains </w:t>
        </w:r>
        <w:r>
          <w:t>the new CAA-level UAV ID, t</w:t>
        </w:r>
        <w:r>
          <w:rPr>
            <w:lang w:val="en-US"/>
          </w:rPr>
          <w:t xml:space="preserve">he </w:t>
        </w:r>
        <w:r>
          <w:t>UE supporting UAS services, shall replace the CAA-level UAV ID with the new CAA-level UAV ID.</w:t>
        </w:r>
      </w:ins>
    </w:p>
    <w:p w14:paraId="22CCE401" w14:textId="77777777" w:rsidR="008558BD" w:rsidRDefault="008558BD" w:rsidP="008558BD">
      <w:pPr>
        <w:jc w:val="center"/>
        <w:rPr>
          <w:noProof/>
        </w:rPr>
      </w:pPr>
      <w:r>
        <w:rPr>
          <w:noProof/>
          <w:highlight w:val="yellow"/>
        </w:rPr>
        <w:t>--------------------------------------- Next Change -------------------------------------</w:t>
      </w:r>
    </w:p>
    <w:p w14:paraId="2A418EB5" w14:textId="77777777" w:rsidR="00B17DC3" w:rsidRDefault="00B17DC3" w:rsidP="00B17DC3">
      <w:pPr>
        <w:pStyle w:val="Heading4"/>
        <w:rPr>
          <w:lang w:val="en-US"/>
        </w:rPr>
      </w:pPr>
      <w:r>
        <w:rPr>
          <w:lang w:val="en-US"/>
        </w:rPr>
        <w:t>6.5.1.2</w:t>
      </w:r>
      <w:r>
        <w:rPr>
          <w:lang w:val="en-US"/>
        </w:rPr>
        <w:tab/>
      </w:r>
      <w:r>
        <w:t>UE requested PDN connectivity procedure initiation</w:t>
      </w:r>
      <w:bookmarkEnd w:id="1"/>
      <w:bookmarkEnd w:id="2"/>
      <w:bookmarkEnd w:id="3"/>
      <w:bookmarkEnd w:id="4"/>
      <w:bookmarkEnd w:id="5"/>
      <w:bookmarkEnd w:id="6"/>
      <w:bookmarkEnd w:id="7"/>
      <w:bookmarkEnd w:id="8"/>
    </w:p>
    <w:p w14:paraId="300C8734" w14:textId="77777777" w:rsidR="00B17DC3" w:rsidRDefault="00B17DC3" w:rsidP="00B17DC3">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6BAB9A5F" w14:textId="77777777" w:rsidR="00B17DC3" w:rsidRDefault="00B17DC3" w:rsidP="00B17DC3">
      <w:r>
        <w:t>When the PDN CONNECTIVITY REQUEST message is sent together with an ATTACH REQUEST message, the UE shall not start timer T3482 and shall not include the APN.</w:t>
      </w:r>
    </w:p>
    <w:p w14:paraId="314E2F77" w14:textId="77777777" w:rsidR="00B17DC3" w:rsidRDefault="00B17DC3" w:rsidP="00B17DC3">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1F7FB2F0" w14:textId="77777777" w:rsidR="00B17DC3" w:rsidRDefault="00B17DC3" w:rsidP="00B17DC3">
      <w:pPr>
        <w:rPr>
          <w:lang w:val="en-US"/>
        </w:rPr>
      </w:pPr>
      <w:r>
        <w:rPr>
          <w:lang w:val="en-US"/>
        </w:rPr>
        <w:t>In order to request a PDN connection for emergency bearer services or for access to RLOS, the UE shall not include an APN in the PDN CONNECTIVITY REQUEST message</w:t>
      </w:r>
      <w:r>
        <w:t xml:space="preserve"> </w:t>
      </w:r>
      <w:r>
        <w:rPr>
          <w:lang w:val="en-US"/>
        </w:rPr>
        <w:t>or, when applicable, in the ESM INFORMATION RESPONSE message.</w:t>
      </w:r>
    </w:p>
    <w:p w14:paraId="01005857" w14:textId="77777777" w:rsidR="00B17DC3" w:rsidRDefault="00B17DC3" w:rsidP="00B17DC3">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0549A919" w14:textId="77777777" w:rsidR="00B17DC3" w:rsidRDefault="00B17DC3" w:rsidP="00B17DC3">
      <w:pPr>
        <w:pStyle w:val="B1"/>
        <w:rPr>
          <w:lang w:val="en-US"/>
        </w:rPr>
      </w:pPr>
      <w:r>
        <w:rPr>
          <w:lang w:val="en-US"/>
        </w:rPr>
        <w:t>-</w:t>
      </w:r>
      <w:r>
        <w:rPr>
          <w:lang w:val="en-US"/>
        </w:rPr>
        <w:tab/>
        <w:t>if use of a PDN using the default APN requires PAP/CHAP, then the UE should include the Access point name IE; and</w:t>
      </w:r>
    </w:p>
    <w:p w14:paraId="75E8CCFE" w14:textId="77777777" w:rsidR="00B17DC3" w:rsidRDefault="00B17DC3" w:rsidP="00B17DC3">
      <w:pPr>
        <w:pStyle w:val="B1"/>
        <w:rPr>
          <w:lang w:val="en-US"/>
        </w:rPr>
      </w:pPr>
      <w:r>
        <w:rPr>
          <w:lang w:val="en-US"/>
        </w:rPr>
        <w:t>-</w:t>
      </w:r>
      <w:r>
        <w:rPr>
          <w:lang w:val="en-US"/>
        </w:rPr>
        <w:tab/>
        <w:t>in all other conditions, the UE need not include the Access point name IE.</w:t>
      </w:r>
    </w:p>
    <w:p w14:paraId="7F0D1859" w14:textId="77777777" w:rsidR="00B17DC3" w:rsidRDefault="00B17DC3" w:rsidP="00B17DC3">
      <w:pPr>
        <w:rPr>
          <w:lang w:val="en-US"/>
        </w:rPr>
      </w:pPr>
      <w:r>
        <w:rPr>
          <w:lang w:val="en-US"/>
        </w:rPr>
        <w:lastRenderedPageBreak/>
        <w:t>In order to request connectivity to an additional PDN using a specific APN, the UE shall include the requested APN</w:t>
      </w:r>
      <w:r>
        <w:t xml:space="preserve"> </w:t>
      </w:r>
      <w:r>
        <w:rPr>
          <w:lang w:val="en-US"/>
        </w:rPr>
        <w:t>in the PDN CONNECTIVITY REQUEST message.</w:t>
      </w:r>
    </w:p>
    <w:p w14:paraId="346C1AD3" w14:textId="77777777" w:rsidR="00B17DC3" w:rsidRDefault="00B17DC3" w:rsidP="00B17DC3">
      <w:pPr>
        <w:rPr>
          <w:lang w:val="en-US"/>
        </w:rPr>
      </w:pPr>
      <w:r>
        <w:rPr>
          <w:rFonts w:eastAsia="MS Mincho"/>
        </w:rPr>
        <w:t xml:space="preserve">In the PDN type IE the UE </w:t>
      </w:r>
      <w:r>
        <w:rPr>
          <w:rFonts w:eastAsia="SimSun"/>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324DDA4F" w14:textId="77777777" w:rsidR="00B17DC3" w:rsidRDefault="00B17DC3" w:rsidP="00B17DC3">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6FBCD161" w14:textId="77777777" w:rsidR="00B17DC3" w:rsidRDefault="00B17DC3" w:rsidP="00B17DC3">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39B9576C" w14:textId="77777777" w:rsidR="00B17DC3" w:rsidRDefault="00B17DC3" w:rsidP="00B17DC3">
      <w:pPr>
        <w:pStyle w:val="B1"/>
      </w:pPr>
      <w:r>
        <w:rPr>
          <w:lang w:eastAsia="zh-CN"/>
        </w:rPr>
        <w:t>-</w:t>
      </w:r>
      <w:r>
        <w:tab/>
        <w:t>IPv4, if the previously allocated home address information consists of an IPv4 address only;</w:t>
      </w:r>
    </w:p>
    <w:p w14:paraId="165B9457" w14:textId="77777777" w:rsidR="00B17DC3" w:rsidRDefault="00B17DC3" w:rsidP="00B17DC3">
      <w:pPr>
        <w:pStyle w:val="B1"/>
      </w:pPr>
      <w:r>
        <w:rPr>
          <w:lang w:eastAsia="zh-CN"/>
        </w:rPr>
        <w:t>-</w:t>
      </w:r>
      <w:r>
        <w:tab/>
        <w:t>IPv6, if the previously allocated home address information consists of an IPv6 prefix only; or</w:t>
      </w:r>
    </w:p>
    <w:p w14:paraId="525699BB" w14:textId="77777777" w:rsidR="00B17DC3" w:rsidRDefault="00B17DC3" w:rsidP="00B17DC3">
      <w:pPr>
        <w:pStyle w:val="B1"/>
      </w:pPr>
      <w:r>
        <w:rPr>
          <w:lang w:eastAsia="zh-CN"/>
        </w:rPr>
        <w:t>-</w:t>
      </w:r>
      <w:r>
        <w:tab/>
        <w:t>IPv4v6, if the previously allocated home address information consists of both an IPv4 address and an IPv6 prefix.</w:t>
      </w:r>
    </w:p>
    <w:p w14:paraId="5F5489C0" w14:textId="77777777" w:rsidR="00B17DC3" w:rsidRDefault="00B17DC3" w:rsidP="00B17DC3">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is a 5G-RG and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transfer of an existing non-emergency PDU session in 5GS or when the UE is a 5G-RG and requests establishment of a PDN connection as a user-plane resource of an already 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w:t>
      </w:r>
      <w:r>
        <w:t xml:space="preserve"> </w:t>
      </w:r>
      <w:r>
        <w:rPr>
          <w:lang w:val="en-US"/>
        </w:rPr>
        <w:t>The UE shall set the request type to "RLOS" when the UE is requesting a new PDN connection for RLOS.</w:t>
      </w:r>
    </w:p>
    <w:p w14:paraId="49357D64" w14:textId="77777777" w:rsidR="00B17DC3" w:rsidRDefault="00B17DC3" w:rsidP="00B17DC3">
      <w:r>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24183BB9" w14:textId="77777777" w:rsidR="00B17DC3" w:rsidRDefault="00B17DC3" w:rsidP="00B17DC3">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50B7EC3E" w14:textId="77777777" w:rsidR="00B17DC3" w:rsidRDefault="00B17DC3" w:rsidP="00B17DC3">
      <w:r>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3AEEDDAA" w14:textId="77777777" w:rsidR="00B17DC3" w:rsidRDefault="00B17DC3" w:rsidP="00B17DC3">
      <w:r>
        <w:t xml:space="preserve">If the UE supports N1 mode and </w:t>
      </w:r>
      <w:r>
        <w:rPr>
          <w:rFonts w:eastAsia="MS Mincho"/>
        </w:rPr>
        <w:t>the request type is</w:t>
      </w:r>
      <w:r>
        <w:t>:</w:t>
      </w:r>
    </w:p>
    <w:p w14:paraId="78BAA61C" w14:textId="77777777" w:rsidR="00B17DC3" w:rsidRDefault="00B17DC3" w:rsidP="00B17DC3">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2B837AD5" w14:textId="77777777" w:rsidR="00B17DC3" w:rsidRDefault="00B17DC3" w:rsidP="00B17DC3">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E0BFE30" w14:textId="77777777" w:rsidR="00B17DC3" w:rsidRDefault="00B17DC3" w:rsidP="00B17DC3">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5D237C35" w14:textId="77777777" w:rsidR="00B17DC3" w:rsidRDefault="00B17DC3" w:rsidP="00B17DC3">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 xml:space="preserve">If the existing PDN connection is a non-emergency PDN connection and an S-NSSAI and a related PLMN ID are associated with the existing PDN connection, the UE </w:t>
      </w:r>
      <w:r>
        <w:rPr>
          <w:lang w:eastAsia="zh-CN"/>
        </w:rPr>
        <w:lastRenderedPageBreak/>
        <w:t>shall in addition associate the S-NSSAI and the related PLMN ID with the PDN connection that is being established.</w:t>
      </w:r>
    </w:p>
    <w:p w14:paraId="3560F85D" w14:textId="77777777" w:rsidR="00B17DC3" w:rsidRDefault="00B17DC3" w:rsidP="00B17DC3">
      <w:pPr>
        <w:pStyle w:val="NO"/>
      </w:pPr>
      <w:r>
        <w:rPr>
          <w:noProof/>
        </w:rPr>
        <w:t>NOTE</w:t>
      </w:r>
      <w:r>
        <w:t> 2</w:t>
      </w:r>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6424CBF8" w14:textId="77777777" w:rsidR="00B17DC3" w:rsidRDefault="00B17DC3" w:rsidP="00B17DC3">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72B1CE2B" w14:textId="77777777" w:rsidR="00B17DC3" w:rsidRDefault="00B17DC3" w:rsidP="00B17DC3">
      <w:pPr>
        <w:rPr>
          <w:lang w:val="en-US" w:eastAsia="zh-CN"/>
        </w:rPr>
      </w:pPr>
      <w:r>
        <w:rPr>
          <w:lang w:val="en-US" w:eastAsia="zh-CN"/>
        </w:rPr>
        <w:t>P</w:t>
      </w:r>
      <w:proofErr w:type="spellStart"/>
      <w:r>
        <w:t>rotocol</w:t>
      </w:r>
      <w:proofErr w:type="spellEnd"/>
      <w:r>
        <w:t xml:space="preserve"> configuration options</w:t>
      </w:r>
      <w:r>
        <w:rPr>
          <w:lang w:val="en-US" w:eastAsia="zh-CN"/>
        </w:rPr>
        <w:t xml:space="preserve"> provided in the ESM INFORMATION RESPONSE message replace any </w:t>
      </w:r>
      <w:r>
        <w:t>protocol configuration options</w:t>
      </w:r>
      <w:r>
        <w:rPr>
          <w:lang w:val="en-US" w:eastAsia="zh-CN"/>
        </w:rPr>
        <w:t xml:space="preserve"> provided in the PDN CONNECTIVITY REQUEST message.</w:t>
      </w:r>
    </w:p>
    <w:p w14:paraId="2A3F4919" w14:textId="77777777" w:rsidR="00B17DC3" w:rsidRDefault="00B17DC3" w:rsidP="00B17DC3">
      <w:pPr>
        <w:rPr>
          <w:lang w:eastAsia="zh-CN"/>
        </w:rPr>
      </w:pPr>
      <w:r>
        <w:rPr>
          <w:lang w:val="en-US" w:eastAsia="zh-CN"/>
        </w:rPr>
        <w:t xml:space="preserve">When the UE initiates the procedure to add 3GPP access to the PDN connection that is already established over WLAN, the UE shall provide the same APN as that of the PDN connection established over WLAN in the PDN connectivity procedure </w:t>
      </w:r>
      <w:r>
        <w:rPr>
          <w:lang w:eastAsia="zh-CN"/>
        </w:rPr>
        <w:t>as specified in the clause </w:t>
      </w:r>
      <w:r>
        <w:rPr>
          <w:lang w:val="en-US" w:eastAsia="zh-CN"/>
        </w:rPr>
        <w:t xml:space="preserve">6.2.2 of </w:t>
      </w:r>
      <w:r>
        <w:rPr>
          <w:lang w:eastAsia="zh-CN"/>
        </w:rPr>
        <w:t>3GPP TS 23.161 [</w:t>
      </w:r>
      <w:r>
        <w:rPr>
          <w:lang w:val="en-US" w:eastAsia="zh-CN"/>
        </w:rPr>
        <w:t>34</w:t>
      </w:r>
      <w:r>
        <w:rPr>
          <w:lang w:eastAsia="zh-CN"/>
        </w:rPr>
        <w:t>]</w:t>
      </w:r>
      <w:r>
        <w:rPr>
          <w:lang w:val="en-US" w:eastAsia="zh-CN"/>
        </w:rPr>
        <w:t>.</w:t>
      </w:r>
    </w:p>
    <w:p w14:paraId="58E41920" w14:textId="77777777" w:rsidR="00B17DC3" w:rsidRDefault="00B17DC3" w:rsidP="00B17DC3">
      <w:r>
        <w:rPr>
          <w:lang w:eastAsia="zh-CN"/>
        </w:rPr>
        <w:t>If the UE supports APN rate control</w:t>
      </w:r>
      <w:r>
        <w:t>, the UE shall include an APN rate control support indicator and an additional APN rate control for exception data support indicator in the protocol configuration options IE or extended protocol configuration options IE.</w:t>
      </w:r>
    </w:p>
    <w:p w14:paraId="41A4C0AF" w14:textId="77777777" w:rsidR="00B17DC3" w:rsidRDefault="00B17DC3" w:rsidP="00B17DC3">
      <w:pPr>
        <w:rPr>
          <w:lang w:val="en-US"/>
        </w:rPr>
      </w:pPr>
      <w:r>
        <w:rPr>
          <w:snapToGrid w:val="0"/>
        </w:rPr>
        <w:t xml:space="preserve">If the UE supports </w:t>
      </w:r>
      <w:r>
        <w:t>DNS over (D)TLS (see 3GPP TS 33.501 [24]), the UE shall include the extended protocol configuration options IE in the</w:t>
      </w:r>
      <w:r>
        <w:rPr>
          <w:lang w:val="en-US"/>
        </w:rPr>
        <w:t xml:space="preserve"> </w:t>
      </w:r>
      <w:r>
        <w:rPr>
          <w:lang w:val="en-US" w:eastAsia="zh-CN"/>
        </w:rPr>
        <w:t>PDN CONNECTIVITY REQUEST</w:t>
      </w:r>
      <w:r>
        <w:t xml:space="preserve"> </w:t>
      </w:r>
      <w:r>
        <w:rPr>
          <w:lang w:val="en-US"/>
        </w:rPr>
        <w:t xml:space="preserve">message and include </w:t>
      </w:r>
      <w:r>
        <w:rPr>
          <w:snapToGrid w:val="0"/>
        </w:rPr>
        <w:t>DNS server security information indicator.</w:t>
      </w:r>
    </w:p>
    <w:p w14:paraId="6880CE2B" w14:textId="77777777" w:rsidR="00B17DC3" w:rsidRDefault="00B17DC3" w:rsidP="00B17DC3">
      <w:pPr>
        <w:pStyle w:val="NO"/>
        <w:rPr>
          <w:lang w:val="en-US"/>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p>
    <w:p w14:paraId="4E4D37FA" w14:textId="29D3CB0B" w:rsidR="00E56D5D" w:rsidRDefault="00D33EAA" w:rsidP="00E56D5D">
      <w:pPr>
        <w:rPr>
          <w:ins w:id="29" w:author="Motorola Mobility-V13" w:date="2021-08-09T11:37:00Z"/>
        </w:rPr>
      </w:pPr>
      <w:ins w:id="30" w:author="Motorola Mobility-V14" w:date="2021-08-20T19:47:00Z">
        <w:r w:rsidRPr="00D33EAA">
          <w:t>If the UE supporting UAS services</w:t>
        </w:r>
        <w:r>
          <w:t>,</w:t>
        </w:r>
        <w:r w:rsidRPr="00D33EAA">
          <w:t xml:space="preserve"> requests to establish a PDN connection for C2 communication</w:t>
        </w:r>
      </w:ins>
      <w:ins w:id="31" w:author="Motorola Mobility-V13" w:date="2021-08-09T11:37:00Z">
        <w:r w:rsidR="00E56D5D">
          <w:t>, the UE shall include the protocol configuration options IE as defined in 3GPP TS 24.008 [13], in the PDN CONNECTIVITY REQUEST message with containing the C2 aviation container. In</w:t>
        </w:r>
        <w:r w:rsidR="00E56D5D" w:rsidDel="00335B02">
          <w:t xml:space="preserve"> </w:t>
        </w:r>
        <w:r w:rsidR="00E56D5D">
          <w:t>the C2 aviation container, the UE:</w:t>
        </w:r>
      </w:ins>
    </w:p>
    <w:p w14:paraId="03696284" w14:textId="77777777" w:rsidR="00E56D5D" w:rsidRDefault="00E56D5D" w:rsidP="00E56D5D">
      <w:pPr>
        <w:pStyle w:val="B1"/>
        <w:rPr>
          <w:ins w:id="32" w:author="Motorola Mobility-V13" w:date="2021-08-09T11:37:00Z"/>
        </w:rPr>
      </w:pPr>
      <w:ins w:id="33" w:author="Motorola Mobility-V13" w:date="2021-08-09T11:37:00Z">
        <w:r>
          <w:t>-</w:t>
        </w:r>
        <w:r>
          <w:tab/>
          <w:t>shall include CAA-level UAV ID of the UE;</w:t>
        </w:r>
      </w:ins>
    </w:p>
    <w:p w14:paraId="7CF51C9E" w14:textId="77777777" w:rsidR="00E56D5D" w:rsidRDefault="00E56D5D" w:rsidP="00E56D5D">
      <w:pPr>
        <w:pStyle w:val="B1"/>
        <w:rPr>
          <w:ins w:id="34" w:author="Motorola Mobility-V13" w:date="2021-08-09T11:37:00Z"/>
        </w:rPr>
      </w:pPr>
      <w:ins w:id="35" w:author="Motorola Mobility-V13" w:date="2021-08-09T11:37:00Z">
        <w:r>
          <w:t>-</w:t>
        </w:r>
        <w:r>
          <w:tab/>
          <w:t>shall include the identification information of UAV-C to pair, if available; and</w:t>
        </w:r>
      </w:ins>
    </w:p>
    <w:p w14:paraId="6257E237" w14:textId="77777777" w:rsidR="00E56D5D" w:rsidRDefault="00E56D5D" w:rsidP="00E56D5D">
      <w:pPr>
        <w:pStyle w:val="B1"/>
        <w:rPr>
          <w:ins w:id="36" w:author="Motorola Mobility-V13" w:date="2021-08-09T11:37:00Z"/>
        </w:rPr>
      </w:pPr>
      <w:ins w:id="37" w:author="Motorola Mobility-V13" w:date="2021-08-09T11:37:00Z">
        <w:r>
          <w:t>-</w:t>
        </w:r>
        <w:r>
          <w:tab/>
          <w:t>may include the flight authorization information.</w:t>
        </w:r>
      </w:ins>
    </w:p>
    <w:p w14:paraId="608E4BE5" w14:textId="77777777" w:rsidR="00E56D5D" w:rsidRDefault="00E56D5D" w:rsidP="00E56D5D">
      <w:pPr>
        <w:pStyle w:val="NO"/>
        <w:rPr>
          <w:ins w:id="38" w:author="Motorola Mobility-V13" w:date="2021-08-09T11:37:00Z"/>
        </w:rPr>
      </w:pPr>
      <w:ins w:id="39" w:author="Motorola Mobility-V13" w:date="2021-08-09T11:37:00Z">
        <w:r>
          <w:t>NOTE:</w:t>
        </w:r>
        <w:r>
          <w:tab/>
          <w:t>The CAA-Level UAV ID, pairing information and flight authorization information are coded as described in 3GPP TS 24.501 [54].</w:t>
        </w:r>
      </w:ins>
    </w:p>
    <w:p w14:paraId="3072243C" w14:textId="77777777" w:rsidR="00B17DC3" w:rsidRDefault="00B17DC3" w:rsidP="00B17DC3">
      <w:pPr>
        <w:pStyle w:val="TH"/>
        <w:rPr>
          <w:lang w:eastAsia="zh-CN"/>
        </w:rPr>
      </w:pPr>
      <w:r>
        <w:object w:dxaOrig="8352" w:dyaOrig="4038" w14:anchorId="1534E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1.6pt" o:ole="">
            <v:imagedata r:id="rId13" o:title=""/>
          </v:shape>
          <o:OLEObject Type="Embed" ProgID="Visio.Drawing.11" ShapeID="_x0000_i1025" DrawAspect="Content" ObjectID="_1691053601" r:id="rId14"/>
        </w:object>
      </w:r>
    </w:p>
    <w:p w14:paraId="25E4D8C2" w14:textId="77777777" w:rsidR="00B17DC3" w:rsidRDefault="00B17DC3" w:rsidP="00B17DC3">
      <w:pPr>
        <w:pStyle w:val="TF"/>
      </w:pPr>
      <w:r>
        <w:t>Figure 6.5.1.2.1: UE requested PDN connectivity procedure</w:t>
      </w:r>
    </w:p>
    <w:p w14:paraId="5808FBC8" w14:textId="32E54CED" w:rsidR="00B17DC3" w:rsidRDefault="00B17DC3" w:rsidP="00B17DC3">
      <w:pPr>
        <w:jc w:val="center"/>
        <w:rPr>
          <w:noProof/>
        </w:rPr>
      </w:pPr>
      <w:r>
        <w:rPr>
          <w:noProof/>
          <w:highlight w:val="yellow"/>
        </w:rPr>
        <w:lastRenderedPageBreak/>
        <w:t xml:space="preserve">--------------------------------------- </w:t>
      </w:r>
      <w:r w:rsidR="00590600">
        <w:rPr>
          <w:noProof/>
          <w:highlight w:val="yellow"/>
        </w:rPr>
        <w:t>New</w:t>
      </w:r>
      <w:r>
        <w:rPr>
          <w:noProof/>
          <w:highlight w:val="yellow"/>
        </w:rPr>
        <w:t xml:space="preserve"> Change -------------------------------------</w:t>
      </w:r>
    </w:p>
    <w:p w14:paraId="25D397EF" w14:textId="77777777" w:rsidR="00590600" w:rsidRDefault="00590600" w:rsidP="00590600">
      <w:pPr>
        <w:pStyle w:val="Heading4"/>
      </w:pPr>
      <w:bookmarkStart w:id="40" w:name="_Toc20218115"/>
      <w:bookmarkStart w:id="41" w:name="_Toc27744000"/>
      <w:bookmarkStart w:id="42" w:name="_Toc35959571"/>
      <w:bookmarkStart w:id="43" w:name="_Toc45203004"/>
      <w:bookmarkStart w:id="44" w:name="_Toc45700380"/>
      <w:bookmarkStart w:id="45" w:name="_Toc51920116"/>
      <w:bookmarkStart w:id="46" w:name="_Toc68251176"/>
      <w:bookmarkStart w:id="47" w:name="_Toc74916153"/>
      <w:r>
        <w:t>6.5.1.3</w:t>
      </w:r>
      <w:r>
        <w:tab/>
        <w:t>UE requested PDN connectivity procedure accepted by the network</w:t>
      </w:r>
      <w:bookmarkEnd w:id="40"/>
      <w:bookmarkEnd w:id="41"/>
      <w:bookmarkEnd w:id="42"/>
      <w:bookmarkEnd w:id="43"/>
      <w:bookmarkEnd w:id="44"/>
      <w:bookmarkEnd w:id="45"/>
      <w:bookmarkEnd w:id="46"/>
      <w:bookmarkEnd w:id="47"/>
    </w:p>
    <w:p w14:paraId="41787734" w14:textId="77777777" w:rsidR="00590600" w:rsidRDefault="00590600" w:rsidP="00590600">
      <w:pPr>
        <w:rPr>
          <w:lang w:val="en-US" w:eastAsia="zh-CN"/>
        </w:rPr>
      </w:pPr>
      <w:r>
        <w:t xml:space="preserve">Upon receipt of the </w:t>
      </w:r>
      <w:r>
        <w:rPr>
          <w:lang w:val="en-US"/>
        </w:rPr>
        <w:t>PDN CONNECTIVITY REQUEST message, the MME checks whether the ESM information transfer flag is included. If the flag is included the MME waits for completion of the ESM information request procedure before proceeding with the PDN connectivity procedure. The MME then checks if connectivity with the requested PDN can be established.</w:t>
      </w:r>
      <w:r>
        <w:rPr>
          <w:lang w:val="en-US" w:eastAsia="zh-CN"/>
        </w:rPr>
        <w:t xml:space="preserve"> If no requested APN is included in the PDN CONNECTIVITY REQUEST message or the ESM INFORMATION RESPONSE message and the request type is different from "emergency" and from "handover of emergency </w:t>
      </w:r>
      <w:r>
        <w:t xml:space="preserve">bearer </w:t>
      </w:r>
      <w:r>
        <w:rPr>
          <w:lang w:val="en-US" w:eastAsia="zh-CN"/>
        </w:rPr>
        <w:t xml:space="preserve">services" and from "RLOS", the MME shall use the default APN as the requested APN. If the request type is "emergency" or "handover of emergency </w:t>
      </w:r>
      <w:r>
        <w:t xml:space="preserve">bearer </w:t>
      </w:r>
      <w:r>
        <w:rPr>
          <w:lang w:val="en-US" w:eastAsia="zh-CN"/>
        </w:rPr>
        <w:t>services", the MME shall use the APN configured for emergency bearer services</w:t>
      </w:r>
      <w:r>
        <w:rPr>
          <w:lang w:eastAsia="ja-JP"/>
        </w:rPr>
        <w:t xml:space="preserve"> or select the statically configured PDN GW for unauthenticated UEs, if applicable</w:t>
      </w:r>
      <w:r>
        <w:rPr>
          <w:lang w:val="en-US" w:eastAsia="zh-CN"/>
        </w:rPr>
        <w:t>. If the request type is "RLOS", the MME shall use the APN configured for RLOS.</w:t>
      </w:r>
    </w:p>
    <w:p w14:paraId="4581D564" w14:textId="77777777" w:rsidR="00590600" w:rsidRDefault="00590600" w:rsidP="00590600">
      <w:pPr>
        <w:rPr>
          <w:lang w:val="en-US"/>
        </w:rPr>
      </w:pPr>
      <w:r>
        <w:t xml:space="preserve">If the network receives a </w:t>
      </w:r>
      <w:r>
        <w:rPr>
          <w:lang w:eastAsia="zh-CN"/>
        </w:rPr>
        <w:t>PDN CONNECTIVITY</w:t>
      </w:r>
      <w:r>
        <w:t xml:space="preserve"> REQUEST message with the same </w:t>
      </w:r>
      <w:r>
        <w:rPr>
          <w:lang w:eastAsia="zh-CN"/>
        </w:rPr>
        <w:t xml:space="preserve">combination of </w:t>
      </w:r>
      <w:r>
        <w:t>APN</w:t>
      </w:r>
      <w:r>
        <w:rPr>
          <w:lang w:eastAsia="zh-CN"/>
        </w:rPr>
        <w:t xml:space="preserve"> and</w:t>
      </w:r>
      <w:r>
        <w:t xml:space="preserve"> </w:t>
      </w:r>
      <w:r>
        <w:rPr>
          <w:lang w:eastAsia="zh-CN"/>
        </w:rPr>
        <w:t>PDN type</w:t>
      </w:r>
      <w:r>
        <w:t xml:space="preserve"> as an already </w:t>
      </w:r>
      <w:r>
        <w:rPr>
          <w:lang w:eastAsia="zh-CN"/>
        </w:rPr>
        <w:t>existing</w:t>
      </w:r>
      <w:r>
        <w:t xml:space="preserve"> </w:t>
      </w:r>
      <w:r>
        <w:rPr>
          <w:lang w:eastAsia="zh-CN"/>
        </w:rPr>
        <w:t>PDN connection</w:t>
      </w:r>
      <w:r>
        <w:t xml:space="preserve">, and multiple PDN connections for a given APN are allowed, the network retains the existing </w:t>
      </w:r>
      <w:r>
        <w:rPr>
          <w:lang w:eastAsia="zh-CN"/>
        </w:rPr>
        <w:t>EPS bearer contexts for the PDN connection</w:t>
      </w:r>
      <w:r>
        <w:t xml:space="preserve"> and proceeds with the requested </w:t>
      </w:r>
      <w:r>
        <w:rPr>
          <w:lang w:eastAsia="zh-CN"/>
        </w:rPr>
        <w:t>PDN connectivity procedure</w:t>
      </w:r>
      <w:r>
        <w:t>.</w:t>
      </w:r>
    </w:p>
    <w:p w14:paraId="20E42C74" w14:textId="77777777" w:rsidR="00590600" w:rsidRDefault="00590600" w:rsidP="00590600">
      <w:r>
        <w:t>If the lower layers provide a GW Transport Layer Address value identifying a L-GW together with the</w:t>
      </w:r>
      <w:r>
        <w:rPr>
          <w:lang w:val="en-US"/>
        </w:rPr>
        <w:t xml:space="preserve"> PDN CONNECTIVITY REQUEST message and a </w:t>
      </w:r>
      <w:r>
        <w:t xml:space="preserve">PDN connection is established as a LIPA PDN connection due to the </w:t>
      </w:r>
      <w:r>
        <w:rPr>
          <w:lang w:val="en-US"/>
        </w:rPr>
        <w:t>PDN CONNECTIVITY REQUEST message</w:t>
      </w:r>
      <w:r>
        <w:t>, then the MME shall store the GW Transport Layer Address value as the P-GW address in the EPS bearer context of the LIPA PDN connection.</w:t>
      </w:r>
    </w:p>
    <w:p w14:paraId="6C8A30C9" w14:textId="77777777" w:rsidR="00590600" w:rsidRDefault="00590600" w:rsidP="00590600">
      <w:r>
        <w:t>If the lower layers provide a SIPTO L-GW Transport Layer Address value identifying a L-GW together with the</w:t>
      </w:r>
      <w:r>
        <w:rPr>
          <w:lang w:val="en-US"/>
        </w:rPr>
        <w:t xml:space="preserve"> PDN CONNECTIVITY REQUEST message and a </w:t>
      </w:r>
      <w:r>
        <w:t xml:space="preserve">PDN connection is established as a SIPTO at the local network PDN connection due to the </w:t>
      </w:r>
      <w:r>
        <w:rPr>
          <w:lang w:val="en-US"/>
        </w:rPr>
        <w:t>PDN CONNECTIVITY REQUEST message</w:t>
      </w:r>
      <w:r>
        <w:t>, then the MME shall store the SIPTO L-GW Transport Layer Address value as the P-GW address in the EPS bearer context of the SIPTO at the local network PDN connection.</w:t>
      </w:r>
    </w:p>
    <w:p w14:paraId="0C7E7646" w14:textId="77777777" w:rsidR="00590600" w:rsidRDefault="00590600" w:rsidP="00590600">
      <w:r>
        <w:t>If the lower layers provide a LHN-ID value together with the</w:t>
      </w:r>
      <w:r>
        <w:rPr>
          <w:lang w:val="en-US"/>
        </w:rPr>
        <w:t xml:space="preserve"> PDN CONNECTIVITY REQUEST message and a </w:t>
      </w:r>
      <w:r>
        <w:t xml:space="preserve">PDN connection is established as a SIPTO at the local network PDN connection due to the </w:t>
      </w:r>
      <w:r>
        <w:rPr>
          <w:lang w:val="en-US"/>
        </w:rPr>
        <w:t>PDN CONNECTIVITY REQUEST message</w:t>
      </w:r>
      <w:r>
        <w:t>, then the MME shall store the LHN-ID value in the EPS bearer context of the SIPTO at the local network PDN connection.</w:t>
      </w:r>
    </w:p>
    <w:p w14:paraId="6A8C1A98" w14:textId="77777777" w:rsidR="00590600" w:rsidRDefault="00590600" w:rsidP="00590600">
      <w:pPr>
        <w:pStyle w:val="NO"/>
      </w:pPr>
      <w:r>
        <w:t>NOTE 1:</w:t>
      </w:r>
      <w:r>
        <w:tab/>
      </w:r>
      <w:r>
        <w:rPr>
          <w:lang w:eastAsia="zh-CN"/>
        </w:rPr>
        <w:t xml:space="preserve">The receipt of a LHN-ID value during the establishment of the PDN connection, during </w:t>
      </w:r>
      <w:r>
        <w:t xml:space="preserve">tracking area updating </w:t>
      </w:r>
      <w:r>
        <w:rPr>
          <w:lang w:eastAsia="zh-CN"/>
        </w:rPr>
        <w:t xml:space="preserve">procedure or </w:t>
      </w:r>
      <w:r>
        <w:t>during inter-MME handover</w:t>
      </w:r>
      <w:r>
        <w:rPr>
          <w:lang w:eastAsia="zh-CN"/>
        </w:rPr>
        <w:t xml:space="preserve"> can be used as an indication by the MME that the SIPTO at the local network PDN connection is established to a stand-alone GW (see 3GPP TS 23.401 [10]).</w:t>
      </w:r>
    </w:p>
    <w:p w14:paraId="1BE517C8" w14:textId="77777777" w:rsidR="00590600" w:rsidRDefault="00590600" w:rsidP="00590600">
      <w:r>
        <w:t>If connectivity with the requested PDN is accepted by the network, the MME shall initiate the default EPS bearer context activation procedure (see clause 6.4.1).</w:t>
      </w:r>
    </w:p>
    <w:p w14:paraId="3ECE0FF9" w14:textId="77777777" w:rsidR="00590600" w:rsidRDefault="00590600" w:rsidP="00590600">
      <w:r>
        <w:t>If connectivity with the requested PDN is accepted and the network considers this PDN connection a LIPA PDN connection, then subject to operator policy the MME shall include in the ACTIVATE DEFAULT EPS BEARER CONTEXT REQUEST message the Connectivity type IE indicating "the PDN connection is considered a LIPA PDN connection".</w:t>
      </w:r>
    </w:p>
    <w:p w14:paraId="0247A5C4" w14:textId="77777777" w:rsidR="00590600" w:rsidRDefault="00590600" w:rsidP="00590600">
      <w:r>
        <w:t>If connectivity with the requested PDN is accepted, but with a restriction of IP version (i.e. both an IPv4 address and an IPv6 prefix is requested, but only one particular IP version, or only single IP version bearers are supported/allowed by the network), ESM cause #50 "PDN type IPv4 only allowed", #51 "PDN type IPv6 only allowed", or #52 "single address bearers only allowed", respectively, shall be included in the ACTIVATE DEFAULT EPS BEARER CONTEXT REQUEST message.</w:t>
      </w:r>
    </w:p>
    <w:p w14:paraId="11AF0FAC" w14:textId="77777777" w:rsidR="00590600" w:rsidRDefault="00590600" w:rsidP="00590600">
      <w:r>
        <w:t xml:space="preserve">If connectivity with the requested PDN is accepted and the UE provided the Header compression configuration IE in the PDN CONNECTIVITY REQUEST message, the MME may include the Header compression configuration IE in the ACTIVATE DEFAULT EPS BEARER CONTEXT REQUEST message. Furthermore, if the MME decides that the associated PDN connection is </w:t>
      </w:r>
      <w:r>
        <w:rPr>
          <w:lang w:eastAsia="zh-CN"/>
        </w:rPr>
        <w:t xml:space="preserve">only for control plane </w:t>
      </w:r>
      <w:proofErr w:type="spellStart"/>
      <w:r>
        <w:rPr>
          <w:lang w:eastAsia="zh-CN"/>
        </w:rPr>
        <w:t>CIoT</w:t>
      </w:r>
      <w:proofErr w:type="spellEnd"/>
      <w:r>
        <w:rPr>
          <w:lang w:eastAsia="zh-CN"/>
        </w:rPr>
        <w:t xml:space="preserve"> EPS optimization (see </w:t>
      </w:r>
      <w:r>
        <w:t>clause 5.3.15)</w:t>
      </w:r>
      <w:r>
        <w:rPr>
          <w:lang w:eastAsia="zh-CN"/>
        </w:rPr>
        <w:t xml:space="preserve">, the MME shall include the Control plane only indication in the </w:t>
      </w:r>
      <w:r>
        <w:t>ACTIVATE DEFAULT EPS BEARER CONTEXT REQUEST message.</w:t>
      </w:r>
    </w:p>
    <w:p w14:paraId="03F8E732" w14:textId="77777777" w:rsidR="00590600" w:rsidRDefault="00590600" w:rsidP="00590600">
      <w:r>
        <w:t xml:space="preserve">Upon receipt of the ACTIVATE DEFAULT EPS BEARER CONTEXT REQUEST message, the UE shall stop timer T3482 and enter the state PROCEDURE TRANSACTION INACTIVE. The UE should ensure that the procedure transaction identity (PTI) assigned to this procedure is not released immediately. The way to achieve this is </w:t>
      </w:r>
      <w:r>
        <w:lastRenderedPageBreak/>
        <w:t>implementation dependent. While the PTI value is not released, the UE regards any received ACTIVATE DEFAULT EPS BEARER CONTEXT REQUEST</w:t>
      </w:r>
      <w:r>
        <w:rPr>
          <w:lang w:eastAsia="ko-KR"/>
        </w:rPr>
        <w:t xml:space="preserve"> </w:t>
      </w:r>
      <w:r>
        <w:t>message with the same PTI value as a network retransmission (see clause 7.3.1).</w:t>
      </w:r>
    </w:p>
    <w:p w14:paraId="7ECA2BFF" w14:textId="77777777" w:rsidR="00590600" w:rsidRDefault="00590600" w:rsidP="00590600">
      <w:r>
        <w:t xml:space="preserve">Upon receipt of the ACTIVATE DEFAULT EPS BEARER CONTEXT REQUEST </w:t>
      </w:r>
      <w:r>
        <w:rPr>
          <w:lang w:val="en-US"/>
        </w:rPr>
        <w:t>message</w:t>
      </w:r>
      <w:r>
        <w:t xml:space="preserve"> with the Connectivity type IE indicating "the PDN connection is considered a LIPA PDN connection", the UE provides an indication to the upper layers that the connectivity is provided by a LIPA PDN connection.</w:t>
      </w:r>
    </w:p>
    <w:p w14:paraId="2D06D6BD" w14:textId="77777777" w:rsidR="00590600" w:rsidRDefault="00590600" w:rsidP="00590600">
      <w:r>
        <w:t xml:space="preserve">Upon receipt of the ACTIVATE DEFAULT EPS BEARER CONTEXT REQUEST </w:t>
      </w:r>
      <w:r>
        <w:rPr>
          <w:lang w:val="en-US"/>
        </w:rPr>
        <w:t xml:space="preserve">message, </w:t>
      </w:r>
      <w:r>
        <w:t>if the 3GPP PS data off UE status is "activated", the UE behaves as described in clause 6.3.10</w:t>
      </w:r>
      <w:r>
        <w:rPr>
          <w:snapToGrid w:val="0"/>
        </w:rPr>
        <w:t>.</w:t>
      </w:r>
    </w:p>
    <w:p w14:paraId="7A68E94C" w14:textId="77777777" w:rsidR="00590600" w:rsidRDefault="00590600" w:rsidP="00590600">
      <w:pPr>
        <w:rPr>
          <w:snapToGrid w:val="0"/>
        </w:rPr>
      </w:pPr>
      <w:r>
        <w:t xml:space="preserve">Upon receipt of the ACTIVATE DEFAULT EPS BEARER CONTEXT REQUEST </w:t>
      </w:r>
      <w:r>
        <w:rPr>
          <w:lang w:val="en-US"/>
        </w:rPr>
        <w:t xml:space="preserve">message, </w:t>
      </w:r>
      <w:r>
        <w:t>if the SCEF or P-GW indicates acceptance of use of Reliable Data Service to transfer data for the PDN connection, the UE behaves as described in clause 6.3.11</w:t>
      </w:r>
      <w:r>
        <w:rPr>
          <w:snapToGrid w:val="0"/>
        </w:rPr>
        <w:t>.</w:t>
      </w:r>
    </w:p>
    <w:p w14:paraId="25CB043E" w14:textId="77777777" w:rsidR="00590600" w:rsidRDefault="00590600" w:rsidP="00590600">
      <w:r>
        <w:t xml:space="preserve">Upon receipt of the ACTIVATE DEFAULT EPS BEARER CONTEXT REQUEST </w:t>
      </w:r>
      <w:r>
        <w:rPr>
          <w:lang w:val="en-US"/>
        </w:rPr>
        <w:t xml:space="preserve">message, </w:t>
      </w:r>
      <w:r>
        <w:t xml:space="preserve">if an S-NSSAI and the PLMN ID that this S-NSSAI relates to are provided in the </w:t>
      </w:r>
      <w:r>
        <w:rPr>
          <w:lang w:val="en-US"/>
        </w:rPr>
        <w:t>protocol configuration options</w:t>
      </w:r>
      <w:r>
        <w:t xml:space="preserve"> IE or extended </w:t>
      </w:r>
      <w:r>
        <w:rPr>
          <w:lang w:val="en-US"/>
        </w:rPr>
        <w:t>protocol configuration options IE</w:t>
      </w:r>
      <w:r>
        <w:t xml:space="preserve">, the UE shall delete the stored S-NSSAI and the PLMN ID that this S-NSSAI relates to, if any, and shall store the S-NSSAI and the PLMN ID this S-NSSAI relates to </w:t>
      </w:r>
      <w:proofErr w:type="spellStart"/>
      <w:r>
        <w:t>provided</w:t>
      </w:r>
      <w:proofErr w:type="spellEnd"/>
      <w:r>
        <w:t xml:space="preserve"> in the ACTIVATE DEFAULT EPS BEARER CONTEXT REQUEST </w:t>
      </w:r>
      <w:r>
        <w:rPr>
          <w:lang w:val="en-US"/>
        </w:rPr>
        <w:t>message</w:t>
      </w:r>
      <w:r>
        <w:t xml:space="preserve"> and the associated PLMN ID along with the corresponding PDU session ID that the UE provided in the </w:t>
      </w:r>
      <w:r>
        <w:rPr>
          <w:lang w:val="en-US"/>
        </w:rPr>
        <w:t>PDN CONNECTIVITY REQUEST message</w:t>
      </w:r>
      <w:r>
        <w:t>. The usage of the PDU session ID and the corresponding S-NSSAI with the associated PLMN ID is specified in 3GPP TS 24.501 [54].</w:t>
      </w:r>
    </w:p>
    <w:p w14:paraId="786E8D45" w14:textId="77777777" w:rsidR="00590600" w:rsidRDefault="00590600" w:rsidP="00590600">
      <w:pPr>
        <w:rPr>
          <w:noProof/>
        </w:rPr>
      </w:pPr>
      <w:r>
        <w:t>Upon receipt of the ACTIVATE DEFAULT EPS BEARER CONTEXT REQUEST message with a session-AMBR and QoS rule(s), which</w:t>
      </w:r>
      <w:r>
        <w:rPr>
          <w:lang w:eastAsia="zh-CN"/>
        </w:rPr>
        <w:t xml:space="preserve"> correspond to the default EPS bearer of the PDN connectivity being activated,</w:t>
      </w:r>
      <w:r>
        <w:t xml:space="preserve"> in the protocol configuration options IE or the extended protocol configuration options IE, the UE stores the session-AMBR and QoS rule(s) for use during </w:t>
      </w:r>
      <w:r>
        <w:rPr>
          <w:noProof/>
          <w:lang w:val="en-US"/>
        </w:rPr>
        <w:t>inter-system change from S1 mode to N1 mode</w:t>
      </w:r>
      <w:r>
        <w:t>.</w:t>
      </w:r>
    </w:p>
    <w:p w14:paraId="442E8C99" w14:textId="77777777" w:rsidR="00590600" w:rsidRDefault="00590600" w:rsidP="00590600">
      <w:r>
        <w:t xml:space="preserve">If the UE requests the </w:t>
      </w:r>
      <w:r>
        <w:rPr>
          <w:lang w:eastAsia="ko-KR"/>
        </w:rPr>
        <w:t>PDN</w:t>
      </w:r>
      <w:r>
        <w:t xml:space="preserve"> type "IPv4v6", receives the selected </w:t>
      </w:r>
      <w:r>
        <w:rPr>
          <w:lang w:eastAsia="ko-KR"/>
        </w:rPr>
        <w:t>PDN</w:t>
      </w:r>
      <w:r>
        <w:t xml:space="preserve"> type set to "IPv4" and the ESM cause value #50 "</w:t>
      </w:r>
      <w:r>
        <w:rPr>
          <w:lang w:eastAsia="ko-KR"/>
        </w:rPr>
        <w:t>PDN</w:t>
      </w:r>
      <w:r>
        <w:t xml:space="preserve"> type IPv4 only allowed", the UE shall not </w:t>
      </w:r>
      <w:r>
        <w:rPr>
          <w:lang w:eastAsia="zh-TW"/>
        </w:rPr>
        <w:t xml:space="preserve">automatically </w:t>
      </w:r>
      <w:r>
        <w:t xml:space="preserve">send another </w:t>
      </w:r>
      <w:r>
        <w:rPr>
          <w:lang w:eastAsia="ja-JP"/>
        </w:rPr>
        <w:t>PDN CONNECTIVITY REQUEST</w:t>
      </w:r>
      <w:r>
        <w:t xml:space="preserve"> message to the same APN (or no APN, if no APN was indicated by the UE) to obtain a PDN type different from the one allowed by the network until:</w:t>
      </w:r>
    </w:p>
    <w:p w14:paraId="48D49F3A" w14:textId="77777777" w:rsidR="00590600" w:rsidRDefault="00590600" w:rsidP="00590600">
      <w:pPr>
        <w:pStyle w:val="B1"/>
        <w:rPr>
          <w:lang w:eastAsia="ja-JP"/>
        </w:rPr>
      </w:pPr>
      <w:r>
        <w:rPr>
          <w:lang w:eastAsia="ja-JP"/>
        </w:rPr>
        <w:t>-</w:t>
      </w:r>
      <w:r>
        <w:rPr>
          <w:lang w:eastAsia="ja-JP"/>
        </w:rPr>
        <w:tab/>
      </w:r>
      <w:r>
        <w:t xml:space="preserve">the UE is registered to </w:t>
      </w:r>
      <w:r>
        <w:rPr>
          <w:lang w:eastAsia="ja-JP"/>
        </w:rPr>
        <w:t>a new PLMN;</w:t>
      </w:r>
    </w:p>
    <w:p w14:paraId="1FED3F27" w14:textId="77777777" w:rsidR="00590600" w:rsidRDefault="00590600" w:rsidP="00590600">
      <w:pPr>
        <w:pStyle w:val="B1"/>
      </w:pPr>
      <w:r>
        <w:rPr>
          <w:lang w:eastAsia="ja-JP"/>
        </w:rPr>
        <w:t>-</w:t>
      </w:r>
      <w:r>
        <w:rPr>
          <w:lang w:eastAsia="ja-JP"/>
        </w:rPr>
        <w:tab/>
      </w:r>
      <w:r>
        <w:t>the UE is switched off; or</w:t>
      </w:r>
    </w:p>
    <w:p w14:paraId="6B9C6ECB" w14:textId="77777777" w:rsidR="00590600" w:rsidRDefault="00590600" w:rsidP="00590600">
      <w:pPr>
        <w:pStyle w:val="B1"/>
        <w:rPr>
          <w:lang w:eastAsia="ja-JP"/>
        </w:rPr>
      </w:pPr>
      <w:r>
        <w:t>-</w:t>
      </w:r>
      <w:r>
        <w:tab/>
        <w:t>the USIM is removed.</w:t>
      </w:r>
    </w:p>
    <w:p w14:paraId="6B53415A" w14:textId="77777777" w:rsidR="00590600" w:rsidRDefault="00590600" w:rsidP="00590600">
      <w:r>
        <w:t xml:space="preserve">If the UE requests the </w:t>
      </w:r>
      <w:r>
        <w:rPr>
          <w:lang w:eastAsia="ko-KR"/>
        </w:rPr>
        <w:t>PDN</w:t>
      </w:r>
      <w:r>
        <w:t xml:space="preserve"> type "IPv4v6", receives the selected </w:t>
      </w:r>
      <w:r>
        <w:rPr>
          <w:lang w:eastAsia="ko-KR"/>
        </w:rPr>
        <w:t>PDN</w:t>
      </w:r>
      <w:r>
        <w:t xml:space="preserve"> type set to "IPv6" and the ESM cause value #51 "</w:t>
      </w:r>
      <w:r>
        <w:rPr>
          <w:lang w:eastAsia="ko-KR"/>
        </w:rPr>
        <w:t>PDN</w:t>
      </w:r>
      <w:r>
        <w:t xml:space="preserve"> type IPv6 only allowed", the UE shall not </w:t>
      </w:r>
      <w:r>
        <w:rPr>
          <w:lang w:eastAsia="zh-TW"/>
        </w:rPr>
        <w:t xml:space="preserve">automatically </w:t>
      </w:r>
      <w:r>
        <w:t xml:space="preserve">send another </w:t>
      </w:r>
      <w:r>
        <w:rPr>
          <w:lang w:eastAsia="ja-JP"/>
        </w:rPr>
        <w:t>PDN CONNECTIVITY REQUEST</w:t>
      </w:r>
      <w:r>
        <w:t xml:space="preserve"> message to the same APN (or no APN, if no APN was indicated by the UE) to obtain a PDN type different from the one allowed by the network until:</w:t>
      </w:r>
    </w:p>
    <w:p w14:paraId="73FF1134" w14:textId="77777777" w:rsidR="00590600" w:rsidRDefault="00590600" w:rsidP="00590600">
      <w:pPr>
        <w:pStyle w:val="B1"/>
        <w:rPr>
          <w:lang w:eastAsia="ja-JP"/>
        </w:rPr>
      </w:pPr>
      <w:r>
        <w:rPr>
          <w:lang w:eastAsia="ja-JP"/>
        </w:rPr>
        <w:t>-</w:t>
      </w:r>
      <w:r>
        <w:rPr>
          <w:lang w:eastAsia="ja-JP"/>
        </w:rPr>
        <w:tab/>
      </w:r>
      <w:r>
        <w:t xml:space="preserve">the UE is registered to </w:t>
      </w:r>
      <w:r>
        <w:rPr>
          <w:lang w:eastAsia="ja-JP"/>
        </w:rPr>
        <w:t>a new PLMN;</w:t>
      </w:r>
    </w:p>
    <w:p w14:paraId="1B43ED4E" w14:textId="77777777" w:rsidR="00590600" w:rsidRDefault="00590600" w:rsidP="00590600">
      <w:pPr>
        <w:pStyle w:val="B1"/>
      </w:pPr>
      <w:r>
        <w:rPr>
          <w:lang w:eastAsia="ja-JP"/>
        </w:rPr>
        <w:t>-</w:t>
      </w:r>
      <w:r>
        <w:rPr>
          <w:lang w:eastAsia="ja-JP"/>
        </w:rPr>
        <w:tab/>
      </w:r>
      <w:r>
        <w:t>the UE is switched off; or</w:t>
      </w:r>
    </w:p>
    <w:p w14:paraId="17F39517" w14:textId="77777777" w:rsidR="00590600" w:rsidRDefault="00590600" w:rsidP="00590600">
      <w:pPr>
        <w:pStyle w:val="B1"/>
        <w:rPr>
          <w:lang w:eastAsia="ja-JP"/>
        </w:rPr>
      </w:pPr>
      <w:r>
        <w:t>-</w:t>
      </w:r>
      <w:r>
        <w:tab/>
        <w:t>the USIM is removed.</w:t>
      </w:r>
    </w:p>
    <w:p w14:paraId="76AB5F54" w14:textId="77777777" w:rsidR="00590600" w:rsidRDefault="00590600" w:rsidP="00590600">
      <w:pPr>
        <w:pStyle w:val="NO"/>
      </w:pPr>
      <w:r>
        <w:rPr>
          <w:lang w:eastAsia="ko-KR"/>
        </w:rPr>
        <w:t>NOTE</w:t>
      </w:r>
      <w:r>
        <w:t> 2</w:t>
      </w:r>
      <w:r>
        <w:rPr>
          <w:lang w:eastAsia="ko-KR"/>
        </w:rPr>
        <w:t>:</w:t>
      </w:r>
      <w:r>
        <w:rPr>
          <w:lang w:eastAsia="ko-KR"/>
        </w:rPr>
        <w:tab/>
      </w:r>
      <w:r>
        <w:t xml:space="preserve">For the ESM cause values #50 "PDN type IPv4 only allowed" and #51 "PDN type IPv6 only allowed", re-attempt in A/Gb, </w:t>
      </w:r>
      <w:proofErr w:type="spellStart"/>
      <w:r>
        <w:t>Iu</w:t>
      </w:r>
      <w:proofErr w:type="spellEnd"/>
      <w:r>
        <w:t xml:space="preserve">, or N1 mode for the same APN (or no APN, if no APN was indicated by the UE) </w:t>
      </w:r>
      <w:r>
        <w:rPr>
          <w:lang w:eastAsia="ja-JP"/>
        </w:rPr>
        <w:t>is only allowed using the PDN type(s) indicated by the network</w:t>
      </w:r>
      <w:r>
        <w:rPr>
          <w:lang w:eastAsia="ko-KR"/>
        </w:rPr>
        <w:t>.</w:t>
      </w:r>
    </w:p>
    <w:p w14:paraId="44ECC527" w14:textId="77777777" w:rsidR="00773261" w:rsidRDefault="00773261" w:rsidP="00773261">
      <w:pPr>
        <w:rPr>
          <w:ins w:id="48" w:author="Motorola Mobility-V13" w:date="2021-08-02T15:03:00Z"/>
        </w:rPr>
      </w:pPr>
      <w:ins w:id="49" w:author="Motorola Mobility-V13" w:date="2021-08-02T15:02:00Z">
        <w:r>
          <w:t xml:space="preserve">If the </w:t>
        </w:r>
        <w:r>
          <w:rPr>
            <w:lang w:eastAsia="ja-JP"/>
          </w:rPr>
          <w:t>PDN CONNECTIVITY REQUEST</w:t>
        </w:r>
        <w:r>
          <w:t xml:space="preserve"> message contains the C2 aviation container, the MME</w:t>
        </w:r>
      </w:ins>
      <w:ins w:id="50" w:author="Motorola Mobility-V13" w:date="2021-08-02T15:03:00Z">
        <w:r>
          <w:t>:</w:t>
        </w:r>
      </w:ins>
    </w:p>
    <w:p w14:paraId="35D3DB01" w14:textId="77777777" w:rsidR="00773261" w:rsidRDefault="00773261" w:rsidP="00773261">
      <w:pPr>
        <w:pStyle w:val="B1"/>
        <w:rPr>
          <w:ins w:id="51" w:author="Motorola Mobility-V13" w:date="2021-08-02T15:03:00Z"/>
        </w:rPr>
      </w:pPr>
      <w:ins w:id="52" w:author="Motorola Mobility-V13" w:date="2021-08-02T15:03:00Z">
        <w:r>
          <w:t>-</w:t>
        </w:r>
        <w:r>
          <w:tab/>
          <w:t>may confirm on UE's UAV subscription; and</w:t>
        </w:r>
      </w:ins>
    </w:p>
    <w:p w14:paraId="3F292413" w14:textId="389315A7" w:rsidR="00773261" w:rsidRDefault="00773261" w:rsidP="00773261">
      <w:pPr>
        <w:pStyle w:val="B1"/>
        <w:rPr>
          <w:ins w:id="53" w:author="Sunghoon Kim" w:date="2021-08-05T22:10:00Z"/>
        </w:rPr>
      </w:pPr>
      <w:ins w:id="54" w:author="Motorola Mobility-V13" w:date="2021-08-02T15:03:00Z">
        <w:r>
          <w:t>-</w:t>
        </w:r>
        <w:r>
          <w:tab/>
        </w:r>
      </w:ins>
      <w:ins w:id="55" w:author="Motorola Mobility-V13" w:date="2021-08-02T15:02:00Z">
        <w:r>
          <w:t xml:space="preserve">shall forward the content to </w:t>
        </w:r>
      </w:ins>
      <w:ins w:id="56" w:author="Motorola Mobility-V13" w:date="2021-08-02T15:18:00Z">
        <w:r w:rsidR="00A7724E">
          <w:t xml:space="preserve">the requested APN and </w:t>
        </w:r>
      </w:ins>
      <w:ins w:id="57" w:author="Motorola Mobility-V13" w:date="2021-08-02T15:19:00Z">
        <w:r w:rsidR="00A7724E">
          <w:t xml:space="preserve">default APN </w:t>
        </w:r>
      </w:ins>
      <w:ins w:id="58" w:author="Motorola Mobility-V13" w:date="2021-08-02T15:05:00Z">
        <w:r w:rsidR="00A7724E">
          <w:t xml:space="preserve">if </w:t>
        </w:r>
      </w:ins>
      <w:ins w:id="59" w:author="Motorola Mobility-V13" w:date="2021-08-02T15:19:00Z">
        <w:r w:rsidR="00A7724E">
          <w:t>there is not any requested</w:t>
        </w:r>
      </w:ins>
      <w:ins w:id="60" w:author="Motorola Mobility-V13" w:date="2021-08-02T15:05:00Z">
        <w:r w:rsidR="00A7724E">
          <w:t xml:space="preserve"> APN</w:t>
        </w:r>
      </w:ins>
      <w:ins w:id="61" w:author="Motorola Mobility-V13" w:date="2021-08-02T15:02:00Z">
        <w:r>
          <w:t>.</w:t>
        </w:r>
      </w:ins>
    </w:p>
    <w:p w14:paraId="7DB28088" w14:textId="13F351D8" w:rsidR="00E53D81" w:rsidRPr="00453D8E" w:rsidRDefault="00E56D5D" w:rsidP="00E56D5D">
      <w:pPr>
        <w:rPr>
          <w:ins w:id="62" w:author="Motorola Mobility-V13" w:date="2021-08-02T15:02:00Z"/>
          <w:color w:val="000000"/>
          <w:lang w:eastAsia="ko-KR"/>
        </w:rPr>
      </w:pPr>
      <w:bookmarkStart w:id="63" w:name="_Hlk79409212"/>
      <w:bookmarkStart w:id="64" w:name="_Hlk80381025"/>
      <w:ins w:id="65" w:author="Motorola Mobility-V13" w:date="2021-08-09T11:36:00Z">
        <w:r>
          <w:t xml:space="preserve">If the network accepts the PDN connection for C2 communication, the </w:t>
        </w:r>
      </w:ins>
      <w:ins w:id="66" w:author="Motorola Mobility-V14" w:date="2021-08-20T19:41:00Z">
        <w:r w:rsidR="00D33EAA">
          <w:t xml:space="preserve">network </w:t>
        </w:r>
      </w:ins>
      <w:ins w:id="67" w:author="Motorola Mobility-V13" w:date="2021-08-09T11:36:00Z">
        <w:r>
          <w:t xml:space="preserve">shall </w:t>
        </w:r>
        <w:r>
          <w:rPr>
            <w:lang w:val="en-US"/>
          </w:rPr>
          <w:t xml:space="preserve">include </w:t>
        </w:r>
        <w:bookmarkEnd w:id="64"/>
        <w:r>
          <w:rPr>
            <w:lang w:val="en-US"/>
          </w:rPr>
          <w:t xml:space="preserve">the C2 aviation container IE in the extended </w:t>
        </w:r>
        <w:r>
          <w:t xml:space="preserve">protocol configuration options IE of the </w:t>
        </w:r>
        <w:r w:rsidRPr="00E53D81">
          <w:t xml:space="preserve">ACTIVATE DEFAULT EPS BEARER CONTEXT REQUEST </w:t>
        </w:r>
        <w:r>
          <w:t>message.</w:t>
        </w:r>
      </w:ins>
    </w:p>
    <w:bookmarkEnd w:id="63"/>
    <w:p w14:paraId="6F2FD742" w14:textId="77777777" w:rsidR="00590600" w:rsidRDefault="00590600" w:rsidP="00590600">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4ED31" w14:textId="77777777" w:rsidR="000F01BF" w:rsidRDefault="000F01BF">
      <w:r>
        <w:separator/>
      </w:r>
    </w:p>
  </w:endnote>
  <w:endnote w:type="continuationSeparator" w:id="0">
    <w:p w14:paraId="5F4DBC46" w14:textId="77777777" w:rsidR="000F01BF" w:rsidRDefault="000F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0505A" w14:textId="77777777" w:rsidR="000F01BF" w:rsidRDefault="000F01BF">
      <w:r>
        <w:separator/>
      </w:r>
    </w:p>
  </w:footnote>
  <w:footnote w:type="continuationSeparator" w:id="0">
    <w:p w14:paraId="06084984" w14:textId="77777777" w:rsidR="000F01BF" w:rsidRDefault="000F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E42A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A64E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F0E46C"/>
    <w:lvl w:ilvl="0">
      <w:start w:val="1"/>
      <w:numFmt w:val="decimal"/>
      <w:lvlText w:val="%1."/>
      <w:lvlJc w:val="left"/>
      <w:pPr>
        <w:tabs>
          <w:tab w:val="num" w:pos="1080"/>
        </w:tabs>
        <w:ind w:left="1080" w:hanging="360"/>
      </w:pPr>
    </w:lvl>
  </w:abstractNum>
  <w:abstractNum w:abstractNumId="3" w15:restartNumberingAfterBreak="0">
    <w:nsid w:val="01C470DC"/>
    <w:multiLevelType w:val="hybridMultilevel"/>
    <w:tmpl w:val="C5B8E164"/>
    <w:lvl w:ilvl="0" w:tplc="324E5F3A">
      <w:start w:val="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4">
    <w15:presenceInfo w15:providerId="None" w15:userId="Motorola Mobility-V14"/>
  </w15:person>
  <w15:person w15:author="Motorola Mobility-V13">
    <w15:presenceInfo w15:providerId="None" w15:userId="Motorola Mobility-V13"/>
  </w15:person>
  <w15:person w15:author="Sunghoon Kim">
    <w15:presenceInfo w15:providerId="None" w15:userId="Sunghoo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B5"/>
    <w:rsid w:val="00022E4A"/>
    <w:rsid w:val="00053E02"/>
    <w:rsid w:val="000A1F6F"/>
    <w:rsid w:val="000A6394"/>
    <w:rsid w:val="000B7FED"/>
    <w:rsid w:val="000C038A"/>
    <w:rsid w:val="000C6598"/>
    <w:rsid w:val="000D4DCD"/>
    <w:rsid w:val="000F01BF"/>
    <w:rsid w:val="00107D92"/>
    <w:rsid w:val="00143DCF"/>
    <w:rsid w:val="00145D43"/>
    <w:rsid w:val="00177BDD"/>
    <w:rsid w:val="00185EEA"/>
    <w:rsid w:val="00191D01"/>
    <w:rsid w:val="00192C46"/>
    <w:rsid w:val="001A08B3"/>
    <w:rsid w:val="001A7B60"/>
    <w:rsid w:val="001B52F0"/>
    <w:rsid w:val="001B7A65"/>
    <w:rsid w:val="001E41F3"/>
    <w:rsid w:val="00227EAD"/>
    <w:rsid w:val="00230865"/>
    <w:rsid w:val="00240D39"/>
    <w:rsid w:val="0026004D"/>
    <w:rsid w:val="002640DD"/>
    <w:rsid w:val="00275D12"/>
    <w:rsid w:val="002816BF"/>
    <w:rsid w:val="00284FEB"/>
    <w:rsid w:val="002860C4"/>
    <w:rsid w:val="002A1ABE"/>
    <w:rsid w:val="002B21CF"/>
    <w:rsid w:val="002B5741"/>
    <w:rsid w:val="00305409"/>
    <w:rsid w:val="00335B02"/>
    <w:rsid w:val="003426A1"/>
    <w:rsid w:val="003609EF"/>
    <w:rsid w:val="0036231A"/>
    <w:rsid w:val="00363DF6"/>
    <w:rsid w:val="003674C0"/>
    <w:rsid w:val="00374DD4"/>
    <w:rsid w:val="003B729C"/>
    <w:rsid w:val="003E1A36"/>
    <w:rsid w:val="00410371"/>
    <w:rsid w:val="004242F1"/>
    <w:rsid w:val="00434669"/>
    <w:rsid w:val="00453D8E"/>
    <w:rsid w:val="004A6835"/>
    <w:rsid w:val="004B75B7"/>
    <w:rsid w:val="004E1669"/>
    <w:rsid w:val="00512317"/>
    <w:rsid w:val="0051580D"/>
    <w:rsid w:val="00547111"/>
    <w:rsid w:val="00570453"/>
    <w:rsid w:val="00590600"/>
    <w:rsid w:val="00592D74"/>
    <w:rsid w:val="005E2C44"/>
    <w:rsid w:val="00621188"/>
    <w:rsid w:val="006257ED"/>
    <w:rsid w:val="00677E82"/>
    <w:rsid w:val="00695808"/>
    <w:rsid w:val="006B46FB"/>
    <w:rsid w:val="006E21FB"/>
    <w:rsid w:val="00727E53"/>
    <w:rsid w:val="0076678C"/>
    <w:rsid w:val="00773261"/>
    <w:rsid w:val="00792342"/>
    <w:rsid w:val="007977A8"/>
    <w:rsid w:val="007B512A"/>
    <w:rsid w:val="007C2097"/>
    <w:rsid w:val="007D1CEF"/>
    <w:rsid w:val="007D6A07"/>
    <w:rsid w:val="007F0881"/>
    <w:rsid w:val="007F7259"/>
    <w:rsid w:val="00803B82"/>
    <w:rsid w:val="008040A8"/>
    <w:rsid w:val="008279FA"/>
    <w:rsid w:val="008438B9"/>
    <w:rsid w:val="00843F64"/>
    <w:rsid w:val="008558BD"/>
    <w:rsid w:val="008626E7"/>
    <w:rsid w:val="00870EE7"/>
    <w:rsid w:val="008863B9"/>
    <w:rsid w:val="008A45A6"/>
    <w:rsid w:val="008C39E7"/>
    <w:rsid w:val="008D029C"/>
    <w:rsid w:val="008F686C"/>
    <w:rsid w:val="00906D9D"/>
    <w:rsid w:val="009146FB"/>
    <w:rsid w:val="009148DE"/>
    <w:rsid w:val="00941BFE"/>
    <w:rsid w:val="00941E30"/>
    <w:rsid w:val="009777D9"/>
    <w:rsid w:val="00985142"/>
    <w:rsid w:val="00991B88"/>
    <w:rsid w:val="009A5753"/>
    <w:rsid w:val="009A579D"/>
    <w:rsid w:val="009E27D4"/>
    <w:rsid w:val="009E3297"/>
    <w:rsid w:val="009E6C24"/>
    <w:rsid w:val="009F734F"/>
    <w:rsid w:val="00A22FC9"/>
    <w:rsid w:val="00A246B6"/>
    <w:rsid w:val="00A47E70"/>
    <w:rsid w:val="00A50CF0"/>
    <w:rsid w:val="00A542A2"/>
    <w:rsid w:val="00A56556"/>
    <w:rsid w:val="00A7671C"/>
    <w:rsid w:val="00A7724E"/>
    <w:rsid w:val="00AA2CBC"/>
    <w:rsid w:val="00AC5820"/>
    <w:rsid w:val="00AD1CD8"/>
    <w:rsid w:val="00AE7294"/>
    <w:rsid w:val="00B17DC3"/>
    <w:rsid w:val="00B258BB"/>
    <w:rsid w:val="00B468EF"/>
    <w:rsid w:val="00B67B97"/>
    <w:rsid w:val="00B8204C"/>
    <w:rsid w:val="00B9667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15A55"/>
    <w:rsid w:val="00D24991"/>
    <w:rsid w:val="00D33EAA"/>
    <w:rsid w:val="00D50255"/>
    <w:rsid w:val="00D66520"/>
    <w:rsid w:val="00D73C9E"/>
    <w:rsid w:val="00D754FA"/>
    <w:rsid w:val="00D82F38"/>
    <w:rsid w:val="00D91B51"/>
    <w:rsid w:val="00DA3849"/>
    <w:rsid w:val="00DE34CF"/>
    <w:rsid w:val="00DF27CE"/>
    <w:rsid w:val="00E02C44"/>
    <w:rsid w:val="00E04BD1"/>
    <w:rsid w:val="00E13F3D"/>
    <w:rsid w:val="00E34898"/>
    <w:rsid w:val="00E47A01"/>
    <w:rsid w:val="00E53D81"/>
    <w:rsid w:val="00E56D5D"/>
    <w:rsid w:val="00E8079D"/>
    <w:rsid w:val="00EB09B7"/>
    <w:rsid w:val="00EC02F2"/>
    <w:rsid w:val="00EC6379"/>
    <w:rsid w:val="00EE7D7C"/>
    <w:rsid w:val="00F241DB"/>
    <w:rsid w:val="00F25D98"/>
    <w:rsid w:val="00F300FB"/>
    <w:rsid w:val="00F411A6"/>
    <w:rsid w:val="00F62E7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B17DC3"/>
    <w:rPr>
      <w:rFonts w:ascii="Times New Roman" w:hAnsi="Times New Roman"/>
      <w:lang w:val="en-GB" w:eastAsia="en-US"/>
    </w:rPr>
  </w:style>
  <w:style w:type="character" w:customStyle="1" w:styleId="B1Char">
    <w:name w:val="B1 Char"/>
    <w:link w:val="B1"/>
    <w:qFormat/>
    <w:locked/>
    <w:rsid w:val="00B17DC3"/>
    <w:rPr>
      <w:rFonts w:ascii="Times New Roman" w:hAnsi="Times New Roman"/>
      <w:lang w:val="en-GB" w:eastAsia="en-US"/>
    </w:rPr>
  </w:style>
  <w:style w:type="character" w:customStyle="1" w:styleId="THChar">
    <w:name w:val="TH Char"/>
    <w:link w:val="TH"/>
    <w:qFormat/>
    <w:locked/>
    <w:rsid w:val="00B17DC3"/>
    <w:rPr>
      <w:rFonts w:ascii="Arial" w:hAnsi="Arial"/>
      <w:b/>
      <w:lang w:val="en-GB" w:eastAsia="en-US"/>
    </w:rPr>
  </w:style>
  <w:style w:type="character" w:customStyle="1" w:styleId="TF0">
    <w:name w:val="TF (文字)"/>
    <w:link w:val="TF"/>
    <w:locked/>
    <w:rsid w:val="00B17DC3"/>
    <w:rPr>
      <w:rFonts w:ascii="Arial" w:hAnsi="Arial"/>
      <w:b/>
      <w:lang w:val="en-GB" w:eastAsia="en-US"/>
    </w:rPr>
  </w:style>
  <w:style w:type="character" w:customStyle="1" w:styleId="B2Char">
    <w:name w:val="B2 Char"/>
    <w:link w:val="B2"/>
    <w:qFormat/>
    <w:locked/>
    <w:rsid w:val="00B17DC3"/>
    <w:rPr>
      <w:rFonts w:ascii="Times New Roman" w:hAnsi="Times New Roman"/>
      <w:lang w:val="en-GB" w:eastAsia="en-US"/>
    </w:rPr>
  </w:style>
  <w:style w:type="paragraph" w:styleId="ListParagraph">
    <w:name w:val="List Paragraph"/>
    <w:basedOn w:val="Normal"/>
    <w:uiPriority w:val="34"/>
    <w:qFormat/>
    <w:rsid w:val="00773261"/>
    <w:pPr>
      <w:ind w:left="720"/>
      <w:contextualSpacing/>
    </w:pPr>
  </w:style>
  <w:style w:type="character" w:customStyle="1" w:styleId="CommentTextChar">
    <w:name w:val="Comment Text Char"/>
    <w:basedOn w:val="DefaultParagraphFont"/>
    <w:link w:val="CommentText"/>
    <w:semiHidden/>
    <w:rsid w:val="00E53D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077">
      <w:bodyDiv w:val="1"/>
      <w:marLeft w:val="0"/>
      <w:marRight w:val="0"/>
      <w:marTop w:val="0"/>
      <w:marBottom w:val="0"/>
      <w:divBdr>
        <w:top w:val="none" w:sz="0" w:space="0" w:color="auto"/>
        <w:left w:val="none" w:sz="0" w:space="0" w:color="auto"/>
        <w:bottom w:val="none" w:sz="0" w:space="0" w:color="auto"/>
        <w:right w:val="none" w:sz="0" w:space="0" w:color="auto"/>
      </w:divBdr>
    </w:div>
    <w:div w:id="250046556">
      <w:bodyDiv w:val="1"/>
      <w:marLeft w:val="0"/>
      <w:marRight w:val="0"/>
      <w:marTop w:val="0"/>
      <w:marBottom w:val="0"/>
      <w:divBdr>
        <w:top w:val="none" w:sz="0" w:space="0" w:color="auto"/>
        <w:left w:val="none" w:sz="0" w:space="0" w:color="auto"/>
        <w:bottom w:val="none" w:sz="0" w:space="0" w:color="auto"/>
        <w:right w:val="none" w:sz="0" w:space="0" w:color="auto"/>
      </w:divBdr>
    </w:div>
    <w:div w:id="253830346">
      <w:bodyDiv w:val="1"/>
      <w:marLeft w:val="0"/>
      <w:marRight w:val="0"/>
      <w:marTop w:val="0"/>
      <w:marBottom w:val="0"/>
      <w:divBdr>
        <w:top w:val="none" w:sz="0" w:space="0" w:color="auto"/>
        <w:left w:val="none" w:sz="0" w:space="0" w:color="auto"/>
        <w:bottom w:val="none" w:sz="0" w:space="0" w:color="auto"/>
        <w:right w:val="none" w:sz="0" w:space="0" w:color="auto"/>
      </w:divBdr>
    </w:div>
    <w:div w:id="291719458">
      <w:bodyDiv w:val="1"/>
      <w:marLeft w:val="0"/>
      <w:marRight w:val="0"/>
      <w:marTop w:val="0"/>
      <w:marBottom w:val="0"/>
      <w:divBdr>
        <w:top w:val="none" w:sz="0" w:space="0" w:color="auto"/>
        <w:left w:val="none" w:sz="0" w:space="0" w:color="auto"/>
        <w:bottom w:val="none" w:sz="0" w:space="0" w:color="auto"/>
        <w:right w:val="none" w:sz="0" w:space="0" w:color="auto"/>
      </w:divBdr>
    </w:div>
    <w:div w:id="34062218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05729395">
      <w:bodyDiv w:val="1"/>
      <w:marLeft w:val="0"/>
      <w:marRight w:val="0"/>
      <w:marTop w:val="0"/>
      <w:marBottom w:val="0"/>
      <w:divBdr>
        <w:top w:val="none" w:sz="0" w:space="0" w:color="auto"/>
        <w:left w:val="none" w:sz="0" w:space="0" w:color="auto"/>
        <w:bottom w:val="none" w:sz="0" w:space="0" w:color="auto"/>
        <w:right w:val="none" w:sz="0" w:space="0" w:color="auto"/>
      </w:divBdr>
    </w:div>
    <w:div w:id="964508866">
      <w:bodyDiv w:val="1"/>
      <w:marLeft w:val="0"/>
      <w:marRight w:val="0"/>
      <w:marTop w:val="0"/>
      <w:marBottom w:val="0"/>
      <w:divBdr>
        <w:top w:val="none" w:sz="0" w:space="0" w:color="auto"/>
        <w:left w:val="none" w:sz="0" w:space="0" w:color="auto"/>
        <w:bottom w:val="none" w:sz="0" w:space="0" w:color="auto"/>
        <w:right w:val="none" w:sz="0" w:space="0" w:color="auto"/>
      </w:divBdr>
    </w:div>
    <w:div w:id="1475559346">
      <w:bodyDiv w:val="1"/>
      <w:marLeft w:val="0"/>
      <w:marRight w:val="0"/>
      <w:marTop w:val="0"/>
      <w:marBottom w:val="0"/>
      <w:divBdr>
        <w:top w:val="none" w:sz="0" w:space="0" w:color="auto"/>
        <w:left w:val="none" w:sz="0" w:space="0" w:color="auto"/>
        <w:bottom w:val="none" w:sz="0" w:space="0" w:color="auto"/>
        <w:right w:val="none" w:sz="0" w:space="0" w:color="auto"/>
      </w:divBdr>
    </w:div>
    <w:div w:id="16682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974</TotalTime>
  <Pages>7</Pages>
  <Words>3981</Words>
  <Characters>22697</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Mobility-V14</cp:lastModifiedBy>
  <cp:revision>3</cp:revision>
  <cp:lastPrinted>1900-01-01T08:00:00Z</cp:lastPrinted>
  <dcterms:created xsi:type="dcterms:W3CDTF">2021-08-21T02:57:00Z</dcterms:created>
  <dcterms:modified xsi:type="dcterms:W3CDTF">2021-08-21T19:16:00Z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