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1D89A0DA"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DA572B">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B5B2E08" w:rsidR="001E41F3" w:rsidRPr="00410371" w:rsidRDefault="00232D74"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1887198" w:rsidR="001E41F3" w:rsidRPr="00410371" w:rsidRDefault="00232D74" w:rsidP="00547111">
            <w:pPr>
              <w:pStyle w:val="CRCoverPage"/>
              <w:spacing w:after="0"/>
              <w:rPr>
                <w:noProof/>
              </w:rPr>
            </w:pPr>
            <w:r>
              <w:rPr>
                <w:b/>
                <w:noProof/>
                <w:sz w:val="28"/>
              </w:rPr>
              <w:t>3532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773083A" w:rsidR="001E41F3" w:rsidRPr="00410371" w:rsidRDefault="00DA572B"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7865F4D" w:rsidR="001E41F3" w:rsidRPr="00410371" w:rsidRDefault="00232D74">
            <w:pPr>
              <w:pStyle w:val="CRCoverPage"/>
              <w:spacing w:after="0"/>
              <w:jc w:val="center"/>
              <w:rPr>
                <w:noProof/>
                <w:sz w:val="28"/>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E62D2FB" w:rsidR="00F25D98" w:rsidRDefault="00232D7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416F2CA" w:rsidR="001E41F3" w:rsidRDefault="00232D74">
            <w:pPr>
              <w:pStyle w:val="CRCoverPage"/>
              <w:spacing w:after="0"/>
              <w:ind w:left="100"/>
              <w:rPr>
                <w:noProof/>
              </w:rPr>
            </w:pPr>
            <w:r>
              <w:rPr>
                <w:noProof/>
              </w:rPr>
              <w:t>C2 pairing authorization at bearer resource 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1A94461" w:rsidR="001E41F3" w:rsidRDefault="00232D74">
            <w:pPr>
              <w:pStyle w:val="CRCoverPage"/>
              <w:spacing w:after="0"/>
              <w:ind w:left="100"/>
              <w:rPr>
                <w:noProof/>
              </w:rPr>
            </w:pPr>
            <w:r>
              <w:rPr>
                <w:noProof/>
              </w:rPr>
              <w:t>Lenovo, Motorola Mobility</w:t>
            </w:r>
            <w:r w:rsidR="00147B0D">
              <w:rPr>
                <w:noProof/>
              </w:rPr>
              <w:t>, 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F26E2FB" w:rsidR="001E41F3" w:rsidRDefault="00232D74">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DF739A" w:rsidR="001E41F3" w:rsidRDefault="00232D74">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3103CFF" w:rsidR="001E41F3" w:rsidRDefault="00232D74"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8B1312D" w:rsidR="001E41F3" w:rsidRDefault="00232D7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3EC2DD8" w:rsidR="001E41F3" w:rsidRDefault="00232D74">
            <w:pPr>
              <w:pStyle w:val="CRCoverPage"/>
              <w:spacing w:after="0"/>
              <w:ind w:left="100"/>
              <w:rPr>
                <w:noProof/>
              </w:rPr>
            </w:pPr>
            <w:r>
              <w:rPr>
                <w:noProof/>
              </w:rPr>
              <w:t xml:space="preserve">Stage 2 of C2 pairing authorization at the time of bearer resource modification is defined in </w:t>
            </w:r>
            <w:r w:rsidR="00147E01">
              <w:rPr>
                <w:noProof/>
              </w:rPr>
              <w:t>clause 5.2.5.3.2 of TS 23.256</w:t>
            </w:r>
            <w:r>
              <w:rPr>
                <w:noProof/>
              </w:rPr>
              <w:t>.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8E904E" w14:textId="77777777" w:rsidR="00232D74" w:rsidRDefault="00232D74" w:rsidP="00232D74">
            <w:pPr>
              <w:pStyle w:val="CRCoverPage"/>
              <w:spacing w:after="0"/>
              <w:ind w:left="100"/>
              <w:rPr>
                <w:noProof/>
              </w:rPr>
            </w:pPr>
            <w:r>
              <w:rPr>
                <w:noProof/>
              </w:rPr>
              <w:t>Adding abbreviations.</w:t>
            </w:r>
          </w:p>
          <w:p w14:paraId="76C0712C" w14:textId="3342FAB2" w:rsidR="001E41F3" w:rsidRDefault="00232D74" w:rsidP="00232D74">
            <w:pPr>
              <w:pStyle w:val="CRCoverPage"/>
              <w:spacing w:after="0"/>
              <w:ind w:left="100"/>
              <w:rPr>
                <w:noProof/>
              </w:rPr>
            </w:pPr>
            <w:r>
              <w:rPr>
                <w:noProof/>
              </w:rPr>
              <w:t>Adding requirements for C2 pairing authorization when modifying resource bearer.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D5BC0C9" w:rsidR="001E41F3" w:rsidRDefault="00232D74">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06532DB" w:rsidR="001E41F3" w:rsidRDefault="009D50C7">
            <w:pPr>
              <w:pStyle w:val="CRCoverPage"/>
              <w:spacing w:after="0"/>
              <w:ind w:left="100"/>
              <w:rPr>
                <w:noProof/>
              </w:rPr>
            </w:pPr>
            <w:r>
              <w:rPr>
                <w:noProof/>
              </w:rPr>
              <w:t>3.2, 6.5.4.2, 6.5.4.3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4DDDF7" w14:textId="77777777" w:rsidR="00626068" w:rsidRDefault="00626068" w:rsidP="00626068">
      <w:pPr>
        <w:jc w:val="center"/>
        <w:rPr>
          <w:noProof/>
        </w:rPr>
      </w:pPr>
      <w:bookmarkStart w:id="1" w:name="_Toc20217755"/>
      <w:bookmarkStart w:id="2" w:name="_Toc27743639"/>
      <w:bookmarkStart w:id="3" w:name="_Toc35959210"/>
      <w:bookmarkStart w:id="4" w:name="_Toc45202641"/>
      <w:bookmarkStart w:id="5" w:name="_Toc45700017"/>
      <w:bookmarkStart w:id="6" w:name="_Toc51919753"/>
      <w:bookmarkStart w:id="7" w:name="_Toc68250813"/>
      <w:bookmarkStart w:id="8" w:name="_Toc74915791"/>
      <w:r>
        <w:rPr>
          <w:noProof/>
          <w:highlight w:val="yellow"/>
        </w:rPr>
        <w:lastRenderedPageBreak/>
        <w:t>--------------------------------------- Next Change -------------------------------------</w:t>
      </w:r>
    </w:p>
    <w:p w14:paraId="3DA55112" w14:textId="77777777" w:rsidR="00626068" w:rsidRDefault="00626068" w:rsidP="00626068">
      <w:pPr>
        <w:pStyle w:val="Heading2"/>
      </w:pPr>
      <w:r>
        <w:t>3.2</w:t>
      </w:r>
      <w:r>
        <w:tab/>
        <w:t>Abbreviations</w:t>
      </w:r>
      <w:bookmarkEnd w:id="1"/>
      <w:bookmarkEnd w:id="2"/>
      <w:bookmarkEnd w:id="3"/>
      <w:bookmarkEnd w:id="4"/>
      <w:bookmarkEnd w:id="5"/>
      <w:bookmarkEnd w:id="6"/>
      <w:bookmarkEnd w:id="7"/>
      <w:bookmarkEnd w:id="8"/>
    </w:p>
    <w:p w14:paraId="0A23FEED" w14:textId="77777777" w:rsidR="00626068" w:rsidRDefault="00626068" w:rsidP="00626068">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1F78658" w14:textId="77777777" w:rsidR="00626068" w:rsidRDefault="00626068" w:rsidP="00626068">
      <w:pPr>
        <w:pStyle w:val="EW"/>
      </w:pPr>
      <w:r>
        <w:t>5G-GUTI</w:t>
      </w:r>
      <w:r>
        <w:tab/>
        <w:t>5G-Globally Unique Temporary Identifier</w:t>
      </w:r>
    </w:p>
    <w:p w14:paraId="2FE992F2" w14:textId="77777777" w:rsidR="00626068" w:rsidRDefault="00626068" w:rsidP="00626068">
      <w:pPr>
        <w:pStyle w:val="EW"/>
      </w:pPr>
      <w:r>
        <w:t>5GMM</w:t>
      </w:r>
      <w:r>
        <w:tab/>
        <w:t>5GS Mobility Management</w:t>
      </w:r>
    </w:p>
    <w:p w14:paraId="2EB71180" w14:textId="77777777" w:rsidR="00626068" w:rsidRDefault="00626068" w:rsidP="00626068">
      <w:pPr>
        <w:pStyle w:val="EW"/>
        <w:rPr>
          <w:lang w:eastAsia="ko-KR"/>
        </w:rPr>
      </w:pPr>
      <w:r>
        <w:t>5GS</w:t>
      </w:r>
      <w:r>
        <w:tab/>
        <w:t>5G System</w:t>
      </w:r>
    </w:p>
    <w:p w14:paraId="40272F32" w14:textId="77777777" w:rsidR="00626068" w:rsidRDefault="00626068" w:rsidP="00626068">
      <w:pPr>
        <w:pStyle w:val="EW"/>
        <w:rPr>
          <w:lang w:eastAsia="ko-KR"/>
        </w:rPr>
      </w:pPr>
      <w:r>
        <w:rPr>
          <w:lang w:eastAsia="ko-KR"/>
        </w:rPr>
        <w:t>ACDC</w:t>
      </w:r>
      <w:r>
        <w:rPr>
          <w:lang w:eastAsia="ko-KR"/>
        </w:rPr>
        <w:tab/>
        <w:t>Application specific Congestion control for Data Communication</w:t>
      </w:r>
    </w:p>
    <w:p w14:paraId="3A4A66E2" w14:textId="77777777" w:rsidR="00626068" w:rsidRDefault="00626068" w:rsidP="00626068">
      <w:pPr>
        <w:pStyle w:val="EW"/>
      </w:pPr>
      <w:r>
        <w:t>AKA</w:t>
      </w:r>
      <w:r>
        <w:tab/>
        <w:t>Authentication and Key Agreement</w:t>
      </w:r>
    </w:p>
    <w:p w14:paraId="5359BE26" w14:textId="77777777" w:rsidR="00626068" w:rsidRDefault="00626068" w:rsidP="00626068">
      <w:pPr>
        <w:pStyle w:val="EW"/>
      </w:pPr>
      <w:r>
        <w:t>AMBR</w:t>
      </w:r>
      <w:r>
        <w:tab/>
        <w:t>Aggregate Maximum Bit Rate</w:t>
      </w:r>
    </w:p>
    <w:p w14:paraId="34E08DAC" w14:textId="77777777" w:rsidR="00626068" w:rsidRDefault="00626068" w:rsidP="00626068">
      <w:pPr>
        <w:pStyle w:val="EW"/>
      </w:pPr>
      <w:r>
        <w:t>APN</w:t>
      </w:r>
      <w:r>
        <w:tab/>
        <w:t>Access Point Name</w:t>
      </w:r>
    </w:p>
    <w:p w14:paraId="25A7DF78" w14:textId="77777777" w:rsidR="00626068" w:rsidRDefault="00626068" w:rsidP="00626068">
      <w:pPr>
        <w:pStyle w:val="EW"/>
      </w:pPr>
      <w:r>
        <w:t>APN-AMBR</w:t>
      </w:r>
      <w:r>
        <w:tab/>
        <w:t>APN Aggregate Maximum Bit Rate</w:t>
      </w:r>
    </w:p>
    <w:p w14:paraId="3434CC38" w14:textId="77777777" w:rsidR="00626068" w:rsidRDefault="00626068" w:rsidP="00626068">
      <w:pPr>
        <w:pStyle w:val="EW"/>
      </w:pPr>
      <w:r>
        <w:t>ARP</w:t>
      </w:r>
      <w:r>
        <w:tab/>
        <w:t>Allocation Retention Priority</w:t>
      </w:r>
    </w:p>
    <w:p w14:paraId="688B6113" w14:textId="77777777" w:rsidR="00626068" w:rsidRDefault="00626068" w:rsidP="00626068">
      <w:pPr>
        <w:pStyle w:val="EW"/>
      </w:pPr>
      <w:r>
        <w:t>BCM</w:t>
      </w:r>
      <w:r>
        <w:tab/>
        <w:t>Bearer Control Mode</w:t>
      </w:r>
    </w:p>
    <w:p w14:paraId="461802D9" w14:textId="77777777" w:rsidR="00626068" w:rsidRDefault="00626068" w:rsidP="00626068">
      <w:pPr>
        <w:pStyle w:val="EW"/>
      </w:pPr>
      <w:proofErr w:type="spellStart"/>
      <w:r>
        <w:t>CIoT</w:t>
      </w:r>
      <w:proofErr w:type="spellEnd"/>
      <w:r>
        <w:tab/>
        <w:t>Cellular IoT</w:t>
      </w:r>
    </w:p>
    <w:p w14:paraId="22321CB8" w14:textId="77777777" w:rsidR="00626068" w:rsidRDefault="00626068" w:rsidP="00626068">
      <w:pPr>
        <w:pStyle w:val="EW"/>
      </w:pPr>
      <w:r>
        <w:t>CP-</w:t>
      </w:r>
      <w:proofErr w:type="spellStart"/>
      <w:r>
        <w:t>CIoT</w:t>
      </w:r>
      <w:proofErr w:type="spellEnd"/>
      <w:r>
        <w:tab/>
        <w:t xml:space="preserve">Control Plane </w:t>
      </w:r>
      <w:proofErr w:type="spellStart"/>
      <w:r>
        <w:t>CIoT</w:t>
      </w:r>
      <w:proofErr w:type="spellEnd"/>
    </w:p>
    <w:p w14:paraId="7784892B" w14:textId="77777777" w:rsidR="00626068" w:rsidRDefault="00626068" w:rsidP="00626068">
      <w:pPr>
        <w:pStyle w:val="EW"/>
      </w:pPr>
      <w:r>
        <w:t>CP-EDT</w:t>
      </w:r>
      <w:r>
        <w:tab/>
        <w:t>Control Plane EDT</w:t>
      </w:r>
    </w:p>
    <w:p w14:paraId="328F3E05" w14:textId="77777777" w:rsidR="00626068" w:rsidRDefault="00626068" w:rsidP="00626068">
      <w:pPr>
        <w:pStyle w:val="EW"/>
      </w:pPr>
      <w:r>
        <w:t>CSG</w:t>
      </w:r>
      <w:r>
        <w:tab/>
        <w:t>Closed Subscriber Group</w:t>
      </w:r>
    </w:p>
    <w:p w14:paraId="3C4B01FC" w14:textId="77777777" w:rsidR="00626068" w:rsidRDefault="00626068" w:rsidP="00626068">
      <w:pPr>
        <w:pStyle w:val="EW"/>
        <w:rPr>
          <w:lang w:val="it-IT"/>
        </w:rPr>
      </w:pPr>
      <w:r>
        <w:rPr>
          <w:lang w:val="it-IT"/>
        </w:rPr>
        <w:t>E-UTRA</w:t>
      </w:r>
      <w:r>
        <w:rPr>
          <w:lang w:val="it-IT"/>
        </w:rPr>
        <w:tab/>
        <w:t>Evolved Universal Terrestrial Radio Access</w:t>
      </w:r>
    </w:p>
    <w:p w14:paraId="2497F4EB" w14:textId="77777777" w:rsidR="00626068" w:rsidRDefault="00626068" w:rsidP="00626068">
      <w:pPr>
        <w:pStyle w:val="EW"/>
      </w:pPr>
      <w:r>
        <w:t>E-UTRAN</w:t>
      </w:r>
      <w:r>
        <w:tab/>
        <w:t>Evolved Universal Terrestrial Radio Access Network</w:t>
      </w:r>
    </w:p>
    <w:p w14:paraId="749BA313" w14:textId="77777777" w:rsidR="00626068" w:rsidRDefault="00626068" w:rsidP="00626068">
      <w:pPr>
        <w:pStyle w:val="EW"/>
      </w:pPr>
      <w:r>
        <w:t>EAB</w:t>
      </w:r>
      <w:r>
        <w:tab/>
        <w:t>Extended Access Barring</w:t>
      </w:r>
    </w:p>
    <w:p w14:paraId="11CC0997" w14:textId="77777777" w:rsidR="00626068" w:rsidRDefault="00626068" w:rsidP="00626068">
      <w:pPr>
        <w:pStyle w:val="EW"/>
      </w:pPr>
      <w:r>
        <w:t>ECM</w:t>
      </w:r>
      <w:r>
        <w:tab/>
        <w:t>EPS Connection Management</w:t>
      </w:r>
    </w:p>
    <w:p w14:paraId="5B9898BB" w14:textId="77777777" w:rsidR="00626068" w:rsidRDefault="00626068" w:rsidP="00626068">
      <w:pPr>
        <w:pStyle w:val="EW"/>
        <w:rPr>
          <w:lang w:val="fr-FR"/>
        </w:rPr>
      </w:pPr>
      <w:proofErr w:type="spellStart"/>
      <w:r>
        <w:rPr>
          <w:lang w:val="fr-FR"/>
        </w:rPr>
        <w:t>eDRX</w:t>
      </w:r>
      <w:proofErr w:type="spellEnd"/>
      <w:r>
        <w:rPr>
          <w:lang w:val="fr-FR"/>
        </w:rPr>
        <w:tab/>
        <w:t xml:space="preserve">Extended </w:t>
      </w:r>
      <w:proofErr w:type="spellStart"/>
      <w:r>
        <w:rPr>
          <w:lang w:val="fr-FR"/>
        </w:rPr>
        <w:t>idle</w:t>
      </w:r>
      <w:proofErr w:type="spellEnd"/>
      <w:r>
        <w:rPr>
          <w:lang w:val="fr-FR"/>
        </w:rPr>
        <w:t>-mode DRX cycle</w:t>
      </w:r>
    </w:p>
    <w:p w14:paraId="08282497" w14:textId="77777777" w:rsidR="00626068" w:rsidRDefault="00626068" w:rsidP="00626068">
      <w:pPr>
        <w:pStyle w:val="EW"/>
      </w:pPr>
      <w:r>
        <w:t>EDT</w:t>
      </w:r>
      <w:r>
        <w:tab/>
        <w:t>Early Data Transmission</w:t>
      </w:r>
    </w:p>
    <w:p w14:paraId="0710627E" w14:textId="77777777" w:rsidR="00626068" w:rsidRDefault="00626068" w:rsidP="00626068">
      <w:pPr>
        <w:pStyle w:val="EW"/>
      </w:pPr>
      <w:r>
        <w:t>EENLV</w:t>
      </w:r>
      <w:r>
        <w:tab/>
        <w:t>Extended Emergency Number List Validity</w:t>
      </w:r>
    </w:p>
    <w:p w14:paraId="1A9F20A4" w14:textId="77777777" w:rsidR="00626068" w:rsidRDefault="00626068" w:rsidP="00626068">
      <w:pPr>
        <w:pStyle w:val="EW"/>
      </w:pPr>
      <w:proofErr w:type="spellStart"/>
      <w:r>
        <w:t>eKSI</w:t>
      </w:r>
      <w:proofErr w:type="spellEnd"/>
      <w:r>
        <w:tab/>
        <w:t>Key Set Identifier for E-UTRAN</w:t>
      </w:r>
    </w:p>
    <w:p w14:paraId="65B3F523" w14:textId="77777777" w:rsidR="00626068" w:rsidRDefault="00626068" w:rsidP="00626068">
      <w:pPr>
        <w:pStyle w:val="EW"/>
      </w:pPr>
      <w:r>
        <w:t>EMM</w:t>
      </w:r>
      <w:r>
        <w:tab/>
        <w:t>EPS Mobility Management</w:t>
      </w:r>
    </w:p>
    <w:p w14:paraId="43D03D72" w14:textId="77777777" w:rsidR="00626068" w:rsidRDefault="00626068" w:rsidP="00626068">
      <w:pPr>
        <w:pStyle w:val="EW"/>
      </w:pPr>
      <w:proofErr w:type="spellStart"/>
      <w:r>
        <w:t>eNode</w:t>
      </w:r>
      <w:proofErr w:type="spellEnd"/>
      <w:r>
        <w:t xml:space="preserve"> B</w:t>
      </w:r>
      <w:r>
        <w:tab/>
        <w:t>Evolved Node B</w:t>
      </w:r>
    </w:p>
    <w:p w14:paraId="26D21050" w14:textId="77777777" w:rsidR="00626068" w:rsidRDefault="00626068" w:rsidP="00626068">
      <w:pPr>
        <w:pStyle w:val="EW"/>
      </w:pPr>
      <w:r>
        <w:t>EPC</w:t>
      </w:r>
      <w:r>
        <w:tab/>
        <w:t>Evolved Packet Core Network</w:t>
      </w:r>
    </w:p>
    <w:p w14:paraId="63C894FE" w14:textId="77777777" w:rsidR="00626068" w:rsidRDefault="00626068" w:rsidP="00626068">
      <w:pPr>
        <w:pStyle w:val="EW"/>
      </w:pPr>
      <w:r>
        <w:t>EPS</w:t>
      </w:r>
      <w:r>
        <w:tab/>
        <w:t>Evolved Packet System</w:t>
      </w:r>
    </w:p>
    <w:p w14:paraId="2108BC80" w14:textId="77777777" w:rsidR="00626068" w:rsidRDefault="00626068" w:rsidP="00626068">
      <w:pPr>
        <w:pStyle w:val="EW"/>
      </w:pPr>
      <w:r>
        <w:t>ESM</w:t>
      </w:r>
      <w:r>
        <w:tab/>
        <w:t>EPS Session Management</w:t>
      </w:r>
    </w:p>
    <w:p w14:paraId="67344760" w14:textId="77777777" w:rsidR="00626068" w:rsidRDefault="00626068" w:rsidP="00626068">
      <w:pPr>
        <w:pStyle w:val="EW"/>
      </w:pPr>
      <w:r>
        <w:t>GBR</w:t>
      </w:r>
      <w:r>
        <w:tab/>
        <w:t>Guaranteed Bit Rate</w:t>
      </w:r>
    </w:p>
    <w:p w14:paraId="5BA315A6" w14:textId="77777777" w:rsidR="00626068" w:rsidRDefault="00626068" w:rsidP="00626068">
      <w:pPr>
        <w:pStyle w:val="EW"/>
      </w:pPr>
      <w:r>
        <w:t>GUMMEI</w:t>
      </w:r>
      <w:r>
        <w:tab/>
        <w:t>Globally Unique MME Identifier</w:t>
      </w:r>
    </w:p>
    <w:p w14:paraId="1A82711A" w14:textId="77777777" w:rsidR="00626068" w:rsidRDefault="00626068" w:rsidP="00626068">
      <w:pPr>
        <w:pStyle w:val="EW"/>
      </w:pPr>
      <w:r>
        <w:t>GUTI</w:t>
      </w:r>
      <w:r>
        <w:tab/>
        <w:t>Globally Unique Temporary Identifier</w:t>
      </w:r>
    </w:p>
    <w:p w14:paraId="1939A639" w14:textId="77777777" w:rsidR="00626068" w:rsidRDefault="00626068" w:rsidP="00626068">
      <w:pPr>
        <w:pStyle w:val="EW"/>
      </w:pPr>
      <w:r>
        <w:t>HeNB</w:t>
      </w:r>
      <w:r>
        <w:tab/>
        <w:t xml:space="preserve">Home </w:t>
      </w:r>
      <w:proofErr w:type="spellStart"/>
      <w:r>
        <w:t>eNode</w:t>
      </w:r>
      <w:proofErr w:type="spellEnd"/>
      <w:r>
        <w:t xml:space="preserve"> B</w:t>
      </w:r>
    </w:p>
    <w:p w14:paraId="53AA9FE3" w14:textId="77777777" w:rsidR="00626068" w:rsidRDefault="00626068" w:rsidP="00626068">
      <w:pPr>
        <w:pStyle w:val="EW"/>
      </w:pPr>
      <w:r>
        <w:t>HRPD</w:t>
      </w:r>
      <w:r>
        <w:tab/>
        <w:t>High Rate Packet Data</w:t>
      </w:r>
    </w:p>
    <w:p w14:paraId="53C4B6BC" w14:textId="77777777" w:rsidR="00626068" w:rsidRDefault="00626068" w:rsidP="00626068">
      <w:pPr>
        <w:pStyle w:val="EW"/>
      </w:pPr>
      <w:r>
        <w:t>IoT</w:t>
      </w:r>
      <w:r>
        <w:tab/>
        <w:t>Internet of Things</w:t>
      </w:r>
    </w:p>
    <w:p w14:paraId="3CA31A05" w14:textId="77777777" w:rsidR="00626068" w:rsidRDefault="00626068" w:rsidP="00626068">
      <w:pPr>
        <w:pStyle w:val="EW"/>
      </w:pPr>
      <w:r>
        <w:t>IP-CAN</w:t>
      </w:r>
      <w:r>
        <w:tab/>
        <w:t>IP-Connectivity Access Network</w:t>
      </w:r>
    </w:p>
    <w:p w14:paraId="582A15D8" w14:textId="77777777" w:rsidR="00626068" w:rsidRDefault="00626068" w:rsidP="00626068">
      <w:pPr>
        <w:pStyle w:val="EW"/>
      </w:pPr>
      <w:r>
        <w:t>ISR</w:t>
      </w:r>
      <w:r>
        <w:tab/>
        <w:t>Idle mode Signalling Reduction</w:t>
      </w:r>
    </w:p>
    <w:p w14:paraId="6194EC1D" w14:textId="77777777" w:rsidR="00626068" w:rsidRDefault="00626068" w:rsidP="00626068">
      <w:pPr>
        <w:pStyle w:val="EW"/>
      </w:pPr>
      <w:r>
        <w:t>kbps</w:t>
      </w:r>
      <w:r>
        <w:tab/>
        <w:t>Kilobits per second</w:t>
      </w:r>
    </w:p>
    <w:p w14:paraId="2932FCE9" w14:textId="77777777" w:rsidR="00626068" w:rsidRDefault="00626068" w:rsidP="00626068">
      <w:pPr>
        <w:pStyle w:val="EW"/>
      </w:pPr>
      <w:r>
        <w:t>KSI</w:t>
      </w:r>
      <w:r>
        <w:tab/>
        <w:t>Key Set Identifier</w:t>
      </w:r>
    </w:p>
    <w:p w14:paraId="241D5176" w14:textId="77777777" w:rsidR="00626068" w:rsidRDefault="00626068" w:rsidP="00626068">
      <w:pPr>
        <w:pStyle w:val="EW"/>
        <w:rPr>
          <w:lang w:eastAsia="zh-CN"/>
        </w:rPr>
      </w:pPr>
      <w:r>
        <w:rPr>
          <w:lang w:eastAsia="zh-CN"/>
        </w:rPr>
        <w:t>L-GW</w:t>
      </w:r>
      <w:r>
        <w:rPr>
          <w:lang w:eastAsia="zh-CN"/>
        </w:rPr>
        <w:tab/>
        <w:t>Local PDN Gateway</w:t>
      </w:r>
    </w:p>
    <w:p w14:paraId="13CAD50A" w14:textId="77777777" w:rsidR="00626068" w:rsidRDefault="00626068" w:rsidP="00626068">
      <w:pPr>
        <w:pStyle w:val="EW"/>
      </w:pPr>
      <w:r>
        <w:t>LHN-ID</w:t>
      </w:r>
      <w:r>
        <w:tab/>
        <w:t>Local Home Network Identifier</w:t>
      </w:r>
    </w:p>
    <w:p w14:paraId="675BAACF" w14:textId="77777777" w:rsidR="00626068" w:rsidRDefault="00626068" w:rsidP="00626068">
      <w:pPr>
        <w:pStyle w:val="EW"/>
        <w:rPr>
          <w:lang w:eastAsia="zh-CN"/>
        </w:rPr>
      </w:pPr>
      <w:r>
        <w:rPr>
          <w:lang w:eastAsia="zh-CN"/>
        </w:rPr>
        <w:t>LIPA</w:t>
      </w:r>
      <w:r>
        <w:rPr>
          <w:lang w:eastAsia="zh-CN"/>
        </w:rPr>
        <w:tab/>
        <w:t>Local IP Access</w:t>
      </w:r>
    </w:p>
    <w:p w14:paraId="42B4C0A8" w14:textId="77777777" w:rsidR="00626068" w:rsidRDefault="00626068" w:rsidP="00626068">
      <w:pPr>
        <w:pStyle w:val="EW"/>
      </w:pPr>
      <w:r>
        <w:t>M-TMSI</w:t>
      </w:r>
      <w:r>
        <w:tab/>
        <w:t>M-Temporary Mobile Subscriber Identity</w:t>
      </w:r>
    </w:p>
    <w:p w14:paraId="2B4FD7BB" w14:textId="77777777" w:rsidR="00626068" w:rsidRDefault="00626068" w:rsidP="00626068">
      <w:pPr>
        <w:pStyle w:val="EW"/>
      </w:pPr>
      <w:r>
        <w:t>Mbps</w:t>
      </w:r>
      <w:r>
        <w:tab/>
        <w:t>Megabits per second</w:t>
      </w:r>
    </w:p>
    <w:p w14:paraId="3113ED96" w14:textId="77777777" w:rsidR="00626068" w:rsidRDefault="00626068" w:rsidP="00626068">
      <w:pPr>
        <w:pStyle w:val="EW"/>
        <w:rPr>
          <w:lang w:val="en-US"/>
        </w:rPr>
      </w:pPr>
      <w:r>
        <w:rPr>
          <w:lang w:val="en-US"/>
        </w:rPr>
        <w:t>MBR</w:t>
      </w:r>
      <w:r>
        <w:rPr>
          <w:lang w:val="en-US"/>
        </w:rPr>
        <w:tab/>
        <w:t>Maximum Bit Rate</w:t>
      </w:r>
    </w:p>
    <w:p w14:paraId="648E665C" w14:textId="77777777" w:rsidR="00626068" w:rsidRDefault="00626068" w:rsidP="00626068">
      <w:pPr>
        <w:pStyle w:val="EW"/>
        <w:rPr>
          <w:lang w:val="fr-FR"/>
        </w:rPr>
      </w:pPr>
      <w:r>
        <w:rPr>
          <w:lang w:val="fr-FR"/>
        </w:rPr>
        <w:t>MME</w:t>
      </w:r>
      <w:r>
        <w:rPr>
          <w:lang w:val="fr-FR"/>
        </w:rPr>
        <w:tab/>
        <w:t xml:space="preserve">Mobility Management </w:t>
      </w:r>
      <w:proofErr w:type="spellStart"/>
      <w:r>
        <w:rPr>
          <w:lang w:val="fr-FR"/>
        </w:rPr>
        <w:t>Entity</w:t>
      </w:r>
      <w:proofErr w:type="spellEnd"/>
    </w:p>
    <w:p w14:paraId="45F9D394" w14:textId="77777777" w:rsidR="00626068" w:rsidRDefault="00626068" w:rsidP="00626068">
      <w:pPr>
        <w:pStyle w:val="EW"/>
        <w:rPr>
          <w:lang w:val="fr-FR"/>
        </w:rPr>
      </w:pPr>
      <w:r>
        <w:rPr>
          <w:lang w:val="fr-FR"/>
        </w:rPr>
        <w:t>MMEC</w:t>
      </w:r>
      <w:r>
        <w:rPr>
          <w:lang w:val="fr-FR"/>
        </w:rPr>
        <w:tab/>
        <w:t>MME Code</w:t>
      </w:r>
    </w:p>
    <w:p w14:paraId="1C36ADC8" w14:textId="77777777" w:rsidR="00626068" w:rsidRDefault="00626068" w:rsidP="00626068">
      <w:pPr>
        <w:pStyle w:val="EW"/>
      </w:pPr>
      <w:r>
        <w:t>MT-EDT</w:t>
      </w:r>
      <w:r>
        <w:tab/>
        <w:t>Mobile Terminated-Early Data Transmission</w:t>
      </w:r>
    </w:p>
    <w:p w14:paraId="78B5A366" w14:textId="77777777" w:rsidR="00626068" w:rsidRDefault="00626068" w:rsidP="00626068">
      <w:pPr>
        <w:pStyle w:val="EW"/>
      </w:pPr>
      <w:r>
        <w:t>MUSIM</w:t>
      </w:r>
      <w:r>
        <w:tab/>
        <w:t>Multi-USIM</w:t>
      </w:r>
    </w:p>
    <w:p w14:paraId="6B4A86C6" w14:textId="77777777" w:rsidR="00626068" w:rsidRDefault="00626068" w:rsidP="00626068">
      <w:pPr>
        <w:pStyle w:val="EW"/>
      </w:pPr>
      <w:r>
        <w:t>NB-IoT</w:t>
      </w:r>
      <w:r>
        <w:tab/>
        <w:t>Narrowband IoT</w:t>
      </w:r>
    </w:p>
    <w:p w14:paraId="25214A8D" w14:textId="77777777" w:rsidR="00626068" w:rsidRDefault="00626068" w:rsidP="00626068">
      <w:pPr>
        <w:pStyle w:val="EW"/>
      </w:pPr>
      <w:r>
        <w:t>NR</w:t>
      </w:r>
      <w:r>
        <w:tab/>
        <w:t>New Radio</w:t>
      </w:r>
    </w:p>
    <w:p w14:paraId="0935B700" w14:textId="77777777" w:rsidR="00626068" w:rsidRDefault="00626068" w:rsidP="00626068">
      <w:pPr>
        <w:pStyle w:val="EW"/>
      </w:pPr>
      <w:r>
        <w:t>NSSAI</w:t>
      </w:r>
      <w:r>
        <w:tab/>
        <w:t>Network Slice Selection Assistance Information</w:t>
      </w:r>
    </w:p>
    <w:p w14:paraId="6CBA422E" w14:textId="77777777" w:rsidR="00626068" w:rsidRDefault="00626068" w:rsidP="00626068">
      <w:pPr>
        <w:pStyle w:val="EW"/>
        <w:rPr>
          <w:lang w:val="en-US"/>
        </w:rPr>
      </w:pPr>
      <w:r>
        <w:rPr>
          <w:lang w:val="en-US"/>
        </w:rPr>
        <w:t>PD</w:t>
      </w:r>
      <w:r>
        <w:rPr>
          <w:lang w:val="en-US"/>
        </w:rPr>
        <w:tab/>
        <w:t>Protocol Discriminator</w:t>
      </w:r>
    </w:p>
    <w:p w14:paraId="4089CDFB" w14:textId="77777777" w:rsidR="00626068" w:rsidRDefault="00626068" w:rsidP="00626068">
      <w:pPr>
        <w:pStyle w:val="EW"/>
        <w:rPr>
          <w:lang w:val="en-US"/>
        </w:rPr>
      </w:pPr>
      <w:r>
        <w:rPr>
          <w:lang w:val="en-US"/>
        </w:rPr>
        <w:t>PDN GW</w:t>
      </w:r>
      <w:r>
        <w:rPr>
          <w:lang w:val="en-US"/>
        </w:rPr>
        <w:tab/>
        <w:t>Packet Data Network Gateway</w:t>
      </w:r>
    </w:p>
    <w:p w14:paraId="01AFE5FD" w14:textId="77777777" w:rsidR="00626068" w:rsidRDefault="00626068" w:rsidP="00626068">
      <w:pPr>
        <w:pStyle w:val="EW"/>
        <w:rPr>
          <w:lang w:val="en-US"/>
        </w:rPr>
      </w:pPr>
      <w:proofErr w:type="spellStart"/>
      <w:r>
        <w:rPr>
          <w:lang w:val="en-US"/>
        </w:rPr>
        <w:t>ProSe</w:t>
      </w:r>
      <w:proofErr w:type="spellEnd"/>
      <w:r>
        <w:rPr>
          <w:lang w:val="en-US"/>
        </w:rPr>
        <w:tab/>
      </w:r>
      <w:r>
        <w:t>Proximity-based Services</w:t>
      </w:r>
    </w:p>
    <w:p w14:paraId="5416B92E" w14:textId="77777777" w:rsidR="00626068" w:rsidRDefault="00626068" w:rsidP="00626068">
      <w:pPr>
        <w:pStyle w:val="EW"/>
        <w:rPr>
          <w:lang w:eastAsia="ja-JP"/>
        </w:rPr>
      </w:pPr>
      <w:r>
        <w:rPr>
          <w:lang w:eastAsia="ja-JP"/>
        </w:rPr>
        <w:t>PSM</w:t>
      </w:r>
      <w:r>
        <w:rPr>
          <w:lang w:eastAsia="ja-JP"/>
        </w:rPr>
        <w:tab/>
        <w:t>Power Saving Mode</w:t>
      </w:r>
    </w:p>
    <w:p w14:paraId="06CB023E" w14:textId="77777777" w:rsidR="00626068" w:rsidRDefault="00626068" w:rsidP="00626068">
      <w:pPr>
        <w:pStyle w:val="EW"/>
        <w:rPr>
          <w:lang w:eastAsia="ja-JP"/>
        </w:rPr>
      </w:pPr>
      <w:r>
        <w:rPr>
          <w:lang w:eastAsia="ja-JP"/>
        </w:rPr>
        <w:lastRenderedPageBreak/>
        <w:t>PTI</w:t>
      </w:r>
      <w:r>
        <w:rPr>
          <w:lang w:eastAsia="ja-JP"/>
        </w:rPr>
        <w:tab/>
        <w:t>Procedure Transaction Identity</w:t>
      </w:r>
    </w:p>
    <w:p w14:paraId="3521B78D" w14:textId="77777777" w:rsidR="00626068" w:rsidRDefault="00626068" w:rsidP="00626068">
      <w:pPr>
        <w:pStyle w:val="EW"/>
      </w:pPr>
      <w:r>
        <w:t>QCI</w:t>
      </w:r>
      <w:r>
        <w:tab/>
        <w:t>QoS Class Identifier</w:t>
      </w:r>
    </w:p>
    <w:p w14:paraId="698B6A72" w14:textId="77777777" w:rsidR="00626068" w:rsidRDefault="00626068" w:rsidP="00626068">
      <w:pPr>
        <w:pStyle w:val="EW"/>
      </w:pPr>
      <w:r>
        <w:t>QoS</w:t>
      </w:r>
      <w:r>
        <w:tab/>
        <w:t>Quality of Service</w:t>
      </w:r>
    </w:p>
    <w:p w14:paraId="247F8988" w14:textId="77777777" w:rsidR="00626068" w:rsidRDefault="00626068" w:rsidP="00626068">
      <w:pPr>
        <w:pStyle w:val="EW"/>
      </w:pPr>
      <w:r>
        <w:t>RACS</w:t>
      </w:r>
      <w:r>
        <w:tab/>
        <w:t>Radio Capability Signalling Optimisation</w:t>
      </w:r>
    </w:p>
    <w:p w14:paraId="4BCBF262" w14:textId="77777777" w:rsidR="00626068" w:rsidRDefault="00626068" w:rsidP="00626068">
      <w:pPr>
        <w:pStyle w:val="EW"/>
      </w:pPr>
      <w:r>
        <w:t>RLOS</w:t>
      </w:r>
      <w:r>
        <w:tab/>
        <w:t>Restricted Local Operator Services</w:t>
      </w:r>
    </w:p>
    <w:p w14:paraId="6A1E7A7B" w14:textId="77777777" w:rsidR="00626068" w:rsidRDefault="00626068" w:rsidP="00626068">
      <w:pPr>
        <w:pStyle w:val="EW"/>
      </w:pPr>
      <w:r>
        <w:t>ROHC</w:t>
      </w:r>
      <w:r>
        <w:tab/>
      </w:r>
      <w:proofErr w:type="spellStart"/>
      <w:r>
        <w:t>RObust</w:t>
      </w:r>
      <w:proofErr w:type="spellEnd"/>
      <w:r>
        <w:t xml:space="preserve"> Header Compression</w:t>
      </w:r>
    </w:p>
    <w:p w14:paraId="2E4DBB91" w14:textId="77777777" w:rsidR="00626068" w:rsidRDefault="00626068" w:rsidP="00626068">
      <w:pPr>
        <w:pStyle w:val="EW"/>
      </w:pPr>
      <w:r>
        <w:t>RRC</w:t>
      </w:r>
      <w:r>
        <w:tab/>
        <w:t>Radio Resource Control</w:t>
      </w:r>
    </w:p>
    <w:p w14:paraId="77217F51" w14:textId="77777777" w:rsidR="00626068" w:rsidRDefault="00626068" w:rsidP="00626068">
      <w:pPr>
        <w:pStyle w:val="EW"/>
      </w:pPr>
      <w:r>
        <w:t>S-NSSAI</w:t>
      </w:r>
      <w:r>
        <w:tab/>
        <w:t>Single NSSAI</w:t>
      </w:r>
    </w:p>
    <w:p w14:paraId="5B1E37DE" w14:textId="77777777" w:rsidR="00626068" w:rsidRDefault="00626068" w:rsidP="00626068">
      <w:pPr>
        <w:pStyle w:val="EW"/>
      </w:pPr>
      <w:r>
        <w:t>S-TMSI</w:t>
      </w:r>
      <w:r>
        <w:tab/>
        <w:t>S-Temporary Mobile Subscriber Identity</w:t>
      </w:r>
    </w:p>
    <w:p w14:paraId="315219CA" w14:textId="77777777" w:rsidR="00626068" w:rsidRDefault="00626068" w:rsidP="00626068">
      <w:pPr>
        <w:pStyle w:val="EW"/>
      </w:pPr>
      <w:r>
        <w:t>S101-AP</w:t>
      </w:r>
      <w:r>
        <w:tab/>
        <w:t>S101 Application Protocol</w:t>
      </w:r>
    </w:p>
    <w:p w14:paraId="35B42191" w14:textId="77777777" w:rsidR="00626068" w:rsidRDefault="00626068" w:rsidP="00626068">
      <w:pPr>
        <w:pStyle w:val="EW"/>
      </w:pPr>
      <w:r>
        <w:t>S1AP</w:t>
      </w:r>
      <w:r>
        <w:tab/>
        <w:t>S1 Application Protocol</w:t>
      </w:r>
    </w:p>
    <w:p w14:paraId="5A788094" w14:textId="77777777" w:rsidR="00626068" w:rsidRDefault="00626068" w:rsidP="00626068">
      <w:pPr>
        <w:pStyle w:val="EW"/>
      </w:pPr>
      <w:r>
        <w:t>SAE</w:t>
      </w:r>
      <w:r>
        <w:tab/>
        <w:t>System Architecture Evolution</w:t>
      </w:r>
    </w:p>
    <w:p w14:paraId="5BE9A3DA" w14:textId="77777777" w:rsidR="00626068" w:rsidRDefault="00626068" w:rsidP="00626068">
      <w:pPr>
        <w:pStyle w:val="EW"/>
      </w:pPr>
      <w:r>
        <w:t>SCEF</w:t>
      </w:r>
      <w:r>
        <w:tab/>
        <w:t>Service Capability Exposure Function</w:t>
      </w:r>
    </w:p>
    <w:p w14:paraId="2D3FC63A" w14:textId="77777777" w:rsidR="00626068" w:rsidRDefault="00626068" w:rsidP="00626068">
      <w:pPr>
        <w:pStyle w:val="EW"/>
      </w:pPr>
      <w:r>
        <w:t>SGC</w:t>
      </w:r>
      <w:r>
        <w:tab/>
        <w:t>Service Gap Control</w:t>
      </w:r>
    </w:p>
    <w:p w14:paraId="02A4655B" w14:textId="77777777" w:rsidR="00626068" w:rsidRDefault="00626068" w:rsidP="00626068">
      <w:pPr>
        <w:pStyle w:val="EW"/>
      </w:pPr>
      <w:r>
        <w:t>SIPTO</w:t>
      </w:r>
      <w:r>
        <w:tab/>
        <w:t>Selected IP Traffic Offload</w:t>
      </w:r>
    </w:p>
    <w:p w14:paraId="77D11611" w14:textId="77777777" w:rsidR="00626068" w:rsidRDefault="00626068" w:rsidP="00626068">
      <w:pPr>
        <w:pStyle w:val="EW"/>
      </w:pPr>
      <w:r>
        <w:rPr>
          <w:lang w:eastAsia="zh-CN"/>
        </w:rPr>
        <w:t>TA</w:t>
      </w:r>
      <w:r>
        <w:rPr>
          <w:lang w:eastAsia="zh-CN"/>
        </w:rPr>
        <w:tab/>
        <w:t>Tracking Area</w:t>
      </w:r>
    </w:p>
    <w:p w14:paraId="2B488B5B" w14:textId="77777777" w:rsidR="00626068" w:rsidRDefault="00626068" w:rsidP="00626068">
      <w:pPr>
        <w:pStyle w:val="EW"/>
      </w:pPr>
      <w:r>
        <w:t>TAC</w:t>
      </w:r>
      <w:r>
        <w:tab/>
        <w:t>Tracking Area Code</w:t>
      </w:r>
    </w:p>
    <w:p w14:paraId="1916F24F" w14:textId="77777777" w:rsidR="00626068" w:rsidRDefault="00626068" w:rsidP="00626068">
      <w:pPr>
        <w:pStyle w:val="EW"/>
      </w:pPr>
      <w:r>
        <w:rPr>
          <w:lang w:eastAsia="zh-CN"/>
        </w:rPr>
        <w:t>TAI</w:t>
      </w:r>
      <w:r>
        <w:rPr>
          <w:lang w:eastAsia="zh-CN"/>
        </w:rPr>
        <w:tab/>
        <w:t>Tracking Area Identity</w:t>
      </w:r>
    </w:p>
    <w:p w14:paraId="205A88C8" w14:textId="77777777" w:rsidR="00626068" w:rsidRDefault="00626068" w:rsidP="00626068">
      <w:pPr>
        <w:pStyle w:val="EW"/>
      </w:pPr>
      <w:r>
        <w:t>TFT</w:t>
      </w:r>
      <w:r>
        <w:tab/>
        <w:t>Traffic Flow Template</w:t>
      </w:r>
    </w:p>
    <w:p w14:paraId="4C3E3074" w14:textId="77777777" w:rsidR="00626068" w:rsidRDefault="00626068" w:rsidP="00626068">
      <w:pPr>
        <w:pStyle w:val="EW"/>
        <w:rPr>
          <w:lang w:eastAsia="zh-CN"/>
        </w:rPr>
      </w:pPr>
      <w:r>
        <w:t>TI</w:t>
      </w:r>
      <w:r>
        <w:rPr>
          <w:lang w:eastAsia="zh-CN"/>
        </w:rPr>
        <w:tab/>
        <w:t>Transaction Identifier</w:t>
      </w:r>
    </w:p>
    <w:p w14:paraId="08D5BD24" w14:textId="77777777" w:rsidR="00626068" w:rsidRDefault="00626068" w:rsidP="00626068">
      <w:pPr>
        <w:pStyle w:val="EW"/>
      </w:pPr>
      <w:r>
        <w:t>TIN</w:t>
      </w:r>
      <w:r>
        <w:tab/>
        <w:t>Temporary Identity used in Next update</w:t>
      </w:r>
    </w:p>
    <w:p w14:paraId="035F8342" w14:textId="77777777" w:rsidR="00034832" w:rsidRDefault="00034832" w:rsidP="00034832">
      <w:pPr>
        <w:pStyle w:val="EW"/>
        <w:rPr>
          <w:ins w:id="9" w:author="Motorola Mobility-V13" w:date="2021-08-03T08:07:00Z"/>
        </w:rPr>
      </w:pPr>
      <w:ins w:id="10" w:author="Motorola Mobility-V13" w:date="2021-08-03T08:07:00Z">
        <w:r>
          <w:t>UAV</w:t>
        </w:r>
        <w:r>
          <w:tab/>
        </w:r>
        <w:proofErr w:type="spellStart"/>
        <w:r>
          <w:t>Uncrewed</w:t>
        </w:r>
        <w:proofErr w:type="spellEnd"/>
        <w:r>
          <w:t xml:space="preserve"> Aerial Vehicle</w:t>
        </w:r>
      </w:ins>
    </w:p>
    <w:p w14:paraId="7E1C9222" w14:textId="77777777" w:rsidR="00626068" w:rsidRDefault="00626068" w:rsidP="00626068">
      <w:pPr>
        <w:pStyle w:val="EW"/>
      </w:pPr>
      <w:r>
        <w:t>URN</w:t>
      </w:r>
      <w:r>
        <w:tab/>
        <w:t>Uniform Resource Name</w:t>
      </w:r>
    </w:p>
    <w:p w14:paraId="3488BD45" w14:textId="77777777" w:rsidR="00034832" w:rsidRDefault="00034832" w:rsidP="00034832">
      <w:pPr>
        <w:pStyle w:val="EW"/>
        <w:rPr>
          <w:ins w:id="11" w:author="Motorola Mobility-V13" w:date="2021-08-03T08:07:00Z"/>
        </w:rPr>
      </w:pPr>
      <w:ins w:id="12" w:author="Motorola Mobility-V13" w:date="2021-08-03T08:07:00Z">
        <w:r>
          <w:t>USS</w:t>
        </w:r>
        <w:r>
          <w:tab/>
          <w:t>UAS Service Supplier</w:t>
        </w:r>
      </w:ins>
    </w:p>
    <w:p w14:paraId="61D29CE8" w14:textId="77777777" w:rsidR="00626068" w:rsidRDefault="00626068" w:rsidP="00626068">
      <w:pPr>
        <w:pStyle w:val="EW"/>
        <w:rPr>
          <w:lang w:eastAsia="ko-KR"/>
        </w:rPr>
      </w:pPr>
      <w:r>
        <w:t>V2X</w:t>
      </w:r>
      <w:r>
        <w:tab/>
      </w:r>
      <w:r>
        <w:rPr>
          <w:lang w:eastAsia="ko-KR"/>
        </w:rPr>
        <w:t>Vehicle-to-Everything</w:t>
      </w:r>
    </w:p>
    <w:p w14:paraId="67DA6DEF" w14:textId="77777777" w:rsidR="00626068" w:rsidRDefault="00626068" w:rsidP="00626068">
      <w:pPr>
        <w:pStyle w:val="EW"/>
      </w:pPr>
      <w:r>
        <w:t>WUS</w:t>
      </w:r>
      <w:r>
        <w:tab/>
      </w:r>
      <w:r>
        <w:rPr>
          <w:lang w:eastAsia="ko-KR"/>
        </w:rPr>
        <w:t>Wake-Up Signal</w:t>
      </w:r>
    </w:p>
    <w:p w14:paraId="27F19FB5" w14:textId="77777777" w:rsidR="00626068" w:rsidRDefault="00626068" w:rsidP="00626068">
      <w:pPr>
        <w:jc w:val="center"/>
        <w:rPr>
          <w:noProof/>
          <w:highlight w:val="yellow"/>
        </w:rPr>
      </w:pPr>
    </w:p>
    <w:p w14:paraId="21DD19B8" w14:textId="33B7A996" w:rsidR="00626068" w:rsidRDefault="00626068" w:rsidP="00626068">
      <w:pPr>
        <w:jc w:val="center"/>
        <w:rPr>
          <w:noProof/>
        </w:rPr>
      </w:pPr>
      <w:r>
        <w:rPr>
          <w:noProof/>
          <w:highlight w:val="yellow"/>
        </w:rPr>
        <w:t>--------------------------------------- Next Change -------------------------------------</w:t>
      </w:r>
    </w:p>
    <w:p w14:paraId="2805275C" w14:textId="77777777" w:rsidR="00626068" w:rsidRDefault="00626068" w:rsidP="00626068">
      <w:pPr>
        <w:pStyle w:val="Heading4"/>
      </w:pPr>
      <w:bookmarkStart w:id="13" w:name="_Toc20218145"/>
      <w:bookmarkStart w:id="14" w:name="_Toc27744030"/>
      <w:bookmarkStart w:id="15" w:name="_Toc35959602"/>
      <w:bookmarkStart w:id="16" w:name="_Toc45203035"/>
      <w:bookmarkStart w:id="17" w:name="_Toc45700411"/>
      <w:bookmarkStart w:id="18" w:name="_Toc51920147"/>
      <w:bookmarkStart w:id="19" w:name="_Toc68251207"/>
      <w:bookmarkStart w:id="20" w:name="_Toc74916184"/>
      <w:r>
        <w:t>6.5.</w:t>
      </w:r>
      <w:r>
        <w:rPr>
          <w:lang w:eastAsia="ko-KR"/>
        </w:rPr>
        <w:t>4</w:t>
      </w:r>
      <w:r>
        <w:t>.2</w:t>
      </w:r>
      <w:r>
        <w:tab/>
        <w:t>UE requested bearer resource modification procedure initiation</w:t>
      </w:r>
      <w:bookmarkEnd w:id="13"/>
      <w:bookmarkEnd w:id="14"/>
      <w:bookmarkEnd w:id="15"/>
      <w:bookmarkEnd w:id="16"/>
      <w:bookmarkEnd w:id="17"/>
      <w:bookmarkEnd w:id="18"/>
      <w:bookmarkEnd w:id="19"/>
      <w:bookmarkEnd w:id="20"/>
    </w:p>
    <w:p w14:paraId="68C3C0EC" w14:textId="77777777" w:rsidR="00626068" w:rsidRDefault="00626068" w:rsidP="00626068">
      <w:r>
        <w:t>In order to request the modification of bearer resources for one traffic flow aggregate, the UE shall send a BEARER RESOURCE MODIFICATION REQUEST message to the MME, start timer T3481</w:t>
      </w:r>
      <w:r>
        <w:rPr>
          <w:lang w:eastAsia="zh-CN"/>
        </w:rPr>
        <w:t xml:space="preserve"> and </w:t>
      </w:r>
      <w:r>
        <w:rPr>
          <w:lang w:val="en-US"/>
        </w:rPr>
        <w:t>enter the state PROCEDURE TRANSACTION PENDING</w:t>
      </w:r>
      <w:r>
        <w:rPr>
          <w:lang w:eastAsia="zh-CN"/>
        </w:rPr>
        <w:t xml:space="preserve"> (see example in figure 6.5.4.2.1)</w:t>
      </w:r>
      <w:r>
        <w:t>.</w:t>
      </w:r>
    </w:p>
    <w:p w14:paraId="38CD0908" w14:textId="77777777" w:rsidR="00626068" w:rsidRDefault="00626068" w:rsidP="00626068">
      <w:pPr>
        <w:rPr>
          <w:lang w:eastAsia="ko-KR"/>
        </w:rPr>
      </w:pPr>
      <w:r>
        <w:t xml:space="preserve">The UE shall include </w:t>
      </w:r>
      <w:r>
        <w:rPr>
          <w:lang w:eastAsia="ko-KR"/>
        </w:rPr>
        <w:t xml:space="preserve">the EPS bearer identity of the EPS bearer associated with the traffic flow aggregate in the </w:t>
      </w:r>
      <w:r>
        <w:t xml:space="preserve">EPS bearer identity for packet filter </w:t>
      </w:r>
      <w:r>
        <w:rPr>
          <w:lang w:eastAsia="ko-KR"/>
        </w:rPr>
        <w:t>IE.</w:t>
      </w:r>
    </w:p>
    <w:p w14:paraId="2CE055F1" w14:textId="77777777" w:rsidR="00626068" w:rsidRDefault="00626068" w:rsidP="00626068">
      <w:pPr>
        <w:rPr>
          <w:lang w:eastAsia="ko-KR"/>
        </w:rPr>
      </w:pPr>
      <w:r>
        <w:rPr>
          <w:lang w:eastAsia="ko-KR"/>
        </w:rPr>
        <w:t xml:space="preserve">To request a change of the GBR </w:t>
      </w:r>
      <w:r>
        <w:t>without changing the packet filter(s)</w:t>
      </w:r>
      <w:r>
        <w:rPr>
          <w:lang w:eastAsia="ko-KR"/>
        </w:rPr>
        <w:t xml:space="preserve">, the UE shall </w:t>
      </w:r>
      <w:r>
        <w:t xml:space="preserve">set the TFT operation code in the Traffic flow aggregate IE to "no TFT operation" and include the packet filter identifier(s) to which the change of the GBR applies in the Packet filter identifier parameter in the parameters list. The UE shall </w:t>
      </w:r>
      <w:r>
        <w:rPr>
          <w:lang w:eastAsia="ko-KR"/>
        </w:rPr>
        <w:t xml:space="preserve">indicate the new GBR requested for the EPS bearer context in the </w:t>
      </w:r>
      <w:r>
        <w:t>Required traffic flow QoS</w:t>
      </w:r>
      <w:r>
        <w:rPr>
          <w:lang w:eastAsia="ko-KR"/>
        </w:rPr>
        <w:t xml:space="preserve"> IE.</w:t>
      </w:r>
    </w:p>
    <w:p w14:paraId="354DD6D1" w14:textId="77777777" w:rsidR="00626068" w:rsidRDefault="00626068" w:rsidP="00626068">
      <w:r>
        <w:t>To request a modification of a traffic flow aggregate, the UE shall set the TFT operation code in the Traffic flow aggregate IE to "Replace packet filters in existing TFT"</w:t>
      </w:r>
      <w:r>
        <w:rPr>
          <w:lang w:eastAsia="zh-CN"/>
        </w:rPr>
        <w:t xml:space="preserve"> or "Add packet filters to existing TFT"</w:t>
      </w:r>
      <w:r>
        <w:t xml:space="preserve">. </w:t>
      </w:r>
      <w:r>
        <w:rPr>
          <w:lang w:eastAsia="zh-CN"/>
        </w:rPr>
        <w:t xml:space="preserve">If the TFT operation code is set to "Add packet filters to existing TFT", the UE shall include in the </w:t>
      </w:r>
      <w:r>
        <w:t>parameter list</w:t>
      </w:r>
      <w:r>
        <w:rPr>
          <w:lang w:eastAsia="zh-CN"/>
        </w:rPr>
        <w:t xml:space="preserve"> one existing packet filter identifier to which the newly added packet filter(s) is linked. </w:t>
      </w:r>
      <w:r>
        <w:t>If the EPS bearer is a GBR bearer and the UE also wishes to request a change of GBR, the UE shall indicate the new GBR requested for the EPS bearer context in the Required traffic flow QoS IE.</w:t>
      </w:r>
    </w:p>
    <w:p w14:paraId="0636E8B8" w14:textId="77777777" w:rsidR="00626068" w:rsidRDefault="00626068" w:rsidP="00626068">
      <w:r>
        <w:t>To request a release of bearer resources, the UE shall set the TFT operation code in the Traffic flow aggregate IE to "Delete packet filters from existing TFT". If the EPS bearer is a GBR bearer</w:t>
      </w:r>
      <w:r>
        <w:rPr>
          <w:lang w:eastAsia="zh-CN"/>
        </w:rPr>
        <w:t xml:space="preserve"> and the UE does not request </w:t>
      </w:r>
      <w:r>
        <w:rPr>
          <w:lang w:eastAsia="ja-JP"/>
        </w:rPr>
        <w:t xml:space="preserve">the release of </w:t>
      </w:r>
      <w:r>
        <w:rPr>
          <w:lang w:eastAsia="zh-CN"/>
        </w:rPr>
        <w:t xml:space="preserve">all </w:t>
      </w:r>
      <w:r>
        <w:rPr>
          <w:lang w:eastAsia="ja-JP"/>
        </w:rPr>
        <w:t>bearer resources</w:t>
      </w:r>
      <w:r>
        <w:t>, the UE shall indicate the new GBR requested for the EPS bearer context in the Required traffic flow QoS IE.</w:t>
      </w:r>
    </w:p>
    <w:p w14:paraId="038A97B1" w14:textId="77777777" w:rsidR="00626068" w:rsidRDefault="00626068" w:rsidP="00626068">
      <w:pPr>
        <w:rPr>
          <w:lang w:val="en-US"/>
        </w:rPr>
      </w:pPr>
      <w:r>
        <w:t xml:space="preserve">To request re-negotiation of header compression configuration associated to an EPS bearer context, the UE shall </w:t>
      </w:r>
      <w:r>
        <w:rPr>
          <w:lang w:val="en-US"/>
        </w:rPr>
        <w:t xml:space="preserve">include the Header compression configuration IE in the </w:t>
      </w:r>
      <w:r>
        <w:t xml:space="preserve">BEARER RESOURCE MODIFICATION REQUEST </w:t>
      </w:r>
      <w:r>
        <w:rPr>
          <w:lang w:val="en-US"/>
        </w:rPr>
        <w:t xml:space="preserve">message if the network </w:t>
      </w:r>
      <w:r>
        <w:t xml:space="preserve">indicated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w:t>
      </w:r>
      <w:r>
        <w:rPr>
          <w:lang w:val="en-US"/>
        </w:rPr>
        <w:t>.</w:t>
      </w:r>
    </w:p>
    <w:p w14:paraId="76EA014B" w14:textId="77777777" w:rsidR="00626068" w:rsidRDefault="00626068" w:rsidP="00626068">
      <w:r>
        <w:rPr>
          <w:lang w:val="en-US"/>
        </w:rPr>
        <w:t>After an inter-system change from N1 mode to S1 mode</w:t>
      </w:r>
      <w:r>
        <w:t>, if:</w:t>
      </w:r>
    </w:p>
    <w:p w14:paraId="0A408998" w14:textId="77777777" w:rsidR="00626068" w:rsidRDefault="00626068" w:rsidP="00626068">
      <w:pPr>
        <w:pStyle w:val="B1"/>
      </w:pPr>
      <w:r>
        <w:lastRenderedPageBreak/>
        <w:t>a)</w:t>
      </w:r>
      <w:r>
        <w:tab/>
        <w:t xml:space="preserve">the UE is operating in single-registration mode and </w:t>
      </w:r>
      <w:r>
        <w:rPr>
          <w:noProof/>
        </w:rPr>
        <w:t>has received the interworking without N26 interface indicator set to "interworking without N26 interface not supported" from the network;</w:t>
      </w:r>
    </w:p>
    <w:p w14:paraId="68EB3CB2" w14:textId="77777777" w:rsidR="00626068" w:rsidRDefault="00626068" w:rsidP="00626068">
      <w:pPr>
        <w:pStyle w:val="B1"/>
      </w:pPr>
      <w:r>
        <w:t>b)</w:t>
      </w:r>
      <w:r>
        <w:tab/>
        <w:t xml:space="preserve">the PDN type value of the </w:t>
      </w:r>
      <w:r>
        <w:rPr>
          <w:rFonts w:eastAsia="SimSun"/>
          <w:lang w:eastAsia="zh-CN"/>
        </w:rPr>
        <w:t>PDN type IE</w:t>
      </w:r>
      <w:r>
        <w:rPr>
          <w:rFonts w:eastAsia="MS Mincho"/>
        </w:rPr>
        <w:t xml:space="preserve"> </w:t>
      </w:r>
      <w:r>
        <w:t>is set to "IPv4", "IPv6" or "IPv4v6";</w:t>
      </w:r>
    </w:p>
    <w:p w14:paraId="23846683" w14:textId="77777777" w:rsidR="00626068" w:rsidRDefault="00626068" w:rsidP="00626068">
      <w:pPr>
        <w:pStyle w:val="B1"/>
      </w:pPr>
      <w:r>
        <w:t>c)</w:t>
      </w:r>
      <w:r>
        <w:tab/>
        <w:t xml:space="preserve">the UE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UE network capability IE of the TRACKING AREA UPDATE REQUEST message; and</w:t>
      </w:r>
    </w:p>
    <w:p w14:paraId="295D6E02" w14:textId="77777777" w:rsidR="00626068" w:rsidRDefault="00626068" w:rsidP="00626068">
      <w:pPr>
        <w:pStyle w:val="B1"/>
      </w:pPr>
      <w:r>
        <w:t>d)</w:t>
      </w:r>
      <w:r>
        <w:tab/>
        <w:t xml:space="preserve">the network indicates "Control plane </w:t>
      </w:r>
      <w:proofErr w:type="spellStart"/>
      <w:r>
        <w:t>CIoT</w:t>
      </w:r>
      <w:proofErr w:type="spellEnd"/>
      <w:r>
        <w:t xml:space="preserve"> EPS optimization supported" and "Header compression for control plane </w:t>
      </w:r>
      <w:proofErr w:type="spellStart"/>
      <w:r>
        <w:t>CIoT</w:t>
      </w:r>
      <w:proofErr w:type="spellEnd"/>
      <w:r>
        <w:t xml:space="preserve"> EPS optimization supported" in the EPS network feature support IE of the TRACKING AREA UPDATE ACCEPT message;</w:t>
      </w:r>
    </w:p>
    <w:p w14:paraId="005201F8" w14:textId="77777777" w:rsidR="00626068" w:rsidRDefault="00626068" w:rsidP="00626068">
      <w:r>
        <w:t xml:space="preserve">the UE shall send a BEARER RESOURCE MODIFICATION REQUEST message to the MME and include the </w:t>
      </w:r>
      <w:r>
        <w:rPr>
          <w:lang w:val="en-US"/>
        </w:rPr>
        <w:t>Header compression configuration IE</w:t>
      </w:r>
      <w:r>
        <w:t xml:space="preserve"> to negotiate the header compression configuration.</w:t>
      </w:r>
    </w:p>
    <w:p w14:paraId="65224642" w14:textId="77777777" w:rsidR="00626068" w:rsidRDefault="00626068" w:rsidP="00626068">
      <w:pPr>
        <w:rPr>
          <w:lang w:val="en-US"/>
        </w:rPr>
      </w:pPr>
      <w:r>
        <w:t xml:space="preserve">To indicate a change of 3GPP PS data off UE status associated to a PDN connection, the UE shall </w:t>
      </w:r>
      <w:r>
        <w:rPr>
          <w:lang w:val="en-US"/>
        </w:rPr>
        <w:t xml:space="preserve">include the </w:t>
      </w:r>
      <w:r>
        <w:t>protocol configuration options</w:t>
      </w:r>
      <w:r>
        <w:rPr>
          <w:lang w:val="en-US"/>
        </w:rPr>
        <w:t xml:space="preserve"> IE in the </w:t>
      </w:r>
      <w:r>
        <w:t xml:space="preserve">BEARER RESOURCE MODIFICATION REQUEST </w:t>
      </w:r>
      <w:r>
        <w:rPr>
          <w:lang w:val="en-US"/>
        </w:rPr>
        <w:t>message and set the 3GPP PS data off UE status only if:</w:t>
      </w:r>
    </w:p>
    <w:p w14:paraId="6EEE3089" w14:textId="77777777" w:rsidR="00626068" w:rsidRDefault="00626068" w:rsidP="00626068">
      <w:pPr>
        <w:pStyle w:val="B1"/>
      </w:pPr>
      <w:r>
        <w:rPr>
          <w:lang w:eastAsia="zh-CN"/>
        </w:rPr>
        <w:t>-</w:t>
      </w:r>
      <w:r>
        <w:rPr>
          <w:lang w:eastAsia="zh-CN"/>
        </w:rPr>
        <w:tab/>
      </w:r>
      <w:r>
        <w:rPr>
          <w:lang w:val="en-US"/>
        </w:rPr>
        <w:t xml:space="preserve">the network included the </w:t>
      </w:r>
      <w:r>
        <w:t>3GPP PS data off support indication in the protocol configuration options IE in the ACTIVATE DEFAULT EPS BEARER CONTEXT REQUEST message when the PDN connection was established; or</w:t>
      </w:r>
    </w:p>
    <w:p w14:paraId="42C8E8D6" w14:textId="77777777" w:rsidR="00626068" w:rsidRDefault="00626068" w:rsidP="00626068">
      <w:pPr>
        <w:pStyle w:val="B1"/>
        <w:rPr>
          <w:lang w:val="en-US"/>
        </w:rPr>
      </w:pPr>
      <w:r>
        <w:rPr>
          <w:lang w:eastAsia="zh-CN"/>
        </w:rPr>
        <w:t>-</w:t>
      </w:r>
      <w:r>
        <w:rPr>
          <w:lang w:eastAsia="zh-CN"/>
        </w:rPr>
        <w:tab/>
      </w:r>
      <w:r>
        <w:t>the PDU session was established when in N1 mode</w:t>
      </w:r>
      <w:r>
        <w:rPr>
          <w:lang w:val="en-US"/>
        </w:rPr>
        <w:t>.</w:t>
      </w:r>
    </w:p>
    <w:p w14:paraId="30993754" w14:textId="77777777" w:rsidR="00626068" w:rsidRDefault="00626068" w:rsidP="00626068">
      <w:r>
        <w:t>The UE behaves as described in clause 6.3.10</w:t>
      </w:r>
      <w:r>
        <w:rPr>
          <w:snapToGrid w:val="0"/>
        </w:rPr>
        <w:t>.</w:t>
      </w:r>
    </w:p>
    <w:p w14:paraId="00EC6657" w14:textId="77777777" w:rsidR="00626068" w:rsidRDefault="00626068" w:rsidP="00626068">
      <w:r>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081EBC66" w14:textId="77777777" w:rsidR="00626068" w:rsidRDefault="00626068" w:rsidP="00626068">
      <w:pPr>
        <w:pStyle w:val="NO"/>
      </w:pPr>
      <w:r>
        <w:t>NOTE:</w:t>
      </w:r>
      <w:r>
        <w:tab/>
      </w:r>
      <w:r>
        <w:rPr>
          <w:lang w:eastAsia="zh-CN"/>
        </w:rPr>
        <w:t>If the UE</w:t>
      </w:r>
      <w:r>
        <w:rPr>
          <w:lang w:eastAsia="ja-JP"/>
        </w:rPr>
        <w:t xml:space="preserve"> requests the release of </w:t>
      </w:r>
      <w:r>
        <w:rPr>
          <w:lang w:eastAsia="zh-CN"/>
        </w:rPr>
        <w:t xml:space="preserve">all </w:t>
      </w:r>
      <w:r>
        <w:rPr>
          <w:lang w:eastAsia="ja-JP"/>
        </w:rPr>
        <w:t>bearer resources</w:t>
      </w:r>
      <w:r>
        <w:rPr>
          <w:lang w:eastAsia="zh-CN"/>
        </w:rPr>
        <w:t xml:space="preserve"> of a </w:t>
      </w:r>
      <w:r>
        <w:t>GBR bearer</w:t>
      </w:r>
      <w:r>
        <w:rPr>
          <w:lang w:eastAsia="zh-CN"/>
        </w:rPr>
        <w:t xml:space="preserve"> and includes a Required traffic flow QoS IE in the </w:t>
      </w:r>
      <w:r>
        <w:t>BEARER RESOURCE MODIFICATION REQUEST message</w:t>
      </w:r>
      <w:r>
        <w:rPr>
          <w:lang w:eastAsia="zh-CN"/>
        </w:rPr>
        <w:t xml:space="preserve">, the network ignores the </w:t>
      </w:r>
      <w:r>
        <w:t>Required traffic flow QoS IE.</w:t>
      </w:r>
    </w:p>
    <w:p w14:paraId="1E2E4FA7" w14:textId="77777777" w:rsidR="00626068" w:rsidRDefault="00626068" w:rsidP="00626068">
      <w:pPr>
        <w:rPr>
          <w:lang w:eastAsia="zh-CN"/>
        </w:rPr>
      </w:pPr>
      <w:r>
        <w:rPr>
          <w:lang w:eastAsia="zh-CN"/>
        </w:rPr>
        <w:t xml:space="preserve">If the UE includes the </w:t>
      </w:r>
      <w:r>
        <w:t>Required traffic flow QoS IE</w:t>
      </w:r>
      <w:r>
        <w:rPr>
          <w:lang w:eastAsia="zh-CN"/>
        </w:rPr>
        <w:t>, the UE shall set the QCI to the current QCI value of the EPS bearer context.</w:t>
      </w:r>
    </w:p>
    <w:p w14:paraId="71B27A4A" w14:textId="77777777" w:rsidR="00626068" w:rsidRDefault="00626068" w:rsidP="00626068">
      <w:pPr>
        <w:rPr>
          <w:lang w:val="en-US"/>
        </w:rPr>
      </w:pPr>
      <w:r>
        <w:rPr>
          <w:lang w:eastAsia="ja-JP"/>
        </w:rPr>
        <w:t>If the UE requests the release of bearer resources</w:t>
      </w:r>
      <w:r>
        <w:rPr>
          <w:lang w:val="en-US"/>
        </w:rPr>
        <w:t>, the ESM cause value typically indicates one of the following:</w:t>
      </w:r>
    </w:p>
    <w:p w14:paraId="670A6F6A" w14:textId="77777777" w:rsidR="00626068" w:rsidRDefault="00626068" w:rsidP="00626068">
      <w:pPr>
        <w:pStyle w:val="B1"/>
        <w:rPr>
          <w:lang w:val="en-US"/>
        </w:rPr>
      </w:pPr>
      <w:r>
        <w:rPr>
          <w:lang w:val="en-US"/>
        </w:rPr>
        <w:t>#36:</w:t>
      </w:r>
      <w:r>
        <w:rPr>
          <w:lang w:val="en-US"/>
        </w:rPr>
        <w:tab/>
        <w:t>regular deactivation.</w:t>
      </w:r>
    </w:p>
    <w:p w14:paraId="68D9C94F" w14:textId="04C20011" w:rsidR="00034832" w:rsidRDefault="00176D5A" w:rsidP="00034832">
      <w:pPr>
        <w:rPr>
          <w:ins w:id="21" w:author="Motorola Mobility-V13" w:date="2021-08-03T08:06:00Z"/>
        </w:rPr>
      </w:pPr>
      <w:bookmarkStart w:id="22" w:name="_Hlk71715662"/>
      <w:bookmarkStart w:id="23" w:name="_Hlk80380589"/>
      <w:ins w:id="24" w:author="Motorola Mobility-V14" w:date="2021-08-20T18:40:00Z">
        <w:r w:rsidRPr="00176D5A">
          <w:t xml:space="preserve">To perform C2 pairing authorization of UAV operation for the C2 communication when a PDN connection is already established for the USS communication, the UE shall include </w:t>
        </w:r>
      </w:ins>
      <w:ins w:id="25" w:author="Motorola Mobility-V14" w:date="2021-08-20T19:17:00Z">
        <w:r w:rsidR="00113598" w:rsidRPr="00176D5A">
          <w:t xml:space="preserve">the protocol configuration options IE </w:t>
        </w:r>
        <w:r w:rsidR="00113598">
          <w:t xml:space="preserve">or </w:t>
        </w:r>
      </w:ins>
      <w:ins w:id="26" w:author="Motorola Mobility-V14" w:date="2021-08-20T18:40:00Z">
        <w:r w:rsidRPr="00176D5A">
          <w:t xml:space="preserve">the </w:t>
        </w:r>
      </w:ins>
      <w:ins w:id="27" w:author="Motorola Mobility-V14" w:date="2021-08-20T19:15:00Z">
        <w:r w:rsidR="00113598">
          <w:t>exten</w:t>
        </w:r>
      </w:ins>
      <w:ins w:id="28" w:author="Motorola Mobility-V14" w:date="2021-08-20T19:16:00Z">
        <w:r w:rsidR="00113598">
          <w:t xml:space="preserve">ded </w:t>
        </w:r>
      </w:ins>
      <w:ins w:id="29" w:author="Motorola Mobility-V14" w:date="2021-08-20T18:40:00Z">
        <w:r w:rsidRPr="00176D5A">
          <w:t xml:space="preserve">protocol configuration options IE as defined in 3GPP TS 24.008 [13] in the </w:t>
        </w:r>
        <w:bookmarkStart w:id="30" w:name="_Hlk80379489"/>
        <w:r w:rsidRPr="00176D5A">
          <w:t xml:space="preserve">BEARER RESOURCE MODIFICATION REQUEST message </w:t>
        </w:r>
        <w:bookmarkEnd w:id="30"/>
        <w:r w:rsidRPr="00176D5A">
          <w:t>containing the C2 aviation container.</w:t>
        </w:r>
      </w:ins>
      <w:ins w:id="31" w:author="Motorola Mobility-V13" w:date="2021-08-03T08:06:00Z">
        <w:r w:rsidR="00034832">
          <w:t xml:space="preserve"> </w:t>
        </w:r>
        <w:bookmarkEnd w:id="23"/>
        <w:r w:rsidR="00034832">
          <w:t>In the C2 aviation container the UE:</w:t>
        </w:r>
      </w:ins>
    </w:p>
    <w:p w14:paraId="060CBEC2" w14:textId="77777777" w:rsidR="00034832" w:rsidRDefault="00034832" w:rsidP="00034832">
      <w:pPr>
        <w:pStyle w:val="B1"/>
        <w:rPr>
          <w:ins w:id="32" w:author="Motorola Mobility-V13" w:date="2021-08-03T08:06:00Z"/>
        </w:rPr>
      </w:pPr>
      <w:ins w:id="33" w:author="Motorola Mobility-V13" w:date="2021-08-03T08:06:00Z">
        <w:r>
          <w:t>-</w:t>
        </w:r>
        <w:r>
          <w:tab/>
          <w:t>shall include CAA-level UAV ID of the UE;</w:t>
        </w:r>
      </w:ins>
    </w:p>
    <w:p w14:paraId="31FED0E6" w14:textId="77777777" w:rsidR="00034832" w:rsidRDefault="00034832" w:rsidP="00034832">
      <w:pPr>
        <w:pStyle w:val="B1"/>
        <w:rPr>
          <w:ins w:id="34" w:author="Motorola Mobility-V13" w:date="2021-08-03T08:06:00Z"/>
        </w:rPr>
      </w:pPr>
      <w:ins w:id="35" w:author="Motorola Mobility-V13" w:date="2021-08-03T08:06:00Z">
        <w:r>
          <w:t>-</w:t>
        </w:r>
        <w:r>
          <w:tab/>
          <w:t>shall include the identification information of UAV-C to pair if available; and</w:t>
        </w:r>
      </w:ins>
    </w:p>
    <w:p w14:paraId="17A0D8C8" w14:textId="77777777" w:rsidR="00034832" w:rsidRDefault="00034832" w:rsidP="00034832">
      <w:pPr>
        <w:pStyle w:val="B1"/>
        <w:rPr>
          <w:ins w:id="36" w:author="Motorola Mobility-V13" w:date="2021-08-03T08:06:00Z"/>
        </w:rPr>
      </w:pPr>
      <w:ins w:id="37" w:author="Motorola Mobility-V13" w:date="2021-08-03T08:06:00Z">
        <w:r>
          <w:t>-</w:t>
        </w:r>
        <w:r>
          <w:tab/>
          <w:t>may include the flight authorization information.</w:t>
        </w:r>
      </w:ins>
    </w:p>
    <w:p w14:paraId="10A9203D" w14:textId="77777777" w:rsidR="00034832" w:rsidRDefault="00034832" w:rsidP="00034832">
      <w:pPr>
        <w:pStyle w:val="NO"/>
        <w:rPr>
          <w:ins w:id="38" w:author="Motorola Mobility-V13" w:date="2021-08-03T08:06:00Z"/>
        </w:rPr>
      </w:pPr>
      <w:ins w:id="39" w:author="Motorola Mobility-V13" w:date="2021-08-03T08:06:00Z">
        <w:r>
          <w:t>NOTE:</w:t>
        </w:r>
        <w:r>
          <w:tab/>
          <w:t>The CAA-Level UAV ID, pairing information and flight authorization information are coded as described in 3GPP TS 24.501 [54].</w:t>
        </w:r>
      </w:ins>
    </w:p>
    <w:bookmarkEnd w:id="22"/>
    <w:p w14:paraId="1DB0AEFD" w14:textId="5D595FDB" w:rsidR="009A06AD" w:rsidRDefault="009A06AD" w:rsidP="009A06AD">
      <w:pPr>
        <w:rPr>
          <w:ins w:id="40" w:author="Motorola Mobility-V13" w:date="2021-08-09T13:24:00Z"/>
          <w:lang w:val="en-US"/>
        </w:rPr>
      </w:pPr>
      <w:ins w:id="41" w:author="Motorola Mobility-V13" w:date="2021-08-09T13:24:00Z">
        <w:r>
          <w:t xml:space="preserve">Upon receipt the </w:t>
        </w:r>
      </w:ins>
      <w:ins w:id="42" w:author="Motorola Mobility-V13" w:date="2021-08-09T14:03:00Z">
        <w:r w:rsidR="006029AE">
          <w:t xml:space="preserve">MODIFY EPS BEARER CONTEXT REQUEST </w:t>
        </w:r>
      </w:ins>
      <w:ins w:id="43" w:author="Motorola Mobility-V13" w:date="2021-08-09T13:24:00Z">
        <w:r>
          <w:t>message containing the extended protocol configuration options IE</w:t>
        </w:r>
        <w:r>
          <w:rPr>
            <w:lang w:val="en-US"/>
          </w:rPr>
          <w:t xml:space="preserve"> </w:t>
        </w:r>
      </w:ins>
      <w:ins w:id="44" w:author="Motorola Mobility-V13" w:date="2021-08-09T13:25:00Z">
        <w:r>
          <w:rPr>
            <w:lang w:val="en-US"/>
          </w:rPr>
          <w:t>containing</w:t>
        </w:r>
      </w:ins>
      <w:ins w:id="45" w:author="Motorola Mobility-V13" w:date="2021-08-09T13:24:00Z">
        <w:r>
          <w:rPr>
            <w:lang w:val="en-US"/>
          </w:rPr>
          <w:t xml:space="preserve"> the C2 aviation container IE, where the C2 aviation container IE:</w:t>
        </w:r>
      </w:ins>
    </w:p>
    <w:p w14:paraId="1E35DF01" w14:textId="77777777" w:rsidR="009A06AD" w:rsidRDefault="009A06AD" w:rsidP="009A06AD">
      <w:pPr>
        <w:pStyle w:val="B1"/>
        <w:rPr>
          <w:ins w:id="46" w:author="Motorola Mobility-V13" w:date="2021-08-09T13:24:00Z"/>
        </w:rPr>
      </w:pPr>
      <w:ins w:id="47" w:author="Motorola Mobility-V13" w:date="2021-08-09T13:24:00Z">
        <w:r>
          <w:t>-</w:t>
        </w:r>
        <w:r>
          <w:tab/>
          <w:t>shall contain C2 pairing authorization result;</w:t>
        </w:r>
      </w:ins>
    </w:p>
    <w:p w14:paraId="13B8DA98" w14:textId="77777777" w:rsidR="009A06AD" w:rsidRDefault="009A06AD" w:rsidP="009A06AD">
      <w:pPr>
        <w:pStyle w:val="B1"/>
        <w:rPr>
          <w:ins w:id="48" w:author="Motorola Mobility-V13" w:date="2021-08-09T13:24:00Z"/>
        </w:rPr>
      </w:pPr>
      <w:ins w:id="49" w:author="Motorola Mobility-V13" w:date="2021-08-09T13:24:00Z">
        <w:r>
          <w:t>-</w:t>
        </w:r>
        <w:r>
          <w:tab/>
          <w:t>may contain C2 session security information;</w:t>
        </w:r>
      </w:ins>
    </w:p>
    <w:p w14:paraId="35A6B9A8" w14:textId="77777777" w:rsidR="009A06AD" w:rsidRDefault="009A06AD" w:rsidP="009A06AD">
      <w:pPr>
        <w:pStyle w:val="B1"/>
        <w:rPr>
          <w:ins w:id="50" w:author="Motorola Mobility-V13" w:date="2021-08-09T13:24:00Z"/>
        </w:rPr>
      </w:pPr>
      <w:ins w:id="51" w:author="Motorola Mobility-V13" w:date="2021-08-09T13:24:00Z">
        <w:r>
          <w:t>-</w:t>
        </w:r>
        <w:r>
          <w:tab/>
          <w:t>may contain a new CAA-level UAV ID; and</w:t>
        </w:r>
      </w:ins>
    </w:p>
    <w:p w14:paraId="582D43F6" w14:textId="77777777" w:rsidR="009A06AD" w:rsidRDefault="009A06AD" w:rsidP="009A06AD">
      <w:pPr>
        <w:pStyle w:val="B1"/>
        <w:rPr>
          <w:ins w:id="52" w:author="Motorola Mobility-V13" w:date="2021-08-09T13:24:00Z"/>
        </w:rPr>
      </w:pPr>
      <w:ins w:id="53" w:author="Motorola Mobility-V13" w:date="2021-08-09T13:24:00Z">
        <w:r>
          <w:t>-</w:t>
        </w:r>
        <w:r>
          <w:tab/>
          <w:t>may contain the flight authorization information</w:t>
        </w:r>
        <w:r>
          <w:rPr>
            <w:snapToGrid w:val="0"/>
          </w:rPr>
          <w:t>,</w:t>
        </w:r>
      </w:ins>
    </w:p>
    <w:p w14:paraId="5B951DB7" w14:textId="77777777" w:rsidR="009A06AD" w:rsidRDefault="009A06AD" w:rsidP="009A06AD">
      <w:pPr>
        <w:rPr>
          <w:ins w:id="54" w:author="Motorola Mobility-V13" w:date="2021-08-09T13:24:00Z"/>
          <w:lang w:val="en-US"/>
        </w:rPr>
      </w:pPr>
      <w:ins w:id="55" w:author="Motorola Mobility-V13" w:date="2021-08-09T13:24:00Z">
        <w:r>
          <w:rPr>
            <w:lang w:val="en-US"/>
          </w:rPr>
          <w:lastRenderedPageBreak/>
          <w:t xml:space="preserve">if the C2 aviation container IE contains </w:t>
        </w:r>
        <w:r>
          <w:t>the new CAA-level UAV ID, t</w:t>
        </w:r>
        <w:r>
          <w:rPr>
            <w:lang w:val="en-US"/>
          </w:rPr>
          <w:t xml:space="preserve">he </w:t>
        </w:r>
        <w:r>
          <w:t>UE supporting UAS services, shall replace the CAA-level UAV ID with the new CAA-level UAV ID.</w:t>
        </w:r>
      </w:ins>
    </w:p>
    <w:p w14:paraId="166127C7" w14:textId="77777777" w:rsidR="00626068" w:rsidRDefault="00626068" w:rsidP="00626068">
      <w:pPr>
        <w:pStyle w:val="TH"/>
        <w:rPr>
          <w:lang w:eastAsia="zh-CN"/>
        </w:rPr>
      </w:pPr>
      <w:r>
        <w:object w:dxaOrig="7788" w:dyaOrig="4932" w14:anchorId="0B251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pt" o:ole="">
            <v:imagedata r:id="rId13" o:title=""/>
          </v:shape>
          <o:OLEObject Type="Embed" ProgID="Visio.Drawing.11" ShapeID="_x0000_i1025" DrawAspect="Content" ObjectID="_1690993749" r:id="rId14"/>
        </w:object>
      </w:r>
    </w:p>
    <w:p w14:paraId="283FB0D8" w14:textId="77777777" w:rsidR="00626068" w:rsidRDefault="00626068" w:rsidP="00626068">
      <w:pPr>
        <w:pStyle w:val="TF"/>
      </w:pPr>
      <w:r>
        <w:t>Figure 6.5.4.2.1: UE requested bearer resource modification procedure</w:t>
      </w:r>
    </w:p>
    <w:p w14:paraId="2E70271C" w14:textId="77777777" w:rsidR="00626068" w:rsidRDefault="00626068" w:rsidP="00626068">
      <w:pPr>
        <w:rPr>
          <w:lang w:eastAsia="zh-CN"/>
        </w:rPr>
      </w:pPr>
      <w:r>
        <w:rPr>
          <w:lang w:eastAsia="zh-CN"/>
        </w:rPr>
        <w:t xml:space="preserve">For the NBIFOM procedures as defined in </w:t>
      </w:r>
      <w:r>
        <w:rPr>
          <w:lang w:val="en-US" w:eastAsia="zh-CN"/>
        </w:rPr>
        <w:t>3GPP TS 24.161 [36]</w:t>
      </w:r>
      <w:r>
        <w:rPr>
          <w:lang w:eastAsia="zh-CN"/>
        </w:rPr>
        <w:t xml:space="preserve">, the UE may send </w:t>
      </w:r>
      <w:r>
        <w:t>a BEARER RESOURCE MODIFICATION REQUEST message to the MME</w:t>
      </w:r>
      <w:r>
        <w:rPr>
          <w:lang w:eastAsia="zh-CN"/>
        </w:rPr>
        <w:t>.</w:t>
      </w:r>
    </w:p>
    <w:p w14:paraId="1F993271" w14:textId="77777777" w:rsidR="00626068" w:rsidRDefault="00626068" w:rsidP="00626068">
      <w:pPr>
        <w:rPr>
          <w:lang w:eastAsia="zh-CN"/>
        </w:rPr>
      </w:pPr>
      <w:r>
        <w:rPr>
          <w:lang w:eastAsia="zh-CN"/>
        </w:rPr>
        <w:t>It is possible that the traffic flow aggregate IE is not needed in the following procedures:</w:t>
      </w:r>
    </w:p>
    <w:p w14:paraId="5330E7A6" w14:textId="77777777" w:rsidR="00626068" w:rsidRDefault="00626068" w:rsidP="00626068">
      <w:pPr>
        <w:pStyle w:val="B1"/>
      </w:pPr>
      <w:r>
        <w:rPr>
          <w:lang w:eastAsia="zh-CN"/>
        </w:rPr>
        <w:t>-</w:t>
      </w:r>
      <w:r>
        <w:rPr>
          <w:lang w:eastAsia="zh-CN"/>
        </w:rPr>
        <w:tab/>
      </w:r>
      <w:r>
        <w:t>re-negotiation of header compression configuration associated to an EPS bearer context;</w:t>
      </w:r>
    </w:p>
    <w:p w14:paraId="1633B9E7" w14:textId="77777777" w:rsidR="00626068" w:rsidRDefault="00626068" w:rsidP="00626068">
      <w:pPr>
        <w:pStyle w:val="B1"/>
      </w:pPr>
      <w:r>
        <w:t>-</w:t>
      </w:r>
      <w:r>
        <w:tab/>
        <w:t>indicating a change of 3GPP PS data off UE status associated to a PDN connection; or</w:t>
      </w:r>
    </w:p>
    <w:p w14:paraId="596F8A4A" w14:textId="77777777" w:rsidR="00626068" w:rsidRDefault="00626068" w:rsidP="00626068">
      <w:pPr>
        <w:pStyle w:val="B1"/>
        <w:rPr>
          <w:lang w:eastAsia="zh-CN"/>
        </w:rPr>
      </w:pPr>
      <w:r>
        <w:t>-</w:t>
      </w:r>
      <w:r>
        <w:tab/>
        <w:t>NBIFOM procedures.</w:t>
      </w:r>
    </w:p>
    <w:p w14:paraId="27191BA4" w14:textId="77777777" w:rsidR="00626068" w:rsidRDefault="00626068" w:rsidP="00626068">
      <w:pPr>
        <w:rPr>
          <w:lang w:eastAsia="zh-CN"/>
        </w:rPr>
      </w:pPr>
      <w:r>
        <w:rPr>
          <w:lang w:eastAsia="zh-CN"/>
        </w:rPr>
        <w:t>If the traffic flow aggregate IE is not needed, the UE shall set:</w:t>
      </w:r>
    </w:p>
    <w:p w14:paraId="0946257E" w14:textId="77777777" w:rsidR="00626068" w:rsidRDefault="00626068" w:rsidP="00626068">
      <w:pPr>
        <w:pStyle w:val="B1"/>
        <w:rPr>
          <w:lang w:eastAsia="zh-CN"/>
        </w:rPr>
      </w:pPr>
      <w:r>
        <w:rPr>
          <w:lang w:eastAsia="zh-CN"/>
        </w:rPr>
        <w:t>-</w:t>
      </w:r>
      <w:r>
        <w:rPr>
          <w:lang w:eastAsia="zh-CN"/>
        </w:rPr>
        <w:tab/>
        <w:t>the length indicator of the Traffic flow aggregate IE to the value 1;</w:t>
      </w:r>
    </w:p>
    <w:p w14:paraId="63190E1D" w14:textId="77777777" w:rsidR="00626068" w:rsidRDefault="00626068" w:rsidP="00626068">
      <w:pPr>
        <w:pStyle w:val="B1"/>
        <w:rPr>
          <w:lang w:eastAsia="zh-CN"/>
        </w:rPr>
      </w:pPr>
      <w:r>
        <w:rPr>
          <w:lang w:eastAsia="zh-CN"/>
        </w:rPr>
        <w:t>-</w:t>
      </w:r>
      <w:r>
        <w:rPr>
          <w:lang w:eastAsia="zh-CN"/>
        </w:rPr>
        <w:tab/>
        <w:t xml:space="preserve">the TFT operation code to </w:t>
      </w:r>
      <w:r>
        <w:t>"000"</w:t>
      </w:r>
      <w:r>
        <w:rPr>
          <w:lang w:eastAsia="zh-CN"/>
        </w:rPr>
        <w:t>;</w:t>
      </w:r>
    </w:p>
    <w:p w14:paraId="533F6957" w14:textId="77777777" w:rsidR="00626068" w:rsidRDefault="00626068" w:rsidP="00626068">
      <w:pPr>
        <w:pStyle w:val="B1"/>
        <w:rPr>
          <w:lang w:eastAsia="zh-CN"/>
        </w:rPr>
      </w:pPr>
      <w:r>
        <w:rPr>
          <w:lang w:eastAsia="zh-CN"/>
        </w:rPr>
        <w:t>-</w:t>
      </w:r>
      <w:r>
        <w:rPr>
          <w:lang w:eastAsia="zh-CN"/>
        </w:rPr>
        <w:tab/>
        <w:t>the E bit to zero; and</w:t>
      </w:r>
    </w:p>
    <w:p w14:paraId="42B923A5" w14:textId="77777777" w:rsidR="00626068" w:rsidRDefault="00626068" w:rsidP="00626068">
      <w:pPr>
        <w:pStyle w:val="B1"/>
        <w:rPr>
          <w:lang w:eastAsia="zh-CN"/>
        </w:rPr>
      </w:pPr>
      <w:r>
        <w:rPr>
          <w:lang w:eastAsia="zh-CN"/>
        </w:rPr>
        <w:t>-</w:t>
      </w:r>
      <w:r>
        <w:rPr>
          <w:lang w:eastAsia="zh-CN"/>
        </w:rPr>
        <w:tab/>
        <w:t>the number of packet filters to zero.</w:t>
      </w:r>
    </w:p>
    <w:p w14:paraId="39730D6F" w14:textId="2C00C64E" w:rsidR="00232D74" w:rsidRDefault="00232D74" w:rsidP="00232D74">
      <w:pPr>
        <w:jc w:val="center"/>
        <w:rPr>
          <w:noProof/>
        </w:rPr>
      </w:pPr>
      <w:r>
        <w:rPr>
          <w:noProof/>
          <w:highlight w:val="yellow"/>
        </w:rPr>
        <w:t xml:space="preserve">--------------------------------------- </w:t>
      </w:r>
      <w:r w:rsidR="00966FCE">
        <w:rPr>
          <w:noProof/>
          <w:highlight w:val="yellow"/>
        </w:rPr>
        <w:t>Next</w:t>
      </w:r>
      <w:r>
        <w:rPr>
          <w:noProof/>
          <w:highlight w:val="yellow"/>
        </w:rPr>
        <w:t xml:space="preserve"> Change -------------------------------------</w:t>
      </w:r>
    </w:p>
    <w:p w14:paraId="251476D2" w14:textId="77777777" w:rsidR="00966FCE" w:rsidRDefault="00966FCE" w:rsidP="00966FCE">
      <w:pPr>
        <w:pStyle w:val="Heading4"/>
      </w:pPr>
      <w:bookmarkStart w:id="56" w:name="_Toc20218146"/>
      <w:bookmarkStart w:id="57" w:name="_Toc27744031"/>
      <w:bookmarkStart w:id="58" w:name="_Toc35959603"/>
      <w:bookmarkStart w:id="59" w:name="_Toc45203036"/>
      <w:bookmarkStart w:id="60" w:name="_Toc45700412"/>
      <w:bookmarkStart w:id="61" w:name="_Toc51920148"/>
      <w:bookmarkStart w:id="62" w:name="_Toc68251208"/>
      <w:bookmarkStart w:id="63" w:name="_Toc74916185"/>
      <w:r>
        <w:t>6.5.</w:t>
      </w:r>
      <w:r>
        <w:rPr>
          <w:lang w:eastAsia="ko-KR"/>
        </w:rPr>
        <w:t>4</w:t>
      </w:r>
      <w:r>
        <w:t>.3</w:t>
      </w:r>
      <w:r>
        <w:tab/>
        <w:t>UE requested bearer resource modification procedure accepted by the network</w:t>
      </w:r>
      <w:bookmarkEnd w:id="56"/>
      <w:bookmarkEnd w:id="57"/>
      <w:bookmarkEnd w:id="58"/>
      <w:bookmarkEnd w:id="59"/>
      <w:bookmarkEnd w:id="60"/>
      <w:bookmarkEnd w:id="61"/>
      <w:bookmarkEnd w:id="62"/>
      <w:bookmarkEnd w:id="63"/>
    </w:p>
    <w:p w14:paraId="1D1F2544" w14:textId="77777777" w:rsidR="00966FCE" w:rsidRDefault="00966FCE" w:rsidP="00966FCE">
      <w:r>
        <w:t xml:space="preserve">Upon receipt of the BEARER RESOURCE MODIFICATION REQUEST </w:t>
      </w:r>
      <w:bookmarkStart w:id="64" w:name="OLE_LINK3"/>
      <w:bookmarkStart w:id="65" w:name="OLE_LINK4"/>
      <w:r>
        <w:t>message</w:t>
      </w:r>
      <w:bookmarkEnd w:id="64"/>
      <w:bookmarkEnd w:id="65"/>
      <w:r>
        <w:t xml:space="preserve">, the MME checks whether the resources requested by the UE can be established, modified or released by verifying the </w:t>
      </w:r>
      <w:r>
        <w:rPr>
          <w:lang w:eastAsia="ko-KR"/>
        </w:rPr>
        <w:t xml:space="preserve">EPS </w:t>
      </w:r>
      <w:r>
        <w:t xml:space="preserve">bearer identity given in </w:t>
      </w:r>
      <w:r>
        <w:rPr>
          <w:lang w:eastAsia="ko-KR"/>
        </w:rPr>
        <w:t xml:space="preserve">the EPS bearer identity </w:t>
      </w:r>
      <w:r>
        <w:t>for packet filter</w:t>
      </w:r>
      <w:r>
        <w:rPr>
          <w:lang w:eastAsia="ko-KR"/>
        </w:rPr>
        <w:t xml:space="preserve"> IE</w:t>
      </w:r>
      <w:r>
        <w:t>.</w:t>
      </w:r>
    </w:p>
    <w:p w14:paraId="4EE56669" w14:textId="77777777" w:rsidR="00966FCE" w:rsidRDefault="00966FCE" w:rsidP="00966FCE">
      <w:r>
        <w:t>If the bearer resource modification requested is accepted by the network, the MME shall initiate either a dedicated EPS bearer context activation procedure, an EPS bearer context modification procedure or an EPS bearer context deactivation procedure.</w:t>
      </w:r>
    </w:p>
    <w:p w14:paraId="5196B9A3" w14:textId="77777777" w:rsidR="00966FCE" w:rsidRDefault="00966FCE" w:rsidP="00966FCE">
      <w:pPr>
        <w:rPr>
          <w:color w:val="000000"/>
          <w:lang w:eastAsia="ko-KR"/>
        </w:rPr>
      </w:pPr>
      <w:r>
        <w:rPr>
          <w:color w:val="000000"/>
          <w:lang w:eastAsia="ko-KR"/>
        </w:rPr>
        <w:t>If the</w:t>
      </w:r>
      <w:r>
        <w:t xml:space="preserve"> request to re-negotiate header compression configuration associated to an EPS bearer context is accepted by the network, the MME shall initiate an EPS bearer context modification procedure.</w:t>
      </w:r>
    </w:p>
    <w:p w14:paraId="1E5C86D9" w14:textId="6D6E91EA" w:rsidR="00966FCE" w:rsidRDefault="00966FCE" w:rsidP="00966FCE">
      <w:pPr>
        <w:rPr>
          <w:ins w:id="66" w:author="Motorola Mobility-V13" w:date="2021-08-02T13:21:00Z"/>
          <w:color w:val="000000"/>
          <w:lang w:eastAsia="ko-KR"/>
        </w:rPr>
      </w:pPr>
      <w:r>
        <w:rPr>
          <w:color w:val="000000"/>
          <w:lang w:eastAsia="ko-KR"/>
        </w:rPr>
        <w:lastRenderedPageBreak/>
        <w:t>If the bearer resource modification requests a release of bearer resources that results in the TFT of the EPS bearer context containing only packet filters applicable to the uplink direction, the network may initiate the EPS bearer context deactivation procedure.</w:t>
      </w:r>
    </w:p>
    <w:p w14:paraId="02F775A6" w14:textId="6E8E141E" w:rsidR="002E54EA" w:rsidRPr="002E54EA" w:rsidDel="00623857" w:rsidRDefault="00966FCE" w:rsidP="00B812BB">
      <w:pPr>
        <w:rPr>
          <w:del w:id="67" w:author="Motorola Mobility-V14" w:date="2021-08-20T19:38:00Z"/>
          <w:color w:val="000000"/>
          <w:lang w:eastAsia="ko-KR"/>
        </w:rPr>
      </w:pPr>
      <w:bookmarkStart w:id="68" w:name="_Hlk80378717"/>
      <w:ins w:id="69" w:author="Motorola Mobility-V13" w:date="2021-08-02T13:21:00Z">
        <w:del w:id="70" w:author="Motorola Mobility-V14" w:date="2021-08-20T19:38:00Z">
          <w:r w:rsidDel="00623857">
            <w:delText xml:space="preserve">If the BEARER RESOURCE MODIFICATION REQUEST </w:delText>
          </w:r>
        </w:del>
      </w:ins>
      <w:ins w:id="71" w:author="Motorola Mobility-V13" w:date="2021-08-02T13:22:00Z">
        <w:del w:id="72" w:author="Motorola Mobility-V14" w:date="2021-08-20T19:38:00Z">
          <w:r w:rsidDel="00623857">
            <w:delText xml:space="preserve">message </w:delText>
          </w:r>
        </w:del>
      </w:ins>
      <w:ins w:id="73" w:author="Motorola Mobility-V13" w:date="2021-08-02T13:21:00Z">
        <w:del w:id="74" w:author="Motorola Mobility-V14" w:date="2021-08-20T19:38:00Z">
          <w:r w:rsidDel="00623857">
            <w:delText>contain</w:delText>
          </w:r>
        </w:del>
      </w:ins>
      <w:ins w:id="75" w:author="Motorola Mobility-V13" w:date="2021-08-02T13:22:00Z">
        <w:del w:id="76" w:author="Motorola Mobility-V14" w:date="2021-08-20T19:38:00Z">
          <w:r w:rsidDel="00623857">
            <w:delText>s</w:delText>
          </w:r>
        </w:del>
      </w:ins>
      <w:ins w:id="77" w:author="Motorola Mobility-V13" w:date="2021-08-02T13:21:00Z">
        <w:del w:id="78" w:author="Motorola Mobility-V14" w:date="2021-08-20T19:38:00Z">
          <w:r w:rsidDel="00623857">
            <w:delText xml:space="preserve"> the C2 aviation container</w:delText>
          </w:r>
        </w:del>
      </w:ins>
      <w:ins w:id="79" w:author="Motorola Mobility-V13" w:date="2021-08-02T13:22:00Z">
        <w:del w:id="80" w:author="Motorola Mobility-V14" w:date="2021-08-20T19:38:00Z">
          <w:r w:rsidDel="00623857">
            <w:delText>, the MM</w:delText>
          </w:r>
        </w:del>
      </w:ins>
      <w:ins w:id="81" w:author="Motorola Mobility-V13" w:date="2021-08-02T13:23:00Z">
        <w:del w:id="82" w:author="Motorola Mobility-V14" w:date="2021-08-20T19:38:00Z">
          <w:r w:rsidDel="00623857">
            <w:delText>E</w:delText>
          </w:r>
        </w:del>
      </w:ins>
      <w:ins w:id="83" w:author="Motorola Mobility-V13" w:date="2021-08-02T13:47:00Z">
        <w:del w:id="84" w:author="Motorola Mobility-V14" w:date="2021-08-20T19:38:00Z">
          <w:r w:rsidR="00B812BB" w:rsidDel="00623857">
            <w:delText xml:space="preserve"> </w:delText>
          </w:r>
        </w:del>
      </w:ins>
      <w:ins w:id="85" w:author="Motorola Mobility-V13" w:date="2021-08-02T13:33:00Z">
        <w:del w:id="86" w:author="Motorola Mobility-V14" w:date="2021-08-20T19:38:00Z">
          <w:r w:rsidR="002E54EA" w:rsidDel="00623857">
            <w:delText xml:space="preserve">shall </w:delText>
          </w:r>
        </w:del>
      </w:ins>
      <w:ins w:id="87" w:author="Motorola Mobility-V13" w:date="2021-08-02T13:51:00Z">
        <w:del w:id="88" w:author="Motorola Mobility-V14" w:date="2021-08-20T19:38:00Z">
          <w:r w:rsidR="00282F80" w:rsidDel="00623857">
            <w:delText xml:space="preserve">forward the </w:delText>
          </w:r>
        </w:del>
      </w:ins>
      <w:ins w:id="89" w:author="Motorola Mobility-V13" w:date="2021-08-02T14:44:00Z">
        <w:del w:id="90" w:author="Motorola Mobility-V14" w:date="2021-08-20T19:38:00Z">
          <w:r w:rsidR="00DD01CA" w:rsidDel="00623857">
            <w:delText>content</w:delText>
          </w:r>
        </w:del>
      </w:ins>
      <w:ins w:id="91" w:author="Motorola Mobility-V13" w:date="2021-08-02T13:51:00Z">
        <w:del w:id="92" w:author="Motorola Mobility-V14" w:date="2021-08-20T19:38:00Z">
          <w:r w:rsidR="00282F80" w:rsidDel="00623857">
            <w:delText xml:space="preserve"> to</w:delText>
          </w:r>
        </w:del>
      </w:ins>
      <w:ins w:id="93" w:author="Motorola Mobility-V13" w:date="2021-08-02T13:46:00Z">
        <w:del w:id="94" w:author="Motorola Mobility-V14" w:date="2021-08-20T19:38:00Z">
          <w:r w:rsidR="00B812BB" w:rsidDel="00623857">
            <w:delText xml:space="preserve"> </w:delText>
          </w:r>
        </w:del>
      </w:ins>
      <w:ins w:id="95" w:author="Motorola Mobility-V13" w:date="2021-08-02T13:35:00Z">
        <w:del w:id="96" w:author="Motorola Mobility-V14" w:date="2021-08-20T19:38:00Z">
          <w:r w:rsidR="002E54EA" w:rsidDel="00623857">
            <w:delText xml:space="preserve">the </w:delText>
          </w:r>
        </w:del>
      </w:ins>
      <w:ins w:id="97" w:author="Motorola Mobility-V13" w:date="2021-08-02T14:46:00Z">
        <w:del w:id="98" w:author="Motorola Mobility-V14" w:date="2021-08-20T19:38:00Z">
          <w:r w:rsidR="00DD01CA" w:rsidDel="00623857">
            <w:delText>P</w:delText>
          </w:r>
        </w:del>
      </w:ins>
      <w:ins w:id="99" w:author="Motorola Mobility-V13" w:date="2021-08-02T14:47:00Z">
        <w:del w:id="100" w:author="Motorola Mobility-V14" w:date="2021-08-20T19:38:00Z">
          <w:r w:rsidR="00DD01CA" w:rsidDel="00623857">
            <w:delText>DN GW</w:delText>
          </w:r>
        </w:del>
      </w:ins>
      <w:ins w:id="101" w:author="Motorola Mobility-V13" w:date="2021-08-02T13:35:00Z">
        <w:del w:id="102" w:author="Motorola Mobility-V14" w:date="2021-08-20T19:38:00Z">
          <w:r w:rsidR="002E54EA" w:rsidDel="00623857">
            <w:delText>.</w:delText>
          </w:r>
        </w:del>
      </w:ins>
    </w:p>
    <w:bookmarkEnd w:id="68"/>
    <w:p w14:paraId="2348E618" w14:textId="17A95DE9" w:rsidR="00233090" w:rsidRPr="00453D8E" w:rsidRDefault="00233090" w:rsidP="00233090">
      <w:pPr>
        <w:rPr>
          <w:ins w:id="103" w:author="Motorola Mobility-V13" w:date="2021-08-09T13:46:00Z"/>
          <w:color w:val="000000"/>
          <w:lang w:eastAsia="ko-KR"/>
        </w:rPr>
      </w:pPr>
      <w:commentRangeStart w:id="104"/>
      <w:ins w:id="105" w:author="Motorola Mobility-V13" w:date="2021-08-09T13:46:00Z">
        <w:r>
          <w:t xml:space="preserve">If the network accepts the </w:t>
        </w:r>
      </w:ins>
      <w:ins w:id="106" w:author="Motorola Mobility-V13" w:date="2021-08-09T13:47:00Z">
        <w:r>
          <w:t xml:space="preserve">UE requested </w:t>
        </w:r>
      </w:ins>
      <w:ins w:id="107" w:author="Motorola Mobility-V13" w:date="2021-08-09T13:46:00Z">
        <w:r>
          <w:t xml:space="preserve">bearer </w:t>
        </w:r>
      </w:ins>
      <w:ins w:id="108" w:author="Motorola Mobility-V13" w:date="2021-08-09T13:47:00Z">
        <w:r>
          <w:t xml:space="preserve">resource </w:t>
        </w:r>
      </w:ins>
      <w:ins w:id="109" w:author="Motorola Mobility-V13" w:date="2021-08-09T13:46:00Z">
        <w:r>
          <w:t xml:space="preserve">modification for C2 communication, </w:t>
        </w:r>
        <w:bookmarkStart w:id="110" w:name="_Hlk80379099"/>
        <w:r>
          <w:t xml:space="preserve">the </w:t>
        </w:r>
      </w:ins>
      <w:ins w:id="111" w:author="Motorola Mobility-V13" w:date="2021-08-09T13:48:00Z">
        <w:r>
          <w:t>MME</w:t>
        </w:r>
      </w:ins>
      <w:ins w:id="112" w:author="Motorola Mobility-V13" w:date="2021-08-09T13:46:00Z">
        <w:r>
          <w:t xml:space="preserve"> shall </w:t>
        </w:r>
        <w:r>
          <w:rPr>
            <w:lang w:val="en-US"/>
          </w:rPr>
          <w:t xml:space="preserve">include the C2 aviation container IE in the extended </w:t>
        </w:r>
        <w:r>
          <w:t xml:space="preserve">protocol configuration options IE of the </w:t>
        </w:r>
      </w:ins>
      <w:bookmarkStart w:id="113" w:name="_Hlk80379505"/>
      <w:ins w:id="114" w:author="Motorola Mobility-V13" w:date="2021-08-09T14:02:00Z">
        <w:r w:rsidR="006029AE">
          <w:t>MODIFY EPS BEARER CONTEXT REQUEST</w:t>
        </w:r>
      </w:ins>
      <w:ins w:id="115" w:author="Motorola Mobility-V13" w:date="2021-08-09T14:00:00Z">
        <w:r w:rsidR="006029AE" w:rsidRPr="006029AE">
          <w:t xml:space="preserve"> message</w:t>
        </w:r>
      </w:ins>
      <w:bookmarkEnd w:id="113"/>
      <w:ins w:id="116" w:author="Motorola Mobility-V13" w:date="2021-08-09T13:46:00Z">
        <w:r>
          <w:t>.</w:t>
        </w:r>
      </w:ins>
      <w:commentRangeEnd w:id="104"/>
      <w:r w:rsidR="00623857">
        <w:rPr>
          <w:rStyle w:val="CommentReference"/>
        </w:rPr>
        <w:commentReference w:id="104"/>
      </w:r>
    </w:p>
    <w:bookmarkEnd w:id="110"/>
    <w:p w14:paraId="5EADE422" w14:textId="77777777" w:rsidR="00966FCE" w:rsidRDefault="00966FCE" w:rsidP="00966FCE">
      <w:r>
        <w:t>Upon receipt of an ACTIVATE DEDICATED EPS BEARER CONTEXT REQUEST, MODIFY EPS BEARER CONTEXT REQUEST or DEACTIVATE EPS BEARER CONTEXT REQUEST message with a PTI which matches the value used for the BEARER RESOURCE MODIFICATION REQUEST message, the UE shall stop timer T3481 and enter the state PROCEDURE TRANSACTION INACTIVE. The UE should ensure that the procedure transaction identity (PTI) assigned to this procedure is not released immediately. The way to achieve this is implementation dependent. While the PTI value is not released, the UE regards any received ACTIVATE DEDICATED EPS BEARER CONTEXT REQUEST</w:t>
      </w:r>
      <w:r>
        <w:rPr>
          <w:lang w:eastAsia="ko-KR"/>
        </w:rPr>
        <w:t xml:space="preserve"> or </w:t>
      </w:r>
      <w:r>
        <w:t>MODIFY EPS BEARER CONTEXT REQUEST or DEACTIVATE EPS BEARER CONTEXT REQUEST message with the same PTI value as a network retransmission (see clause 7.3.1).</w:t>
      </w:r>
    </w:p>
    <w:p w14:paraId="5015DA1F" w14:textId="77777777" w:rsidR="00966FCE" w:rsidRDefault="00966FCE" w:rsidP="00966FCE">
      <w:pPr>
        <w:pStyle w:val="B1"/>
      </w:pPr>
      <w:proofErr w:type="spellStart"/>
      <w:r>
        <w:t>i</w:t>
      </w:r>
      <w:proofErr w:type="spellEnd"/>
      <w:r>
        <w:t>)</w:t>
      </w:r>
      <w:r>
        <w:tab/>
        <w:t xml:space="preserve">If the ACTIVATE DEDICATED EPS BEARER CONTEXT REQUEST message is received, the UE shall verify that the </w:t>
      </w:r>
      <w:r>
        <w:rPr>
          <w:lang w:eastAsia="ko-KR"/>
        </w:rPr>
        <w:t xml:space="preserve">EPS </w:t>
      </w:r>
      <w:r>
        <w:t>bearer identity given in the EPS bearer identity IE is not already used by any EPS bearer context. The UE shall then proceed as described in clause 6.4.2.3 or clause 6.4.2.4.</w:t>
      </w:r>
    </w:p>
    <w:p w14:paraId="715DB512" w14:textId="77777777" w:rsidR="00966FCE" w:rsidRDefault="00966FCE" w:rsidP="00966FCE">
      <w:pPr>
        <w:pStyle w:val="B1"/>
      </w:pPr>
      <w:r>
        <w:t>ii)</w:t>
      </w:r>
      <w:r>
        <w:tab/>
        <w:t xml:space="preserve">If the MODIFY EPS BEARER CONTEXT REQUEST message is received, the UE verifies that the </w:t>
      </w:r>
      <w:r>
        <w:rPr>
          <w:lang w:eastAsia="ko-KR"/>
        </w:rPr>
        <w:t xml:space="preserve">EPS </w:t>
      </w:r>
      <w:r>
        <w:t>bearer identity given in the EPS bearer identity IE is any of the active EPS bearer contexts. The UE shall then proceed as described in clause 6.4.3.3 or clause 6.4.3.4.</w:t>
      </w:r>
    </w:p>
    <w:p w14:paraId="32F85D44" w14:textId="77777777" w:rsidR="00966FCE" w:rsidRDefault="00966FCE" w:rsidP="00966FCE">
      <w:pPr>
        <w:pStyle w:val="B1"/>
      </w:pPr>
      <w:r>
        <w:t>iii)</w:t>
      </w:r>
      <w:r>
        <w:tab/>
        <w:t xml:space="preserve">If the DEACTIVATE EPS BEARER CONTEXT REQUEST message is received, the UE verifies that the </w:t>
      </w:r>
      <w:r>
        <w:rPr>
          <w:lang w:eastAsia="ko-KR"/>
        </w:rPr>
        <w:t xml:space="preserve">EPS </w:t>
      </w:r>
      <w:r>
        <w:t>bearer identity given in the EPS bearer identity IE is one of the active EPS bearer contexts. The UE shall then proceed as described in clause 6.4.4.3.</w:t>
      </w:r>
    </w:p>
    <w:p w14:paraId="7D1EB891" w14:textId="77777777" w:rsidR="00966FCE" w:rsidRDefault="00966FCE" w:rsidP="00966FCE">
      <w:r>
        <w:t xml:space="preserve">In case </w:t>
      </w:r>
      <w:proofErr w:type="spellStart"/>
      <w:r>
        <w:t>i</w:t>
      </w:r>
      <w:proofErr w:type="spellEnd"/>
      <w:r>
        <w:t xml:space="preserve">, after successful completion of the dedicated EPS bearer context activation procedure, the network may initiate an EPS bearer context modification procedure to delete the packet filters which have packet filter identifiers indicated by the UE in the </w:t>
      </w:r>
      <w:bookmarkStart w:id="117" w:name="OLE_LINK20"/>
      <w:r>
        <w:t>Traffic flow aggregate</w:t>
      </w:r>
      <w:bookmarkEnd w:id="117"/>
      <w:r>
        <w:t xml:space="preserve"> IE in the BEARER RESOURCE MODIFICATION REQUEST message and for which the network created new packet filters during the dedicated EPS bearer context activation procedure. In this case the MME shall set the procedure transaction identity value in the MODIFY EPS BEARER CONTEXT REQUEST message to "no procedure transaction identity assigned".</w:t>
      </w:r>
    </w:p>
    <w:p w14:paraId="33664B4E" w14:textId="77777777" w:rsidR="00966FCE" w:rsidRDefault="00966FCE" w:rsidP="00966FCE">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 w:author="Motorola Mobility-V14" w:date="2021-08-20T19:38:00Z" w:initials="RA">
    <w:p w14:paraId="39F7C0C8" w14:textId="57C65754" w:rsidR="00623857" w:rsidRDefault="00623857">
      <w:pPr>
        <w:pStyle w:val="CommentText"/>
      </w:pPr>
      <w:r>
        <w:rPr>
          <w:rStyle w:val="CommentReference"/>
        </w:rPr>
        <w:annotationRef/>
      </w:r>
      <w:r>
        <w:t>Should be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F7C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833C" w16cex:dateUtc="2021-08-21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F7C0C8" w16cid:durableId="24CA83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5C2C0" w14:textId="77777777" w:rsidR="00FF0DF6" w:rsidRDefault="00FF0DF6">
      <w:r>
        <w:separator/>
      </w:r>
    </w:p>
  </w:endnote>
  <w:endnote w:type="continuationSeparator" w:id="0">
    <w:p w14:paraId="69456049" w14:textId="77777777" w:rsidR="00FF0DF6" w:rsidRDefault="00FF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5E04B" w14:textId="77777777" w:rsidR="00FF0DF6" w:rsidRDefault="00FF0DF6">
      <w:r>
        <w:separator/>
      </w:r>
    </w:p>
  </w:footnote>
  <w:footnote w:type="continuationSeparator" w:id="0">
    <w:p w14:paraId="39A47EF2" w14:textId="77777777" w:rsidR="00FF0DF6" w:rsidRDefault="00FF0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520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76A7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A8FD68"/>
    <w:lvl w:ilvl="0">
      <w:start w:val="1"/>
      <w:numFmt w:val="decimal"/>
      <w:lvlText w:val="%1."/>
      <w:lvlJc w:val="left"/>
      <w:pPr>
        <w:tabs>
          <w:tab w:val="num" w:pos="926"/>
        </w:tabs>
        <w:ind w:left="926" w:hanging="360"/>
      </w:pPr>
    </w:lvl>
  </w:abstractNum>
  <w:abstractNum w:abstractNumId="3" w15:restartNumberingAfterBreak="0">
    <w:nsid w:val="297108B4"/>
    <w:multiLevelType w:val="hybridMultilevel"/>
    <w:tmpl w:val="AC861F4A"/>
    <w:lvl w:ilvl="0" w:tplc="397C9788">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3">
    <w15:presenceInfo w15:providerId="None" w15:userId="Motorola Mobility-V13"/>
  </w15:person>
  <w15:person w15:author="Motorola Mobility-V14">
    <w15:presenceInfo w15:providerId="None" w15:userId="Motorola Mobility-V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832"/>
    <w:rsid w:val="00092C49"/>
    <w:rsid w:val="000A1F6F"/>
    <w:rsid w:val="000A6394"/>
    <w:rsid w:val="000B46DE"/>
    <w:rsid w:val="000B7FED"/>
    <w:rsid w:val="000C038A"/>
    <w:rsid w:val="000C6598"/>
    <w:rsid w:val="00113598"/>
    <w:rsid w:val="00143DCF"/>
    <w:rsid w:val="00145D43"/>
    <w:rsid w:val="00147B0D"/>
    <w:rsid w:val="00147E01"/>
    <w:rsid w:val="00176D5A"/>
    <w:rsid w:val="00185EEA"/>
    <w:rsid w:val="00192C46"/>
    <w:rsid w:val="001A08B3"/>
    <w:rsid w:val="001A7B60"/>
    <w:rsid w:val="001B52F0"/>
    <w:rsid w:val="001B7A65"/>
    <w:rsid w:val="001D6F18"/>
    <w:rsid w:val="001E41F3"/>
    <w:rsid w:val="00227EAD"/>
    <w:rsid w:val="00230865"/>
    <w:rsid w:val="00232D74"/>
    <w:rsid w:val="00233090"/>
    <w:rsid w:val="0026004D"/>
    <w:rsid w:val="002640DD"/>
    <w:rsid w:val="00275D12"/>
    <w:rsid w:val="002816BF"/>
    <w:rsid w:val="00282F80"/>
    <w:rsid w:val="00284FEB"/>
    <w:rsid w:val="002860C4"/>
    <w:rsid w:val="002A1ABE"/>
    <w:rsid w:val="002B5741"/>
    <w:rsid w:val="002E54EA"/>
    <w:rsid w:val="00305409"/>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B10B9"/>
    <w:rsid w:val="005E2C44"/>
    <w:rsid w:val="006029AE"/>
    <w:rsid w:val="00621188"/>
    <w:rsid w:val="00623857"/>
    <w:rsid w:val="006257ED"/>
    <w:rsid w:val="00626068"/>
    <w:rsid w:val="00677E82"/>
    <w:rsid w:val="00692B49"/>
    <w:rsid w:val="00695808"/>
    <w:rsid w:val="006B46FB"/>
    <w:rsid w:val="006E21FB"/>
    <w:rsid w:val="0076678C"/>
    <w:rsid w:val="00792342"/>
    <w:rsid w:val="007977A8"/>
    <w:rsid w:val="007B512A"/>
    <w:rsid w:val="007C2097"/>
    <w:rsid w:val="007D6A07"/>
    <w:rsid w:val="007F7259"/>
    <w:rsid w:val="00803B82"/>
    <w:rsid w:val="008040A8"/>
    <w:rsid w:val="0081270E"/>
    <w:rsid w:val="008279FA"/>
    <w:rsid w:val="008438B9"/>
    <w:rsid w:val="00843F64"/>
    <w:rsid w:val="008514FD"/>
    <w:rsid w:val="008626E7"/>
    <w:rsid w:val="00870EE7"/>
    <w:rsid w:val="008863B9"/>
    <w:rsid w:val="008A45A6"/>
    <w:rsid w:val="008F686C"/>
    <w:rsid w:val="009148DE"/>
    <w:rsid w:val="009359D9"/>
    <w:rsid w:val="00941BFE"/>
    <w:rsid w:val="00941E30"/>
    <w:rsid w:val="00966FCE"/>
    <w:rsid w:val="009777D9"/>
    <w:rsid w:val="00991B88"/>
    <w:rsid w:val="009A06AD"/>
    <w:rsid w:val="009A5753"/>
    <w:rsid w:val="009A579D"/>
    <w:rsid w:val="009D50C7"/>
    <w:rsid w:val="009E27D4"/>
    <w:rsid w:val="009E3297"/>
    <w:rsid w:val="009E6C24"/>
    <w:rsid w:val="009F734F"/>
    <w:rsid w:val="00A246B6"/>
    <w:rsid w:val="00A47E70"/>
    <w:rsid w:val="00A50CF0"/>
    <w:rsid w:val="00A542A2"/>
    <w:rsid w:val="00A56556"/>
    <w:rsid w:val="00A7671C"/>
    <w:rsid w:val="00A86A23"/>
    <w:rsid w:val="00AA2CBC"/>
    <w:rsid w:val="00AB4F9D"/>
    <w:rsid w:val="00AC5820"/>
    <w:rsid w:val="00AD1CD8"/>
    <w:rsid w:val="00B01A7B"/>
    <w:rsid w:val="00B258BB"/>
    <w:rsid w:val="00B468EF"/>
    <w:rsid w:val="00B67B97"/>
    <w:rsid w:val="00B812BB"/>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A572B"/>
    <w:rsid w:val="00DD01CA"/>
    <w:rsid w:val="00DE34CF"/>
    <w:rsid w:val="00DE781F"/>
    <w:rsid w:val="00DF27CE"/>
    <w:rsid w:val="00E02C44"/>
    <w:rsid w:val="00E13F3D"/>
    <w:rsid w:val="00E34898"/>
    <w:rsid w:val="00E47A01"/>
    <w:rsid w:val="00E8079D"/>
    <w:rsid w:val="00EB09B7"/>
    <w:rsid w:val="00EC02F2"/>
    <w:rsid w:val="00EC2AE0"/>
    <w:rsid w:val="00EE7D7C"/>
    <w:rsid w:val="00F2049E"/>
    <w:rsid w:val="00F25D98"/>
    <w:rsid w:val="00F300FB"/>
    <w:rsid w:val="00F33BC3"/>
    <w:rsid w:val="00F34179"/>
    <w:rsid w:val="00FB6386"/>
    <w:rsid w:val="00FE4C1E"/>
    <w:rsid w:val="00FF0DF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WChar">
    <w:name w:val="EW Char"/>
    <w:link w:val="EW"/>
    <w:qFormat/>
    <w:locked/>
    <w:rsid w:val="00626068"/>
    <w:rPr>
      <w:rFonts w:ascii="Times New Roman" w:hAnsi="Times New Roman"/>
      <w:lang w:val="en-GB" w:eastAsia="en-US"/>
    </w:rPr>
  </w:style>
  <w:style w:type="character" w:customStyle="1" w:styleId="NOZchn">
    <w:name w:val="NO Zchn"/>
    <w:link w:val="NO"/>
    <w:qFormat/>
    <w:locked/>
    <w:rsid w:val="00626068"/>
    <w:rPr>
      <w:rFonts w:ascii="Times New Roman" w:hAnsi="Times New Roman"/>
      <w:lang w:val="en-GB" w:eastAsia="en-US"/>
    </w:rPr>
  </w:style>
  <w:style w:type="character" w:customStyle="1" w:styleId="B1Char">
    <w:name w:val="B1 Char"/>
    <w:link w:val="B1"/>
    <w:qFormat/>
    <w:locked/>
    <w:rsid w:val="00626068"/>
    <w:rPr>
      <w:rFonts w:ascii="Times New Roman" w:hAnsi="Times New Roman"/>
      <w:lang w:val="en-GB" w:eastAsia="en-US"/>
    </w:rPr>
  </w:style>
  <w:style w:type="character" w:customStyle="1" w:styleId="THChar">
    <w:name w:val="TH Char"/>
    <w:link w:val="TH"/>
    <w:qFormat/>
    <w:locked/>
    <w:rsid w:val="00626068"/>
    <w:rPr>
      <w:rFonts w:ascii="Arial" w:hAnsi="Arial"/>
      <w:b/>
      <w:lang w:val="en-GB" w:eastAsia="en-US"/>
    </w:rPr>
  </w:style>
  <w:style w:type="character" w:customStyle="1" w:styleId="TF0">
    <w:name w:val="TF (文字)"/>
    <w:link w:val="TF"/>
    <w:locked/>
    <w:rsid w:val="00626068"/>
    <w:rPr>
      <w:rFonts w:ascii="Arial" w:hAnsi="Arial"/>
      <w:b/>
      <w:lang w:val="en-GB" w:eastAsia="en-US"/>
    </w:rPr>
  </w:style>
  <w:style w:type="paragraph" w:styleId="ListParagraph">
    <w:name w:val="List Paragraph"/>
    <w:basedOn w:val="Normal"/>
    <w:uiPriority w:val="34"/>
    <w:qFormat/>
    <w:rsid w:val="002E5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40451">
      <w:bodyDiv w:val="1"/>
      <w:marLeft w:val="0"/>
      <w:marRight w:val="0"/>
      <w:marTop w:val="0"/>
      <w:marBottom w:val="0"/>
      <w:divBdr>
        <w:top w:val="none" w:sz="0" w:space="0" w:color="auto"/>
        <w:left w:val="none" w:sz="0" w:space="0" w:color="auto"/>
        <w:bottom w:val="none" w:sz="0" w:space="0" w:color="auto"/>
        <w:right w:val="none" w:sz="0" w:space="0" w:color="auto"/>
      </w:divBdr>
    </w:div>
    <w:div w:id="273709501">
      <w:bodyDiv w:val="1"/>
      <w:marLeft w:val="0"/>
      <w:marRight w:val="0"/>
      <w:marTop w:val="0"/>
      <w:marBottom w:val="0"/>
      <w:divBdr>
        <w:top w:val="none" w:sz="0" w:space="0" w:color="auto"/>
        <w:left w:val="none" w:sz="0" w:space="0" w:color="auto"/>
        <w:bottom w:val="none" w:sz="0" w:space="0" w:color="auto"/>
        <w:right w:val="none" w:sz="0" w:space="0" w:color="auto"/>
      </w:divBdr>
    </w:div>
    <w:div w:id="45864433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40063348">
      <w:bodyDiv w:val="1"/>
      <w:marLeft w:val="0"/>
      <w:marRight w:val="0"/>
      <w:marTop w:val="0"/>
      <w:marBottom w:val="0"/>
      <w:divBdr>
        <w:top w:val="none" w:sz="0" w:space="0" w:color="auto"/>
        <w:left w:val="none" w:sz="0" w:space="0" w:color="auto"/>
        <w:bottom w:val="none" w:sz="0" w:space="0" w:color="auto"/>
        <w:right w:val="none" w:sz="0" w:space="0" w:color="auto"/>
      </w:divBdr>
    </w:div>
    <w:div w:id="1004016140">
      <w:bodyDiv w:val="1"/>
      <w:marLeft w:val="0"/>
      <w:marRight w:val="0"/>
      <w:marTop w:val="0"/>
      <w:marBottom w:val="0"/>
      <w:divBdr>
        <w:top w:val="none" w:sz="0" w:space="0" w:color="auto"/>
        <w:left w:val="none" w:sz="0" w:space="0" w:color="auto"/>
        <w:bottom w:val="none" w:sz="0" w:space="0" w:color="auto"/>
        <w:right w:val="none" w:sz="0" w:space="0" w:color="auto"/>
      </w:divBdr>
    </w:div>
    <w:div w:id="1330013824">
      <w:bodyDiv w:val="1"/>
      <w:marLeft w:val="0"/>
      <w:marRight w:val="0"/>
      <w:marTop w:val="0"/>
      <w:marBottom w:val="0"/>
      <w:divBdr>
        <w:top w:val="none" w:sz="0" w:space="0" w:color="auto"/>
        <w:left w:val="none" w:sz="0" w:space="0" w:color="auto"/>
        <w:bottom w:val="none" w:sz="0" w:space="0" w:color="auto"/>
        <w:right w:val="none" w:sz="0" w:space="0" w:color="auto"/>
      </w:divBdr>
    </w:div>
    <w:div w:id="1485462555">
      <w:bodyDiv w:val="1"/>
      <w:marLeft w:val="0"/>
      <w:marRight w:val="0"/>
      <w:marTop w:val="0"/>
      <w:marBottom w:val="0"/>
      <w:divBdr>
        <w:top w:val="none" w:sz="0" w:space="0" w:color="auto"/>
        <w:left w:val="none" w:sz="0" w:space="0" w:color="auto"/>
        <w:bottom w:val="none" w:sz="0" w:space="0" w:color="auto"/>
        <w:right w:val="none" w:sz="0" w:space="0" w:color="auto"/>
      </w:divBdr>
    </w:div>
    <w:div w:id="1518350820">
      <w:bodyDiv w:val="1"/>
      <w:marLeft w:val="0"/>
      <w:marRight w:val="0"/>
      <w:marTop w:val="0"/>
      <w:marBottom w:val="0"/>
      <w:divBdr>
        <w:top w:val="none" w:sz="0" w:space="0" w:color="auto"/>
        <w:left w:val="none" w:sz="0" w:space="0" w:color="auto"/>
        <w:bottom w:val="none" w:sz="0" w:space="0" w:color="auto"/>
        <w:right w:val="none" w:sz="0" w:space="0" w:color="auto"/>
      </w:divBdr>
    </w:div>
    <w:div w:id="17037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2284</Words>
  <Characters>13024</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Mobility-V14</cp:lastModifiedBy>
  <cp:revision>3</cp:revision>
  <cp:lastPrinted>1900-01-01T08:00:00Z</cp:lastPrinted>
  <dcterms:created xsi:type="dcterms:W3CDTF">2021-08-21T02:39:00Z</dcterms:created>
  <dcterms:modified xsi:type="dcterms:W3CDTF">2021-08-21T02:39:00Z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