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EF6C1" w14:textId="2DD9ACDB" w:rsidR="00F973CD" w:rsidRDefault="00F973CD" w:rsidP="00F973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85B1B">
        <w:rPr>
          <w:b/>
          <w:noProof/>
          <w:sz w:val="24"/>
        </w:rPr>
        <w:t>XXXX</w:t>
      </w:r>
    </w:p>
    <w:p w14:paraId="757CFFE9" w14:textId="77777777" w:rsidR="00F973CD" w:rsidRDefault="00F973CD" w:rsidP="00F973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p w14:paraId="57727784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797382E0" w14:textId="77777777" w:rsidR="0049742D" w:rsidRDefault="0049742D" w:rsidP="0049742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Lenovo, Motorola Mobility</w:t>
      </w:r>
    </w:p>
    <w:p w14:paraId="5F70B373" w14:textId="3A53A763" w:rsidR="0049742D" w:rsidRDefault="0049742D" w:rsidP="0049742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49742D">
        <w:rPr>
          <w:rFonts w:ascii="Arial" w:hAnsi="Arial" w:cs="Arial"/>
          <w:b/>
          <w:bCs/>
        </w:rPr>
        <w:t>Requirements for functional entities</w:t>
      </w:r>
    </w:p>
    <w:p w14:paraId="01A12829" w14:textId="77777777" w:rsidR="0049742D" w:rsidRDefault="0049742D" w:rsidP="0049742D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TS 24.549</w:t>
      </w:r>
    </w:p>
    <w:p w14:paraId="1E8E5728" w14:textId="77777777" w:rsidR="0049742D" w:rsidRPr="00C524DD" w:rsidRDefault="0049742D" w:rsidP="0049742D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17.2.23</w:t>
      </w:r>
    </w:p>
    <w:p w14:paraId="55B25E17" w14:textId="77777777" w:rsidR="0049742D" w:rsidRPr="00C524DD" w:rsidRDefault="0049742D" w:rsidP="0049742D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693EC750" w14:textId="77777777"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30382983" w14:textId="77777777" w:rsidR="0049742D" w:rsidRDefault="0049742D" w:rsidP="0049742D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759D4CDF" w14:textId="77777777" w:rsidR="0049742D" w:rsidRDefault="0049742D" w:rsidP="0049742D">
      <w:pPr>
        <w:rPr>
          <w:noProof/>
          <w:lang w:val="fr-FR"/>
        </w:rPr>
      </w:pPr>
      <w:r>
        <w:rPr>
          <w:noProof/>
          <w:lang w:val="fr-FR"/>
        </w:rPr>
        <w:t>WID for n</w:t>
      </w:r>
      <w:r w:rsidRPr="003A2EFF">
        <w:rPr>
          <w:noProof/>
          <w:lang w:val="fr-FR"/>
        </w:rPr>
        <w:t>etwork slice capability management</w:t>
      </w:r>
      <w:r>
        <w:rPr>
          <w:noProof/>
          <w:lang w:val="fr-FR"/>
        </w:rPr>
        <w:t xml:space="preserve"> has been agreed and this CR is adding new needed features for 3GPP TS 24.549.</w:t>
      </w:r>
    </w:p>
    <w:p w14:paraId="0BDA4FC3" w14:textId="77777777"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5132A47C" w14:textId="36CE3259" w:rsidR="00CD2478" w:rsidRPr="008A5E86" w:rsidRDefault="0049742D" w:rsidP="00CD2478">
      <w:pPr>
        <w:rPr>
          <w:noProof/>
          <w:lang w:val="en-US"/>
        </w:rPr>
      </w:pPr>
      <w:r>
        <w:rPr>
          <w:noProof/>
          <w:lang w:val="en-US"/>
        </w:rPr>
        <w:t xml:space="preserve">Added requirements for functional entities </w:t>
      </w:r>
      <w:r w:rsidRPr="0049742D">
        <w:rPr>
          <w:noProof/>
          <w:lang w:val="en-US"/>
        </w:rPr>
        <w:t>SEAL network slice capability management client (SNSCM-C)</w:t>
      </w:r>
      <w:r>
        <w:rPr>
          <w:noProof/>
          <w:lang w:val="en-US"/>
        </w:rPr>
        <w:t xml:space="preserve"> and SEAL network slice capability management server (SNSCM-S).</w:t>
      </w:r>
    </w:p>
    <w:p w14:paraId="1EDD0F2D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219BFAEE" w14:textId="77777777" w:rsidR="00CD2478" w:rsidRPr="00CD2478" w:rsidRDefault="008A5E86" w:rsidP="00CD2478">
      <w:pPr>
        <w:rPr>
          <w:noProof/>
          <w:lang w:val="fr-FR"/>
        </w:rPr>
      </w:pPr>
      <w:r>
        <w:rPr>
          <w:noProof/>
          <w:lang w:val="fr-FR"/>
        </w:rPr>
        <w:t>&lt;Conclusion part (optional)</w:t>
      </w:r>
      <w:r w:rsidR="00CD2478">
        <w:rPr>
          <w:noProof/>
          <w:lang w:val="fr-FR"/>
        </w:rPr>
        <w:t>&gt;</w:t>
      </w:r>
    </w:p>
    <w:p w14:paraId="77F63E2C" w14:textId="77777777" w:rsidR="00CD2478" w:rsidRDefault="00CD2478" w:rsidP="00CD2478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38A72116" w14:textId="77777777" w:rsidR="0049742D" w:rsidRPr="008A5E86" w:rsidRDefault="0049742D" w:rsidP="0049742D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TS 24.549.</w:t>
      </w:r>
    </w:p>
    <w:p w14:paraId="13D6F78A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38E331D0" w14:textId="77777777" w:rsidR="00C21836" w:rsidRPr="008A5E86" w:rsidRDefault="00C21836" w:rsidP="00CD2478">
      <w:pPr>
        <w:rPr>
          <w:noProof/>
          <w:lang w:val="en-US"/>
        </w:rPr>
      </w:pPr>
    </w:p>
    <w:p w14:paraId="7EFAD9BE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9442D4B" w14:textId="77777777" w:rsidR="0049742D" w:rsidRPr="004D3578" w:rsidRDefault="0049742D" w:rsidP="0049742D">
      <w:pPr>
        <w:pStyle w:val="Heading1"/>
      </w:pPr>
      <w:bookmarkStart w:id="0" w:name="_Toc78384771"/>
      <w:bookmarkStart w:id="1" w:name="_Hlk79583503"/>
      <w:r w:rsidRPr="004D3578">
        <w:t>2</w:t>
      </w:r>
      <w:r w:rsidRPr="004D3578">
        <w:tab/>
        <w:t>References</w:t>
      </w:r>
      <w:bookmarkEnd w:id="0"/>
    </w:p>
    <w:p w14:paraId="578A75A1" w14:textId="77777777" w:rsidR="0049742D" w:rsidRPr="004D3578" w:rsidRDefault="0049742D" w:rsidP="0049742D">
      <w:r w:rsidRPr="004D3578">
        <w:t>The following documents contain provisions which, through reference in this text, constitute provisions of the present document.</w:t>
      </w:r>
    </w:p>
    <w:p w14:paraId="75CF8417" w14:textId="77777777" w:rsidR="0049742D" w:rsidRPr="004D3578" w:rsidRDefault="0049742D" w:rsidP="0049742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50B680F" w14:textId="77777777" w:rsidR="0049742D" w:rsidRPr="004D3578" w:rsidRDefault="0049742D" w:rsidP="0049742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1A3CB1D" w14:textId="77777777" w:rsidR="0049742D" w:rsidRPr="004D3578" w:rsidRDefault="0049742D" w:rsidP="0049742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3B3CBD6" w14:textId="77777777" w:rsidR="0049742D" w:rsidRDefault="0049742D" w:rsidP="0049742D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39FA257" w14:textId="77777777" w:rsidR="0049742D" w:rsidRDefault="0049742D" w:rsidP="0049742D">
      <w:pPr>
        <w:pStyle w:val="EX"/>
        <w:rPr>
          <w:ins w:id="2" w:author="Motorola Mobility-V13" w:date="2021-08-04T13:48:00Z"/>
        </w:rPr>
      </w:pPr>
      <w:ins w:id="3" w:author="Motorola Mobility-V13" w:date="2021-08-04T13:48:00Z">
        <w:r>
          <w:t>[X]</w:t>
        </w:r>
        <w:r>
          <w:tab/>
          <w:t>IETF RFC 4825: "The Extensible Markup Language (XML) Configuration Access Protocol (XCAP)".</w:t>
        </w:r>
      </w:ins>
    </w:p>
    <w:p w14:paraId="0E23B608" w14:textId="77777777" w:rsidR="0049742D" w:rsidRDefault="0049742D" w:rsidP="0049742D">
      <w:pPr>
        <w:pStyle w:val="EX"/>
        <w:rPr>
          <w:ins w:id="4" w:author="Motorola Mobility-V13" w:date="2021-08-04T19:05:00Z"/>
        </w:rPr>
      </w:pPr>
      <w:ins w:id="5" w:author="Motorola Mobility-V13" w:date="2021-08-04T19:05:00Z">
        <w:r>
          <w:t>[Y]</w:t>
        </w:r>
        <w:r>
          <w:tab/>
          <w:t>OMA OMA-TS-XDM_Group-V1_1_1-20170124-A: "Group XDM Specification".</w:t>
        </w:r>
      </w:ins>
    </w:p>
    <w:bookmarkEnd w:id="1"/>
    <w:p w14:paraId="6AE75407" w14:textId="77777777" w:rsidR="00C21836" w:rsidRPr="00AD7C25" w:rsidRDefault="00C21836" w:rsidP="00C21836">
      <w:pPr>
        <w:rPr>
          <w:noProof/>
          <w:lang w:val="en-US"/>
        </w:rPr>
      </w:pPr>
    </w:p>
    <w:p w14:paraId="478F838F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AA76ACC" w14:textId="77777777" w:rsidR="0049742D" w:rsidRPr="004D3578" w:rsidRDefault="0049742D" w:rsidP="0049742D">
      <w:pPr>
        <w:pStyle w:val="Heading2"/>
      </w:pPr>
      <w:bookmarkStart w:id="6" w:name="_Toc78384775"/>
      <w:bookmarkStart w:id="7" w:name="_Hlk79163266"/>
      <w:r w:rsidRPr="004D3578">
        <w:lastRenderedPageBreak/>
        <w:t>3.3</w:t>
      </w:r>
      <w:r w:rsidRPr="004D3578">
        <w:tab/>
        <w:t>Abbreviations</w:t>
      </w:r>
      <w:bookmarkEnd w:id="6"/>
    </w:p>
    <w:p w14:paraId="23B8C5F0" w14:textId="77777777" w:rsidR="0049742D" w:rsidRPr="004D3578" w:rsidRDefault="0049742D" w:rsidP="0049742D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28E5A03" w14:textId="77777777" w:rsidR="0049742D" w:rsidRPr="004D3578" w:rsidDel="00FD48C9" w:rsidRDefault="0049742D" w:rsidP="0049742D">
      <w:pPr>
        <w:pStyle w:val="Guidance"/>
        <w:keepNext/>
        <w:rPr>
          <w:del w:id="8" w:author="Motorola Mobility-V13" w:date="2021-08-04T19:28:00Z"/>
        </w:rPr>
      </w:pPr>
      <w:del w:id="9" w:author="Motorola Mobility-V13" w:date="2021-08-04T19:28:00Z">
        <w:r w:rsidRPr="004D3578" w:rsidDel="00FD48C9">
          <w:delText>Abbreviation format (EW)</w:delText>
        </w:r>
      </w:del>
    </w:p>
    <w:p w14:paraId="2A1FE60E" w14:textId="77777777" w:rsidR="0049742D" w:rsidRPr="004D3578" w:rsidDel="00FD48C9" w:rsidRDefault="0049742D" w:rsidP="0049742D">
      <w:pPr>
        <w:pStyle w:val="EW"/>
        <w:rPr>
          <w:del w:id="10" w:author="Motorola Mobility-V13" w:date="2021-08-04T19:29:00Z"/>
        </w:rPr>
      </w:pPr>
      <w:del w:id="11" w:author="Motorola Mobility-V13" w:date="2021-08-04T19:29:00Z">
        <w:r w:rsidRPr="004D3578" w:rsidDel="00FD48C9">
          <w:delText>&lt;</w:delText>
        </w:r>
        <w:r w:rsidDel="00FD48C9">
          <w:delText>ABBREVIATION</w:delText>
        </w:r>
        <w:r w:rsidRPr="004D3578" w:rsidDel="00FD48C9">
          <w:delText>&gt;</w:delText>
        </w:r>
        <w:r w:rsidRPr="004D3578" w:rsidDel="00FD48C9">
          <w:tab/>
          <w:delText>&lt;</w:delText>
        </w:r>
        <w:r w:rsidDel="00FD48C9">
          <w:delText>Expansion</w:delText>
        </w:r>
        <w:r w:rsidRPr="004D3578" w:rsidDel="00FD48C9">
          <w:delText>&gt;</w:delText>
        </w:r>
      </w:del>
    </w:p>
    <w:p w14:paraId="24C96D13" w14:textId="77777777" w:rsidR="0049742D" w:rsidRDefault="0049742D" w:rsidP="0049742D">
      <w:pPr>
        <w:pStyle w:val="EW"/>
        <w:rPr>
          <w:ins w:id="12" w:author="Motorola Mobility-V13" w:date="2021-08-04T19:30:00Z"/>
        </w:rPr>
      </w:pPr>
      <w:ins w:id="13" w:author="Motorola Mobility-V13" w:date="2021-08-04T19:30:00Z">
        <w:r>
          <w:t>DNN</w:t>
        </w:r>
        <w:r>
          <w:tab/>
          <w:t>Data Network Name</w:t>
        </w:r>
      </w:ins>
    </w:p>
    <w:p w14:paraId="5E6A2F0B" w14:textId="77777777" w:rsidR="0049742D" w:rsidRDefault="0049742D" w:rsidP="0049742D">
      <w:pPr>
        <w:pStyle w:val="EW"/>
        <w:rPr>
          <w:ins w:id="14" w:author="Motorola Mobility-V13" w:date="2021-08-06T17:36:00Z"/>
        </w:rPr>
      </w:pPr>
      <w:bookmarkStart w:id="15" w:name="_Hlk79163276"/>
      <w:bookmarkStart w:id="16" w:name="_Hlk79163778"/>
      <w:bookmarkEnd w:id="7"/>
      <w:ins w:id="17" w:author="Motorola Mobility-V13" w:date="2021-08-06T17:36:00Z">
        <w:r>
          <w:t>SEAL</w:t>
        </w:r>
        <w:r>
          <w:tab/>
        </w:r>
        <w:r w:rsidRPr="0008197F">
          <w:t>Service Enabler Architecture Layer</w:t>
        </w:r>
      </w:ins>
    </w:p>
    <w:p w14:paraId="2A9B9B3B" w14:textId="77777777" w:rsidR="0049742D" w:rsidRDefault="0049742D" w:rsidP="0049742D">
      <w:pPr>
        <w:pStyle w:val="EW"/>
        <w:rPr>
          <w:ins w:id="18" w:author="Motorola Mobility-V13" w:date="2021-08-04T19:29:00Z"/>
        </w:rPr>
      </w:pPr>
      <w:ins w:id="19" w:author="Motorola Mobility-V13" w:date="2021-08-06T17:34:00Z">
        <w:r w:rsidRPr="000830FA">
          <w:t>SNSCM-C</w:t>
        </w:r>
      </w:ins>
      <w:ins w:id="20" w:author="Motorola Mobility-V13" w:date="2021-08-04T19:29:00Z">
        <w:r>
          <w:tab/>
        </w:r>
      </w:ins>
      <w:ins w:id="21" w:author="Motorola Mobility-V13" w:date="2021-08-06T17:34:00Z">
        <w:r>
          <w:rPr>
            <w:noProof/>
            <w:lang w:val="en-US"/>
          </w:rPr>
          <w:t xml:space="preserve">SEAL </w:t>
        </w:r>
      </w:ins>
      <w:ins w:id="22" w:author="Motorola Mobility-V13" w:date="2021-08-06T17:35:00Z">
        <w:r>
          <w:rPr>
            <w:noProof/>
            <w:lang w:val="en-US"/>
          </w:rPr>
          <w:t>N</w:t>
        </w:r>
      </w:ins>
      <w:ins w:id="23" w:author="Motorola Mobility-V13" w:date="2021-08-06T17:34:00Z">
        <w:r>
          <w:rPr>
            <w:noProof/>
            <w:lang w:val="en-US"/>
          </w:rPr>
          <w:t xml:space="preserve">etwork </w:t>
        </w:r>
      </w:ins>
      <w:ins w:id="24" w:author="Motorola Mobility-V13" w:date="2021-08-06T17:35:00Z">
        <w:r>
          <w:rPr>
            <w:noProof/>
            <w:lang w:val="en-US"/>
          </w:rPr>
          <w:t>S</w:t>
        </w:r>
      </w:ins>
      <w:ins w:id="25" w:author="Motorola Mobility-V13" w:date="2021-08-06T17:34:00Z">
        <w:r>
          <w:rPr>
            <w:noProof/>
            <w:lang w:val="en-US"/>
          </w:rPr>
          <w:t xml:space="preserve">lice </w:t>
        </w:r>
      </w:ins>
      <w:ins w:id="26" w:author="Motorola Mobility-V13" w:date="2021-08-06T17:35:00Z">
        <w:r>
          <w:rPr>
            <w:noProof/>
            <w:lang w:val="en-US"/>
          </w:rPr>
          <w:t>C</w:t>
        </w:r>
      </w:ins>
      <w:ins w:id="27" w:author="Motorola Mobility-V13" w:date="2021-08-06T17:34:00Z">
        <w:r>
          <w:rPr>
            <w:noProof/>
            <w:lang w:val="en-US"/>
          </w:rPr>
          <w:t xml:space="preserve">apability </w:t>
        </w:r>
      </w:ins>
      <w:ins w:id="28" w:author="Motorola Mobility-V13" w:date="2021-08-06T17:35:00Z">
        <w:r>
          <w:rPr>
            <w:noProof/>
            <w:lang w:val="en-US"/>
          </w:rPr>
          <w:t>M</w:t>
        </w:r>
      </w:ins>
      <w:ins w:id="29" w:author="Motorola Mobility-V13" w:date="2021-08-06T17:34:00Z">
        <w:r>
          <w:rPr>
            <w:noProof/>
            <w:lang w:val="en-US"/>
          </w:rPr>
          <w:t xml:space="preserve">anagement </w:t>
        </w:r>
      </w:ins>
      <w:ins w:id="30" w:author="Motorola Mobility-V13" w:date="2021-08-06T17:35:00Z">
        <w:r>
          <w:rPr>
            <w:noProof/>
            <w:lang w:val="en-US"/>
          </w:rPr>
          <w:t>C</w:t>
        </w:r>
      </w:ins>
      <w:ins w:id="31" w:author="Motorola Mobility-V13" w:date="2021-08-06T17:34:00Z">
        <w:r>
          <w:rPr>
            <w:noProof/>
            <w:lang w:val="en-US"/>
          </w:rPr>
          <w:t>lient</w:t>
        </w:r>
      </w:ins>
    </w:p>
    <w:bookmarkEnd w:id="15"/>
    <w:p w14:paraId="2E9EDEEE" w14:textId="77777777" w:rsidR="0049742D" w:rsidRDefault="0049742D" w:rsidP="0049742D">
      <w:pPr>
        <w:pStyle w:val="EW"/>
        <w:rPr>
          <w:ins w:id="32" w:author="Motorola Mobility-V13" w:date="2021-08-06T17:35:00Z"/>
        </w:rPr>
      </w:pPr>
      <w:ins w:id="33" w:author="Motorola Mobility-V13" w:date="2021-08-06T17:35:00Z">
        <w:r w:rsidRPr="000830FA">
          <w:t>SNSCM-</w:t>
        </w:r>
        <w:r>
          <w:t>S</w:t>
        </w:r>
        <w:r>
          <w:tab/>
        </w:r>
        <w:r>
          <w:rPr>
            <w:noProof/>
            <w:lang w:val="en-US"/>
          </w:rPr>
          <w:t>SEAL Network Slice Capability Management Server</w:t>
        </w:r>
      </w:ins>
    </w:p>
    <w:bookmarkEnd w:id="16"/>
    <w:p w14:paraId="1FDB28A7" w14:textId="77777777" w:rsidR="0049742D" w:rsidRDefault="0049742D" w:rsidP="0049742D">
      <w:pPr>
        <w:pStyle w:val="EW"/>
        <w:rPr>
          <w:ins w:id="34" w:author="Motorola Mobility-V13" w:date="2021-08-04T19:29:00Z"/>
        </w:rPr>
      </w:pPr>
      <w:ins w:id="35" w:author="Motorola Mobility-V13" w:date="2021-08-04T19:29:00Z">
        <w:r>
          <w:t>S-NSSAI</w:t>
        </w:r>
        <w:r>
          <w:tab/>
          <w:t>Single Network Slice Selection Assistance Information</w:t>
        </w:r>
      </w:ins>
    </w:p>
    <w:p w14:paraId="35B3607E" w14:textId="77777777" w:rsidR="0049742D" w:rsidRDefault="0049742D" w:rsidP="0049742D">
      <w:pPr>
        <w:pStyle w:val="EW"/>
        <w:rPr>
          <w:ins w:id="36" w:author="Motorola Mobility-V13" w:date="2021-08-04T19:34:00Z"/>
        </w:rPr>
      </w:pPr>
      <w:ins w:id="37" w:author="Motorola Mobility-V13" w:date="2021-08-04T19:31:00Z">
        <w:r>
          <w:t>XCAP</w:t>
        </w:r>
        <w:r>
          <w:tab/>
        </w:r>
      </w:ins>
      <w:ins w:id="38" w:author="Motorola Mobility-V13" w:date="2021-08-04T19:34:00Z">
        <w:r>
          <w:t>XML Configuration Access Protocol</w:t>
        </w:r>
      </w:ins>
    </w:p>
    <w:p w14:paraId="3D8982BD" w14:textId="77777777" w:rsidR="0049742D" w:rsidRDefault="0049742D" w:rsidP="0049742D">
      <w:pPr>
        <w:pStyle w:val="EW"/>
        <w:rPr>
          <w:ins w:id="39" w:author="Motorola Mobility-V13" w:date="2021-08-04T19:35:00Z"/>
        </w:rPr>
      </w:pPr>
      <w:ins w:id="40" w:author="Motorola Mobility-V13" w:date="2021-08-04T19:35:00Z">
        <w:r>
          <w:t>XDMC</w:t>
        </w:r>
        <w:r>
          <w:tab/>
        </w:r>
      </w:ins>
      <w:ins w:id="41" w:author="Motorola Mobility-V13" w:date="2021-08-04T19:36:00Z">
        <w:r>
          <w:t xml:space="preserve">XML Document Management </w:t>
        </w:r>
      </w:ins>
      <w:ins w:id="42" w:author="Motorola Mobility-V13" w:date="2021-08-04T19:38:00Z">
        <w:r>
          <w:t>Client</w:t>
        </w:r>
      </w:ins>
    </w:p>
    <w:p w14:paraId="5F6952A4" w14:textId="77777777" w:rsidR="0049742D" w:rsidRDefault="0049742D" w:rsidP="0049742D">
      <w:pPr>
        <w:pStyle w:val="EW"/>
        <w:rPr>
          <w:ins w:id="43" w:author="Motorola Mobility-V13" w:date="2021-08-04T19:38:00Z"/>
        </w:rPr>
      </w:pPr>
      <w:ins w:id="44" w:author="Motorola Mobility-V13" w:date="2021-08-04T19:38:00Z">
        <w:r>
          <w:t>XDMC</w:t>
        </w:r>
        <w:r>
          <w:tab/>
          <w:t>XML Document Management Server</w:t>
        </w:r>
      </w:ins>
    </w:p>
    <w:p w14:paraId="66945071" w14:textId="77777777" w:rsidR="0049742D" w:rsidRDefault="0049742D" w:rsidP="0049742D">
      <w:pPr>
        <w:pStyle w:val="EW"/>
      </w:pPr>
      <w:ins w:id="45" w:author="Motorola Mobility-V13" w:date="2021-08-04T19:34:00Z">
        <w:r>
          <w:t>XML</w:t>
        </w:r>
        <w:r>
          <w:tab/>
          <w:t xml:space="preserve">Extensible </w:t>
        </w:r>
      </w:ins>
      <w:ins w:id="46" w:author="Motorola Mobility-V13" w:date="2021-08-04T19:35:00Z">
        <w:r>
          <w:t>Markup Language</w:t>
        </w:r>
      </w:ins>
    </w:p>
    <w:p w14:paraId="6C8548F3" w14:textId="77777777" w:rsidR="00C21836" w:rsidRPr="00C21836" w:rsidRDefault="00C21836" w:rsidP="00CD2478">
      <w:pPr>
        <w:rPr>
          <w:noProof/>
          <w:lang w:val="en-US"/>
        </w:rPr>
      </w:pPr>
    </w:p>
    <w:p w14:paraId="504C8D89" w14:textId="77777777"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5C38FE4" w14:textId="77777777" w:rsidR="0049742D" w:rsidRDefault="0049742D" w:rsidP="0049742D">
      <w:pPr>
        <w:pStyle w:val="Heading2"/>
        <w:rPr>
          <w:noProof/>
          <w:lang w:val="en-US"/>
        </w:rPr>
      </w:pPr>
      <w:r>
        <w:rPr>
          <w:noProof/>
          <w:lang w:val="en-US"/>
        </w:rPr>
        <w:t>5.1</w:t>
      </w:r>
      <w:r>
        <w:rPr>
          <w:noProof/>
          <w:lang w:val="en-US"/>
        </w:rPr>
        <w:tab/>
        <w:t>SEAL network slice capability management client (SNSCM-C)</w:t>
      </w:r>
    </w:p>
    <w:p w14:paraId="3A73D8A6" w14:textId="77777777" w:rsidR="0049742D" w:rsidRPr="004D3578" w:rsidDel="00432E20" w:rsidRDefault="0049742D" w:rsidP="0049742D">
      <w:pPr>
        <w:pStyle w:val="Guidance"/>
        <w:rPr>
          <w:del w:id="47" w:author="Motorola Mobility-V13" w:date="2021-08-04T13:46:00Z"/>
        </w:rPr>
      </w:pPr>
      <w:del w:id="48" w:author="Motorola Mobility-V13" w:date="2021-08-04T13:46:00Z">
        <w:r w:rsidDel="00432E20">
          <w:delText xml:space="preserve">List of requirements for </w:delText>
        </w:r>
        <w:r w:rsidDel="00432E20">
          <w:rPr>
            <w:noProof/>
            <w:lang w:val="en-US"/>
          </w:rPr>
          <w:delText>SNSCM-C</w:delText>
        </w:r>
      </w:del>
    </w:p>
    <w:p w14:paraId="094B2256" w14:textId="03C41094" w:rsidR="0049742D" w:rsidRDefault="0049742D" w:rsidP="0049742D">
      <w:pPr>
        <w:rPr>
          <w:ins w:id="49" w:author="Motorola Mobility-V13" w:date="2021-08-04T13:35:00Z"/>
        </w:rPr>
      </w:pPr>
      <w:ins w:id="50" w:author="Motorola Mobility-V13" w:date="2021-08-04T13:35:00Z">
        <w:r>
          <w:rPr>
            <w:noProof/>
            <w:lang w:val="en-US"/>
          </w:rPr>
          <w:t>The</w:t>
        </w:r>
      </w:ins>
      <w:ins w:id="51" w:author="Motorola Mobility-V13" w:date="2021-08-04T13:42:00Z">
        <w:r>
          <w:rPr>
            <w:noProof/>
            <w:lang w:val="en-US"/>
          </w:rPr>
          <w:t xml:space="preserve"> SNSCM-C functional entity</w:t>
        </w:r>
      </w:ins>
      <w:ins w:id="52" w:author="Motorola Mobility-V13" w:date="2021-08-04T13:55:00Z">
        <w:r>
          <w:rPr>
            <w:noProof/>
            <w:lang w:val="en-US"/>
          </w:rPr>
          <w:t xml:space="preserve"> </w:t>
        </w:r>
      </w:ins>
      <w:ins w:id="53" w:author="Motorola Mobility-V13" w:date="2021-08-04T13:54:00Z">
        <w:r>
          <w:t xml:space="preserve">acts as the application client for </w:t>
        </w:r>
      </w:ins>
      <w:ins w:id="54" w:author="Motorola Mobility-V14" w:date="2021-08-21T17:20:00Z">
        <w:r w:rsidR="00A85B1B">
          <w:t xml:space="preserve">managing </w:t>
        </w:r>
      </w:ins>
      <w:ins w:id="55" w:author="Motorola Mobility-V13" w:date="2021-08-04T13:54:00Z">
        <w:r>
          <w:t xml:space="preserve">network </w:t>
        </w:r>
      </w:ins>
      <w:ins w:id="56" w:author="Motorola Mobility-V13" w:date="2021-08-04T13:55:00Z">
        <w:r>
          <w:t xml:space="preserve">slice </w:t>
        </w:r>
      </w:ins>
      <w:ins w:id="57" w:author="Motorola Mobility-V14" w:date="2021-08-21T17:21:00Z">
        <w:r w:rsidR="00A85B1B">
          <w:t>capabilities</w:t>
        </w:r>
      </w:ins>
      <w:ins w:id="58" w:author="Motorola Mobility-V13" w:date="2021-08-04T13:54:00Z">
        <w:r>
          <w:t>. To be compliant with the procedures in the present document the SNRM-C:</w:t>
        </w:r>
      </w:ins>
    </w:p>
    <w:p w14:paraId="22710267" w14:textId="77777777" w:rsidR="0049742D" w:rsidRDefault="0049742D" w:rsidP="0049742D">
      <w:pPr>
        <w:pStyle w:val="B1"/>
        <w:rPr>
          <w:ins w:id="59" w:author="Motorola Mobility-V13" w:date="2021-08-04T13:57:00Z"/>
        </w:rPr>
      </w:pPr>
      <w:ins w:id="60" w:author="Motorola Mobility-V13" w:date="2021-08-04T13:57:00Z">
        <w:r>
          <w:t>a)</w:t>
        </w:r>
        <w:r>
          <w:tab/>
          <w:t>shall support the role of XCAP client as specified in IETF RFC 4825 [</w:t>
        </w:r>
      </w:ins>
      <w:ins w:id="61" w:author="Motorola Mobility-V13" w:date="2021-08-04T15:33:00Z">
        <w:r>
          <w:t>X</w:t>
        </w:r>
      </w:ins>
      <w:ins w:id="62" w:author="Motorola Mobility-V13" w:date="2021-08-04T13:57:00Z">
        <w:r>
          <w:t>];</w:t>
        </w:r>
      </w:ins>
    </w:p>
    <w:p w14:paraId="6475F5FE" w14:textId="77777777" w:rsidR="0049742D" w:rsidRDefault="0049742D" w:rsidP="0049742D">
      <w:pPr>
        <w:pStyle w:val="B1"/>
        <w:rPr>
          <w:ins w:id="63" w:author="Motorola Mobility-V13" w:date="2021-08-04T15:42:00Z"/>
        </w:rPr>
      </w:pPr>
      <w:ins w:id="64" w:author="Motorola Mobility-V13" w:date="2021-08-04T15:33:00Z">
        <w:r>
          <w:t>b)</w:t>
        </w:r>
        <w:r>
          <w:tab/>
          <w:t xml:space="preserve">shall support the role of XDMC as specified in </w:t>
        </w:r>
      </w:ins>
      <w:ins w:id="65" w:author="Motorola Mobility-V13" w:date="2021-08-04T19:05:00Z">
        <w:r>
          <w:t>OMA OMA-TS-XDM_Group-V1_1_1-20170124-A </w:t>
        </w:r>
      </w:ins>
      <w:ins w:id="66" w:author="Motorola Mobility-V13" w:date="2021-08-04T15:33:00Z">
        <w:r>
          <w:t>[Y]; and</w:t>
        </w:r>
      </w:ins>
    </w:p>
    <w:p w14:paraId="1C6B038B" w14:textId="77777777" w:rsidR="0049742D" w:rsidRDefault="0049742D" w:rsidP="0049742D">
      <w:pPr>
        <w:pStyle w:val="B1"/>
        <w:rPr>
          <w:ins w:id="67" w:author="Motorola Mobility-V13" w:date="2021-08-04T15:33:00Z"/>
        </w:rPr>
      </w:pPr>
      <w:ins w:id="68" w:author="Motorola Mobility-V13" w:date="2021-08-04T15:42:00Z">
        <w:r>
          <w:t>c)</w:t>
        </w:r>
        <w:r>
          <w:tab/>
          <w:t xml:space="preserve">shall support </w:t>
        </w:r>
      </w:ins>
      <w:ins w:id="69" w:author="Motorola Mobility-V13" w:date="2021-08-04T19:25:00Z">
        <w:r>
          <w:t>S-NSSAI</w:t>
        </w:r>
      </w:ins>
      <w:ins w:id="70" w:author="Motorola Mobility-V13" w:date="2021-08-04T15:42:00Z">
        <w:r>
          <w:t xml:space="preserve"> </w:t>
        </w:r>
      </w:ins>
      <w:ins w:id="71" w:author="Motorola Mobility-V13" w:date="2021-08-04T19:24:00Z">
        <w:r>
          <w:t xml:space="preserve">and DNN </w:t>
        </w:r>
      </w:ins>
      <w:ins w:id="72" w:author="Motorola Mobility-V13" w:date="2021-08-04T15:42:00Z">
        <w:r>
          <w:t xml:space="preserve">adaptation due to </w:t>
        </w:r>
      </w:ins>
      <w:ins w:id="73" w:author="Motorola Mobility-V13" w:date="2021-08-04T19:26:00Z">
        <w:r>
          <w:t xml:space="preserve">new requirements or </w:t>
        </w:r>
      </w:ins>
      <w:ins w:id="74" w:author="Motorola Mobility-V13" w:date="2021-08-04T15:43:00Z">
        <w:r>
          <w:t>change</w:t>
        </w:r>
      </w:ins>
      <w:ins w:id="75" w:author="Motorola Mobility-V13" w:date="2021-08-04T19:21:00Z">
        <w:r>
          <w:t xml:space="preserve"> of req</w:t>
        </w:r>
      </w:ins>
      <w:ins w:id="76" w:author="Motorola Mobility-V13" w:date="2021-08-04T19:22:00Z">
        <w:r>
          <w:t xml:space="preserve">uirements </w:t>
        </w:r>
      </w:ins>
      <w:ins w:id="77" w:author="Motorola Mobility-V13" w:date="2021-08-04T19:21:00Z">
        <w:r>
          <w:t>for</w:t>
        </w:r>
        <w:r w:rsidRPr="00FD48C9">
          <w:t xml:space="preserve"> </w:t>
        </w:r>
        <w:r>
          <w:t>one or more application</w:t>
        </w:r>
      </w:ins>
      <w:ins w:id="78" w:author="Motorola Mobility-V13" w:date="2021-08-04T16:34:00Z">
        <w:r>
          <w:t>.</w:t>
        </w:r>
      </w:ins>
    </w:p>
    <w:p w14:paraId="2CB8F189" w14:textId="67DAFBAF" w:rsidR="00C21836" w:rsidRDefault="00C21836" w:rsidP="00CD2478">
      <w:pPr>
        <w:rPr>
          <w:noProof/>
          <w:lang w:val="en-US"/>
        </w:rPr>
      </w:pPr>
    </w:p>
    <w:p w14:paraId="44020447" w14:textId="77777777" w:rsidR="0049742D" w:rsidRPr="00C21836" w:rsidRDefault="0049742D" w:rsidP="00497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960CF96" w14:textId="77777777" w:rsidR="0049742D" w:rsidRDefault="0049742D" w:rsidP="0049742D">
      <w:pPr>
        <w:pStyle w:val="Heading2"/>
        <w:rPr>
          <w:noProof/>
          <w:lang w:val="en-US"/>
        </w:rPr>
      </w:pPr>
      <w:bookmarkStart w:id="79" w:name="_Toc78384779"/>
      <w:r>
        <w:rPr>
          <w:noProof/>
          <w:lang w:val="en-US"/>
        </w:rPr>
        <w:t>5.2</w:t>
      </w:r>
      <w:r>
        <w:rPr>
          <w:noProof/>
          <w:lang w:val="en-US"/>
        </w:rPr>
        <w:tab/>
        <w:t>SEAL network slice capability management server (SNSCM-S)</w:t>
      </w:r>
      <w:bookmarkEnd w:id="79"/>
    </w:p>
    <w:p w14:paraId="02087C79" w14:textId="77777777" w:rsidR="0049742D" w:rsidRPr="004D3578" w:rsidDel="00432E20" w:rsidRDefault="0049742D" w:rsidP="0049742D">
      <w:pPr>
        <w:pStyle w:val="Guidance"/>
        <w:rPr>
          <w:del w:id="80" w:author="Motorola Mobility-V13" w:date="2021-08-04T13:46:00Z"/>
        </w:rPr>
      </w:pPr>
      <w:del w:id="81" w:author="Motorola Mobility-V13" w:date="2021-08-04T13:46:00Z">
        <w:r w:rsidDel="00432E20">
          <w:delText xml:space="preserve">List of requirements for </w:delText>
        </w:r>
        <w:r w:rsidDel="00432E20">
          <w:rPr>
            <w:noProof/>
            <w:lang w:val="en-US"/>
          </w:rPr>
          <w:delText>SNSCM-S</w:delText>
        </w:r>
      </w:del>
    </w:p>
    <w:p w14:paraId="1A9BCC4E" w14:textId="77777777" w:rsidR="0049742D" w:rsidRDefault="0049742D" w:rsidP="0049742D">
      <w:pPr>
        <w:rPr>
          <w:ins w:id="82" w:author="Motorola Mobility-V13" w:date="2021-08-04T16:04:00Z"/>
        </w:rPr>
      </w:pPr>
      <w:ins w:id="83" w:author="Motorola Mobility-V13" w:date="2021-08-04T16:04:00Z">
        <w:r>
          <w:rPr>
            <w:rFonts w:eastAsia="Malgun Gothic"/>
            <w:lang w:eastAsia="ko-KR"/>
          </w:rPr>
          <w:t xml:space="preserve">The SNSCM-S is a functional entity </w:t>
        </w:r>
      </w:ins>
      <w:ins w:id="84" w:author="Motorola Mobility-V13" w:date="2021-08-04T16:05:00Z">
        <w:r>
          <w:rPr>
            <w:rFonts w:eastAsia="Malgun Gothic"/>
            <w:lang w:eastAsia="ko-KR"/>
          </w:rPr>
          <w:t xml:space="preserve">which </w:t>
        </w:r>
      </w:ins>
      <w:ins w:id="85" w:author="Motorola Mobility-V13" w:date="2021-08-04T16:07:00Z">
        <w:r>
          <w:rPr>
            <w:rFonts w:eastAsia="Malgun Gothic"/>
            <w:lang w:eastAsia="ko-KR"/>
          </w:rPr>
          <w:t>provides</w:t>
        </w:r>
      </w:ins>
      <w:ins w:id="86" w:author="Motorola Mobility-V13" w:date="2021-08-04T16:04:00Z">
        <w:r>
          <w:rPr>
            <w:rFonts w:eastAsia="Malgun Gothic"/>
            <w:lang w:eastAsia="ko-KR"/>
          </w:rPr>
          <w:t xml:space="preserve"> </w:t>
        </w:r>
      </w:ins>
      <w:ins w:id="87" w:author="Motorola Mobility-V13" w:date="2021-08-04T16:05:00Z">
        <w:r>
          <w:t>slice capability</w:t>
        </w:r>
      </w:ins>
      <w:ins w:id="88" w:author="Motorola Mobility-V13" w:date="2021-08-04T16:04:00Z">
        <w:r>
          <w:t xml:space="preserve"> management </w:t>
        </w:r>
      </w:ins>
      <w:ins w:id="89" w:author="Motorola Mobility-V13" w:date="2021-08-04T16:28:00Z">
        <w:r>
          <w:t xml:space="preserve">to </w:t>
        </w:r>
      </w:ins>
      <w:ins w:id="90" w:author="Motorola Mobility-V13" w:date="2021-08-04T16:31:00Z">
        <w:r>
          <w:t>administer the network slice</w:t>
        </w:r>
      </w:ins>
      <w:ins w:id="91" w:author="Motorola Mobility-V13" w:date="2021-08-04T16:29:00Z">
        <w:r>
          <w:t xml:space="preserve"> </w:t>
        </w:r>
      </w:ins>
      <w:ins w:id="92" w:author="Motorola Mobility-V13" w:date="2021-08-04T16:33:00Z">
        <w:r>
          <w:t>for</w:t>
        </w:r>
      </w:ins>
      <w:ins w:id="93" w:author="Motorola Mobility-V13" w:date="2021-08-04T16:28:00Z">
        <w:r>
          <w:t xml:space="preserve"> </w:t>
        </w:r>
      </w:ins>
      <w:ins w:id="94" w:author="Motorola Mobility-V13" w:date="2021-08-04T16:04:00Z">
        <w:r>
          <w:t xml:space="preserve"> </w:t>
        </w:r>
        <w:r>
          <w:rPr>
            <w:lang w:eastAsia="zh-CN"/>
          </w:rPr>
          <w:t>one or more</w:t>
        </w:r>
        <w:r>
          <w:rPr>
            <w:rFonts w:eastAsia="Malgun Gothic"/>
            <w:lang w:eastAsia="ko-KR"/>
          </w:rPr>
          <w:t xml:space="preserve"> </w:t>
        </w:r>
        <w:r>
          <w:rPr>
            <w:lang w:eastAsia="zh-CN"/>
          </w:rPr>
          <w:t>vertical</w:t>
        </w:r>
        <w:r>
          <w:rPr>
            <w:rFonts w:eastAsia="Malgun Gothic"/>
            <w:lang w:eastAsia="ko-KR"/>
          </w:rPr>
          <w:t xml:space="preserve"> application</w:t>
        </w:r>
        <w:r>
          <w:rPr>
            <w:lang w:eastAsia="zh-CN"/>
          </w:rPr>
          <w:t>s</w:t>
        </w:r>
        <w:r>
          <w:rPr>
            <w:rFonts w:eastAsia="Malgun Gothic"/>
            <w:lang w:eastAsia="ko-KR"/>
          </w:rPr>
          <w:t xml:space="preserve">. </w:t>
        </w:r>
        <w:r>
          <w:t>To be compliant with the procedures in the present document the S</w:t>
        </w:r>
      </w:ins>
      <w:ins w:id="95" w:author="Motorola Mobility-V13" w:date="2021-08-04T16:34:00Z">
        <w:r>
          <w:t>NSCM</w:t>
        </w:r>
      </w:ins>
      <w:ins w:id="96" w:author="Motorola Mobility-V13" w:date="2021-08-04T16:04:00Z">
        <w:r>
          <w:t>-S shall:</w:t>
        </w:r>
      </w:ins>
    </w:p>
    <w:p w14:paraId="65F99577" w14:textId="77777777" w:rsidR="0049742D" w:rsidRDefault="0049742D" w:rsidP="0049742D">
      <w:pPr>
        <w:pStyle w:val="B1"/>
        <w:rPr>
          <w:ins w:id="97" w:author="Motorola Mobility-V13" w:date="2021-08-04T16:04:00Z"/>
        </w:rPr>
      </w:pPr>
      <w:ins w:id="98" w:author="Motorola Mobility-V13" w:date="2021-08-04T16:04:00Z">
        <w:r>
          <w:t>a)</w:t>
        </w:r>
        <w:r>
          <w:tab/>
          <w:t>shall support the role of XCAP server as specified in IETF RFC 4825 [</w:t>
        </w:r>
      </w:ins>
      <w:ins w:id="99" w:author="Motorola Mobility-V13" w:date="2021-08-04T16:34:00Z">
        <w:r>
          <w:t>X</w:t>
        </w:r>
      </w:ins>
      <w:ins w:id="100" w:author="Motorola Mobility-V13" w:date="2021-08-04T16:04:00Z">
        <w:r>
          <w:t>];</w:t>
        </w:r>
      </w:ins>
    </w:p>
    <w:p w14:paraId="32E7F1DD" w14:textId="77777777" w:rsidR="0049742D" w:rsidRDefault="0049742D" w:rsidP="0049742D">
      <w:pPr>
        <w:pStyle w:val="B1"/>
        <w:rPr>
          <w:ins w:id="101" w:author="Motorola Mobility-V13" w:date="2021-08-04T16:37:00Z"/>
        </w:rPr>
      </w:pPr>
      <w:ins w:id="102" w:author="Motorola Mobility-V13" w:date="2021-08-04T16:04:00Z">
        <w:r>
          <w:t>b)</w:t>
        </w:r>
        <w:r>
          <w:tab/>
          <w:t xml:space="preserve">shall support the role of XDMS as specified in </w:t>
        </w:r>
      </w:ins>
      <w:ins w:id="103" w:author="Motorola Mobility-V13" w:date="2021-08-04T19:06:00Z">
        <w:r>
          <w:t>OMA OMA-TS-XDM_Group-V1_1_1-20170124-A </w:t>
        </w:r>
      </w:ins>
      <w:ins w:id="104" w:author="Motorola Mobility-V13" w:date="2021-08-04T16:04:00Z">
        <w:r>
          <w:t>[</w:t>
        </w:r>
      </w:ins>
      <w:ins w:id="105" w:author="Motorola Mobility-V13" w:date="2021-08-04T16:34:00Z">
        <w:r>
          <w:t>Y</w:t>
        </w:r>
      </w:ins>
      <w:ins w:id="106" w:author="Motorola Mobility-V13" w:date="2021-08-04T16:04:00Z">
        <w:r>
          <w:t>];</w:t>
        </w:r>
      </w:ins>
      <w:ins w:id="107" w:author="Motorola Mobility-V13" w:date="2021-08-04T16:37:00Z">
        <w:r>
          <w:t xml:space="preserve"> a</w:t>
        </w:r>
      </w:ins>
      <w:ins w:id="108" w:author="Motorola Mobility-V13" w:date="2021-08-04T19:02:00Z">
        <w:r>
          <w:t>n</w:t>
        </w:r>
      </w:ins>
      <w:ins w:id="109" w:author="Motorola Mobility-V13" w:date="2021-08-04T16:37:00Z">
        <w:r>
          <w:t>d</w:t>
        </w:r>
      </w:ins>
    </w:p>
    <w:p w14:paraId="073679E4" w14:textId="77777777" w:rsidR="0049742D" w:rsidRDefault="0049742D" w:rsidP="0049742D">
      <w:pPr>
        <w:pStyle w:val="B1"/>
        <w:rPr>
          <w:ins w:id="110" w:author="Motorola Mobility-V13" w:date="2021-08-04T16:04:00Z"/>
        </w:rPr>
      </w:pPr>
      <w:ins w:id="111" w:author="Motorola Mobility-V13" w:date="2021-08-04T16:38:00Z">
        <w:r>
          <w:t>c)</w:t>
        </w:r>
        <w:r>
          <w:tab/>
        </w:r>
      </w:ins>
      <w:ins w:id="112" w:author="Motorola Mobility-V13" w:date="2021-08-04T17:29:00Z">
        <w:r>
          <w:t xml:space="preserve">shall </w:t>
        </w:r>
      </w:ins>
      <w:ins w:id="113" w:author="Motorola Mobility-V13" w:date="2021-08-04T17:32:00Z">
        <w:r>
          <w:t xml:space="preserve">provide the </w:t>
        </w:r>
      </w:ins>
      <w:ins w:id="114" w:author="Motorola Mobility-V13" w:date="2021-08-04T18:11:00Z">
        <w:r>
          <w:t xml:space="preserve">5GC </w:t>
        </w:r>
      </w:ins>
      <w:ins w:id="115" w:author="Motorola Mobility-V13" w:date="2021-08-04T17:32:00Z">
        <w:r>
          <w:t xml:space="preserve">network </w:t>
        </w:r>
      </w:ins>
      <w:ins w:id="116" w:author="Motorola Mobility-V13" w:date="2021-08-04T18:11:00Z">
        <w:r>
          <w:t xml:space="preserve">a guidance for </w:t>
        </w:r>
      </w:ins>
      <w:ins w:id="117" w:author="Motorola Mobility-V13" w:date="2021-08-04T18:16:00Z">
        <w:r>
          <w:t>route selection</w:t>
        </w:r>
      </w:ins>
      <w:ins w:id="118" w:author="Motorola Mobility-V13" w:date="2021-08-04T18:24:00Z">
        <w:r>
          <w:t xml:space="preserve"> descriptor</w:t>
        </w:r>
      </w:ins>
      <w:ins w:id="119" w:author="Motorola Mobility-V13" w:date="2021-08-04T18:56:00Z">
        <w:r>
          <w:t xml:space="preserve">s to assign </w:t>
        </w:r>
      </w:ins>
      <w:ins w:id="120" w:author="Motorola Mobility-V13" w:date="2021-08-04T18:57:00Z">
        <w:r>
          <w:t>new S-NSSAI and DNN.</w:t>
        </w:r>
      </w:ins>
    </w:p>
    <w:p w14:paraId="56F65AB0" w14:textId="2C3E7783" w:rsidR="0049742D" w:rsidRDefault="0049742D" w:rsidP="00CD2478">
      <w:pPr>
        <w:rPr>
          <w:noProof/>
          <w:lang w:val="en-US"/>
        </w:rPr>
      </w:pPr>
    </w:p>
    <w:p w14:paraId="6AB0DB8A" w14:textId="556275B3" w:rsidR="0049742D" w:rsidRPr="00C21836" w:rsidRDefault="0049742D" w:rsidP="00497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37BAD36" w14:textId="77777777" w:rsidR="0049742D" w:rsidRPr="00AD7C25" w:rsidRDefault="0049742D" w:rsidP="00CD2478">
      <w:pPr>
        <w:rPr>
          <w:noProof/>
          <w:lang w:val="en-US"/>
        </w:rPr>
      </w:pPr>
    </w:p>
    <w:sectPr w:rsidR="0049742D" w:rsidRPr="00AD7C25">
      <w:headerReference w:type="default" r:id="rId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4905F" w14:textId="77777777" w:rsidR="00F43328" w:rsidRDefault="00F43328">
      <w:r>
        <w:separator/>
      </w:r>
    </w:p>
  </w:endnote>
  <w:endnote w:type="continuationSeparator" w:id="0">
    <w:p w14:paraId="6C30479E" w14:textId="77777777" w:rsidR="00F43328" w:rsidRDefault="00F4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9A076" w14:textId="77777777" w:rsidR="00F43328" w:rsidRDefault="00F43328">
      <w:r>
        <w:separator/>
      </w:r>
    </w:p>
  </w:footnote>
  <w:footnote w:type="continuationSeparator" w:id="0">
    <w:p w14:paraId="57524E6F" w14:textId="77777777" w:rsidR="00F43328" w:rsidRDefault="00F4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5233" w14:textId="77777777" w:rsidR="0020225A" w:rsidRDefault="0020225A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torola Mobility-V13">
    <w15:presenceInfo w15:providerId="None" w15:userId="Motorola Mobility-V13"/>
  </w15:person>
  <w15:person w15:author="Motorola Mobility-V14">
    <w15:presenceInfo w15:providerId="None" w15:userId="Motorola Mobility-V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3883"/>
    <w:rsid w:val="0004626D"/>
    <w:rsid w:val="000567B6"/>
    <w:rsid w:val="000571F3"/>
    <w:rsid w:val="00070835"/>
    <w:rsid w:val="0007625C"/>
    <w:rsid w:val="00085747"/>
    <w:rsid w:val="00091760"/>
    <w:rsid w:val="0009278B"/>
    <w:rsid w:val="000B6310"/>
    <w:rsid w:val="000C6598"/>
    <w:rsid w:val="000C6DF3"/>
    <w:rsid w:val="000F73CB"/>
    <w:rsid w:val="000F76CD"/>
    <w:rsid w:val="00107AAB"/>
    <w:rsid w:val="0012798E"/>
    <w:rsid w:val="0013504C"/>
    <w:rsid w:val="00151453"/>
    <w:rsid w:val="001553AD"/>
    <w:rsid w:val="0016030E"/>
    <w:rsid w:val="00166369"/>
    <w:rsid w:val="00171A0C"/>
    <w:rsid w:val="001805CC"/>
    <w:rsid w:val="001D6808"/>
    <w:rsid w:val="001E41F3"/>
    <w:rsid w:val="001E5A1C"/>
    <w:rsid w:val="001F6C9D"/>
    <w:rsid w:val="0020225A"/>
    <w:rsid w:val="002100CD"/>
    <w:rsid w:val="00210E61"/>
    <w:rsid w:val="00212FF7"/>
    <w:rsid w:val="002264BB"/>
    <w:rsid w:val="00232D54"/>
    <w:rsid w:val="00242DA0"/>
    <w:rsid w:val="00247FAF"/>
    <w:rsid w:val="00262BAD"/>
    <w:rsid w:val="00275D12"/>
    <w:rsid w:val="002769F4"/>
    <w:rsid w:val="002B1F0E"/>
    <w:rsid w:val="002B38EA"/>
    <w:rsid w:val="002E76C7"/>
    <w:rsid w:val="002F666F"/>
    <w:rsid w:val="00332BBF"/>
    <w:rsid w:val="00347CAD"/>
    <w:rsid w:val="00361937"/>
    <w:rsid w:val="00364534"/>
    <w:rsid w:val="00370766"/>
    <w:rsid w:val="003E29EF"/>
    <w:rsid w:val="003E79EB"/>
    <w:rsid w:val="003F00E8"/>
    <w:rsid w:val="003F1A09"/>
    <w:rsid w:val="004120CD"/>
    <w:rsid w:val="00424B44"/>
    <w:rsid w:val="00424CFA"/>
    <w:rsid w:val="00436BAB"/>
    <w:rsid w:val="004543B0"/>
    <w:rsid w:val="004818B1"/>
    <w:rsid w:val="00486FED"/>
    <w:rsid w:val="0049014B"/>
    <w:rsid w:val="0049211E"/>
    <w:rsid w:val="0049586D"/>
    <w:rsid w:val="0049670D"/>
    <w:rsid w:val="0049742D"/>
    <w:rsid w:val="004A6CE2"/>
    <w:rsid w:val="004E1F3A"/>
    <w:rsid w:val="004E592F"/>
    <w:rsid w:val="0050780D"/>
    <w:rsid w:val="00510DA1"/>
    <w:rsid w:val="005219A0"/>
    <w:rsid w:val="00525DE5"/>
    <w:rsid w:val="00563633"/>
    <w:rsid w:val="005660BD"/>
    <w:rsid w:val="00567FC9"/>
    <w:rsid w:val="0058703A"/>
    <w:rsid w:val="00587BD8"/>
    <w:rsid w:val="005A3F92"/>
    <w:rsid w:val="005A634A"/>
    <w:rsid w:val="005B5D33"/>
    <w:rsid w:val="005C1635"/>
    <w:rsid w:val="005D5305"/>
    <w:rsid w:val="005D671F"/>
    <w:rsid w:val="005E2C44"/>
    <w:rsid w:val="005E4909"/>
    <w:rsid w:val="005E658C"/>
    <w:rsid w:val="00600DC4"/>
    <w:rsid w:val="00607CA1"/>
    <w:rsid w:val="0061797E"/>
    <w:rsid w:val="00642835"/>
    <w:rsid w:val="00644B6A"/>
    <w:rsid w:val="0065003E"/>
    <w:rsid w:val="00671708"/>
    <w:rsid w:val="00681DA1"/>
    <w:rsid w:val="00692DD3"/>
    <w:rsid w:val="006A0945"/>
    <w:rsid w:val="006A0FAB"/>
    <w:rsid w:val="006C7281"/>
    <w:rsid w:val="006D4207"/>
    <w:rsid w:val="006D5EC3"/>
    <w:rsid w:val="006D71C2"/>
    <w:rsid w:val="006E21FB"/>
    <w:rsid w:val="007010B6"/>
    <w:rsid w:val="00713847"/>
    <w:rsid w:val="00722FA4"/>
    <w:rsid w:val="007479F4"/>
    <w:rsid w:val="007A4A08"/>
    <w:rsid w:val="007A5438"/>
    <w:rsid w:val="007B4183"/>
    <w:rsid w:val="007B512A"/>
    <w:rsid w:val="007C2097"/>
    <w:rsid w:val="007C3964"/>
    <w:rsid w:val="007E0DCE"/>
    <w:rsid w:val="00800104"/>
    <w:rsid w:val="00805B6A"/>
    <w:rsid w:val="00817868"/>
    <w:rsid w:val="00843C3D"/>
    <w:rsid w:val="0085467E"/>
    <w:rsid w:val="00856B98"/>
    <w:rsid w:val="00870EE7"/>
    <w:rsid w:val="00881AEE"/>
    <w:rsid w:val="008842D7"/>
    <w:rsid w:val="008875E1"/>
    <w:rsid w:val="008A0451"/>
    <w:rsid w:val="008A5E86"/>
    <w:rsid w:val="008B1118"/>
    <w:rsid w:val="008B3DB0"/>
    <w:rsid w:val="008E448A"/>
    <w:rsid w:val="008F33A2"/>
    <w:rsid w:val="008F647C"/>
    <w:rsid w:val="008F686C"/>
    <w:rsid w:val="008F7B65"/>
    <w:rsid w:val="00957D6A"/>
    <w:rsid w:val="00960F9E"/>
    <w:rsid w:val="009937EF"/>
    <w:rsid w:val="009947C8"/>
    <w:rsid w:val="009B1144"/>
    <w:rsid w:val="009C61B9"/>
    <w:rsid w:val="009E0A64"/>
    <w:rsid w:val="009E3297"/>
    <w:rsid w:val="009F7FF6"/>
    <w:rsid w:val="00A3669C"/>
    <w:rsid w:val="00A45459"/>
    <w:rsid w:val="00A47E70"/>
    <w:rsid w:val="00A71465"/>
    <w:rsid w:val="00A823B2"/>
    <w:rsid w:val="00A8322D"/>
    <w:rsid w:val="00A85B1B"/>
    <w:rsid w:val="00AB6534"/>
    <w:rsid w:val="00AD2965"/>
    <w:rsid w:val="00AD384E"/>
    <w:rsid w:val="00AD5993"/>
    <w:rsid w:val="00AD7C25"/>
    <w:rsid w:val="00AE53E6"/>
    <w:rsid w:val="00AE7799"/>
    <w:rsid w:val="00AF4708"/>
    <w:rsid w:val="00B05B9E"/>
    <w:rsid w:val="00B258BB"/>
    <w:rsid w:val="00B46356"/>
    <w:rsid w:val="00B57D17"/>
    <w:rsid w:val="00B65272"/>
    <w:rsid w:val="00B66D06"/>
    <w:rsid w:val="00B754CE"/>
    <w:rsid w:val="00B8024E"/>
    <w:rsid w:val="00B80948"/>
    <w:rsid w:val="00B95BA0"/>
    <w:rsid w:val="00B95BC8"/>
    <w:rsid w:val="00BA30F8"/>
    <w:rsid w:val="00BA6456"/>
    <w:rsid w:val="00BB5DFC"/>
    <w:rsid w:val="00BD279D"/>
    <w:rsid w:val="00BF1515"/>
    <w:rsid w:val="00C123D3"/>
    <w:rsid w:val="00C21836"/>
    <w:rsid w:val="00C35B9B"/>
    <w:rsid w:val="00C37213"/>
    <w:rsid w:val="00C524DD"/>
    <w:rsid w:val="00C75928"/>
    <w:rsid w:val="00C953E5"/>
    <w:rsid w:val="00C95985"/>
    <w:rsid w:val="00C95C66"/>
    <w:rsid w:val="00C96EAE"/>
    <w:rsid w:val="00CA3886"/>
    <w:rsid w:val="00CA4650"/>
    <w:rsid w:val="00CB1493"/>
    <w:rsid w:val="00CB204C"/>
    <w:rsid w:val="00CB3DF1"/>
    <w:rsid w:val="00CC22D4"/>
    <w:rsid w:val="00CC5026"/>
    <w:rsid w:val="00CD2478"/>
    <w:rsid w:val="00CD2751"/>
    <w:rsid w:val="00CD3417"/>
    <w:rsid w:val="00CD5700"/>
    <w:rsid w:val="00CE21CA"/>
    <w:rsid w:val="00CF27D1"/>
    <w:rsid w:val="00D01137"/>
    <w:rsid w:val="00D407B1"/>
    <w:rsid w:val="00D60F03"/>
    <w:rsid w:val="00D65026"/>
    <w:rsid w:val="00D83BF8"/>
    <w:rsid w:val="00D86C4B"/>
    <w:rsid w:val="00DA4A78"/>
    <w:rsid w:val="00DA75EC"/>
    <w:rsid w:val="00DC492A"/>
    <w:rsid w:val="00DC6CFF"/>
    <w:rsid w:val="00DD3DF8"/>
    <w:rsid w:val="00DE29CC"/>
    <w:rsid w:val="00DE3D37"/>
    <w:rsid w:val="00E00442"/>
    <w:rsid w:val="00E20CD5"/>
    <w:rsid w:val="00E22736"/>
    <w:rsid w:val="00E412FD"/>
    <w:rsid w:val="00E42C12"/>
    <w:rsid w:val="00E45A80"/>
    <w:rsid w:val="00E461F8"/>
    <w:rsid w:val="00E50C3F"/>
    <w:rsid w:val="00E5646D"/>
    <w:rsid w:val="00E60553"/>
    <w:rsid w:val="00E7234B"/>
    <w:rsid w:val="00E81BF9"/>
    <w:rsid w:val="00E84466"/>
    <w:rsid w:val="00EB20CE"/>
    <w:rsid w:val="00EB4FA3"/>
    <w:rsid w:val="00ED4616"/>
    <w:rsid w:val="00ED5B7D"/>
    <w:rsid w:val="00ED5D1B"/>
    <w:rsid w:val="00EE7D7C"/>
    <w:rsid w:val="00EF2CB8"/>
    <w:rsid w:val="00F06166"/>
    <w:rsid w:val="00F10DFC"/>
    <w:rsid w:val="00F171D1"/>
    <w:rsid w:val="00F25D98"/>
    <w:rsid w:val="00F27894"/>
    <w:rsid w:val="00F300FB"/>
    <w:rsid w:val="00F329F6"/>
    <w:rsid w:val="00F42AAE"/>
    <w:rsid w:val="00F43328"/>
    <w:rsid w:val="00F47DF9"/>
    <w:rsid w:val="00F5389E"/>
    <w:rsid w:val="00F92762"/>
    <w:rsid w:val="00F946A3"/>
    <w:rsid w:val="00F95B00"/>
    <w:rsid w:val="00F973CD"/>
    <w:rsid w:val="00FB6386"/>
    <w:rsid w:val="00FC029C"/>
    <w:rsid w:val="00FD39C8"/>
    <w:rsid w:val="00FE0706"/>
    <w:rsid w:val="00FE4987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82694"/>
  <w15:chartTrackingRefBased/>
  <w15:docId w15:val="{38E3F157-AC8E-4294-8D65-4A49A238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49742D"/>
    <w:rPr>
      <w:rFonts w:ascii="Times New Roman" w:hAnsi="Times New Roman"/>
      <w:lang w:val="en-GB"/>
    </w:rPr>
  </w:style>
  <w:style w:type="character" w:customStyle="1" w:styleId="B1Char">
    <w:name w:val="B1 Char"/>
    <w:link w:val="B1"/>
    <w:locked/>
    <w:rsid w:val="0049742D"/>
    <w:rPr>
      <w:rFonts w:ascii="Times New Roman" w:hAnsi="Times New Roman"/>
      <w:lang w:val="en-GB"/>
    </w:rPr>
  </w:style>
  <w:style w:type="paragraph" w:customStyle="1" w:styleId="Guidance">
    <w:name w:val="Guidance"/>
    <w:basedOn w:val="Normal"/>
    <w:rsid w:val="0049742D"/>
    <w:rPr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Motorola Mobility-V14</cp:lastModifiedBy>
  <cp:revision>2</cp:revision>
  <cp:lastPrinted>1900-01-01T08:00:00Z</cp:lastPrinted>
  <dcterms:created xsi:type="dcterms:W3CDTF">2021-08-22T00:22:00Z</dcterms:created>
  <dcterms:modified xsi:type="dcterms:W3CDTF">2021-08-22T00:22:00Z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