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E348" w14:textId="502E1821" w:rsidR="00360F7F" w:rsidRDefault="00360F7F" w:rsidP="007A22DF">
      <w:pPr>
        <w:pStyle w:val="CRCoverPage"/>
        <w:tabs>
          <w:tab w:val="right" w:pos="9639"/>
        </w:tabs>
        <w:spacing w:after="0"/>
        <w:rPr>
          <w:b/>
          <w:i/>
          <w:noProof/>
          <w:sz w:val="28"/>
        </w:rPr>
      </w:pPr>
      <w:r>
        <w:rPr>
          <w:b/>
          <w:noProof/>
          <w:sz w:val="24"/>
        </w:rPr>
        <w:t>3GPP TSG-CT WG1 Meeting #131-e</w:t>
      </w:r>
      <w:r>
        <w:rPr>
          <w:b/>
          <w:i/>
          <w:noProof/>
          <w:sz w:val="28"/>
        </w:rPr>
        <w:tab/>
      </w:r>
      <w:r w:rsidR="00572703" w:rsidRPr="00572703">
        <w:rPr>
          <w:b/>
          <w:noProof/>
          <w:sz w:val="24"/>
        </w:rPr>
        <w:t>C1-214429</w:t>
      </w:r>
    </w:p>
    <w:p w14:paraId="0E952544" w14:textId="77777777" w:rsidR="00360F7F" w:rsidRDefault="00360F7F" w:rsidP="00360F7F">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EA9734" w:rsidR="001E41F3" w:rsidRPr="0023342F" w:rsidRDefault="00572703" w:rsidP="0023342F">
            <w:pPr>
              <w:pStyle w:val="CRCoverPage"/>
              <w:spacing w:after="0"/>
              <w:jc w:val="center"/>
              <w:rPr>
                <w:b/>
                <w:noProof/>
              </w:rPr>
            </w:pPr>
            <w:r w:rsidRPr="00572703">
              <w:rPr>
                <w:b/>
                <w:noProof/>
                <w:sz w:val="28"/>
              </w:rPr>
              <w:t>3469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31EE85" w:rsidR="001E41F3" w:rsidRPr="00410371" w:rsidRDefault="005166AB" w:rsidP="00D540BC">
            <w:pPr>
              <w:pStyle w:val="CRCoverPage"/>
              <w:spacing w:after="0"/>
              <w:ind w:right="420"/>
              <w:jc w:val="right"/>
              <w:rPr>
                <w:noProof/>
                <w:sz w:val="28"/>
                <w:lang w:eastAsia="zh-CN"/>
              </w:rPr>
            </w:pPr>
            <w:r>
              <w:rPr>
                <w:rFonts w:hint="eastAsia"/>
                <w:b/>
                <w:noProof/>
                <w:sz w:val="28"/>
              </w:rPr>
              <w:t>17.3</w:t>
            </w:r>
            <w:r w:rsidR="00CF2188" w:rsidRPr="00D540BC">
              <w:rPr>
                <w:rFonts w:hint="eastAsia"/>
                <w:b/>
                <w:noProof/>
                <w:sz w:val="28"/>
              </w:rPr>
              <w:t>.</w:t>
            </w:r>
            <w:r w:rsidR="001E645D">
              <w:rPr>
                <w:rFonts w:hint="eastAsia"/>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E168A8"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F7B176D" w:rsidR="001E41F3" w:rsidRDefault="00947904">
            <w:pPr>
              <w:pStyle w:val="CRCoverPage"/>
              <w:spacing w:after="0"/>
              <w:ind w:left="100"/>
              <w:rPr>
                <w:noProof/>
              </w:rPr>
            </w:pPr>
            <w:r>
              <w:t>Simplification of description about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C76326" w:rsidR="001E41F3" w:rsidRDefault="003D6B4F">
            <w:pPr>
              <w:pStyle w:val="CRCoverPage"/>
              <w:spacing w:after="0"/>
              <w:ind w:left="100"/>
              <w:rPr>
                <w:noProof/>
              </w:rPr>
            </w:pPr>
            <w:r>
              <w:rPr>
                <w:noProof/>
              </w:rPr>
              <w:t>ZTE</w:t>
            </w:r>
            <w:ins w:id="1" w:author="SHARP0" w:date="2021-08-20T15:05:00Z">
              <w:r w:rsidR="000E144D">
                <w:rPr>
                  <w:noProof/>
                </w:rPr>
                <w:t>, SHARP</w:t>
              </w:r>
            </w:ins>
            <w:bookmarkStart w:id="2" w:name="_GoBack"/>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45EF33" w:rsidR="001E41F3" w:rsidRDefault="00360F7F">
            <w:pPr>
              <w:pStyle w:val="CRCoverPage"/>
              <w:spacing w:after="0"/>
              <w:ind w:left="100"/>
              <w:rPr>
                <w:noProof/>
              </w:rPr>
            </w:pPr>
            <w:r w:rsidRPr="0072138B">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5F336F" w:rsidR="001E41F3" w:rsidRDefault="00ED7454" w:rsidP="00525119">
            <w:pPr>
              <w:pStyle w:val="CRCoverPage"/>
              <w:spacing w:after="0"/>
              <w:ind w:left="100"/>
              <w:rPr>
                <w:noProof/>
              </w:rPr>
            </w:pPr>
            <w:r>
              <w:rPr>
                <w:noProof/>
              </w:rPr>
              <w:t>2021</w:t>
            </w:r>
            <w:r w:rsidR="003D6B4F">
              <w:rPr>
                <w:noProof/>
              </w:rPr>
              <w:t>-</w:t>
            </w:r>
            <w:r w:rsidR="00360F7F">
              <w:rPr>
                <w:noProof/>
              </w:rPr>
              <w:t>8</w:t>
            </w:r>
            <w:r w:rsidR="00525119">
              <w:rPr>
                <w:noProof/>
              </w:rPr>
              <w:t>-</w:t>
            </w:r>
            <w:r w:rsidR="00CD5AA9">
              <w:rPr>
                <w:noProof/>
              </w:rPr>
              <w:t>1</w:t>
            </w:r>
            <w:r w:rsidR="00360F7F">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4F0214" w:rsidR="001E41F3" w:rsidRDefault="00F23273"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A626D5" w14:textId="32A89604" w:rsidR="00947904" w:rsidRDefault="00947904" w:rsidP="007F0327">
            <w:pPr>
              <w:pStyle w:val="CRCoverPage"/>
              <w:spacing w:after="0"/>
              <w:rPr>
                <w:rFonts w:cs="Arial"/>
                <w:noProof/>
                <w:lang w:eastAsia="zh-CN"/>
              </w:rPr>
            </w:pPr>
            <w:r>
              <w:rPr>
                <w:rFonts w:cs="Arial" w:hint="eastAsia"/>
                <w:noProof/>
                <w:lang w:eastAsia="zh-CN"/>
              </w:rPr>
              <w:t>A</w:t>
            </w:r>
            <w:r>
              <w:rPr>
                <w:rFonts w:cs="Arial"/>
                <w:noProof/>
                <w:lang w:eastAsia="zh-CN"/>
              </w:rPr>
              <w:t>s per the definition of rejected NSSAI in TS</w:t>
            </w:r>
            <w:r w:rsidR="001E645D">
              <w:t xml:space="preserve"> </w:t>
            </w:r>
            <w:r>
              <w:rPr>
                <w:rFonts w:cs="Arial"/>
                <w:noProof/>
                <w:lang w:eastAsia="zh-CN"/>
              </w:rPr>
              <w:t>24.501 subclause 3.1, the rejected NSSAI includes r</w:t>
            </w:r>
            <w:r w:rsidRPr="00947904">
              <w:rPr>
                <w:rFonts w:cs="Arial"/>
                <w:noProof/>
                <w:lang w:eastAsia="zh-CN"/>
              </w:rPr>
              <w:t>eje</w:t>
            </w:r>
            <w:r>
              <w:rPr>
                <w:rFonts w:cs="Arial"/>
                <w:noProof/>
                <w:lang w:eastAsia="zh-CN"/>
              </w:rPr>
              <w:t>cted NSSAI for the current PLMN or SNPN,</w:t>
            </w:r>
            <w:r w:rsidRPr="00947904">
              <w:rPr>
                <w:rFonts w:cs="Arial"/>
                <w:noProof/>
                <w:lang w:eastAsia="zh-CN"/>
              </w:rPr>
              <w:t xml:space="preserve"> rejected NSSAI for the current registration area</w:t>
            </w:r>
            <w:r w:rsidR="00360F7F">
              <w:rPr>
                <w:rFonts w:cs="Arial"/>
                <w:noProof/>
                <w:lang w:eastAsia="zh-CN"/>
              </w:rPr>
              <w:t xml:space="preserve">, </w:t>
            </w:r>
            <w:r w:rsidRPr="00947904">
              <w:rPr>
                <w:rFonts w:cs="Arial"/>
                <w:noProof/>
                <w:lang w:eastAsia="zh-CN"/>
              </w:rPr>
              <w:t>rejected NSSAI for the failed or revoked NSSAA</w:t>
            </w:r>
            <w:r w:rsidR="00360F7F">
              <w:rPr>
                <w:rFonts w:cs="Arial"/>
                <w:noProof/>
                <w:lang w:eastAsia="zh-CN"/>
              </w:rPr>
              <w:t xml:space="preserve">, and </w:t>
            </w:r>
            <w:r w:rsidR="00360F7F">
              <w:t xml:space="preserve">rejected NSSAI for the </w:t>
            </w:r>
            <w:r w:rsidR="00360F7F">
              <w:rPr>
                <w:lang w:val="en-US"/>
              </w:rPr>
              <w:t>maximum number of UEs</w:t>
            </w:r>
            <w:r w:rsidR="00360F7F" w:rsidRPr="00C133BF">
              <w:t xml:space="preserve"> </w:t>
            </w:r>
            <w:r w:rsidR="00360F7F">
              <w:t>reached</w:t>
            </w:r>
            <w:r w:rsidRPr="00947904">
              <w:rPr>
                <w:rFonts w:cs="Arial"/>
                <w:noProof/>
                <w:lang w:eastAsia="zh-CN"/>
              </w:rPr>
              <w:t>.</w:t>
            </w:r>
          </w:p>
          <w:p w14:paraId="4AB1CFBA" w14:textId="25F30A41" w:rsidR="00B3601E" w:rsidRPr="00B3601E" w:rsidRDefault="00947904" w:rsidP="00360F7F">
            <w:pPr>
              <w:pStyle w:val="CRCoverPage"/>
              <w:spacing w:after="0"/>
              <w:rPr>
                <w:rFonts w:cs="Arial"/>
                <w:noProof/>
                <w:lang w:eastAsia="zh-CN"/>
              </w:rPr>
            </w:pPr>
            <w:r>
              <w:rPr>
                <w:rFonts w:cs="Arial"/>
                <w:noProof/>
                <w:lang w:eastAsia="zh-CN"/>
              </w:rPr>
              <w:t xml:space="preserve">Throughout the spec, all the </w:t>
            </w:r>
            <w:r w:rsidR="00360F7F">
              <w:rPr>
                <w:rFonts w:cs="Arial"/>
                <w:noProof/>
                <w:lang w:eastAsia="zh-CN"/>
              </w:rPr>
              <w:t>four</w:t>
            </w:r>
            <w:r>
              <w:rPr>
                <w:rFonts w:cs="Arial"/>
                <w:noProof/>
                <w:lang w:eastAsia="zh-CN"/>
              </w:rPr>
              <w:t xml:space="preserve"> kinds of rejected NSSAI are enumerated in many places, which makes the spec </w:t>
            </w:r>
            <w:r w:rsidRPr="00947904">
              <w:rPr>
                <w:rFonts w:cs="Arial"/>
                <w:noProof/>
                <w:lang w:eastAsia="zh-CN"/>
              </w:rPr>
              <w:t>redundant</w:t>
            </w:r>
            <w:r>
              <w:rPr>
                <w:rFonts w:cs="Arial"/>
                <w:noProof/>
                <w:lang w:eastAsia="zh-CN"/>
              </w:rPr>
              <w:t xml:space="preserve"> and </w:t>
            </w:r>
            <w:r w:rsidR="00F23273">
              <w:rPr>
                <w:noProof/>
                <w:lang w:eastAsia="zh-CN"/>
              </w:rPr>
              <w:t xml:space="preserve">complicated to update </w:t>
            </w:r>
            <w:r w:rsidR="00F23273">
              <w:rPr>
                <w:rFonts w:cs="Arial"/>
                <w:noProof/>
                <w:lang w:eastAsia="zh-CN"/>
              </w:rPr>
              <w:t>whenever a new cause value for rejected NSSAI is introduced.</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4334C01" w:rsidR="00540021" w:rsidRPr="00540021" w:rsidRDefault="00537DD9" w:rsidP="00F23273">
            <w:pPr>
              <w:pStyle w:val="CRCoverPage"/>
              <w:spacing w:after="0"/>
              <w:rPr>
                <w:rFonts w:ascii="Times New Roman" w:hAnsi="Times New Roman"/>
                <w:i/>
                <w:noProof/>
                <w:lang w:eastAsia="zh-CN"/>
              </w:rPr>
            </w:pPr>
            <w:r>
              <w:rPr>
                <w:noProof/>
              </w:rPr>
              <w:t xml:space="preserve">It proposes to </w:t>
            </w:r>
            <w:r w:rsidR="00F23273">
              <w:rPr>
                <w:noProof/>
              </w:rPr>
              <w:t>simplify</w:t>
            </w:r>
            <w:r w:rsidR="00947904">
              <w:rPr>
                <w:noProof/>
              </w:rPr>
              <w:t xml:space="preserve"> the enumeration of all kinds of rejected NSSAI to</w:t>
            </w:r>
            <w:r w:rsidR="00F23273">
              <w:rPr>
                <w:noProof/>
              </w:rPr>
              <w:t xml:space="preserve"> simple description as ‘rejected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7DBC365" w:rsidR="001E41F3" w:rsidRDefault="00F23273" w:rsidP="00360F7F">
            <w:pPr>
              <w:pStyle w:val="CRCoverPage"/>
              <w:spacing w:after="0"/>
              <w:rPr>
                <w:noProof/>
                <w:lang w:eastAsia="zh-CN"/>
              </w:rPr>
            </w:pPr>
            <w:r>
              <w:rPr>
                <w:noProof/>
                <w:lang w:eastAsia="zh-CN"/>
              </w:rPr>
              <w:t xml:space="preserve">The existing spec is redundant and complicated to update </w:t>
            </w:r>
            <w:r>
              <w:rPr>
                <w:rFonts w:cs="Arial"/>
                <w:noProof/>
                <w:lang w:eastAsia="zh-CN"/>
              </w:rPr>
              <w:t>whenever a new cause value for rejected NSSAI is introduced.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0F4743" w:rsidR="001E41F3" w:rsidRDefault="005A6787" w:rsidP="00525119">
            <w:pPr>
              <w:pStyle w:val="CRCoverPage"/>
              <w:spacing w:after="0"/>
              <w:rPr>
                <w:noProof/>
                <w:lang w:eastAsia="zh-CN"/>
              </w:rPr>
            </w:pPr>
            <w:r>
              <w:rPr>
                <w:rFonts w:hint="eastAsia"/>
                <w:noProof/>
                <w:lang w:eastAsia="zh-CN"/>
              </w:rPr>
              <w:t>4.6.2.2, 5.5.1.2.2, 5.5.1.2.5, 5.5.1.3.2, 5.5.1.3.5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DA39B4A" w14:textId="77777777" w:rsidR="005166AB" w:rsidRDefault="005166AB" w:rsidP="005166AB">
      <w:pPr>
        <w:pStyle w:val="4"/>
      </w:pPr>
      <w:bookmarkStart w:id="3" w:name="_Toc27746522"/>
      <w:bookmarkStart w:id="4" w:name="_Toc36212702"/>
      <w:bookmarkStart w:id="5" w:name="_Toc36656879"/>
      <w:bookmarkStart w:id="6" w:name="_Toc45286540"/>
      <w:bookmarkStart w:id="7" w:name="_Toc51947807"/>
      <w:bookmarkStart w:id="8" w:name="_Toc51948899"/>
      <w:bookmarkStart w:id="9" w:name="_Toc75769971"/>
      <w:r>
        <w:t>4.6</w:t>
      </w:r>
      <w:r w:rsidRPr="006D3938">
        <w:t>.</w:t>
      </w:r>
      <w:r>
        <w:t>2</w:t>
      </w:r>
      <w:r w:rsidRPr="006D3938">
        <w:t>.2</w:t>
      </w:r>
      <w:r w:rsidRPr="006D3938">
        <w:tab/>
        <w:t>NSSAI storage</w:t>
      </w:r>
      <w:bookmarkEnd w:id="3"/>
      <w:bookmarkEnd w:id="4"/>
      <w:bookmarkEnd w:id="5"/>
      <w:bookmarkEnd w:id="6"/>
      <w:bookmarkEnd w:id="7"/>
      <w:bookmarkEnd w:id="8"/>
      <w:bookmarkEnd w:id="9"/>
    </w:p>
    <w:p w14:paraId="08894EF0" w14:textId="77777777" w:rsidR="005166AB" w:rsidRDefault="005166AB" w:rsidP="005166AB">
      <w:r w:rsidRPr="006D3938">
        <w:t xml:space="preserve">If available, the configured NSSAI(s) shall be stored in a non-volatile memory in the ME </w:t>
      </w:r>
      <w:r>
        <w:t>as specified in annex </w:t>
      </w:r>
      <w:r w:rsidRPr="002426CF">
        <w:t>C</w:t>
      </w:r>
      <w:r w:rsidRPr="006D3938">
        <w:t>.</w:t>
      </w:r>
    </w:p>
    <w:p w14:paraId="16A5F3C7" w14:textId="77777777" w:rsidR="005166AB" w:rsidRDefault="005166AB" w:rsidP="005166AB">
      <w:r>
        <w:t>The allowed NSSAI(s) should be stored in a non-volatile memory in the ME as specified in annex </w:t>
      </w:r>
      <w:r w:rsidRPr="002426CF">
        <w:t>C</w:t>
      </w:r>
      <w:r>
        <w:t>.</w:t>
      </w:r>
    </w:p>
    <w:p w14:paraId="7785E1AC" w14:textId="77777777" w:rsidR="005166AB" w:rsidRPr="006D3938" w:rsidRDefault="005166AB" w:rsidP="005166A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bookmarkStart w:id="10" w:name="_Hlk74831509"/>
      <w:r>
        <w:t xml:space="preserve">The S-NSSAI(s) in the rejected NSSAI for the </w:t>
      </w:r>
      <w:r>
        <w:rPr>
          <w:lang w:val="en-US"/>
        </w:rPr>
        <w:t>maximum number of UEs</w:t>
      </w:r>
      <w:r w:rsidRPr="00C133BF">
        <w:t xml:space="preserve"> </w:t>
      </w:r>
      <w:r>
        <w:t>reached</w:t>
      </w:r>
      <w:r>
        <w:rPr>
          <w:lang w:val="en-US"/>
        </w:rPr>
        <w:t xml:space="preserve"> shall </w:t>
      </w:r>
      <w:r w:rsidRPr="001E2363">
        <w:t>be considered rejected for</w:t>
      </w:r>
      <w:r w:rsidRPr="00A8462A">
        <w:t xml:space="preserve"> </w:t>
      </w:r>
      <w:r>
        <w:t>the current PLMN</w:t>
      </w:r>
      <w:r w:rsidRPr="00DD22EC">
        <w:t xml:space="preserve"> or SNPN</w:t>
      </w:r>
      <w:r>
        <w:t xml:space="preserve"> regardless of the access type.</w:t>
      </w:r>
      <w:r>
        <w:rPr>
          <w:lang w:val="en-US"/>
        </w:rPr>
        <w:t xml:space="preserve"> </w:t>
      </w:r>
      <w:bookmarkEnd w:id="10"/>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NSSAA</w:t>
      </w:r>
      <w:bookmarkStart w:id="11" w:name="_Hlk74831524"/>
      <w:r>
        <w:t xml:space="preserve">, and rejected NSSAI for the </w:t>
      </w:r>
      <w:r>
        <w:rPr>
          <w:lang w:val="en-US"/>
        </w:rPr>
        <w:t>maximum number of UEs</w:t>
      </w:r>
      <w:r w:rsidRPr="00C133BF">
        <w:t xml:space="preserve"> </w:t>
      </w:r>
      <w:r>
        <w:t>reached</w:t>
      </w:r>
      <w:bookmarkEnd w:id="11"/>
      <w:r w:rsidRPr="006D3938">
        <w:t>.</w:t>
      </w:r>
    </w:p>
    <w:p w14:paraId="662F6F28" w14:textId="77777777" w:rsidR="005166AB" w:rsidRPr="006D3938" w:rsidRDefault="005166AB" w:rsidP="005166AB">
      <w:r>
        <w:t>The UE stores NSSAIs as follows:</w:t>
      </w:r>
    </w:p>
    <w:p w14:paraId="44C82C1F" w14:textId="77777777" w:rsidR="005166AB" w:rsidRDefault="005166AB" w:rsidP="005166AB">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4E516BE4" w14:textId="77777777" w:rsidR="005166AB" w:rsidRDefault="005166AB" w:rsidP="005166AB">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24A4E05F" w14:textId="77777777" w:rsidR="005166AB" w:rsidRDefault="005166AB" w:rsidP="005166AB">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4406E7B" w14:textId="77777777" w:rsidR="005166AB" w:rsidRDefault="005166AB" w:rsidP="005166AB">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6DB59F3" w14:textId="77777777" w:rsidR="005166AB" w:rsidRDefault="005166AB" w:rsidP="005166AB">
      <w:pPr>
        <w:pStyle w:val="B2"/>
      </w:pPr>
      <w:bookmarkStart w:id="12" w:name="_Hlk74831537"/>
      <w:r>
        <w:t>4)</w:t>
      </w:r>
      <w:r>
        <w:tab/>
        <w:t xml:space="preserve">delete any stored </w:t>
      </w:r>
      <w:r w:rsidRPr="00437171">
        <w:t>rejected NSSAI</w:t>
      </w:r>
      <w:del w:id="13" w:author="Hannah-ZTE" w:date="2021-06-30T10:06:00Z">
        <w:r w:rsidRPr="00437171" w:rsidDel="00BB3BB6">
          <w:delText xml:space="preserve"> for the current PLMN</w:delText>
        </w:r>
        <w:r w:rsidRPr="00DD22EC" w:rsidDel="00BB3BB6">
          <w:delText xml:space="preserve"> or SNPN</w:delText>
        </w:r>
        <w:r w:rsidDel="00BB3BB6">
          <w:delText>, rejected NSSAI for the current registration area, rejected NSSAI for</w:delText>
        </w:r>
        <w:r w:rsidRPr="00010051" w:rsidDel="00BB3BB6">
          <w:delText xml:space="preserve"> the failed or revoked </w:delText>
        </w:r>
        <w:r w:rsidDel="00BB3BB6">
          <w:delText>NSSAA, and</w:delText>
        </w:r>
        <w:r w:rsidRPr="00783645" w:rsidDel="00BB3BB6">
          <w:delText xml:space="preserve"> </w:delText>
        </w:r>
        <w:r w:rsidDel="00BB3BB6">
          <w:delText xml:space="preserve">rejected NSSAI for the </w:delText>
        </w:r>
        <w:r w:rsidDel="00BB3BB6">
          <w:rPr>
            <w:lang w:val="en-US"/>
          </w:rPr>
          <w:delText>maximum number of UEs</w:delText>
        </w:r>
        <w:r w:rsidRPr="00C133BF" w:rsidDel="00BB3BB6">
          <w:delText xml:space="preserve"> </w:delText>
        </w:r>
        <w:r w:rsidDel="00BB3BB6">
          <w:delText>reached</w:delText>
        </w:r>
      </w:del>
      <w:r>
        <w:t>;</w:t>
      </w:r>
    </w:p>
    <w:bookmarkEnd w:id="12"/>
    <w:p w14:paraId="78167D04" w14:textId="77777777" w:rsidR="005166AB" w:rsidRDefault="005166AB" w:rsidP="005166AB">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1C6F612" w14:textId="77777777" w:rsidR="005166AB" w:rsidRPr="00CC5372" w:rsidRDefault="005166AB" w:rsidP="005166AB">
      <w:pPr>
        <w:pStyle w:val="B2"/>
      </w:pPr>
      <w:r w:rsidRPr="00CC5372">
        <w:t>5)</w:t>
      </w:r>
      <w:r w:rsidRPr="00CC5372">
        <w:tab/>
        <w:t>delete any S-NSSAI(s) stored in the pending NSSAI that are not included in the new configured NSSAI for the current PLMN or SNPN;</w:t>
      </w:r>
    </w:p>
    <w:p w14:paraId="18DACE82" w14:textId="77777777" w:rsidR="005166AB" w:rsidRPr="00437171" w:rsidRDefault="005166AB" w:rsidP="005166AB">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1D310D06" w14:textId="77777777" w:rsidR="005166AB" w:rsidRDefault="005166AB" w:rsidP="005166AB">
      <w:pPr>
        <w:pStyle w:val="B1"/>
      </w:pPr>
      <w:r>
        <w:tab/>
        <w:t>The UE may continue storing a received configured NSSAI for a PLMN and associated mapped S-NSSAI(s), if available, when the UE registers in another PLMN.</w:t>
      </w:r>
    </w:p>
    <w:p w14:paraId="7DCD50B4" w14:textId="77777777" w:rsidR="005166AB" w:rsidRPr="00437171" w:rsidRDefault="005166AB" w:rsidP="005166AB">
      <w:pPr>
        <w:pStyle w:val="NO"/>
      </w:pPr>
      <w:r w:rsidRPr="009D3C9B">
        <w:rPr>
          <w:lang w:val="en-US"/>
        </w:rPr>
        <w:lastRenderedPageBreak/>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489E0C11" w14:textId="77777777" w:rsidR="005166AB" w:rsidRDefault="005166AB" w:rsidP="005166AB">
      <w:pPr>
        <w:pStyle w:val="B1"/>
      </w:pPr>
      <w:r>
        <w:t>b)</w:t>
      </w:r>
      <w:r w:rsidRPr="006D3938">
        <w:tab/>
      </w:r>
      <w:r w:rsidRPr="00437171">
        <w:t>The allowed NSSAI shall be stored until</w:t>
      </w:r>
      <w:r>
        <w:t>:</w:t>
      </w:r>
    </w:p>
    <w:p w14:paraId="7241B99F" w14:textId="77777777" w:rsidR="005166AB" w:rsidRDefault="005166AB" w:rsidP="005166AB">
      <w:pPr>
        <w:pStyle w:val="B2"/>
      </w:pPr>
      <w:r>
        <w:t>1)</w:t>
      </w:r>
      <w:r>
        <w:tab/>
      </w:r>
      <w:r w:rsidRPr="00437171">
        <w:t>a new allowed NSSAI is received for a given PLMN</w:t>
      </w:r>
      <w:r w:rsidRPr="00DD22EC">
        <w:t xml:space="preserve"> or SNPN</w:t>
      </w:r>
      <w:r>
        <w:t>;</w:t>
      </w:r>
    </w:p>
    <w:p w14:paraId="5E7AF39C" w14:textId="77777777" w:rsidR="005166AB" w:rsidRDefault="005166AB" w:rsidP="005166AB">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2DE08269" w14:textId="77777777" w:rsidR="005166AB" w:rsidRDefault="005166AB" w:rsidP="005166AB">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18F7CEB6" w14:textId="77777777" w:rsidR="005166AB" w:rsidRDefault="005166AB" w:rsidP="005166AB">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75C1EA6A" w14:textId="77777777" w:rsidR="005166AB" w:rsidRDefault="005166AB" w:rsidP="005166AB">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2B4ADD98" w14:textId="77777777" w:rsidR="005166AB" w:rsidRDefault="005166AB" w:rsidP="005166AB">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223D812" w14:textId="77777777" w:rsidR="005166AB" w:rsidRDefault="005166AB" w:rsidP="005166AB">
      <w:pPr>
        <w:pStyle w:val="B2"/>
      </w:pPr>
      <w:r>
        <w:t>3)</w:t>
      </w:r>
      <w:r>
        <w:tab/>
      </w:r>
      <w:r>
        <w:rPr>
          <w:lang w:eastAsia="zh-CN"/>
        </w:rPr>
        <w:t>remove from the stored rejected NSSAI</w:t>
      </w:r>
      <w:r>
        <w:t xml:space="preserve"> for the current PLMN or SNPN and the rejected NSSAI for the current registration area,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64253228" w14:textId="77777777" w:rsidR="005166AB" w:rsidRDefault="005166AB" w:rsidP="005166AB">
      <w:pPr>
        <w:pStyle w:val="B2"/>
      </w:pPr>
      <w:r>
        <w:rPr>
          <w:rFonts w:hint="eastAsia"/>
          <w:lang w:eastAsia="ja-JP"/>
        </w:rPr>
        <w:t>4</w:t>
      </w:r>
      <w:r>
        <w:rPr>
          <w:lang w:eastAsia="ja-JP"/>
        </w:rPr>
        <w:t>)</w:t>
      </w:r>
      <w:r w:rsidRPr="00BC1D58">
        <w:rPr>
          <w:lang w:eastAsia="ja-JP"/>
        </w:rPr>
        <w:tab/>
      </w:r>
      <w:r>
        <w:rPr>
          <w:lang w:eastAsia="zh-CN"/>
        </w:rPr>
        <w:t xml:space="preserve">remove from the stored </w:t>
      </w:r>
      <w:r>
        <w:rPr>
          <w:lang w:eastAsia="ja-JP"/>
        </w:rPr>
        <w:t xml:space="preserve">rejected </w:t>
      </w:r>
      <w:r>
        <w:t xml:space="preserve">NSSAI for the failed or revoked NSSAA, and rejected NSSAI for the </w:t>
      </w:r>
      <w:r>
        <w:rPr>
          <w:lang w:val="en-US"/>
        </w:rPr>
        <w:t>maximum number of UEs</w:t>
      </w:r>
      <w:r w:rsidRPr="00C133BF">
        <w:t xml:space="preserve"> </w:t>
      </w:r>
      <w:r>
        <w:t>reached</w:t>
      </w:r>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0202200C" w14:textId="77777777" w:rsidR="005166AB" w:rsidRDefault="005166AB" w:rsidP="005166AB">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269414F9" w14:textId="77777777" w:rsidR="005166AB" w:rsidRPr="00A178AA" w:rsidRDefault="005166AB" w:rsidP="005166AB">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19F5592C" w14:textId="77777777" w:rsidR="005166AB" w:rsidRDefault="005166AB" w:rsidP="005166AB">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746AA6C0" w14:textId="77777777" w:rsidR="005166AB" w:rsidRPr="009D3C9B" w:rsidRDefault="005166AB" w:rsidP="005166AB">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3A8C15AD" w14:textId="77777777" w:rsidR="005166AB" w:rsidRDefault="005166AB" w:rsidP="005166AB">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4" w:name="OLE_LINK31"/>
      <w:r w:rsidRPr="00780BA7">
        <w:t>DEREGISTRATION REQUEST message</w:t>
      </w:r>
      <w:bookmarkEnd w:id="14"/>
      <w:r w:rsidRPr="0023631D">
        <w:rPr>
          <w:rFonts w:hint="eastAsia"/>
        </w:rPr>
        <w:t xml:space="preserve"> </w:t>
      </w:r>
      <w:r>
        <w:t>or in the CONFIGURATION UPDATE COMMAND message</w:t>
      </w:r>
      <w:r w:rsidRPr="00437171">
        <w:t>, the UE shall</w:t>
      </w:r>
      <w:r>
        <w:t>:</w:t>
      </w:r>
    </w:p>
    <w:p w14:paraId="2B28667D" w14:textId="77777777" w:rsidR="005166AB" w:rsidRDefault="005166AB" w:rsidP="005166AB">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5" w:name="_Hlk56419142"/>
      <w:r>
        <w:t xml:space="preserve">and the mapped S-NSSAI(s) for the rejected NSSAI </w:t>
      </w:r>
      <w:bookmarkEnd w:id="15"/>
      <w:r w:rsidRPr="00437171">
        <w:t>based on the associated rejection cause(s)</w:t>
      </w:r>
      <w:r>
        <w:t>;</w:t>
      </w:r>
    </w:p>
    <w:p w14:paraId="47F09EAE" w14:textId="77777777" w:rsidR="005166AB" w:rsidRDefault="005166AB" w:rsidP="005166AB">
      <w:pPr>
        <w:pStyle w:val="B2"/>
      </w:pPr>
      <w:r>
        <w:lastRenderedPageBreak/>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750447CF" w14:textId="77777777" w:rsidR="005166AB" w:rsidRDefault="005166AB" w:rsidP="005166AB">
      <w:pPr>
        <w:pStyle w:val="B3"/>
      </w:pPr>
      <w:proofErr w:type="spellStart"/>
      <w:r>
        <w:t>i</w:t>
      </w:r>
      <w:proofErr w:type="spellEnd"/>
      <w:r>
        <w:t>)</w:t>
      </w:r>
      <w:r>
        <w:tab/>
        <w:t>rejected NSSAI for the current PLMN</w:t>
      </w:r>
      <w:r w:rsidRPr="00DD22EC">
        <w:t xml:space="preserve"> or SNPN</w:t>
      </w:r>
      <w:r>
        <w:t>, for each and every access type;</w:t>
      </w:r>
    </w:p>
    <w:p w14:paraId="4043BECB" w14:textId="77777777" w:rsidR="005166AB" w:rsidRDefault="005166AB" w:rsidP="005166AB">
      <w:pPr>
        <w:pStyle w:val="B3"/>
      </w:pPr>
      <w:r>
        <w:t>ii)</w:t>
      </w:r>
      <w:r>
        <w:tab/>
        <w:t xml:space="preserve">rejected NSSAI for the </w:t>
      </w:r>
      <w:r w:rsidRPr="008A470C">
        <w:t>current registration area</w:t>
      </w:r>
      <w:r>
        <w:t xml:space="preserve">, </w:t>
      </w:r>
      <w:r w:rsidRPr="008A470C">
        <w:t>associated with the same access type</w:t>
      </w:r>
      <w:r>
        <w:t>; and</w:t>
      </w:r>
    </w:p>
    <w:p w14:paraId="01FB4F7C" w14:textId="77777777" w:rsidR="005166AB" w:rsidRDefault="005166AB" w:rsidP="005166AB">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21250471" w14:textId="77777777" w:rsidR="005166AB" w:rsidRDefault="005166AB" w:rsidP="005166AB">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242825F7" w14:textId="77777777" w:rsidR="005166AB" w:rsidRDefault="005166AB" w:rsidP="005166AB">
      <w:pPr>
        <w:pStyle w:val="B3"/>
      </w:pPr>
      <w:proofErr w:type="spellStart"/>
      <w:r>
        <w:t>i</w:t>
      </w:r>
      <w:proofErr w:type="spellEnd"/>
      <w:r>
        <w:t>)</w:t>
      </w:r>
      <w:r>
        <w:tab/>
        <w:t>rejected NSSAI for the current PLMN</w:t>
      </w:r>
      <w:r w:rsidRPr="00DD22EC">
        <w:t xml:space="preserve"> or SNPN</w:t>
      </w:r>
      <w:r>
        <w:t>, for each and every access type; and</w:t>
      </w:r>
    </w:p>
    <w:p w14:paraId="33454714" w14:textId="77777777" w:rsidR="005166AB" w:rsidRDefault="005166AB" w:rsidP="005166AB">
      <w:pPr>
        <w:pStyle w:val="B3"/>
      </w:pPr>
      <w:r>
        <w:t>ii)</w:t>
      </w:r>
      <w:r>
        <w:tab/>
        <w:t xml:space="preserve">rejected NSSAI for the </w:t>
      </w:r>
      <w:r w:rsidRPr="008A470C">
        <w:t>current registration area</w:t>
      </w:r>
      <w:r>
        <w:t xml:space="preserve">, </w:t>
      </w:r>
      <w:r w:rsidRPr="008A470C">
        <w:t>associated with the same access type</w:t>
      </w:r>
      <w:r>
        <w:t>;</w:t>
      </w:r>
    </w:p>
    <w:p w14:paraId="03C495A6" w14:textId="77777777" w:rsidR="005166AB" w:rsidRPr="00CC183D" w:rsidRDefault="005166AB" w:rsidP="005166AB">
      <w:pPr>
        <w:pStyle w:val="B2"/>
      </w:pPr>
      <w:r>
        <w:tab/>
      </w:r>
      <w:r w:rsidRPr="00CC183D">
        <w:t>if the mapped S-NSSAI(s) for the S-NSSAI in the stored allowed NSSAI for the current PLMN or SNPN are stored in the UE, and the all of the mapped S-NSSAI are included in the Extended rejected NSSAI IE;</w:t>
      </w:r>
    </w:p>
    <w:p w14:paraId="27ADAA71" w14:textId="77777777" w:rsidR="005166AB" w:rsidRPr="00A14A21" w:rsidRDefault="005166AB" w:rsidP="005166AB">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4C70802D" w14:textId="77777777" w:rsidR="005166AB" w:rsidRDefault="005166AB" w:rsidP="005166AB">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12F210FF" w14:textId="77777777" w:rsidR="005166AB" w:rsidRDefault="005166AB" w:rsidP="005166AB">
      <w:pPr>
        <w:pStyle w:val="B3"/>
      </w:pPr>
      <w:r>
        <w:t>ii)</w:t>
      </w:r>
      <w:r>
        <w:tab/>
        <w:t>mapped S-NSSAI(s) for the rejected NSSAI for the current PLMN, for each and every access type; and</w:t>
      </w:r>
    </w:p>
    <w:p w14:paraId="6B82C786" w14:textId="77777777" w:rsidR="005166AB" w:rsidRDefault="005166AB" w:rsidP="005166AB">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32D4510" w14:textId="77777777" w:rsidR="005166AB" w:rsidRPr="00A0501D" w:rsidRDefault="005166AB" w:rsidP="005166AB">
      <w:pPr>
        <w:pStyle w:val="EditorsNote"/>
        <w:rPr>
          <w:lang w:eastAsia="zh-CN"/>
        </w:rPr>
      </w:pPr>
      <w:r>
        <w:rPr>
          <w:noProof/>
          <w:lang w:val="en-US"/>
        </w:rPr>
        <w:t>Editor's note [</w:t>
      </w:r>
      <w:r>
        <w:t>WI: eNS-Ph2, CR#3111</w:t>
      </w:r>
      <w:r>
        <w:rPr>
          <w:noProof/>
          <w:lang w:val="en-US"/>
        </w:rPr>
        <w:t>]:</w:t>
      </w:r>
      <w:r>
        <w:rPr>
          <w:noProof/>
          <w:lang w:val="en-US"/>
        </w:rPr>
        <w:tab/>
      </w:r>
      <w:r>
        <w:t>It is FFS how to store the mapped S-NSSAI(s) for the allowed NSSAI when the UE receives the rejected NSSAI</w:t>
      </w:r>
      <w:r w:rsidRPr="002B0388">
        <w:t xml:space="preserve"> </w:t>
      </w:r>
      <w:r w:rsidRPr="004C6D9D">
        <w:rPr>
          <w:lang w:val="en-US"/>
        </w:rPr>
        <w:t>for the maximum number of UEs reached</w:t>
      </w:r>
      <w:r>
        <w:rPr>
          <w:lang w:val="en-US"/>
        </w:rPr>
        <w:t xml:space="preserve"> in roaming case.</w:t>
      </w:r>
    </w:p>
    <w:p w14:paraId="4ABF2126" w14:textId="77777777" w:rsidR="005166AB" w:rsidRDefault="005166AB" w:rsidP="005166AB">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1677A56" w14:textId="77777777" w:rsidR="005166AB" w:rsidRDefault="005166AB" w:rsidP="005166AB">
      <w:pPr>
        <w:pStyle w:val="B3"/>
      </w:pPr>
      <w:proofErr w:type="spellStart"/>
      <w:r>
        <w:t>i</w:t>
      </w:r>
      <w:proofErr w:type="spellEnd"/>
      <w:r>
        <w:t>)</w:t>
      </w:r>
      <w:r>
        <w:tab/>
        <w:t>rejected NSSAI for the current PLMN or SNPN, for each and every access type; and</w:t>
      </w:r>
    </w:p>
    <w:p w14:paraId="19CCEC51" w14:textId="77777777" w:rsidR="005166AB" w:rsidRPr="00873661" w:rsidRDefault="005166AB" w:rsidP="005166AB">
      <w:pPr>
        <w:pStyle w:val="B3"/>
      </w:pPr>
      <w:r>
        <w:t>ii)</w:t>
      </w:r>
      <w:r>
        <w:tab/>
        <w:t xml:space="preserve">rejected NSSAI for the </w:t>
      </w:r>
      <w:r w:rsidRPr="008A470C">
        <w:t>current registration area</w:t>
      </w:r>
      <w:r>
        <w:t xml:space="preserve">, </w:t>
      </w:r>
      <w:r w:rsidRPr="008A470C">
        <w:t>associated with the same access type</w:t>
      </w:r>
      <w:r>
        <w:t>;</w:t>
      </w:r>
    </w:p>
    <w:p w14:paraId="6592A64E" w14:textId="77777777" w:rsidR="005166AB" w:rsidRPr="00873661" w:rsidRDefault="005166AB" w:rsidP="005166AB">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4602F818" w14:textId="77777777" w:rsidR="005166AB" w:rsidRDefault="005166AB" w:rsidP="005166AB">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AF490EC" w14:textId="77777777" w:rsidR="005166AB" w:rsidRDefault="005166AB" w:rsidP="005166AB">
      <w:pPr>
        <w:pStyle w:val="B3"/>
      </w:pPr>
      <w:proofErr w:type="spellStart"/>
      <w:r>
        <w:t>i</w:t>
      </w:r>
      <w:proofErr w:type="spellEnd"/>
      <w:r>
        <w:t>)</w:t>
      </w:r>
      <w:r>
        <w:tab/>
        <w:t>rejected NSSAI for the current PLMN or SNPN, for each and every access type; and</w:t>
      </w:r>
    </w:p>
    <w:p w14:paraId="1368B6A2" w14:textId="77777777" w:rsidR="005166AB" w:rsidRDefault="005166AB" w:rsidP="005166AB">
      <w:pPr>
        <w:pStyle w:val="B3"/>
      </w:pPr>
      <w:r>
        <w:t>ii)</w:t>
      </w:r>
      <w:r>
        <w:tab/>
        <w:t xml:space="preserve">rejected NSSAI for the </w:t>
      </w:r>
      <w:r w:rsidRPr="008A470C">
        <w:t>current registration area</w:t>
      </w:r>
      <w:r>
        <w:t xml:space="preserve">, </w:t>
      </w:r>
      <w:r w:rsidRPr="008A470C">
        <w:t>associated with the same access type</w:t>
      </w:r>
      <w:r>
        <w:t>,</w:t>
      </w:r>
    </w:p>
    <w:p w14:paraId="333312EF" w14:textId="77777777" w:rsidR="005166AB" w:rsidRPr="00873661" w:rsidRDefault="005166AB" w:rsidP="005166AB">
      <w:pPr>
        <w:pStyle w:val="B2"/>
      </w:pPr>
      <w:r>
        <w:tab/>
        <w:t>if the mapped S-NSSAI(s) for the S-NSSAI in the stored pending NSSAI are stored in the UE, and the all of the mapped S-NSSAI(s) are included in the Extended rejected NSSAI IE; and</w:t>
      </w:r>
    </w:p>
    <w:p w14:paraId="496A2980" w14:textId="77777777" w:rsidR="005166AB" w:rsidRDefault="005166AB" w:rsidP="005166AB">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08C6E2B4" w14:textId="77777777" w:rsidR="005166AB" w:rsidRPr="00BC1109" w:rsidRDefault="005166AB" w:rsidP="005166AB">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50F3C6A4" w14:textId="77777777" w:rsidR="005166AB" w:rsidRDefault="005166AB" w:rsidP="005166AB">
      <w:pPr>
        <w:pStyle w:val="B3"/>
      </w:pPr>
      <w:r>
        <w:t>ii)</w:t>
      </w:r>
      <w:r>
        <w:tab/>
        <w:t>mapped S-NSSAI(s) for the rejected NSSAI for the current PLMN, for each and every access type; and</w:t>
      </w:r>
    </w:p>
    <w:p w14:paraId="331864B6" w14:textId="77777777" w:rsidR="005166AB" w:rsidRPr="00BC1109" w:rsidRDefault="005166AB" w:rsidP="005166AB">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9DC5982" w14:textId="77777777" w:rsidR="005166AB" w:rsidRDefault="005166AB" w:rsidP="005166AB">
      <w:pPr>
        <w:pStyle w:val="B1"/>
      </w:pPr>
      <w:r>
        <w:tab/>
        <w:t>When</w:t>
      </w:r>
      <w:r w:rsidRPr="00437171">
        <w:t xml:space="preserve"> the UE</w:t>
      </w:r>
      <w:r>
        <w:t>:</w:t>
      </w:r>
    </w:p>
    <w:p w14:paraId="25629D54" w14:textId="77777777" w:rsidR="005166AB" w:rsidRDefault="005166AB" w:rsidP="005166AB">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33A75D5" w14:textId="77777777" w:rsidR="005166AB" w:rsidRDefault="005166AB" w:rsidP="005166AB">
      <w:pPr>
        <w:pStyle w:val="B2"/>
      </w:pPr>
      <w:r>
        <w:t>2)</w:t>
      </w:r>
      <w:r>
        <w:tab/>
        <w:t>successfully registers with a new PLMN; or</w:t>
      </w:r>
    </w:p>
    <w:p w14:paraId="04C74FD0" w14:textId="77777777" w:rsidR="005166AB" w:rsidRDefault="005166AB" w:rsidP="005166AB">
      <w:pPr>
        <w:pStyle w:val="B2"/>
      </w:pPr>
      <w:r>
        <w:t>3)</w:t>
      </w:r>
      <w:r>
        <w:tab/>
        <w:t>enters state 5GMM-DEREGISTERED following an unsuccessful registration with a new PLMN;</w:t>
      </w:r>
    </w:p>
    <w:p w14:paraId="6D4D9376" w14:textId="77777777" w:rsidR="005166AB" w:rsidRDefault="005166AB" w:rsidP="005166AB">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541EF8D9" w14:textId="77777777" w:rsidR="005166AB" w:rsidRDefault="005166AB" w:rsidP="005166AB">
      <w:pPr>
        <w:pStyle w:val="B1"/>
      </w:pPr>
      <w:r>
        <w:tab/>
        <w:t>When the UE:</w:t>
      </w:r>
    </w:p>
    <w:p w14:paraId="433D74B9" w14:textId="77777777" w:rsidR="005166AB" w:rsidRDefault="005166AB" w:rsidP="005166AB">
      <w:pPr>
        <w:pStyle w:val="B2"/>
      </w:pPr>
      <w:r>
        <w:t>1)</w:t>
      </w:r>
      <w:r>
        <w:tab/>
        <w:t>deregisters over an access type;</w:t>
      </w:r>
    </w:p>
    <w:p w14:paraId="27B3B985" w14:textId="77777777" w:rsidR="005166AB" w:rsidRDefault="005166AB" w:rsidP="005166AB">
      <w:pPr>
        <w:pStyle w:val="B2"/>
      </w:pPr>
      <w:r>
        <w:t>2)</w:t>
      </w:r>
      <w:r>
        <w:tab/>
        <w:t>successfully registers in a new registration area</w:t>
      </w:r>
      <w:r w:rsidRPr="00052509">
        <w:t xml:space="preserve"> </w:t>
      </w:r>
      <w:r>
        <w:t>over an access type; or</w:t>
      </w:r>
    </w:p>
    <w:p w14:paraId="34E0F4C4" w14:textId="77777777" w:rsidR="005166AB" w:rsidRDefault="005166AB" w:rsidP="005166AB">
      <w:pPr>
        <w:pStyle w:val="B2"/>
      </w:pPr>
      <w:r>
        <w:t>3)</w:t>
      </w:r>
      <w:r>
        <w:tab/>
        <w:t>enters state 5GMM-DEREGISTERED or 5GMM-REGISTERED following an unsuccessful registration in a new registration area</w:t>
      </w:r>
      <w:r w:rsidRPr="00052509">
        <w:t xml:space="preserve"> </w:t>
      </w:r>
      <w:r>
        <w:t>over an access type;</w:t>
      </w:r>
    </w:p>
    <w:p w14:paraId="351AC7B0" w14:textId="77777777" w:rsidR="005166AB" w:rsidRDefault="005166AB" w:rsidP="005166AB">
      <w:pPr>
        <w:pStyle w:val="B1"/>
      </w:pPr>
      <w:r>
        <w:tab/>
        <w:t>the rejected NSSAI for the current registration area</w:t>
      </w:r>
      <w:r w:rsidRPr="00437171">
        <w:t xml:space="preserve"> </w:t>
      </w:r>
      <w:r>
        <w:t>corresponding to the access type</w:t>
      </w:r>
      <w:r w:rsidRPr="00437171">
        <w:t xml:space="preserve"> shall be deleted</w:t>
      </w:r>
      <w:r>
        <w:t>;</w:t>
      </w:r>
    </w:p>
    <w:p w14:paraId="5F6B8586" w14:textId="77777777" w:rsidR="005166AB" w:rsidRDefault="005166AB" w:rsidP="005166AB">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3AEE56AC" w14:textId="77777777" w:rsidR="005166AB" w:rsidRDefault="005166AB" w:rsidP="005166AB">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647FDB06" w14:textId="77777777" w:rsidR="005166AB" w:rsidRDefault="005166AB" w:rsidP="005166AB">
      <w:pPr>
        <w:pStyle w:val="B1"/>
      </w:pPr>
      <w:r>
        <w:tab/>
        <w:t>When</w:t>
      </w:r>
      <w:r w:rsidRPr="00437171">
        <w:t xml:space="preserve"> the UE</w:t>
      </w:r>
      <w:r>
        <w:t>:</w:t>
      </w:r>
    </w:p>
    <w:p w14:paraId="18026D84" w14:textId="77777777" w:rsidR="005166AB" w:rsidRDefault="005166AB" w:rsidP="005166AB">
      <w:pPr>
        <w:pStyle w:val="B2"/>
      </w:pPr>
      <w:r>
        <w:t>1)</w:t>
      </w:r>
      <w:r>
        <w:tab/>
        <w:t>deregisters with the current PLMN using explicit signalling or enters state 5GMM-DEREGISTERED for the current PLMN;</w:t>
      </w:r>
    </w:p>
    <w:p w14:paraId="30302FDB" w14:textId="77777777" w:rsidR="005166AB" w:rsidRDefault="005166AB" w:rsidP="005166AB">
      <w:pPr>
        <w:pStyle w:val="B2"/>
      </w:pPr>
      <w:r>
        <w:t>2)</w:t>
      </w:r>
      <w:r>
        <w:tab/>
        <w:t>successfully registers with a new PLMN;</w:t>
      </w:r>
    </w:p>
    <w:p w14:paraId="43A8A24D" w14:textId="77777777" w:rsidR="005166AB" w:rsidRDefault="005166AB" w:rsidP="005166AB">
      <w:pPr>
        <w:pStyle w:val="B2"/>
      </w:pPr>
      <w:r>
        <w:t>3)</w:t>
      </w:r>
      <w:r>
        <w:tab/>
        <w:t>enters state 5GMM-DEREGISTERED following an unsuccessful registration with a new PLMN; or</w:t>
      </w:r>
    </w:p>
    <w:p w14:paraId="37673139" w14:textId="77777777" w:rsidR="005166AB" w:rsidRDefault="005166AB" w:rsidP="005166AB">
      <w:pPr>
        <w:pStyle w:val="B2"/>
      </w:pPr>
      <w:r>
        <w:t>4)</w:t>
      </w:r>
      <w:r>
        <w:tab/>
        <w:t>successfully initiates an attach or tracking area update procedure in S1 mode and the UE is operating in single-registration mode;</w:t>
      </w:r>
    </w:p>
    <w:p w14:paraId="0CD83BF7" w14:textId="77777777" w:rsidR="005166AB" w:rsidRPr="00D65B7A" w:rsidRDefault="005166AB" w:rsidP="005166AB">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5E81278E" w14:textId="77777777" w:rsidR="005166AB" w:rsidRDefault="005166AB" w:rsidP="005166AB">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1BD74E9A" w14:textId="77777777" w:rsidR="005166AB" w:rsidRDefault="005166AB" w:rsidP="005166AB">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DEF1F85" w14:textId="77777777" w:rsidR="005166AB" w:rsidRPr="00167E36" w:rsidRDefault="005166AB" w:rsidP="005166AB">
      <w:pPr>
        <w:pStyle w:val="EditorsNote"/>
      </w:pPr>
      <w:r>
        <w:rPr>
          <w:noProof/>
          <w:lang w:val="en-US"/>
        </w:rPr>
        <w:t>Editor's note [</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will be re-named. Then whether such feature is mandatory for the UE is FFS.</w:t>
      </w:r>
    </w:p>
    <w:p w14:paraId="1033480F" w14:textId="6CF897CD" w:rsidR="00AE75FC" w:rsidRPr="00AE75FC" w:rsidRDefault="00AE75FC" w:rsidP="00AE75F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11389CF" w14:textId="77777777" w:rsidR="005166AB" w:rsidRDefault="005166AB" w:rsidP="005166AB">
      <w:pPr>
        <w:pStyle w:val="5"/>
      </w:pPr>
      <w:bookmarkStart w:id="16" w:name="_Toc20232673"/>
      <w:bookmarkStart w:id="17" w:name="_Toc27746775"/>
      <w:bookmarkStart w:id="18" w:name="_Toc36212957"/>
      <w:bookmarkStart w:id="19" w:name="_Toc36657134"/>
      <w:bookmarkStart w:id="20" w:name="_Toc45286798"/>
      <w:bookmarkStart w:id="21" w:name="_Toc51948067"/>
      <w:bookmarkStart w:id="22" w:name="_Toc51949159"/>
      <w:bookmarkStart w:id="23" w:name="_Toc75770244"/>
      <w:r>
        <w:t>5.5.1.2.2</w:t>
      </w:r>
      <w:r>
        <w:tab/>
        <w:t>Initial registration</w:t>
      </w:r>
      <w:r w:rsidRPr="00390C51">
        <w:t xml:space="preserve"> </w:t>
      </w:r>
      <w:r w:rsidRPr="003168A2">
        <w:t>initiation</w:t>
      </w:r>
      <w:bookmarkEnd w:id="16"/>
      <w:bookmarkEnd w:id="17"/>
      <w:bookmarkEnd w:id="18"/>
      <w:bookmarkEnd w:id="19"/>
      <w:bookmarkEnd w:id="20"/>
      <w:bookmarkEnd w:id="21"/>
      <w:bookmarkEnd w:id="22"/>
      <w:bookmarkEnd w:id="23"/>
    </w:p>
    <w:p w14:paraId="659A80F8" w14:textId="77777777" w:rsidR="005166AB" w:rsidRPr="003168A2" w:rsidRDefault="005166AB" w:rsidP="005166AB">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352A1D4" w14:textId="77777777" w:rsidR="005166AB" w:rsidRPr="003168A2" w:rsidRDefault="005166AB" w:rsidP="005166AB">
      <w:pPr>
        <w:pStyle w:val="B1"/>
      </w:pPr>
      <w:r>
        <w:t>a)</w:t>
      </w:r>
      <w:r w:rsidRPr="003168A2">
        <w:tab/>
      </w:r>
      <w:r>
        <w:t xml:space="preserve">when the UE performs initial registration </w:t>
      </w:r>
      <w:r w:rsidRPr="003168A2">
        <w:t xml:space="preserve">for </w:t>
      </w:r>
      <w:r>
        <w:t>5G</w:t>
      </w:r>
      <w:r w:rsidRPr="003168A2">
        <w:t>S services;</w:t>
      </w:r>
    </w:p>
    <w:p w14:paraId="4417315C" w14:textId="77777777" w:rsidR="005166AB" w:rsidRDefault="005166AB" w:rsidP="005166AB">
      <w:pPr>
        <w:pStyle w:val="B1"/>
        <w:rPr>
          <w:rFonts w:eastAsia="Malgun Gothic"/>
        </w:rPr>
      </w:pPr>
      <w:r>
        <w:t>b)</w:t>
      </w:r>
      <w:r>
        <w:tab/>
        <w:t>when the UE performs initial registration for emergency services</w:t>
      </w:r>
      <w:r>
        <w:rPr>
          <w:rFonts w:eastAsia="Malgun Gothic"/>
        </w:rPr>
        <w:t>;</w:t>
      </w:r>
    </w:p>
    <w:p w14:paraId="48CD6D43" w14:textId="77777777" w:rsidR="005166AB" w:rsidRDefault="005166AB" w:rsidP="005166AB">
      <w:pPr>
        <w:pStyle w:val="B1"/>
      </w:pPr>
      <w:r>
        <w:rPr>
          <w:rFonts w:eastAsia="Malgun Gothic"/>
        </w:rPr>
        <w:t>c)</w:t>
      </w:r>
      <w:r>
        <w:rPr>
          <w:rFonts w:eastAsia="Malgun Gothic"/>
        </w:rPr>
        <w:tab/>
        <w:t>when the UE performs initial registration for SMS over NAS;</w:t>
      </w:r>
    </w:p>
    <w:p w14:paraId="0BE59130" w14:textId="77777777" w:rsidR="005166AB" w:rsidRDefault="005166AB" w:rsidP="005166AB">
      <w:pPr>
        <w:pStyle w:val="B1"/>
      </w:pPr>
      <w:r>
        <w:t>d)</w:t>
      </w:r>
      <w:r>
        <w:rPr>
          <w:rFonts w:eastAsia="Malgun Gothic"/>
        </w:rPr>
        <w:tab/>
      </w:r>
      <w:r>
        <w:t>when the UE moves from GERAN to NG-RAN coverage or the UE moves from a UTRAN to NG-RAN coverage and the following applies:</w:t>
      </w:r>
    </w:p>
    <w:p w14:paraId="00FF9CDB" w14:textId="77777777" w:rsidR="005166AB" w:rsidRPr="001A121C" w:rsidRDefault="005166AB" w:rsidP="005166AB">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69313CCC" w14:textId="77777777" w:rsidR="005166AB" w:rsidRDefault="005166AB" w:rsidP="005166AB">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0F643A4" w14:textId="77777777" w:rsidR="005166AB" w:rsidRDefault="005166AB" w:rsidP="005166AB">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228DAE3E" w14:textId="77777777" w:rsidR="005166AB" w:rsidRDefault="005166AB" w:rsidP="005166AB">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306234D3" w14:textId="77777777" w:rsidR="005166AB" w:rsidRDefault="005166AB" w:rsidP="005166AB">
      <w:r>
        <w:t>with the following clarifications to initial registration for emergency services:</w:t>
      </w:r>
    </w:p>
    <w:p w14:paraId="42915440" w14:textId="77777777" w:rsidR="005166AB" w:rsidRDefault="005166AB" w:rsidP="005166AB">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C59EDAB" w14:textId="77777777" w:rsidR="005166AB" w:rsidRDefault="005166AB" w:rsidP="005166AB">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0FFB1D6" w14:textId="77777777" w:rsidR="005166AB" w:rsidRDefault="005166AB" w:rsidP="005166AB">
      <w:pPr>
        <w:pStyle w:val="B1"/>
      </w:pPr>
      <w:r>
        <w:t>b)</w:t>
      </w:r>
      <w:r>
        <w:tab/>
        <w:t>the UE can only initiate an initial registration for emergency services over non-3GPP access if it cannot register for emergency services over 3GPP access.</w:t>
      </w:r>
    </w:p>
    <w:p w14:paraId="6C5603C1" w14:textId="77777777" w:rsidR="005166AB" w:rsidRDefault="005166AB" w:rsidP="005166AB">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ADAF8FA" w14:textId="77777777" w:rsidR="005166AB" w:rsidRDefault="005166AB" w:rsidP="005166AB">
      <w:r>
        <w:t>During initial registration the UE handles the 5GS mobile identity IE in the following order:</w:t>
      </w:r>
    </w:p>
    <w:p w14:paraId="7D8E698E" w14:textId="77777777" w:rsidR="005166AB" w:rsidRDefault="005166AB" w:rsidP="005166AB">
      <w:pPr>
        <w:pStyle w:val="B1"/>
      </w:pPr>
      <w:r w:rsidRPr="0092791D">
        <w:t>a)</w:t>
      </w:r>
      <w:r w:rsidRPr="0092791D">
        <w:tab/>
      </w:r>
      <w:r w:rsidRPr="0053498E">
        <w:t>if</w:t>
      </w:r>
      <w:r>
        <w:t>:</w:t>
      </w:r>
    </w:p>
    <w:p w14:paraId="5B746B83" w14:textId="77777777" w:rsidR="005166AB" w:rsidRDefault="005166AB" w:rsidP="005166AB">
      <w:pPr>
        <w:pStyle w:val="B2"/>
      </w:pPr>
      <w:r>
        <w:t>1)</w:t>
      </w:r>
      <w:r>
        <w:tab/>
      </w:r>
      <w:r w:rsidRPr="0053498E">
        <w:t>the UE</w:t>
      </w:r>
      <w:r>
        <w:t>:</w:t>
      </w:r>
      <w:bookmarkStart w:id="24" w:name="_Hlk29394110"/>
      <w:bookmarkStart w:id="25" w:name="_Hlk29396035"/>
    </w:p>
    <w:p w14:paraId="1C4D7568" w14:textId="77777777" w:rsidR="005166AB" w:rsidRDefault="005166AB" w:rsidP="005166AB">
      <w:pPr>
        <w:pStyle w:val="B3"/>
      </w:pPr>
      <w:proofErr w:type="spellStart"/>
      <w:r>
        <w:t>i</w:t>
      </w:r>
      <w:proofErr w:type="spellEnd"/>
      <w:r>
        <w:t>)</w:t>
      </w:r>
      <w:r>
        <w:tab/>
      </w:r>
      <w:r w:rsidRPr="000158FE">
        <w:t xml:space="preserve">was previously registered in </w:t>
      </w:r>
      <w:r>
        <w:t>S</w:t>
      </w:r>
      <w:r w:rsidRPr="000158FE">
        <w:t xml:space="preserve">1 mode </w:t>
      </w:r>
      <w:bookmarkEnd w:id="24"/>
      <w:r w:rsidRPr="000158FE">
        <w:t xml:space="preserve">before entering state </w:t>
      </w:r>
      <w:r>
        <w:t>E</w:t>
      </w:r>
      <w:r w:rsidRPr="000158FE">
        <w:t>MM-DEREGISTERED</w:t>
      </w:r>
      <w:bookmarkEnd w:id="25"/>
      <w:r>
        <w:t>;</w:t>
      </w:r>
      <w:r w:rsidRPr="000158FE">
        <w:t xml:space="preserve"> </w:t>
      </w:r>
      <w:r>
        <w:t>and</w:t>
      </w:r>
    </w:p>
    <w:p w14:paraId="629DD113" w14:textId="77777777" w:rsidR="005166AB" w:rsidRDefault="005166AB" w:rsidP="005166AB">
      <w:pPr>
        <w:pStyle w:val="B3"/>
      </w:pPr>
      <w:r>
        <w:t>ii)</w:t>
      </w:r>
      <w:r>
        <w:tab/>
      </w:r>
      <w:r w:rsidRPr="0053498E">
        <w:t>has received an "interworking without N26 interface not supported" indication from the network</w:t>
      </w:r>
      <w:r>
        <w:t>; and</w:t>
      </w:r>
    </w:p>
    <w:p w14:paraId="5B6AABE1" w14:textId="77777777" w:rsidR="005166AB" w:rsidRDefault="005166AB" w:rsidP="005166AB">
      <w:pPr>
        <w:pStyle w:val="B2"/>
      </w:pPr>
      <w:r>
        <w:t>2)</w:t>
      </w:r>
      <w:r>
        <w:tab/>
        <w:t>EPS security context and a valid 4G-GUTI are available;</w:t>
      </w:r>
    </w:p>
    <w:p w14:paraId="2650B8BF" w14:textId="77777777" w:rsidR="005166AB" w:rsidRPr="0053498E" w:rsidRDefault="005166AB" w:rsidP="005166AB">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1CC4158" w14:textId="77777777" w:rsidR="005166AB" w:rsidRPr="0053498E" w:rsidRDefault="005166AB" w:rsidP="005166AB">
      <w:pPr>
        <w:pStyle w:val="B1"/>
      </w:pPr>
      <w:r w:rsidRPr="0053498E">
        <w:tab/>
        <w:t>Additionally, if the UE holds a valid 5G</w:t>
      </w:r>
      <w:r w:rsidRPr="0053498E">
        <w:noBreakHyphen/>
        <w:t>GUTI, the UE shall include the 5G-GUTI in the Additional GUTI IE in the REGISTRATION REQUEST message in the following order:</w:t>
      </w:r>
    </w:p>
    <w:p w14:paraId="13F38B2A" w14:textId="77777777" w:rsidR="005166AB" w:rsidRPr="0053498E" w:rsidRDefault="005166AB" w:rsidP="005166AB">
      <w:pPr>
        <w:pStyle w:val="B2"/>
      </w:pPr>
      <w:r w:rsidRPr="0053498E">
        <w:t>1)</w:t>
      </w:r>
      <w:r w:rsidRPr="0053498E">
        <w:tab/>
        <w:t>a valid 5G-GUTI that was previously assigned by the same PLMN with which the UE is performing the registration, if available;</w:t>
      </w:r>
    </w:p>
    <w:p w14:paraId="012E7499" w14:textId="77777777" w:rsidR="005166AB" w:rsidRPr="0053498E" w:rsidRDefault="005166AB" w:rsidP="005166AB">
      <w:pPr>
        <w:pStyle w:val="B2"/>
      </w:pPr>
      <w:r w:rsidRPr="0053498E">
        <w:t>2)</w:t>
      </w:r>
      <w:r w:rsidRPr="0053498E">
        <w:tab/>
        <w:t>a valid 5G-GUTI that was previously assigned by an equivalent PLMN, if available; and</w:t>
      </w:r>
    </w:p>
    <w:p w14:paraId="6E3BCDBF" w14:textId="77777777" w:rsidR="005166AB" w:rsidRPr="00CF661E" w:rsidRDefault="005166AB" w:rsidP="005166AB">
      <w:pPr>
        <w:pStyle w:val="B2"/>
      </w:pPr>
      <w:r w:rsidRPr="0053498E">
        <w:t>3)</w:t>
      </w:r>
      <w:r w:rsidRPr="0053498E">
        <w:tab/>
        <w:t>a valid 5G-GUTI that was previously assigned by any other PLMN, if available;</w:t>
      </w:r>
    </w:p>
    <w:p w14:paraId="07511320" w14:textId="77777777" w:rsidR="005166AB" w:rsidRDefault="005166AB" w:rsidP="005166AB">
      <w:pPr>
        <w:pStyle w:val="B1"/>
      </w:pPr>
      <w:r w:rsidRPr="0092791D">
        <w:lastRenderedPageBreak/>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575F82" w14:textId="77777777" w:rsidR="005166AB" w:rsidRPr="00A95B5A" w:rsidRDefault="005166AB" w:rsidP="005166AB">
      <w:pPr>
        <w:pStyle w:val="EditorsNote"/>
      </w:pPr>
      <w:r>
        <w:t>Editor</w:t>
      </w:r>
      <w:r>
        <w:rPr>
          <w:lang w:val="en-US"/>
        </w:rPr>
        <w:t>'s note (</w:t>
      </w:r>
      <w:proofErr w:type="spellStart"/>
      <w:r>
        <w:rPr>
          <w:lang w:val="en-US"/>
        </w:rPr>
        <w:t>WI:eNPN</w:t>
      </w:r>
      <w:proofErr w:type="spell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4EF7D07F" w14:textId="77777777" w:rsidR="005166AB" w:rsidRDefault="005166AB" w:rsidP="005166AB">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40682EA" w14:textId="77777777" w:rsidR="005166AB" w:rsidRDefault="005166AB" w:rsidP="005166AB">
      <w:pPr>
        <w:pStyle w:val="B1"/>
      </w:pPr>
      <w:r w:rsidRPr="0092791D">
        <w:t>d</w:t>
      </w:r>
      <w:r>
        <w:t>)</w:t>
      </w:r>
      <w:r>
        <w:tab/>
        <w:t>if:</w:t>
      </w:r>
    </w:p>
    <w:p w14:paraId="58D8F843" w14:textId="77777777" w:rsidR="005166AB" w:rsidRDefault="005166AB" w:rsidP="005166AB">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6B91775" w14:textId="77777777" w:rsidR="005166AB" w:rsidRDefault="005166AB" w:rsidP="005166AB">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5C5934F" w14:textId="77777777" w:rsidR="005166AB" w:rsidRDefault="005166AB" w:rsidP="005166AB">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17B11332" w14:textId="77777777" w:rsidR="005166AB" w:rsidRDefault="005166AB" w:rsidP="005166AB">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3A224D" w14:textId="77777777" w:rsidR="005166AB" w:rsidRDefault="005166AB" w:rsidP="005166AB">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7442EC90" w14:textId="77777777" w:rsidR="005166AB" w:rsidRPr="000C6DE8" w:rsidRDefault="005166AB" w:rsidP="005166AB">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67A559C" w14:textId="77777777" w:rsidR="005166AB" w:rsidRDefault="005166AB" w:rsidP="005166AB">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E3320E7" w14:textId="77777777" w:rsidR="005166AB" w:rsidRDefault="005166AB" w:rsidP="005166AB">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A8238F3" w14:textId="77777777" w:rsidR="005166AB" w:rsidRDefault="005166AB" w:rsidP="005166AB">
      <w:pPr>
        <w:pStyle w:val="NO"/>
      </w:pPr>
      <w:r>
        <w:t>NOTE 3:</w:t>
      </w:r>
      <w:r>
        <w:tab/>
      </w:r>
      <w:r w:rsidRPr="001E1604">
        <w:t>The value of the 5GMM registration status included by the UE in the UE status IE is not used by the AMF</w:t>
      </w:r>
      <w:r>
        <w:t>.</w:t>
      </w:r>
    </w:p>
    <w:p w14:paraId="20CFA5DC" w14:textId="77777777" w:rsidR="005166AB" w:rsidRDefault="005166AB" w:rsidP="005166A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1AABC2" w14:textId="77777777" w:rsidR="005166AB" w:rsidRPr="002F5226" w:rsidRDefault="005166AB" w:rsidP="005166AB">
      <w:pPr>
        <w:rPr>
          <w:rFonts w:eastAsia="ＭＳ 明朝"/>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F3C0C36" w14:textId="77777777" w:rsidR="005166AB" w:rsidRPr="00FE320E" w:rsidRDefault="005166AB" w:rsidP="005166AB">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DAD728B" w14:textId="77777777" w:rsidR="005166AB" w:rsidRDefault="005166AB" w:rsidP="005166AB">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210334F" w14:textId="77777777" w:rsidR="005166AB" w:rsidRDefault="005166AB" w:rsidP="005166AB">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28D3E6F" w14:textId="77777777" w:rsidR="005166AB" w:rsidRPr="00216B0A" w:rsidRDefault="005166AB" w:rsidP="005166AB">
      <w:r w:rsidRPr="00CC0C94">
        <w:lastRenderedPageBreak/>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FA0EEE7" w14:textId="77777777" w:rsidR="005166AB" w:rsidRDefault="005166AB" w:rsidP="005166AB">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FA182B" w14:textId="77777777" w:rsidR="005166AB" w:rsidRDefault="005166AB" w:rsidP="005166A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7DF407" w14:textId="77777777" w:rsidR="005166AB" w:rsidRPr="00216B0A" w:rsidRDefault="005166AB" w:rsidP="005166AB">
      <w:pPr>
        <w:pStyle w:val="B1"/>
      </w:pPr>
      <w:r>
        <w:t>-</w:t>
      </w:r>
      <w:r>
        <w:tab/>
        <w:t>to indicate a request for LADN information by not including any LADN DNN value in the LADN indication IE.</w:t>
      </w:r>
    </w:p>
    <w:p w14:paraId="3F07722E" w14:textId="77777777" w:rsidR="005166AB" w:rsidRPr="00FC30B0" w:rsidRDefault="005166AB" w:rsidP="005166AB">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BB42D0C" w14:textId="77777777" w:rsidR="005166AB" w:rsidRPr="006741C2" w:rsidRDefault="005166AB" w:rsidP="005166AB">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6A30F322" w14:textId="77777777" w:rsidR="005166AB" w:rsidRPr="006741C2" w:rsidRDefault="005166AB" w:rsidP="005166AB">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2EC4E05" w14:textId="77777777" w:rsidR="005166AB" w:rsidRPr="006741C2" w:rsidRDefault="005166AB" w:rsidP="005166AB">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del w:id="26" w:author="Hannah-ZTE" w:date="2021-06-30T10:10:00Z">
        <w:r w:rsidDel="00BB3BB6">
          <w:delText xml:space="preserve"> </w:delText>
        </w:r>
        <w:r w:rsidRPr="006741C2" w:rsidDel="00BB3BB6">
          <w:delText xml:space="preserve">for </w:delText>
        </w:r>
        <w:r w:rsidDel="00BB3BB6">
          <w:delText xml:space="preserve">the current PLMN nor in the rejected NSSAI for </w:delText>
        </w:r>
        <w:r w:rsidRPr="006741C2" w:rsidDel="00BB3BB6">
          <w:delText xml:space="preserve">the </w:delText>
        </w:r>
        <w:r w:rsidDel="00BB3BB6">
          <w:delText xml:space="preserve">current </w:delText>
        </w:r>
        <w:r w:rsidDel="00BB3BB6">
          <w:rPr>
            <w:rFonts w:hint="eastAsia"/>
          </w:rPr>
          <w:delText>registration</w:delText>
        </w:r>
        <w:r w:rsidRPr="006741C2" w:rsidDel="00BB3BB6">
          <w:delText xml:space="preserve"> area</w:delText>
        </w:r>
        <w:r w:rsidRPr="00FD4581" w:rsidDel="00BB3BB6">
          <w:delText xml:space="preserve"> </w:delText>
        </w:r>
        <w:r w:rsidDel="00BB3BB6">
          <w:delText xml:space="preserve">nor </w:delText>
        </w:r>
        <w:r w:rsidRPr="00493EED" w:rsidDel="00BB3BB6">
          <w:delText xml:space="preserve">in the </w:delText>
        </w:r>
        <w:r w:rsidRPr="00B634A7" w:rsidDel="00BB3BB6">
          <w:delText xml:space="preserve">rejected NSSAI </w:delText>
        </w:r>
        <w:r w:rsidRPr="00B01204" w:rsidDel="00BB3BB6">
          <w:delText>for the failed or revoked NSSAA</w:delText>
        </w:r>
        <w:r w:rsidRPr="00C4101B" w:rsidDel="00BB3BB6">
          <w:delText xml:space="preserve"> </w:delText>
        </w:r>
        <w:r w:rsidDel="00BB3BB6">
          <w:delText xml:space="preserve">nor in the rejected NSSAI for </w:delText>
        </w:r>
        <w:r w:rsidRPr="006741C2" w:rsidDel="00BB3BB6">
          <w:delText>the</w:delText>
        </w:r>
        <w:r w:rsidRPr="00B2555D" w:rsidDel="00BB3BB6">
          <w:delText xml:space="preserve"> maximum number of UEs reached</w:delText>
        </w:r>
      </w:del>
      <w:r w:rsidRPr="006741C2">
        <w:t xml:space="preserve"> </w:t>
      </w:r>
      <w:r w:rsidRPr="00C4101B">
        <w:t>nor in the pending NSSAI</w:t>
      </w:r>
      <w:r w:rsidRPr="006741C2">
        <w:t>.</w:t>
      </w:r>
    </w:p>
    <w:p w14:paraId="6E79FA84" w14:textId="77777777" w:rsidR="005166AB" w:rsidRDefault="005166AB" w:rsidP="005166AB">
      <w:r>
        <w:t>If the UE has neither allowed NSSAI for the current PLMN nor configured NSSAI for the current PLMN and has a default configured NSSAI, the UE shall:</w:t>
      </w:r>
    </w:p>
    <w:p w14:paraId="588C9EF3" w14:textId="77777777" w:rsidR="005166AB" w:rsidRDefault="005166AB" w:rsidP="005166AB">
      <w:pPr>
        <w:pStyle w:val="B1"/>
      </w:pPr>
      <w:r>
        <w:t>a)</w:t>
      </w:r>
      <w:r>
        <w:tab/>
        <w:t>include the S-NSSAI(s) in the Requested NSSAI IE of the REGISTRATION REQUEST message using the default configured NSSAI; and</w:t>
      </w:r>
    </w:p>
    <w:p w14:paraId="25BABA01" w14:textId="77777777" w:rsidR="005166AB" w:rsidRDefault="005166AB" w:rsidP="005166A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77E7728" w14:textId="77777777" w:rsidR="005166AB" w:rsidRDefault="005166AB" w:rsidP="005166AB">
      <w:r>
        <w:t>If the UE has no allowed NSSAI for the current PLMN, no configured NSSAI for the current PLMN, and no default configured NSSAI, the UE shall not include a requested NSSAI in the REGISTRATION REQUEST message.</w:t>
      </w:r>
    </w:p>
    <w:p w14:paraId="19ADF540" w14:textId="77777777" w:rsidR="005166AB" w:rsidRDefault="005166AB" w:rsidP="005166A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41A6692C" w14:textId="2FEB38BA" w:rsidR="005166AB" w:rsidRDefault="005166AB" w:rsidP="005166AB">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 xml:space="preserve">is </w:t>
      </w:r>
      <w:del w:id="27" w:author="Hannah-ZTE" w:date="2021-06-30T10:11:00Z">
        <w:r w:rsidDel="00BB3BB6">
          <w:delText xml:space="preserve">neither </w:delText>
        </w:r>
      </w:del>
      <w:ins w:id="28" w:author="Hannah-ZTE" w:date="2021-06-30T10:11:00Z">
        <w:del w:id="29" w:author="SHARP0" w:date="2021-08-20T15:00:00Z">
          <w:r w:rsidDel="002C6A3B">
            <w:delText>not</w:delText>
          </w:r>
        </w:del>
        <w:del w:id="30" w:author="SHARP0" w:date="2021-08-20T15:01:00Z">
          <w:r w:rsidDel="002C6A3B">
            <w:delText xml:space="preserve"> </w:delText>
          </w:r>
        </w:del>
      </w:ins>
      <w:ins w:id="31" w:author="SHARP0" w:date="2021-08-20T15:00:00Z">
        <w:r w:rsidR="002C6A3B">
          <w:t xml:space="preserve">neither </w:t>
        </w:r>
      </w:ins>
      <w:r>
        <w:t>in the rejected NSSAI</w:t>
      </w:r>
      <w:ins w:id="32" w:author="SHARP0" w:date="2021-08-10T11:54:00Z">
        <w:r w:rsidR="002C6A3B" w:rsidRPr="00F82D54">
          <w:rPr>
            <w:rFonts w:hint="eastAsia"/>
          </w:rPr>
          <w:t xml:space="preserve"> n</w:t>
        </w:r>
        <w:r w:rsidR="002C6A3B" w:rsidRPr="00F82D54">
          <w:t>or associated to the S-NSSAI(s) in the rejected NSSAI</w:t>
        </w:r>
      </w:ins>
      <w:del w:id="33" w:author="Hannah-ZTE" w:date="2021-06-30T10:11:00Z">
        <w:r w:rsidRPr="004C5A51" w:rsidDel="00BB3BB6">
          <w:delText xml:space="preserve"> for </w:delText>
        </w:r>
        <w:r w:rsidDel="00BB3BB6">
          <w:delText>the current PLMN</w:delText>
        </w:r>
        <w:r w:rsidRPr="004C5A51" w:rsidDel="00BB3BB6">
          <w:delText xml:space="preserve"> </w:delText>
        </w:r>
        <w:r w:rsidDel="00BB3BB6">
          <w:delText xml:space="preserve">nor in the rejected NSSAI for </w:delText>
        </w:r>
        <w:r w:rsidRPr="004C5A51" w:rsidDel="00BB3BB6">
          <w:delText xml:space="preserve">the </w:delText>
        </w:r>
        <w:r w:rsidDel="00BB3BB6">
          <w:delText xml:space="preserve">current registration </w:delText>
        </w:r>
        <w:r w:rsidRPr="004C5A51" w:rsidDel="00BB3BB6">
          <w:delText>area</w:delText>
        </w:r>
        <w:r w:rsidRPr="00FD4581" w:rsidDel="00BB3BB6">
          <w:delText xml:space="preserve"> </w:delText>
        </w:r>
        <w:r w:rsidDel="00BB3BB6">
          <w:delText xml:space="preserve">nor </w:delText>
        </w:r>
        <w:r w:rsidRPr="00493EED" w:rsidDel="00BB3BB6">
          <w:delText xml:space="preserve">in the </w:delText>
        </w:r>
        <w:r w:rsidRPr="00B634A7" w:rsidDel="00BB3BB6">
          <w:delText xml:space="preserve">rejected NSSAI </w:delText>
        </w:r>
        <w:r w:rsidRPr="00B01204" w:rsidDel="00BB3BB6">
          <w:delText>for the failed or revoked NSSAA</w:delText>
        </w:r>
        <w:r w:rsidDel="00BB3BB6">
          <w:delText xml:space="preserve"> nor</w:delText>
        </w:r>
        <w:r w:rsidRPr="00B61491" w:rsidDel="00BB3BB6">
          <w:delText xml:space="preserve"> </w:delText>
        </w:r>
        <w:r w:rsidDel="00BB3BB6">
          <w:delText xml:space="preserve">in the rejected NSSAI for </w:delText>
        </w:r>
        <w:r w:rsidRPr="006741C2" w:rsidDel="00BB3BB6">
          <w:delText>the</w:delText>
        </w:r>
        <w:r w:rsidRPr="00B2555D" w:rsidDel="00BB3BB6">
          <w:delText xml:space="preserve"> maximum number of UEs reached</w:delText>
        </w:r>
      </w:del>
      <w:r w:rsidRPr="004C5A51">
        <w:t>.</w:t>
      </w:r>
    </w:p>
    <w:p w14:paraId="776B4D03" w14:textId="6A7654C3" w:rsidR="002C6A3B" w:rsidRDefault="005166AB" w:rsidP="002C6A3B">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D52F6AB" w14:textId="77777777" w:rsidR="002C6A3B" w:rsidRPr="00F31D96" w:rsidRDefault="002C6A3B" w:rsidP="002C6A3B">
      <w:pPr>
        <w:pStyle w:val="NO"/>
        <w:rPr>
          <w:ins w:id="34" w:author="SHARP0" w:date="2021-08-11T11:42:00Z"/>
        </w:rPr>
      </w:pPr>
      <w:ins w:id="35" w:author="SHARP0" w:date="2021-08-11T11:42:00Z">
        <w:r w:rsidRPr="00F31D96">
          <w:t>NOTE </w:t>
        </w:r>
        <w:r>
          <w:t>X</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ins>
    </w:p>
    <w:p w14:paraId="132CE2F2" w14:textId="77777777" w:rsidR="005166AB" w:rsidRDefault="005166AB" w:rsidP="005166AB">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C0B25EC" w14:textId="77777777" w:rsidR="005166AB" w:rsidRDefault="005166AB" w:rsidP="005166AB">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12BA9791" w14:textId="77777777" w:rsidR="005166AB" w:rsidRPr="0072225D" w:rsidRDefault="005166AB" w:rsidP="005166AB">
      <w:pPr>
        <w:pStyle w:val="NO"/>
      </w:pPr>
      <w:r>
        <w:lastRenderedPageBreak/>
        <w:t>NOTE 6:</w:t>
      </w:r>
      <w:r>
        <w:tab/>
        <w:t>The number of S-NSSAI(s) included in the requested NSSAI cannot exceed eight.</w:t>
      </w:r>
    </w:p>
    <w:p w14:paraId="1B555E6F" w14:textId="77777777" w:rsidR="005166AB" w:rsidRDefault="005166AB" w:rsidP="005166AB">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5148A1D" w14:textId="77777777" w:rsidR="005166AB" w:rsidRDefault="005166AB" w:rsidP="005166AB">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0034071" w14:textId="77777777" w:rsidR="005166AB" w:rsidRPr="007A070B" w:rsidRDefault="005166AB" w:rsidP="005166AB">
      <w:pPr>
        <w:pStyle w:val="NO"/>
      </w:pPr>
      <w:r w:rsidRPr="007A070B">
        <w:t>NOTE </w:t>
      </w:r>
      <w:r>
        <w:t>7</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47CC1AF3" w14:textId="77777777" w:rsidR="005166AB" w:rsidRDefault="005166AB" w:rsidP="005166AB">
      <w:pPr>
        <w:rPr>
          <w:rFonts w:eastAsia="Malgun Gothic"/>
        </w:rPr>
      </w:pPr>
      <w:r>
        <w:rPr>
          <w:rFonts w:eastAsia="Malgun Gothic"/>
        </w:rPr>
        <w:t>If the UE supports S1 mode, the UE shall:</w:t>
      </w:r>
    </w:p>
    <w:p w14:paraId="7C32A554" w14:textId="77777777" w:rsidR="005166AB" w:rsidRDefault="005166AB" w:rsidP="005166AB">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DFD8B8A" w14:textId="77777777" w:rsidR="005166AB" w:rsidRDefault="005166AB" w:rsidP="005166AB">
      <w:pPr>
        <w:pStyle w:val="B1"/>
        <w:rPr>
          <w:rFonts w:eastAsia="Malgun Gothic"/>
        </w:rPr>
      </w:pPr>
      <w:r>
        <w:rPr>
          <w:rFonts w:eastAsia="Malgun Gothic"/>
        </w:rPr>
        <w:t>-</w:t>
      </w:r>
      <w:r>
        <w:rPr>
          <w:rFonts w:eastAsia="Malgun Gothic"/>
        </w:rPr>
        <w:tab/>
        <w:t>include the S1 UE network capability IE in the REGISTRATION REQUEST message; and</w:t>
      </w:r>
    </w:p>
    <w:p w14:paraId="42DF0912" w14:textId="77777777" w:rsidR="005166AB" w:rsidRDefault="005166AB" w:rsidP="005166A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16BCC83" w14:textId="77777777" w:rsidR="005166AB" w:rsidRDefault="005166AB" w:rsidP="005166A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F917052" w14:textId="77777777" w:rsidR="005166AB" w:rsidRDefault="005166AB" w:rsidP="005166A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ＭＳ 明朝"/>
        </w:rPr>
        <w:t>L</w:t>
      </w:r>
      <w:r>
        <w:rPr>
          <w:rFonts w:eastAsia="ＭＳ 明朝"/>
        </w:rPr>
        <w:t xml:space="preserve">CS notification mechanisms </w:t>
      </w:r>
      <w:r w:rsidRPr="003168A2">
        <w:t>supported</w:t>
      </w:r>
      <w:r>
        <w:t>" in the 5GMM</w:t>
      </w:r>
      <w:r w:rsidRPr="009B6D73">
        <w:t xml:space="preserve"> capability</w:t>
      </w:r>
      <w:r>
        <w:t xml:space="preserve"> IE of the REGISTRATION REQUEST message.</w:t>
      </w:r>
    </w:p>
    <w:p w14:paraId="298EAC25" w14:textId="77777777" w:rsidR="005166AB" w:rsidRPr="00CC0C94" w:rsidRDefault="005166AB" w:rsidP="005166A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16EC8D1" w14:textId="77777777" w:rsidR="005166AB" w:rsidRPr="00CC0C94" w:rsidRDefault="005166AB" w:rsidP="005166A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21AD30D" w14:textId="77777777" w:rsidR="005166AB" w:rsidRDefault="005166AB" w:rsidP="005166A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A1F8912" w14:textId="77777777" w:rsidR="005166AB" w:rsidRDefault="005166AB" w:rsidP="005166AB">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6DA2804" w14:textId="77777777" w:rsidR="005166AB" w:rsidRPr="004B11B4" w:rsidRDefault="005166AB" w:rsidP="005166AB">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A3E0F4D" w14:textId="77777777" w:rsidR="005166AB" w:rsidRPr="00FE320E" w:rsidRDefault="005166AB" w:rsidP="005166AB">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DDBB8A" w14:textId="77777777" w:rsidR="005166AB" w:rsidRPr="00FE320E" w:rsidRDefault="005166AB" w:rsidP="005166A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A706A4F" w14:textId="77777777" w:rsidR="005166AB" w:rsidRDefault="005166AB" w:rsidP="005166A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5AB35FD" w14:textId="77777777" w:rsidR="005166AB" w:rsidRPr="00FE320E" w:rsidRDefault="005166AB" w:rsidP="005166AB">
      <w:r>
        <w:t>If the UE supports CAG feature, the UE shall set the CAG bit to "CAG Supported</w:t>
      </w:r>
      <w:r w:rsidRPr="00CC0C94">
        <w:t>"</w:t>
      </w:r>
      <w:r>
        <w:t xml:space="preserve"> in the 5GMM capability IE of the REGISTRATION REQUEST message.</w:t>
      </w:r>
    </w:p>
    <w:p w14:paraId="1442E3DC" w14:textId="77777777" w:rsidR="005166AB" w:rsidRDefault="005166AB" w:rsidP="005166AB">
      <w:r>
        <w:t>When the UE is not in NB-N1 mode, if the UE supports RACS, the UE shall:</w:t>
      </w:r>
    </w:p>
    <w:p w14:paraId="652C2432" w14:textId="77777777" w:rsidR="005166AB" w:rsidRDefault="005166AB" w:rsidP="005166AB">
      <w:pPr>
        <w:pStyle w:val="B1"/>
      </w:pPr>
      <w:r>
        <w:lastRenderedPageBreak/>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975719F" w14:textId="77777777" w:rsidR="005166AB" w:rsidRDefault="005166AB" w:rsidP="005166AB">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994CA56" w14:textId="77777777" w:rsidR="005166AB" w:rsidRDefault="005166AB" w:rsidP="005166AB">
      <w:pPr>
        <w:pStyle w:val="B1"/>
      </w:pPr>
      <w:r>
        <w:t>c)</w:t>
      </w:r>
      <w:r>
        <w:tab/>
        <w:t>if the UE:</w:t>
      </w:r>
    </w:p>
    <w:p w14:paraId="3C231C76" w14:textId="77777777" w:rsidR="005166AB" w:rsidRDefault="005166AB" w:rsidP="005166AB">
      <w:pPr>
        <w:pStyle w:val="B2"/>
      </w:pPr>
      <w:r>
        <w:t>1)</w:t>
      </w:r>
      <w:r>
        <w:tab/>
        <w:t>does not have an applicable network-assigned UE radio capability ID for the current UE radio configuration in the selected PLMN or SNPN; and</w:t>
      </w:r>
    </w:p>
    <w:p w14:paraId="2A079ED4" w14:textId="77777777" w:rsidR="005166AB" w:rsidRDefault="005166AB" w:rsidP="005166AB">
      <w:pPr>
        <w:pStyle w:val="B2"/>
      </w:pPr>
      <w:r>
        <w:t>2)</w:t>
      </w:r>
      <w:r>
        <w:tab/>
        <w:t>has an applicable manufacturer-assigned UE radio capability ID for the current UE radio configuration,</w:t>
      </w:r>
    </w:p>
    <w:p w14:paraId="0164FB31" w14:textId="77777777" w:rsidR="005166AB" w:rsidRDefault="005166AB" w:rsidP="005166AB">
      <w:pPr>
        <w:pStyle w:val="B1"/>
      </w:pPr>
      <w:r>
        <w:tab/>
        <w:t>include the applicable manufacturer-assigned UE radio capability ID in the UE radio capability ID IE of the REGISTRATION REQUEST message.</w:t>
      </w:r>
    </w:p>
    <w:p w14:paraId="1A0547EB" w14:textId="77777777" w:rsidR="005166AB" w:rsidRDefault="005166AB" w:rsidP="005166AB">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7A4AFED" w14:textId="77777777" w:rsidR="005166AB" w:rsidRPr="00135ED1" w:rsidRDefault="005166AB" w:rsidP="005166AB">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3FE0D38" w14:textId="77777777" w:rsidR="005166AB" w:rsidRPr="003A3943" w:rsidRDefault="005166AB" w:rsidP="005166AB">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44E1814" w14:textId="77777777" w:rsidR="005166AB" w:rsidRPr="00FC4707" w:rsidRDefault="005166AB" w:rsidP="005166AB">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2FE7EF8" w14:textId="77777777" w:rsidR="005166AB" w:rsidRDefault="005166AB" w:rsidP="005166AB">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859E9C7" w14:textId="77777777" w:rsidR="005166AB" w:rsidRDefault="005166AB" w:rsidP="005166A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C6A5089" w14:textId="77777777" w:rsidR="005166AB" w:rsidRPr="00AB3E8E" w:rsidRDefault="005166AB" w:rsidP="005166A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5A0580E" w14:textId="77777777" w:rsidR="005166AB" w:rsidRPr="00AB3E8E" w:rsidRDefault="005166AB" w:rsidP="005166AB">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35F0B71" w14:textId="77777777" w:rsidR="005166AB" w:rsidRDefault="005166AB" w:rsidP="005166AB">
      <w:r>
        <w:t>The UE shall set the ER-NSSAI bit to "Extended rejected NSSAI supported" in the 5GMM capability IE of the REGISTRATION REQUEST message.</w:t>
      </w:r>
    </w:p>
    <w:p w14:paraId="0046DFA5" w14:textId="77777777" w:rsidR="005166AB" w:rsidRDefault="005166AB" w:rsidP="005166AB">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9FE7E81" w14:textId="77777777" w:rsidR="005166AB" w:rsidRDefault="005166AB" w:rsidP="005166AB">
      <w:r>
        <w:t xml:space="preserve">When the UE supporting UAS services initiates an initial registration for UAS services, the UE shall include the Service-level device ID in the Service-level-AA container IE of the REGISTRATION REQUEST message and set the </w:t>
      </w:r>
      <w:r>
        <w:lastRenderedPageBreak/>
        <w:t>value to the CAA-level UAV ID. The UE may include the Service-level-AA server address in the Service-level-AA container IE of the REGISTRATION REQUEST message and set the value to the USS address, if it is configured in the UE.</w:t>
      </w:r>
    </w:p>
    <w:p w14:paraId="7347F23A" w14:textId="77777777" w:rsidR="005166AB" w:rsidRDefault="005166AB" w:rsidP="005166AB">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24A1B8" w14:textId="77777777" w:rsidR="005166AB" w:rsidRDefault="005166AB" w:rsidP="005166AB"/>
    <w:p w14:paraId="5A5CD30E" w14:textId="77777777" w:rsidR="005166AB" w:rsidRDefault="005166AB" w:rsidP="005166AB">
      <w:pPr>
        <w:pStyle w:val="TH"/>
      </w:pPr>
      <w:r>
        <w:object w:dxaOrig="9541" w:dyaOrig="8460" w14:anchorId="2B76A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5.5pt" o:ole="">
            <v:imagedata r:id="rId13" o:title=""/>
          </v:shape>
          <o:OLEObject Type="Embed" ProgID="Visio.Drawing.15" ShapeID="_x0000_i1025" DrawAspect="Content" ObjectID="_1690977221" r:id="rId14"/>
        </w:object>
      </w:r>
    </w:p>
    <w:p w14:paraId="3619974E" w14:textId="77777777" w:rsidR="005166AB" w:rsidRPr="00BD0557" w:rsidRDefault="005166AB" w:rsidP="005166AB">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5AEAD83" w14:textId="77777777" w:rsidR="00824B59" w:rsidRPr="00AE75FC" w:rsidRDefault="00824B59" w:rsidP="00824B5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B55A5C0" w14:textId="77777777" w:rsidR="005166AB" w:rsidRDefault="005166AB" w:rsidP="005166AB">
      <w:pPr>
        <w:pStyle w:val="5"/>
      </w:pPr>
      <w:bookmarkStart w:id="36" w:name="_Toc20232676"/>
      <w:bookmarkStart w:id="37" w:name="_Toc27746778"/>
      <w:bookmarkStart w:id="38" w:name="_Toc36212960"/>
      <w:bookmarkStart w:id="39" w:name="_Toc36657137"/>
      <w:bookmarkStart w:id="40" w:name="_Toc45286801"/>
      <w:bookmarkStart w:id="41" w:name="_Toc51948070"/>
      <w:bookmarkStart w:id="42" w:name="_Toc51949162"/>
      <w:bookmarkStart w:id="43" w:name="_Toc75770247"/>
      <w:r>
        <w:t>5.5.1.2.5</w:t>
      </w:r>
      <w:r>
        <w:tab/>
        <w:t xml:space="preserve">Initial registration not </w:t>
      </w:r>
      <w:r w:rsidRPr="003168A2">
        <w:t>accepted by the network</w:t>
      </w:r>
      <w:bookmarkEnd w:id="36"/>
      <w:bookmarkEnd w:id="37"/>
      <w:bookmarkEnd w:id="38"/>
      <w:bookmarkEnd w:id="39"/>
      <w:bookmarkEnd w:id="40"/>
      <w:bookmarkEnd w:id="41"/>
      <w:bookmarkEnd w:id="42"/>
      <w:bookmarkEnd w:id="43"/>
    </w:p>
    <w:p w14:paraId="0FC47206" w14:textId="77777777" w:rsidR="005166AB" w:rsidRDefault="005166AB" w:rsidP="005166AB">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E56F74A" w14:textId="77777777" w:rsidR="005166AB" w:rsidRPr="000D00E5" w:rsidRDefault="005166AB" w:rsidP="005166AB">
      <w:r w:rsidRPr="003729E7">
        <w:lastRenderedPageBreak/>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959CB0A" w14:textId="77777777" w:rsidR="005166AB" w:rsidRPr="00CC0C94" w:rsidRDefault="005166AB" w:rsidP="005166A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4CF33E6" w14:textId="77777777" w:rsidR="005166AB" w:rsidRDefault="005166AB" w:rsidP="005166AB">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C06BC4D" w14:textId="77777777" w:rsidR="005166AB" w:rsidRPr="00CC0C94" w:rsidRDefault="005166AB" w:rsidP="005166AB">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9727CDB" w14:textId="77777777" w:rsidR="005166AB" w:rsidRPr="00CC0C94" w:rsidRDefault="005166AB" w:rsidP="005166A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CE82D" w14:textId="77777777" w:rsidR="005166AB" w:rsidRDefault="005166AB" w:rsidP="005166AB">
      <w:r w:rsidRPr="003729E7">
        <w:t xml:space="preserve">If the </w:t>
      </w:r>
      <w:r>
        <w:t>initial registration</w:t>
      </w:r>
      <w:r w:rsidRPr="00EE56E5">
        <w:t xml:space="preserve"> request</w:t>
      </w:r>
      <w:r w:rsidRPr="003729E7">
        <w:t xml:space="preserve"> is rejected </w:t>
      </w:r>
      <w:r>
        <w:t>because:</w:t>
      </w:r>
    </w:p>
    <w:p w14:paraId="2DD3E1B0" w14:textId="77777777" w:rsidR="005166AB" w:rsidRDefault="005166AB" w:rsidP="005166AB">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3485E086" w14:textId="77777777" w:rsidR="005166AB" w:rsidRDefault="005166AB" w:rsidP="005166AB">
      <w:pPr>
        <w:pStyle w:val="B1"/>
      </w:pPr>
      <w:r>
        <w:t>b)</w:t>
      </w:r>
      <w:r>
        <w:tab/>
      </w:r>
      <w:r w:rsidRPr="00AF6E3E">
        <w:t>the UE set the NSSAA bit in the 5GMM capability IE to</w:t>
      </w:r>
      <w:r>
        <w:t>:</w:t>
      </w:r>
    </w:p>
    <w:p w14:paraId="0F034861" w14:textId="77777777" w:rsidR="005166AB" w:rsidRDefault="005166AB" w:rsidP="005166AB">
      <w:pPr>
        <w:pStyle w:val="B2"/>
      </w:pPr>
      <w:r>
        <w:t>1)</w:t>
      </w:r>
      <w:r>
        <w:tab/>
      </w:r>
      <w:r w:rsidRPr="00350712">
        <w:t>"Network slice-specific authentication and authorization supported"</w:t>
      </w:r>
      <w:r>
        <w:t xml:space="preserve"> and:</w:t>
      </w:r>
    </w:p>
    <w:p w14:paraId="0BFC6099" w14:textId="77777777" w:rsidR="005166AB" w:rsidRDefault="005166AB" w:rsidP="005166AB">
      <w:pPr>
        <w:pStyle w:val="B3"/>
      </w:pPr>
      <w:proofErr w:type="spellStart"/>
      <w:r>
        <w:t>i</w:t>
      </w:r>
      <w:proofErr w:type="spellEnd"/>
      <w:r>
        <w:t>)</w:t>
      </w:r>
      <w:r>
        <w:tab/>
        <w:t>there are no subscribed S-NSSAIs marked as default;</w:t>
      </w:r>
    </w:p>
    <w:p w14:paraId="6C127943" w14:textId="77777777" w:rsidR="005166AB" w:rsidRDefault="005166AB" w:rsidP="005166AB">
      <w:pPr>
        <w:pStyle w:val="B3"/>
      </w:pPr>
      <w:r>
        <w:t>ii)</w:t>
      </w:r>
      <w:r>
        <w:tab/>
        <w:t>all subscribed S-NSSAIs marked as default are not allowed; or</w:t>
      </w:r>
    </w:p>
    <w:p w14:paraId="1BC2FB93" w14:textId="77777777" w:rsidR="005166AB" w:rsidRDefault="005166AB" w:rsidP="005166A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239F02D" w14:textId="77777777" w:rsidR="005166AB" w:rsidRDefault="005166AB" w:rsidP="005166AB">
      <w:pPr>
        <w:pStyle w:val="B2"/>
      </w:pPr>
      <w:r>
        <w:t>2)</w:t>
      </w:r>
      <w:r>
        <w:tab/>
      </w:r>
      <w:r w:rsidRPr="002C41D6">
        <w:t>"Network slice-specific authentication and authorization not supported"</w:t>
      </w:r>
      <w:r>
        <w:t>; and</w:t>
      </w:r>
    </w:p>
    <w:p w14:paraId="23BFA38C" w14:textId="77777777" w:rsidR="005166AB" w:rsidRDefault="005166AB" w:rsidP="005166AB">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9F20A5A" w14:textId="77777777" w:rsidR="005166AB" w:rsidRDefault="005166AB" w:rsidP="005166AB">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583E607" w14:textId="77777777" w:rsidR="005166AB" w:rsidRDefault="005166AB" w:rsidP="005166AB">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01C7162" w14:textId="77777777" w:rsidR="005166AB" w:rsidRPr="0072671A" w:rsidRDefault="005166AB" w:rsidP="005166AB">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E36AA72" w14:textId="77777777" w:rsidR="005166AB" w:rsidRDefault="005166AB" w:rsidP="005166AB">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4235BC31" w14:textId="77777777" w:rsidR="005166AB" w:rsidRDefault="005166AB" w:rsidP="005166AB">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281897B" w14:textId="77777777" w:rsidR="005166AB" w:rsidRDefault="005166AB" w:rsidP="005166AB">
      <w:r w:rsidRPr="003729E7">
        <w:lastRenderedPageBreak/>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E83F9D1" w14:textId="77777777" w:rsidR="005166AB" w:rsidRDefault="005166AB" w:rsidP="005166AB">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813A15E" w14:textId="77777777" w:rsidR="005166AB" w:rsidRDefault="005166AB" w:rsidP="005166AB">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4224FD6" w14:textId="77777777" w:rsidR="005166AB" w:rsidRPr="007E0020" w:rsidRDefault="005166AB" w:rsidP="005166AB">
      <w:r w:rsidRPr="007E0020">
        <w:t>If the initial registration request from a UE not supporting CAG is rejected due to CAG restrictions, the network shall operate as described in bullet j) of subclause 5.5.1.2.8.</w:t>
      </w:r>
    </w:p>
    <w:p w14:paraId="635DC9E3" w14:textId="77777777" w:rsidR="005166AB" w:rsidRDefault="005166AB" w:rsidP="005166AB">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20170121" w14:textId="77777777" w:rsidR="005166AB" w:rsidRPr="007E0020" w:rsidRDefault="005166AB" w:rsidP="005166AB">
      <w:pPr>
        <w:pStyle w:val="EditorsNote"/>
      </w:pPr>
      <w:r>
        <w:t>Editor's note:</w:t>
      </w:r>
      <w:r>
        <w:tab/>
        <w:t>It is FFS whether AMF can accept the registration request due to allowed S-NSSAI(s) other than the one for UAS services, which will be based on the stage-2 requirement if available.</w:t>
      </w:r>
    </w:p>
    <w:p w14:paraId="2D93058A" w14:textId="77777777" w:rsidR="005166AB" w:rsidRPr="003168A2" w:rsidRDefault="005166AB" w:rsidP="005166A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C483B99" w14:textId="77777777" w:rsidR="005166AB" w:rsidRPr="003168A2" w:rsidRDefault="005166AB" w:rsidP="005166AB">
      <w:pPr>
        <w:pStyle w:val="B1"/>
      </w:pPr>
      <w:r w:rsidRPr="003168A2">
        <w:t>#3</w:t>
      </w:r>
      <w:r w:rsidRPr="003168A2">
        <w:tab/>
        <w:t>(Illegal UE);</w:t>
      </w:r>
      <w:r>
        <w:t xml:space="preserve"> or</w:t>
      </w:r>
    </w:p>
    <w:p w14:paraId="7A234CD2" w14:textId="77777777" w:rsidR="005166AB" w:rsidRPr="003168A2" w:rsidRDefault="005166AB" w:rsidP="005166AB">
      <w:pPr>
        <w:pStyle w:val="B1"/>
      </w:pPr>
      <w:r w:rsidRPr="003168A2">
        <w:t>#6</w:t>
      </w:r>
      <w:r w:rsidRPr="003168A2">
        <w:tab/>
        <w:t>(Illegal ME)</w:t>
      </w:r>
      <w:r>
        <w:t>.</w:t>
      </w:r>
    </w:p>
    <w:p w14:paraId="37471863" w14:textId="77777777" w:rsidR="005166AB" w:rsidRDefault="005166AB" w:rsidP="005166A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D7F70CC" w14:textId="77777777" w:rsidR="005166AB" w:rsidRDefault="005166AB" w:rsidP="005166AB">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D170BFD" w14:textId="77777777" w:rsidR="005166AB" w:rsidRDefault="005166AB" w:rsidP="005166A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5833C67F" w14:textId="77777777" w:rsidR="005166AB" w:rsidRDefault="005166AB" w:rsidP="005166AB">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552CAF4" w14:textId="77777777" w:rsidR="005166AB" w:rsidRDefault="005166AB" w:rsidP="005166A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440E428" w14:textId="77777777" w:rsidR="005166AB" w:rsidRDefault="005166AB" w:rsidP="005166AB">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287DB37D" w14:textId="77777777" w:rsidR="005166AB" w:rsidRPr="003168A2" w:rsidRDefault="005166AB" w:rsidP="005166AB">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95B9DE5" w14:textId="77777777" w:rsidR="005166AB" w:rsidRPr="003168A2" w:rsidRDefault="005166AB" w:rsidP="005166AB">
      <w:pPr>
        <w:pStyle w:val="B2"/>
      </w:pPr>
      <w:r>
        <w:t>3)</w:t>
      </w:r>
      <w:r>
        <w:tab/>
        <w:t>delete the 5GMM parameters stored in non-volatile memory of the ME as specified in annex </w:t>
      </w:r>
      <w:r w:rsidRPr="002426CF">
        <w:t>C</w:t>
      </w:r>
      <w:r>
        <w:t>.</w:t>
      </w:r>
    </w:p>
    <w:p w14:paraId="4AC55214" w14:textId="77777777" w:rsidR="005166AB" w:rsidRDefault="005166AB" w:rsidP="005166AB">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w:t>
      </w:r>
      <w:r w:rsidRPr="00CC0C94">
        <w:lastRenderedPageBreak/>
        <w:t xml:space="preserve">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EEA94B9" w14:textId="77777777" w:rsidR="005166AB" w:rsidRDefault="005166AB" w:rsidP="005166AB">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8582D4F" w14:textId="77777777" w:rsidR="005166AB" w:rsidRPr="003168A2" w:rsidRDefault="005166AB" w:rsidP="005166AB">
      <w:pPr>
        <w:pStyle w:val="B1"/>
      </w:pPr>
      <w:r w:rsidRPr="003168A2">
        <w:t>#</w:t>
      </w:r>
      <w:r>
        <w:t>7</w:t>
      </w:r>
      <w:r>
        <w:tab/>
      </w:r>
      <w:r w:rsidRPr="003168A2">
        <w:t>(</w:t>
      </w:r>
      <w:r>
        <w:t>5G</w:t>
      </w:r>
      <w:r w:rsidRPr="003168A2">
        <w:t>S services not allowed)</w:t>
      </w:r>
      <w:r>
        <w:t>.</w:t>
      </w:r>
    </w:p>
    <w:p w14:paraId="49CF2111" w14:textId="77777777" w:rsidR="005166AB" w:rsidRDefault="005166AB" w:rsidP="005166A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A345C33" w14:textId="77777777" w:rsidR="005166AB" w:rsidRDefault="005166AB" w:rsidP="005166AB">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5C1CDE5" w14:textId="77777777" w:rsidR="005166AB" w:rsidRDefault="005166AB" w:rsidP="005166A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or the UICC containing the USIM is removed.</w:t>
      </w:r>
    </w:p>
    <w:p w14:paraId="67049AF6" w14:textId="77777777" w:rsidR="005166AB" w:rsidRDefault="005166AB" w:rsidP="005166A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6B9C83A" w14:textId="77777777" w:rsidR="005166AB" w:rsidRDefault="005166AB" w:rsidP="005166A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0433263" w14:textId="77777777" w:rsidR="005166AB" w:rsidRDefault="005166AB" w:rsidP="005166A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7CF0C738" w14:textId="77777777" w:rsidR="005166AB" w:rsidRPr="003168A2" w:rsidRDefault="005166AB" w:rsidP="005166AB">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C17A595" w14:textId="77777777" w:rsidR="005166AB" w:rsidRPr="003168A2" w:rsidRDefault="005166AB" w:rsidP="005166AB">
      <w:pPr>
        <w:pStyle w:val="B2"/>
      </w:pPr>
      <w:r>
        <w:t>3)</w:t>
      </w:r>
      <w:r>
        <w:tab/>
        <w:t>delete the 5GMM parameters stored in non-volatile memory of the ME as specified in annex </w:t>
      </w:r>
      <w:r w:rsidRPr="002426CF">
        <w:t>C</w:t>
      </w:r>
      <w:r>
        <w:t>.</w:t>
      </w:r>
    </w:p>
    <w:p w14:paraId="723810E1" w14:textId="77777777" w:rsidR="005166AB" w:rsidRDefault="005166AB" w:rsidP="005166AB">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EC7A14" w14:textId="77777777" w:rsidR="005166AB" w:rsidRPr="003049C6" w:rsidRDefault="005166AB" w:rsidP="005166AB">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A14324C" w14:textId="77777777" w:rsidR="005166AB" w:rsidRDefault="005166AB" w:rsidP="005166AB">
      <w:pPr>
        <w:pStyle w:val="B1"/>
      </w:pPr>
      <w:r>
        <w:t>#11</w:t>
      </w:r>
      <w:r>
        <w:tab/>
        <w:t>(PLMN not allowed).</w:t>
      </w:r>
    </w:p>
    <w:p w14:paraId="23DA7024" w14:textId="77777777" w:rsidR="005166AB" w:rsidRDefault="005166AB" w:rsidP="005166A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E0CE973" w14:textId="77777777" w:rsidR="005166AB" w:rsidRDefault="005166AB" w:rsidP="005166A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064A87C" w14:textId="77777777" w:rsidR="005166AB" w:rsidRDefault="005166AB" w:rsidP="005166A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TAI </w:t>
      </w:r>
      <w:r>
        <w:lastRenderedPageBreak/>
        <w:t>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0A0705E" w14:textId="77777777" w:rsidR="005166AB" w:rsidRDefault="005166AB" w:rsidP="005166A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6039F64" w14:textId="77777777" w:rsidR="005166AB" w:rsidRPr="003168A2" w:rsidRDefault="005166AB" w:rsidP="005166AB">
      <w:pPr>
        <w:pStyle w:val="B1"/>
      </w:pPr>
      <w:r w:rsidRPr="003168A2">
        <w:t>#12</w:t>
      </w:r>
      <w:r w:rsidRPr="003168A2">
        <w:tab/>
        <w:t>(Tracking area not allowed)</w:t>
      </w:r>
      <w:r>
        <w:t>.</w:t>
      </w:r>
    </w:p>
    <w:p w14:paraId="44067F9E" w14:textId="77777777" w:rsidR="005166AB" w:rsidRDefault="005166AB" w:rsidP="005166A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85AA465" w14:textId="77777777" w:rsidR="005166AB" w:rsidRDefault="005166AB" w:rsidP="005166AB">
      <w:pPr>
        <w:pStyle w:val="B1"/>
      </w:pPr>
      <w:r>
        <w:tab/>
        <w:t>If:</w:t>
      </w:r>
    </w:p>
    <w:p w14:paraId="586181EB" w14:textId="77777777" w:rsidR="005166AB" w:rsidRDefault="005166AB" w:rsidP="005166A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C1FC4C" w14:textId="77777777" w:rsidR="005166AB" w:rsidRDefault="005166AB" w:rsidP="005166A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F8C6FA" w14:textId="77777777" w:rsidR="005166AB" w:rsidRDefault="005166AB" w:rsidP="005166A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5F636B8" w14:textId="77777777" w:rsidR="005166AB" w:rsidRPr="003168A2" w:rsidRDefault="005166AB" w:rsidP="005166AB">
      <w:pPr>
        <w:pStyle w:val="B1"/>
      </w:pPr>
      <w:r w:rsidRPr="003168A2">
        <w:t>#13</w:t>
      </w:r>
      <w:r w:rsidRPr="003168A2">
        <w:tab/>
        <w:t>(Roaming not allowed in this tracking area)</w:t>
      </w:r>
      <w:r>
        <w:t>.</w:t>
      </w:r>
    </w:p>
    <w:p w14:paraId="119DF8C7" w14:textId="77777777" w:rsidR="005166AB" w:rsidRDefault="005166AB" w:rsidP="005166A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45DAC27" w14:textId="77777777" w:rsidR="005166AB" w:rsidRDefault="005166AB" w:rsidP="005166AB">
      <w:pPr>
        <w:pStyle w:val="B1"/>
      </w:pPr>
      <w:r>
        <w:tab/>
        <w:t>If:</w:t>
      </w:r>
    </w:p>
    <w:p w14:paraId="48A24768" w14:textId="77777777" w:rsidR="005166AB" w:rsidRDefault="005166AB" w:rsidP="005166A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49A48B6" w14:textId="77777777" w:rsidR="005166AB" w:rsidRDefault="005166AB" w:rsidP="005166A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E41F1E" w14:textId="77777777" w:rsidR="005166AB" w:rsidRDefault="005166AB" w:rsidP="005166AB">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38ABA29" w14:textId="77777777" w:rsidR="005166AB" w:rsidRDefault="005166AB" w:rsidP="005166AB">
      <w:pPr>
        <w:pStyle w:val="B1"/>
      </w:pPr>
      <w:r>
        <w:tab/>
        <w:t xml:space="preserve">For non-3GPP access, the UE shall </w:t>
      </w:r>
      <w:r w:rsidRPr="000435F2">
        <w:t xml:space="preserve">perform network selection </w:t>
      </w:r>
      <w:r>
        <w:t>as defined in 3GPP TS 24.502 [18].</w:t>
      </w:r>
    </w:p>
    <w:p w14:paraId="6C147EE6" w14:textId="77777777" w:rsidR="005166AB" w:rsidRDefault="005166AB" w:rsidP="005166AB">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9552CBF" w14:textId="77777777" w:rsidR="005166AB" w:rsidRPr="003168A2" w:rsidRDefault="005166AB" w:rsidP="005166AB">
      <w:pPr>
        <w:pStyle w:val="B1"/>
      </w:pPr>
      <w:r w:rsidRPr="003168A2">
        <w:t>#15</w:t>
      </w:r>
      <w:r w:rsidRPr="003168A2">
        <w:tab/>
        <w:t>(No suitable cells in tracking area)</w:t>
      </w:r>
      <w:r>
        <w:t>.</w:t>
      </w:r>
    </w:p>
    <w:p w14:paraId="03A28A82" w14:textId="77777777" w:rsidR="005166AB" w:rsidRPr="003168A2" w:rsidRDefault="005166AB" w:rsidP="005166A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DA85F04" w14:textId="77777777" w:rsidR="005166AB" w:rsidRDefault="005166AB" w:rsidP="005166AB">
      <w:pPr>
        <w:pStyle w:val="B1"/>
      </w:pPr>
      <w:r w:rsidRPr="003168A2">
        <w:tab/>
      </w:r>
      <w:r>
        <w:t>If:</w:t>
      </w:r>
    </w:p>
    <w:p w14:paraId="0F51E25D" w14:textId="77777777" w:rsidR="005166AB" w:rsidRDefault="005166AB" w:rsidP="005166AB">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365CF51" w14:textId="77777777" w:rsidR="005166AB" w:rsidRDefault="005166AB" w:rsidP="005166A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3CF45D9" w14:textId="77777777" w:rsidR="005166AB" w:rsidRDefault="005166AB" w:rsidP="005166AB">
      <w:pPr>
        <w:pStyle w:val="B1"/>
      </w:pPr>
      <w:r>
        <w:tab/>
        <w:t>The UE shall search for a suitable cell in another tracking area according to 3GPP TS 38.304 [28]</w:t>
      </w:r>
      <w:r w:rsidRPr="00461246">
        <w:t xml:space="preserve"> or 3GPP TS 36.304 [25C]</w:t>
      </w:r>
      <w:r>
        <w:t>.</w:t>
      </w:r>
    </w:p>
    <w:p w14:paraId="41B74D21" w14:textId="77777777" w:rsidR="005166AB" w:rsidRDefault="005166AB" w:rsidP="005166A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016C6C7" w14:textId="77777777" w:rsidR="005166AB" w:rsidRDefault="005166AB" w:rsidP="005166AB">
      <w:pPr>
        <w:pStyle w:val="B1"/>
      </w:pPr>
      <w:r>
        <w:tab/>
        <w:t>If received over non-3GPP access the cause shall be considered as an abnormal case and the behaviour of the UE for this case is specified in subclause 5.5.1.2.7.</w:t>
      </w:r>
    </w:p>
    <w:p w14:paraId="74D48752" w14:textId="77777777" w:rsidR="005166AB" w:rsidRDefault="005166AB" w:rsidP="005166AB">
      <w:pPr>
        <w:pStyle w:val="B1"/>
      </w:pPr>
      <w:r>
        <w:t>#22</w:t>
      </w:r>
      <w:r>
        <w:tab/>
        <w:t>(Congestion).</w:t>
      </w:r>
    </w:p>
    <w:p w14:paraId="18585C7D" w14:textId="77777777" w:rsidR="005166AB" w:rsidRDefault="005166AB" w:rsidP="005166A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0E0D917" w14:textId="77777777" w:rsidR="005166AB" w:rsidRDefault="005166AB" w:rsidP="005166AB">
      <w:pPr>
        <w:pStyle w:val="B1"/>
      </w:pPr>
      <w:r w:rsidRPr="003168A2">
        <w:tab/>
        <w:t xml:space="preserve">The </w:t>
      </w:r>
      <w:r>
        <w:t>UE shall abort the initial registration procedure</w:t>
      </w:r>
      <w:r>
        <w:rPr>
          <w:rFonts w:hint="eastAsia"/>
        </w:rPr>
        <w:t>,</w:t>
      </w:r>
      <w:bookmarkStart w:id="44"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4"/>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CF50B3E" w14:textId="77777777" w:rsidR="005166AB" w:rsidRDefault="005166AB" w:rsidP="005166AB">
      <w:pPr>
        <w:pStyle w:val="B1"/>
      </w:pPr>
      <w:r>
        <w:tab/>
        <w:t>The UE shall stop timer T3346 if it is running.</w:t>
      </w:r>
    </w:p>
    <w:p w14:paraId="7FBD12BA" w14:textId="77777777" w:rsidR="005166AB" w:rsidRDefault="005166AB" w:rsidP="005166AB">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384552C" w14:textId="77777777" w:rsidR="005166AB" w:rsidRPr="003168A2" w:rsidRDefault="005166AB" w:rsidP="005166AB">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6C4262A" w14:textId="77777777" w:rsidR="005166AB" w:rsidRPr="000D00E5" w:rsidRDefault="005166AB" w:rsidP="005166AB">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DF90767" w14:textId="77777777" w:rsidR="005166AB" w:rsidRDefault="005166AB" w:rsidP="005166A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59DD4B6" w14:textId="77777777" w:rsidR="005166AB" w:rsidRPr="003168A2" w:rsidRDefault="005166AB" w:rsidP="005166AB">
      <w:pPr>
        <w:pStyle w:val="B1"/>
      </w:pPr>
      <w:r w:rsidRPr="003168A2">
        <w:t>#</w:t>
      </w:r>
      <w:r>
        <w:t>27</w:t>
      </w:r>
      <w:r w:rsidRPr="003168A2">
        <w:rPr>
          <w:rFonts w:hint="eastAsia"/>
          <w:lang w:eastAsia="ko-KR"/>
        </w:rPr>
        <w:tab/>
      </w:r>
      <w:r>
        <w:t>(N1 mode not allowed</w:t>
      </w:r>
      <w:r w:rsidRPr="003168A2">
        <w:t>)</w:t>
      </w:r>
      <w:r>
        <w:t>.</w:t>
      </w:r>
    </w:p>
    <w:p w14:paraId="62F5F8DF" w14:textId="77777777" w:rsidR="005166AB" w:rsidRDefault="005166AB" w:rsidP="005166AB">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1596A0B" w14:textId="77777777" w:rsidR="005166AB" w:rsidRDefault="005166AB" w:rsidP="005166AB">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E45D21B" w14:textId="77777777" w:rsidR="005166AB" w:rsidRDefault="005166AB" w:rsidP="005166AB">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79A32CB" w14:textId="77777777" w:rsidR="005166AB" w:rsidRDefault="005166AB" w:rsidP="005166AB">
      <w:pPr>
        <w:pStyle w:val="B1"/>
      </w:pPr>
      <w:r>
        <w:tab/>
      </w:r>
      <w:r w:rsidRPr="00032AEB">
        <w:t>to the UE implementation-specific maximum value.</w:t>
      </w:r>
    </w:p>
    <w:p w14:paraId="019B7F8D" w14:textId="77777777" w:rsidR="005166AB" w:rsidRDefault="005166AB" w:rsidP="005166AB">
      <w:pPr>
        <w:pStyle w:val="B1"/>
      </w:pPr>
      <w:r>
        <w:tab/>
        <w:t>The UE shall disable the N1 mode capability for the specific access type for which the message was received (see subclause 4.9).</w:t>
      </w:r>
    </w:p>
    <w:p w14:paraId="4578E39E" w14:textId="77777777" w:rsidR="005166AB" w:rsidRPr="001640F4" w:rsidRDefault="005166AB" w:rsidP="005166A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9C1025C" w14:textId="77777777" w:rsidR="005166AB" w:rsidRDefault="005166AB" w:rsidP="005166A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C846030" w14:textId="77777777" w:rsidR="005166AB" w:rsidRPr="003168A2" w:rsidRDefault="005166AB" w:rsidP="005166AB">
      <w:pPr>
        <w:pStyle w:val="B1"/>
      </w:pPr>
      <w:r>
        <w:t>#31</w:t>
      </w:r>
      <w:r w:rsidRPr="003168A2">
        <w:tab/>
        <w:t>(</w:t>
      </w:r>
      <w:r>
        <w:t>Redirection to EPC required</w:t>
      </w:r>
      <w:r w:rsidRPr="003168A2">
        <w:t>)</w:t>
      </w:r>
      <w:r>
        <w:t>.</w:t>
      </w:r>
    </w:p>
    <w:p w14:paraId="4D6ABFF8" w14:textId="77777777" w:rsidR="005166AB" w:rsidRDefault="005166AB" w:rsidP="005166AB">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13535F38" w14:textId="77777777" w:rsidR="005166AB" w:rsidRPr="00AA2CF5" w:rsidRDefault="005166AB" w:rsidP="005166AB">
      <w:pPr>
        <w:pStyle w:val="B1"/>
      </w:pPr>
      <w:r w:rsidRPr="00AA2CF5">
        <w:tab/>
        <w:t>This cause value received from a cell belonging to an SNPN is considered as an abnormal case and the behaviour of the UE is specified in subclause 5.5.1.2.7.</w:t>
      </w:r>
    </w:p>
    <w:p w14:paraId="00789DD2" w14:textId="77777777" w:rsidR="005166AB" w:rsidRPr="003168A2" w:rsidRDefault="005166AB" w:rsidP="005166A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E4B36CA" w14:textId="77777777" w:rsidR="005166AB" w:rsidRDefault="005166AB" w:rsidP="005166AB">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681B163" w14:textId="77777777" w:rsidR="005166AB" w:rsidRDefault="005166AB" w:rsidP="005166A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87EE551" w14:textId="77777777" w:rsidR="005166AB" w:rsidRDefault="005166AB" w:rsidP="005166AB">
      <w:pPr>
        <w:pStyle w:val="B1"/>
      </w:pPr>
      <w:r>
        <w:t>#62</w:t>
      </w:r>
      <w:r>
        <w:tab/>
        <w:t>(</w:t>
      </w:r>
      <w:r w:rsidRPr="003A31B9">
        <w:t>No network slices available</w:t>
      </w:r>
      <w:r>
        <w:t>).</w:t>
      </w:r>
    </w:p>
    <w:p w14:paraId="0730150E" w14:textId="77777777" w:rsidR="005166AB" w:rsidRDefault="005166AB" w:rsidP="005166AB">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AA473E4" w14:textId="77777777" w:rsidR="005166AB" w:rsidRPr="00F90D5A" w:rsidRDefault="005166AB" w:rsidP="005166AB">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FEE40E" w14:textId="77777777" w:rsidR="005166AB" w:rsidRPr="00F00908" w:rsidRDefault="005166AB" w:rsidP="005166AB">
      <w:pPr>
        <w:pStyle w:val="B2"/>
      </w:pPr>
      <w:r>
        <w:rPr>
          <w:rFonts w:eastAsia="Malgun Gothic"/>
          <w:lang w:val="en-US" w:eastAsia="ko-KR"/>
        </w:rPr>
        <w:tab/>
      </w:r>
      <w:r w:rsidRPr="00F00908">
        <w:t>"S-NSSAI not available in the current PLMN</w:t>
      </w:r>
      <w:r>
        <w:t xml:space="preserve"> or SNPN</w:t>
      </w:r>
      <w:r w:rsidRPr="00F00908">
        <w:t>"</w:t>
      </w:r>
    </w:p>
    <w:p w14:paraId="5A7FD6BC" w14:textId="77777777" w:rsidR="005166AB" w:rsidRDefault="005166AB" w:rsidP="005166A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55DC8A1" w14:textId="77777777" w:rsidR="005166AB" w:rsidRPr="003168A2" w:rsidRDefault="005166AB" w:rsidP="005166A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9E6BCA1" w14:textId="77777777" w:rsidR="005166AB" w:rsidRDefault="005166AB" w:rsidP="005166A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lastRenderedPageBreak/>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3DF34F2" w14:textId="77777777" w:rsidR="005166AB" w:rsidRPr="003168A2" w:rsidRDefault="005166AB" w:rsidP="005166A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4FEF430" w14:textId="77777777" w:rsidR="005166AB" w:rsidRDefault="005166AB" w:rsidP="005166A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3EAD231" w14:textId="77777777" w:rsidR="005166AB" w:rsidRPr="00620E62" w:rsidRDefault="005166AB" w:rsidP="005166AB">
      <w:pPr>
        <w:pStyle w:val="B2"/>
      </w:pPr>
      <w:r w:rsidRPr="00620E62">
        <w:tab/>
        <w:t>"S-NSSAI not available due to maximum number of UEs reached"</w:t>
      </w:r>
    </w:p>
    <w:p w14:paraId="128E8C47" w14:textId="77777777" w:rsidR="005166AB" w:rsidRPr="00460E90" w:rsidRDefault="005166AB" w:rsidP="005166AB">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1A8379E" w14:textId="77777777" w:rsidR="005166AB" w:rsidRDefault="005166AB" w:rsidP="005166AB">
      <w:pPr>
        <w:pStyle w:val="B1"/>
      </w:pPr>
      <w:r>
        <w:tab/>
        <w:t>If there is one or more S-NSSAIs in the rejected NSSAI with the rejection cause "S-NSSAI not available due to maximum number of UEs reached", then the UE shall for each S-NSSAI behave as follows:</w:t>
      </w:r>
    </w:p>
    <w:p w14:paraId="2D6A683D" w14:textId="77777777" w:rsidR="005166AB" w:rsidRDefault="005166AB" w:rsidP="005166AB">
      <w:pPr>
        <w:pStyle w:val="B2"/>
      </w:pPr>
      <w:r>
        <w:t>a)</w:t>
      </w:r>
      <w:r>
        <w:tab/>
        <w:t>stop the timer T3526 associated with the S-NSSAI, if running; and</w:t>
      </w:r>
    </w:p>
    <w:p w14:paraId="662DBCB5" w14:textId="77777777" w:rsidR="005166AB" w:rsidRDefault="005166AB" w:rsidP="005166AB">
      <w:pPr>
        <w:pStyle w:val="B2"/>
      </w:pPr>
      <w:r>
        <w:t>b)</w:t>
      </w:r>
      <w:r>
        <w:tab/>
        <w:t>start the timer T3526 with:</w:t>
      </w:r>
    </w:p>
    <w:p w14:paraId="03AD5B37" w14:textId="77777777" w:rsidR="005166AB" w:rsidRDefault="005166AB" w:rsidP="005166AB">
      <w:pPr>
        <w:pStyle w:val="B3"/>
      </w:pPr>
      <w:r>
        <w:t>1)</w:t>
      </w:r>
      <w:r>
        <w:tab/>
        <w:t>the back-off timer value received along with the S-NSSAI, if a back-off timer value is received along with the S-NSSAI that is neither zero nor deactivated; or</w:t>
      </w:r>
    </w:p>
    <w:p w14:paraId="2C90F48B" w14:textId="77777777" w:rsidR="005166AB" w:rsidRDefault="005166AB" w:rsidP="005166AB">
      <w:pPr>
        <w:pStyle w:val="B3"/>
      </w:pPr>
      <w:r>
        <w:t>2)</w:t>
      </w:r>
      <w:r>
        <w:tab/>
        <w:t>an implementation specific back-off timer value, if no back-off timer value is received along with the S-NSSAI; and</w:t>
      </w:r>
    </w:p>
    <w:p w14:paraId="50024EBD" w14:textId="77777777" w:rsidR="005166AB" w:rsidRDefault="005166AB" w:rsidP="005166AB">
      <w:pPr>
        <w:pStyle w:val="B2"/>
      </w:pPr>
      <w:r>
        <w:t>c)</w:t>
      </w:r>
      <w:r>
        <w:tab/>
      </w:r>
      <w:r>
        <w:rPr>
          <w:noProof/>
        </w:rPr>
        <w:t>remove the S-NSSAI from the rejected NSSAI for the maximum number of UEs reached when the timer T3526 associated with the S-NSSAI expires.</w:t>
      </w:r>
    </w:p>
    <w:p w14:paraId="03938520" w14:textId="77777777" w:rsidR="005166AB" w:rsidRPr="00460E90" w:rsidRDefault="005166AB" w:rsidP="005166AB">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ins w:id="45" w:author="Hannah-ZTE" w:date="2021-06-30T10:12:00Z">
        <w:r>
          <w:t xml:space="preserve">in </w:t>
        </w:r>
      </w:ins>
      <w:del w:id="46" w:author="Hannah-ZTE" w:date="2021-06-30T10:15:00Z">
        <w:r w:rsidDel="00D57143">
          <w:rPr>
            <w:rFonts w:hint="eastAsia"/>
            <w:lang w:eastAsia="zh-CN"/>
          </w:rPr>
          <w:delText>any of</w:delText>
        </w:r>
        <w:r w:rsidDel="00D57143">
          <w:delText xml:space="preserve"> </w:delText>
        </w:r>
      </w:del>
      <w:r>
        <w:t>the rejected NSSAI</w:t>
      </w:r>
      <w:del w:id="47" w:author="Hannah-ZTE" w:date="2021-06-30T10:15:00Z">
        <w:r w:rsidRPr="0077007E" w:rsidDel="00D57143">
          <w:delText xml:space="preserve"> </w:delText>
        </w:r>
        <w:r w:rsidRPr="00F90D5A" w:rsidDel="00D57143">
          <w:rPr>
            <w:rFonts w:eastAsia="Malgun Gothic"/>
            <w:lang w:val="en-US" w:eastAsia="ko-KR"/>
          </w:rPr>
          <w:delText>for the</w:delText>
        </w:r>
        <w:r w:rsidDel="00D57143">
          <w:rPr>
            <w:rFonts w:eastAsia="Malgun Gothic"/>
            <w:lang w:val="en-US" w:eastAsia="ko-KR"/>
          </w:rPr>
          <w:delText xml:space="preserve"> current</w:delText>
        </w:r>
        <w:r w:rsidRPr="00F90D5A" w:rsidDel="00D57143">
          <w:rPr>
            <w:rFonts w:eastAsia="Malgun Gothic"/>
            <w:lang w:val="en-US" w:eastAsia="ko-KR"/>
          </w:rPr>
          <w:delText xml:space="preserve"> PLMN</w:delText>
        </w:r>
        <w:r w:rsidDel="00D57143">
          <w:rPr>
            <w:rFonts w:eastAsia="Malgun Gothic"/>
            <w:lang w:val="en-US" w:eastAsia="ko-KR"/>
          </w:rPr>
          <w:delText xml:space="preserve"> or SNPN</w:delText>
        </w:r>
        <w:r w:rsidDel="00D57143">
          <w:rPr>
            <w:rFonts w:hint="eastAsia"/>
            <w:lang w:val="en-US" w:eastAsia="zh-CN"/>
          </w:rPr>
          <w:delText>,</w:delText>
        </w:r>
        <w:r w:rsidRPr="00F90D5A" w:rsidDel="00D57143">
          <w:rPr>
            <w:rFonts w:eastAsia="Malgun Gothic"/>
            <w:lang w:val="en-US" w:eastAsia="ko-KR"/>
          </w:rPr>
          <w:delText xml:space="preserve"> </w:delText>
        </w:r>
        <w:r w:rsidDel="00D57143">
          <w:delText>the rejected NSSAI</w:delText>
        </w:r>
        <w:r w:rsidRPr="004E008E" w:rsidDel="00D57143">
          <w:rPr>
            <w:rFonts w:eastAsia="Malgun Gothic"/>
            <w:lang w:val="en-US" w:eastAsia="ko-KR"/>
          </w:rPr>
          <w:delText xml:space="preserve"> </w:delText>
        </w:r>
        <w:r w:rsidDel="00D57143">
          <w:rPr>
            <w:rFonts w:eastAsia="Malgun Gothic"/>
            <w:lang w:val="en-US" w:eastAsia="ko-KR"/>
          </w:rPr>
          <w:delText xml:space="preserve">for </w:delText>
        </w:r>
        <w:r w:rsidRPr="00F90D5A" w:rsidDel="00D57143">
          <w:rPr>
            <w:rFonts w:eastAsia="Malgun Gothic"/>
            <w:lang w:val="en-US" w:eastAsia="ko-KR"/>
          </w:rPr>
          <w:delText>the current registration area</w:delText>
        </w:r>
        <w:r w:rsidDel="00D57143">
          <w:rPr>
            <w:rFonts w:hint="eastAsia"/>
            <w:lang w:val="en-US" w:eastAsia="zh-CN"/>
          </w:rPr>
          <w:delText xml:space="preserve">, </w:delText>
        </w:r>
        <w:r w:rsidDel="00D57143">
          <w:delText>the rejected NSSAI</w:delText>
        </w:r>
        <w:r w:rsidDel="00D57143">
          <w:rPr>
            <w:rFonts w:hint="eastAsia"/>
            <w:lang w:eastAsia="zh-CN"/>
          </w:rPr>
          <w:delText xml:space="preserve"> </w:delText>
        </w:r>
        <w:r w:rsidDel="00D57143">
          <w:rPr>
            <w:lang w:eastAsia="zh-CN"/>
          </w:rPr>
          <w:delText xml:space="preserve">for </w:delText>
        </w:r>
        <w:r w:rsidRPr="004D7E07" w:rsidDel="00D57143">
          <w:delText xml:space="preserve">the failed or revoked </w:delText>
        </w:r>
        <w:r w:rsidDel="00D57143">
          <w:rPr>
            <w:rFonts w:hint="eastAsia"/>
            <w:lang w:eastAsia="zh-CN"/>
          </w:rPr>
          <w:delText>NSSAA</w:delText>
        </w:r>
        <w:r w:rsidRPr="00F90D5A" w:rsidDel="00D57143">
          <w:rPr>
            <w:rFonts w:eastAsia="Malgun Gothic"/>
            <w:lang w:val="en-US" w:eastAsia="ko-KR"/>
          </w:rPr>
          <w:delText xml:space="preserve">, </w:delText>
        </w:r>
        <w:r w:rsidDel="00D57143">
          <w:delText>and rejected NSSAI</w:delText>
        </w:r>
        <w:r w:rsidDel="00D57143">
          <w:rPr>
            <w:rFonts w:hint="eastAsia"/>
            <w:lang w:eastAsia="zh-CN"/>
          </w:rPr>
          <w:delText xml:space="preserve"> </w:delText>
        </w:r>
        <w:r w:rsidDel="00D57143">
          <w:rPr>
            <w:lang w:eastAsia="zh-CN"/>
          </w:rPr>
          <w:delText xml:space="preserve">for the </w:delText>
        </w:r>
        <w:r w:rsidRPr="00500AC2" w:rsidDel="00D57143">
          <w:rPr>
            <w:rFonts w:eastAsia="Times New Roman"/>
          </w:rPr>
          <w:delText>maximum number of UEs</w:delText>
        </w:r>
        <w:r w:rsidRPr="00620E62" w:rsidDel="00D57143">
          <w:rPr>
            <w:lang w:eastAsia="zh-CN"/>
          </w:rPr>
          <w:delText xml:space="preserve"> </w:delText>
        </w:r>
        <w:r w:rsidDel="00D57143">
          <w:rPr>
            <w:lang w:eastAsia="zh-CN"/>
          </w:rPr>
          <w:delText>reached</w:delText>
        </w:r>
      </w:del>
      <w:r>
        <w:rPr>
          <w:rFonts w:eastAsia="Times New Roman"/>
        </w:rP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del w:id="48" w:author="Hannah-ZTE" w:date="2021-06-30T10:16:00Z">
        <w:r w:rsidDel="00D57143">
          <w:rPr>
            <w:rFonts w:eastAsia="Malgun Gothic"/>
            <w:lang w:val="en-US" w:eastAsia="ko-KR"/>
          </w:rPr>
          <w:delText>neither</w:delText>
        </w:r>
        <w:r w:rsidRPr="00F90D5A" w:rsidDel="00D57143">
          <w:rPr>
            <w:rFonts w:eastAsia="Malgun Gothic"/>
            <w:lang w:val="en-US" w:eastAsia="ko-KR"/>
          </w:rPr>
          <w:delText xml:space="preserve"> </w:delText>
        </w:r>
      </w:del>
      <w:ins w:id="49" w:author="Hannah-ZTE" w:date="2021-06-30T10:16:00Z">
        <w:r>
          <w:rPr>
            <w:rFonts w:eastAsia="Malgun Gothic"/>
            <w:lang w:val="en-US" w:eastAsia="ko-KR"/>
          </w:rPr>
          <w:t>not</w:t>
        </w:r>
        <w:r w:rsidRPr="00F90D5A">
          <w:rPr>
            <w:rFonts w:eastAsia="Malgun Gothic"/>
            <w:lang w:val="en-US" w:eastAsia="ko-KR"/>
          </w:rPr>
          <w:t xml:space="preserve"> </w:t>
        </w:r>
      </w:ins>
      <w:r w:rsidRPr="00F90D5A">
        <w:rPr>
          <w:rFonts w:eastAsia="Malgun Gothic"/>
          <w:lang w:val="en-US" w:eastAsia="ko-KR"/>
        </w:rPr>
        <w:t>in the rejected NSSAI</w:t>
      </w:r>
      <w:del w:id="50" w:author="Hannah-ZTE" w:date="2021-06-30T10:15:00Z">
        <w:r w:rsidRPr="00F90D5A" w:rsidDel="00D57143">
          <w:rPr>
            <w:rFonts w:eastAsia="Malgun Gothic"/>
            <w:lang w:val="en-US" w:eastAsia="ko-KR"/>
          </w:rPr>
          <w:delText xml:space="preserve"> for the PLMN</w:delText>
        </w:r>
        <w:r w:rsidDel="00D57143">
          <w:rPr>
            <w:rFonts w:eastAsia="Malgun Gothic"/>
            <w:lang w:val="en-US" w:eastAsia="ko-KR"/>
          </w:rPr>
          <w:delText xml:space="preserve"> or SNPN</w:delText>
        </w:r>
        <w:r w:rsidRPr="00F90D5A" w:rsidDel="00D57143">
          <w:rPr>
            <w:rFonts w:eastAsia="Malgun Gothic"/>
            <w:lang w:val="en-US" w:eastAsia="ko-KR"/>
          </w:rPr>
          <w:delText xml:space="preserve"> </w:delText>
        </w:r>
        <w:r w:rsidDel="00D57143">
          <w:rPr>
            <w:rFonts w:eastAsia="Malgun Gothic"/>
            <w:lang w:val="en-US" w:eastAsia="ko-KR"/>
          </w:rPr>
          <w:delText>n</w:delText>
        </w:r>
        <w:r w:rsidRPr="00F90D5A" w:rsidDel="00D57143">
          <w:rPr>
            <w:rFonts w:eastAsia="Malgun Gothic"/>
            <w:lang w:val="en-US" w:eastAsia="ko-KR"/>
          </w:rPr>
          <w:delText xml:space="preserve">or </w:delText>
        </w:r>
        <w:r w:rsidDel="00D57143">
          <w:rPr>
            <w:rFonts w:eastAsia="Malgun Gothic"/>
            <w:lang w:val="en-US" w:eastAsia="ko-KR"/>
          </w:rPr>
          <w:delText>in the</w:delText>
        </w:r>
        <w:r w:rsidRPr="00015A37" w:rsidDel="00D57143">
          <w:rPr>
            <w:rFonts w:eastAsia="Malgun Gothic"/>
            <w:lang w:val="en-US" w:eastAsia="ko-KR"/>
          </w:rPr>
          <w:delText xml:space="preserve"> rejected NSSAI</w:delText>
        </w:r>
        <w:r w:rsidDel="00D57143">
          <w:rPr>
            <w:rFonts w:eastAsia="Malgun Gothic"/>
            <w:lang w:val="en-US" w:eastAsia="ko-KR"/>
          </w:rPr>
          <w:delText xml:space="preserve"> for </w:delText>
        </w:r>
        <w:r w:rsidRPr="00F90D5A" w:rsidDel="00D57143">
          <w:rPr>
            <w:rFonts w:eastAsia="Malgun Gothic"/>
            <w:lang w:val="en-US" w:eastAsia="ko-KR"/>
          </w:rPr>
          <w:delText>the current registration area</w:delText>
        </w:r>
        <w:r w:rsidRPr="000B1C17" w:rsidDel="00D57143">
          <w:delText xml:space="preserve"> </w:delText>
        </w:r>
        <w:r w:rsidRPr="000B1C17" w:rsidDel="00D57143">
          <w:rPr>
            <w:rFonts w:eastAsia="Malgun Gothic"/>
            <w:lang w:val="en-US" w:eastAsia="ko-KR"/>
          </w:rPr>
          <w:delText>nor in the rejected NSSAI for the failed or revoked NSSAA</w:delText>
        </w:r>
        <w:r w:rsidDel="00D57143">
          <w:rPr>
            <w:rFonts w:eastAsia="Malgun Gothic"/>
            <w:lang w:val="en-US" w:eastAsia="ko-KR"/>
          </w:rPr>
          <w:delText xml:space="preserve"> nor r</w:delText>
        </w:r>
        <w:r w:rsidDel="00D57143">
          <w:delText>ejected NSSAI</w:delText>
        </w:r>
        <w:r w:rsidDel="00D57143">
          <w:rPr>
            <w:rFonts w:hint="eastAsia"/>
            <w:lang w:eastAsia="zh-CN"/>
          </w:rPr>
          <w:delText xml:space="preserve"> </w:delText>
        </w:r>
        <w:r w:rsidDel="00D57143">
          <w:rPr>
            <w:lang w:eastAsia="zh-CN"/>
          </w:rPr>
          <w:delText xml:space="preserve">for the </w:delText>
        </w:r>
        <w:r w:rsidRPr="00500AC2" w:rsidDel="00D57143">
          <w:rPr>
            <w:rFonts w:eastAsia="Times New Roman"/>
          </w:rPr>
          <w:delText>maximum number of UEs</w:delText>
        </w:r>
        <w:r w:rsidRPr="00620E62" w:rsidDel="00D57143">
          <w:rPr>
            <w:lang w:eastAsia="zh-CN"/>
          </w:rPr>
          <w:delText xml:space="preserve"> </w:delText>
        </w:r>
        <w:r w:rsidDel="00D57143">
          <w:rPr>
            <w:lang w:eastAsia="zh-CN"/>
          </w:rPr>
          <w:delText>reached</w:delText>
        </w:r>
      </w:del>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D66D5A5" w14:textId="77777777" w:rsidR="005166AB" w:rsidRDefault="005166AB" w:rsidP="005166AB">
      <w:pPr>
        <w:pStyle w:val="B1"/>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w:t>
      </w:r>
      <w:del w:id="51" w:author="Hannah-ZTE" w:date="2021-06-30T10:23:00Z">
        <w:r w:rsidDel="00E15CF5">
          <w:delText xml:space="preserve">any of </w:delText>
        </w:r>
      </w:del>
      <w:r>
        <w:t>the rejected NSSAI</w:t>
      </w:r>
      <w:del w:id="52" w:author="Hannah-ZTE" w:date="2021-06-30T10:23:00Z">
        <w:r w:rsidDel="00E15CF5">
          <w:delText xml:space="preserve"> for the PLMN or SNPN, the rejected NSSAI for the current registration area, the rejected NSSAI for the failed or revoked NSSAA, and rejected NSSAI</w:delText>
        </w:r>
        <w:r w:rsidDel="00E15CF5">
          <w:rPr>
            <w:rFonts w:hint="eastAsia"/>
            <w:lang w:eastAsia="zh-CN"/>
          </w:rPr>
          <w:delText xml:space="preserve"> </w:delText>
        </w:r>
        <w:r w:rsidDel="00E15CF5">
          <w:rPr>
            <w:lang w:eastAsia="zh-CN"/>
          </w:rPr>
          <w:delText xml:space="preserve">for the </w:delText>
        </w:r>
        <w:r w:rsidRPr="00500AC2" w:rsidDel="00E15CF5">
          <w:rPr>
            <w:rFonts w:eastAsia="Times New Roman"/>
          </w:rPr>
          <w:delText>maximum number of UEs</w:delText>
        </w:r>
        <w:r w:rsidRPr="00620E62" w:rsidDel="00E15CF5">
          <w:rPr>
            <w:lang w:eastAsia="zh-CN"/>
          </w:rPr>
          <w:delText xml:space="preserve"> </w:delText>
        </w:r>
        <w:r w:rsidDel="00E15CF5">
          <w:rPr>
            <w:lang w:eastAsia="zh-CN"/>
          </w:rPr>
          <w:delText>reached</w:delText>
        </w:r>
      </w:del>
      <w:r>
        <w:rPr>
          <w:rFonts w:eastAsia="Times New Roman"/>
        </w:rPr>
        <w:t>,</w:t>
      </w:r>
    </w:p>
    <w:p w14:paraId="7D1EFD8B" w14:textId="77777777" w:rsidR="005166AB" w:rsidRDefault="005166AB" w:rsidP="005166AB">
      <w:pPr>
        <w:pStyle w:val="B2"/>
      </w:pPr>
      <w:r>
        <w:t>1)</w:t>
      </w:r>
      <w:r>
        <w:tab/>
        <w:t>the UE may stay in the current serving cell, apply the normal cell reselection process, and start an initial registration with a requested NSSAI with that default configured NSSAI; or</w:t>
      </w:r>
    </w:p>
    <w:p w14:paraId="28F1BF33" w14:textId="77777777" w:rsidR="005166AB" w:rsidRDefault="005166AB" w:rsidP="005166AB">
      <w:pPr>
        <w:pStyle w:val="B2"/>
      </w:pPr>
      <w:r>
        <w:t>2)</w:t>
      </w:r>
      <w:r>
        <w:tab/>
        <w:t>if all the S-NSSAI(s) in the default configured NSSAI are rejected and at least one S-NSSAI is rejected due to "S-NSSAI not available in the current registration area",</w:t>
      </w:r>
    </w:p>
    <w:p w14:paraId="5D40CB30" w14:textId="77777777" w:rsidR="005166AB" w:rsidRDefault="005166AB" w:rsidP="005166AB">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9BFCB1A" w14:textId="77777777" w:rsidR="005166AB" w:rsidRDefault="005166AB" w:rsidP="005166AB">
      <w:pPr>
        <w:pStyle w:val="B3"/>
      </w:pPr>
      <w:r>
        <w:lastRenderedPageBreak/>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6DDF760A" w14:textId="77777777" w:rsidR="005166AB" w:rsidRDefault="005166AB" w:rsidP="005166A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0C0566B" w14:textId="77777777" w:rsidR="005166AB" w:rsidRPr="008D4399" w:rsidRDefault="005166AB" w:rsidP="005166AB">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DC01937" w14:textId="77777777" w:rsidR="005166AB" w:rsidRDefault="005166AB" w:rsidP="005166A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D9444B9" w14:textId="77777777" w:rsidR="005166AB" w:rsidRDefault="005166AB" w:rsidP="005166AB">
      <w:pPr>
        <w:pStyle w:val="B1"/>
      </w:pPr>
      <w:r>
        <w:t>#72</w:t>
      </w:r>
      <w:r>
        <w:rPr>
          <w:lang w:eastAsia="ko-KR"/>
        </w:rPr>
        <w:tab/>
      </w:r>
      <w:r>
        <w:t>(</w:t>
      </w:r>
      <w:r w:rsidRPr="00391150">
        <w:t>Non-3GPP access to 5GCN not allowed</w:t>
      </w:r>
      <w:r>
        <w:t>).</w:t>
      </w:r>
    </w:p>
    <w:p w14:paraId="2C1D3CB5" w14:textId="77777777" w:rsidR="005166AB" w:rsidRDefault="005166AB" w:rsidP="005166A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8AEBAE0" w14:textId="77777777" w:rsidR="005166AB" w:rsidRDefault="005166AB" w:rsidP="005166A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2441C62" w14:textId="77777777" w:rsidR="005166AB" w:rsidRPr="00E33263" w:rsidRDefault="005166AB" w:rsidP="005166AB">
      <w:pPr>
        <w:pStyle w:val="B2"/>
      </w:pPr>
      <w:r w:rsidRPr="00E33263">
        <w:t>2)</w:t>
      </w:r>
      <w:r w:rsidRPr="00E33263">
        <w:tab/>
        <w:t>the SNPN-specific attempt counter for non-3GPP access for that SNPN in case of SNPN;</w:t>
      </w:r>
    </w:p>
    <w:p w14:paraId="6A01C2ED" w14:textId="77777777" w:rsidR="005166AB" w:rsidRDefault="005166AB" w:rsidP="005166AB">
      <w:pPr>
        <w:pStyle w:val="B1"/>
      </w:pPr>
      <w:r>
        <w:tab/>
      </w:r>
      <w:r w:rsidRPr="00032AEB">
        <w:t>to the UE implementation-specific maximum value.</w:t>
      </w:r>
    </w:p>
    <w:p w14:paraId="609FEA71" w14:textId="77777777" w:rsidR="005166AB" w:rsidRDefault="005166AB" w:rsidP="005166AB">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1F1E3EA" w14:textId="77777777" w:rsidR="005166AB" w:rsidRPr="00270D6F" w:rsidRDefault="005166AB" w:rsidP="005166AB">
      <w:pPr>
        <w:pStyle w:val="B1"/>
      </w:pPr>
      <w:r>
        <w:tab/>
        <w:t>The UE shall disable the N1 mode capability for non-3GPP access (see subclause 4.9.3).</w:t>
      </w:r>
    </w:p>
    <w:p w14:paraId="67C1734E" w14:textId="77777777" w:rsidR="005166AB" w:rsidRDefault="005166AB" w:rsidP="005166A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3715560" w14:textId="77777777" w:rsidR="005166AB" w:rsidRPr="003168A2" w:rsidRDefault="005166AB" w:rsidP="005166AB">
      <w:pPr>
        <w:pStyle w:val="B1"/>
        <w:rPr>
          <w:noProof/>
        </w:rPr>
      </w:pPr>
      <w:r>
        <w:tab/>
        <w:t>If received over 3GPP access the cause shall be considered as an abnormal case and the behaviour of the UE for this case is specified in subclause 5.5.1.2.7</w:t>
      </w:r>
      <w:r w:rsidRPr="007D5838">
        <w:t>.</w:t>
      </w:r>
    </w:p>
    <w:p w14:paraId="2DE4F5C7" w14:textId="77777777" w:rsidR="005166AB" w:rsidRDefault="005166AB" w:rsidP="005166AB">
      <w:pPr>
        <w:pStyle w:val="B1"/>
      </w:pPr>
      <w:r>
        <w:t>#73</w:t>
      </w:r>
      <w:r>
        <w:rPr>
          <w:lang w:eastAsia="ko-KR"/>
        </w:rPr>
        <w:tab/>
      </w:r>
      <w:r>
        <w:t>(Serving network not authorized).</w:t>
      </w:r>
    </w:p>
    <w:p w14:paraId="43B5AC15" w14:textId="77777777" w:rsidR="005166AB" w:rsidRDefault="005166AB" w:rsidP="005166A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B9784D6" w14:textId="77777777" w:rsidR="005166AB" w:rsidRDefault="005166AB" w:rsidP="005166AB">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FCC19" w14:textId="77777777" w:rsidR="005166AB" w:rsidRDefault="005166AB" w:rsidP="005166A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4D5CA6D" w14:textId="77777777" w:rsidR="005166AB" w:rsidRPr="003168A2" w:rsidRDefault="005166AB" w:rsidP="005166AB">
      <w:pPr>
        <w:pStyle w:val="B1"/>
      </w:pPr>
      <w:r w:rsidRPr="003168A2">
        <w:t>#</w:t>
      </w:r>
      <w:r>
        <w:t>74</w:t>
      </w:r>
      <w:r w:rsidRPr="003168A2">
        <w:rPr>
          <w:rFonts w:hint="eastAsia"/>
          <w:lang w:eastAsia="ko-KR"/>
        </w:rPr>
        <w:tab/>
      </w:r>
      <w:r>
        <w:t>(Temporarily not authorized for this SNPN</w:t>
      </w:r>
      <w:r w:rsidRPr="003168A2">
        <w:t>)</w:t>
      </w:r>
      <w:r>
        <w:t>.</w:t>
      </w:r>
    </w:p>
    <w:p w14:paraId="08C38E71" w14:textId="77777777" w:rsidR="005166AB" w:rsidRDefault="005166AB" w:rsidP="005166AB">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13C4C88" w14:textId="77777777" w:rsidR="005166AB" w:rsidRDefault="005166AB" w:rsidP="005166A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150E230" w14:textId="77777777" w:rsidR="005166AB" w:rsidRDefault="005166AB" w:rsidP="005166A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7020AAD" w14:textId="77777777" w:rsidR="005166AB" w:rsidRDefault="005166AB" w:rsidP="005166AB">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607460" w14:textId="77777777" w:rsidR="005166AB" w:rsidRPr="003168A2" w:rsidRDefault="005166AB" w:rsidP="005166AB">
      <w:pPr>
        <w:pStyle w:val="B1"/>
      </w:pPr>
      <w:r w:rsidRPr="003168A2">
        <w:t>#</w:t>
      </w:r>
      <w:r>
        <w:t>75</w:t>
      </w:r>
      <w:r w:rsidRPr="003168A2">
        <w:rPr>
          <w:rFonts w:hint="eastAsia"/>
          <w:lang w:eastAsia="ko-KR"/>
        </w:rPr>
        <w:tab/>
      </w:r>
      <w:r>
        <w:t>(Permanently not authorized for this SNPN</w:t>
      </w:r>
      <w:r w:rsidRPr="003168A2">
        <w:t>)</w:t>
      </w:r>
      <w:r>
        <w:t>.</w:t>
      </w:r>
    </w:p>
    <w:p w14:paraId="135D6570" w14:textId="77777777" w:rsidR="005166AB" w:rsidRDefault="005166AB" w:rsidP="005166A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01093602" w14:textId="77777777" w:rsidR="005166AB" w:rsidRDefault="005166AB" w:rsidP="005166A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69A6AB" w14:textId="77777777" w:rsidR="005166AB" w:rsidRDefault="005166AB" w:rsidP="005166A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2BD3F3" w14:textId="77777777" w:rsidR="005166AB" w:rsidRDefault="005166AB" w:rsidP="005166AB">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D6EF0D0" w14:textId="77777777" w:rsidR="005166AB" w:rsidRPr="00C53A1D" w:rsidRDefault="005166AB" w:rsidP="005166A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41925BD" w14:textId="77777777" w:rsidR="005166AB" w:rsidRDefault="005166AB" w:rsidP="005166A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3C9BD1F" w14:textId="77777777" w:rsidR="005166AB" w:rsidRDefault="005166AB" w:rsidP="005166AB">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D691298" w14:textId="77777777" w:rsidR="005166AB" w:rsidRDefault="005166AB" w:rsidP="005166AB">
      <w:pPr>
        <w:pStyle w:val="B1"/>
      </w:pPr>
      <w:r>
        <w:tab/>
        <w:t>If 5GMM cause #76 is received from:</w:t>
      </w:r>
    </w:p>
    <w:p w14:paraId="22FB443C" w14:textId="77777777" w:rsidR="005166AB" w:rsidRDefault="005166AB" w:rsidP="005166AB">
      <w:pPr>
        <w:pStyle w:val="B2"/>
      </w:pPr>
      <w:r>
        <w:rPr>
          <w:lang w:eastAsia="ko-KR"/>
        </w:rPr>
        <w:lastRenderedPageBreak/>
        <w:t>1)</w:t>
      </w:r>
      <w:r>
        <w:rPr>
          <w:lang w:eastAsia="ko-KR"/>
        </w:rPr>
        <w:tab/>
        <w:t xml:space="preserve">a CAG cell, and if the UE receives a </w:t>
      </w:r>
      <w:r>
        <w:t>"CAG information list" in the CAG information list IE included in the REGISTRATION REJECT message, the UE shall:</w:t>
      </w:r>
    </w:p>
    <w:p w14:paraId="1C7584AC" w14:textId="77777777" w:rsidR="005166AB" w:rsidRDefault="005166AB" w:rsidP="005166AB">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36F69EA" w14:textId="77777777" w:rsidR="005166AB" w:rsidRDefault="005166AB" w:rsidP="005166A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43F0F06" w14:textId="77777777" w:rsidR="005166AB" w:rsidRDefault="005166AB" w:rsidP="005166AB">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2302AED" w14:textId="77777777" w:rsidR="005166AB" w:rsidRDefault="005166AB" w:rsidP="005166A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CEBA674" w14:textId="77777777" w:rsidR="005166AB" w:rsidRDefault="005166AB" w:rsidP="005166AB">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75DA09D" w14:textId="77777777" w:rsidR="005166AB" w:rsidRDefault="005166AB" w:rsidP="005166AB">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2DE74CCD" w14:textId="77777777" w:rsidR="005166AB" w:rsidRDefault="005166AB" w:rsidP="005166A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D7A1CEE" w14:textId="77777777" w:rsidR="005166AB" w:rsidRDefault="005166AB" w:rsidP="005166AB">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0B4A2BC" w14:textId="77777777" w:rsidR="005166AB" w:rsidRDefault="005166AB" w:rsidP="005166AB">
      <w:pPr>
        <w:pStyle w:val="B2"/>
      </w:pPr>
      <w:r>
        <w:rPr>
          <w:rFonts w:hint="eastAsia"/>
          <w:lang w:eastAsia="ko-KR"/>
        </w:rPr>
        <w:t>2</w:t>
      </w:r>
      <w:r>
        <w:rPr>
          <w:lang w:eastAsia="ko-KR"/>
        </w:rPr>
        <w:t>)</w:t>
      </w:r>
      <w:r>
        <w:rPr>
          <w:lang w:eastAsia="ko-KR"/>
        </w:rPr>
        <w:tab/>
        <w:t xml:space="preserve">a non-CAG cell, </w:t>
      </w:r>
      <w:bookmarkStart w:id="53" w:name="_Hlk16889775"/>
      <w:r>
        <w:rPr>
          <w:lang w:eastAsia="ko-KR"/>
        </w:rPr>
        <w:t xml:space="preserve">and if the UE receives a </w:t>
      </w:r>
      <w:r>
        <w:t>"CAG information list" in the CAG information list IE included in the REGISTRATION REJECT message, the UE shall:</w:t>
      </w:r>
    </w:p>
    <w:p w14:paraId="5CD4030D" w14:textId="77777777" w:rsidR="005166AB" w:rsidRDefault="005166AB" w:rsidP="005166AB">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C85F432" w14:textId="77777777" w:rsidR="005166AB" w:rsidRDefault="005166AB" w:rsidP="005166A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9F60046" w14:textId="77777777" w:rsidR="005166AB" w:rsidRDefault="005166AB" w:rsidP="005166AB">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755CA9" w14:textId="77777777" w:rsidR="005166AB" w:rsidRDefault="005166AB" w:rsidP="005166A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A70BA6E" w14:textId="77777777" w:rsidR="005166AB" w:rsidRDefault="005166AB" w:rsidP="005166AB">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1ACCB53" w14:textId="77777777" w:rsidR="005166AB" w:rsidRDefault="005166AB" w:rsidP="005166AB">
      <w:pPr>
        <w:pStyle w:val="B2"/>
      </w:pPr>
      <w:r>
        <w:t>In addition:</w:t>
      </w:r>
    </w:p>
    <w:p w14:paraId="0D01264B" w14:textId="77777777" w:rsidR="005166AB" w:rsidRDefault="005166AB" w:rsidP="005166AB">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026B788" w14:textId="77777777" w:rsidR="005166AB" w:rsidRDefault="005166AB" w:rsidP="005166A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3"/>
    </w:p>
    <w:p w14:paraId="685B9D4B" w14:textId="77777777" w:rsidR="005166AB" w:rsidRDefault="005166AB" w:rsidP="005166A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DAE2BA1" w14:textId="77777777" w:rsidR="005166AB" w:rsidRPr="003168A2" w:rsidRDefault="005166AB" w:rsidP="005166AB">
      <w:pPr>
        <w:pStyle w:val="B1"/>
      </w:pPr>
      <w:r w:rsidRPr="003168A2">
        <w:t>#</w:t>
      </w:r>
      <w:r>
        <w:t>77</w:t>
      </w:r>
      <w:r w:rsidRPr="003168A2">
        <w:tab/>
        <w:t>(</w:t>
      </w:r>
      <w:r>
        <w:t xml:space="preserve">Wireline access area </w:t>
      </w:r>
      <w:r w:rsidRPr="003168A2">
        <w:t>not allowed)</w:t>
      </w:r>
      <w:r>
        <w:t>.</w:t>
      </w:r>
    </w:p>
    <w:p w14:paraId="3DCC7822" w14:textId="77777777" w:rsidR="005166AB" w:rsidRPr="00C53A1D" w:rsidRDefault="005166AB" w:rsidP="005166A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829967A" w14:textId="77777777" w:rsidR="005166AB" w:rsidRPr="00115A8F" w:rsidRDefault="005166AB" w:rsidP="005166AB">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1E7EB644" w14:textId="77777777" w:rsidR="005166AB" w:rsidRPr="00115A8F" w:rsidRDefault="005166AB" w:rsidP="005166AB">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E231069" w14:textId="77777777" w:rsidR="005166AB" w:rsidRDefault="005166AB" w:rsidP="005166AB">
      <w:pPr>
        <w:pStyle w:val="B1"/>
      </w:pPr>
      <w:r>
        <w:t>#</w:t>
      </w:r>
      <w:r w:rsidRPr="00710BC5">
        <w:t>79</w:t>
      </w:r>
      <w:r>
        <w:tab/>
        <w:t>(UAS services not allowed).</w:t>
      </w:r>
    </w:p>
    <w:p w14:paraId="223997D0" w14:textId="77777777" w:rsidR="005166AB" w:rsidRPr="00980147" w:rsidRDefault="005166AB" w:rsidP="005166AB">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1681D038" w14:textId="77777777" w:rsidR="005166AB" w:rsidRPr="003168A2" w:rsidRDefault="005166AB" w:rsidP="005166AB">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4A76A88" w14:textId="77777777" w:rsidR="00824B59" w:rsidRPr="005166AB" w:rsidRDefault="00824B59" w:rsidP="00AF22C0">
      <w:pPr>
        <w:rPr>
          <w:noProof/>
        </w:rPr>
      </w:pPr>
    </w:p>
    <w:p w14:paraId="70C35B3F" w14:textId="77777777" w:rsidR="00824B59" w:rsidRPr="00AE75FC" w:rsidRDefault="00824B59" w:rsidP="00824B5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309ABDD" w14:textId="77777777" w:rsidR="00360F7F" w:rsidRDefault="00360F7F" w:rsidP="00360F7F">
      <w:pPr>
        <w:pStyle w:val="5"/>
      </w:pPr>
      <w:bookmarkStart w:id="54" w:name="_Toc20232683"/>
      <w:bookmarkStart w:id="55" w:name="_Toc27746785"/>
      <w:bookmarkStart w:id="56" w:name="_Toc36212967"/>
      <w:bookmarkStart w:id="57" w:name="_Toc36657144"/>
      <w:bookmarkStart w:id="58" w:name="_Toc45286808"/>
      <w:bookmarkStart w:id="59" w:name="_Toc51948077"/>
      <w:bookmarkStart w:id="60" w:name="_Toc51949169"/>
      <w:bookmarkStart w:id="61" w:name="_Toc75770254"/>
      <w:r>
        <w:t>5.5.1.3.2</w:t>
      </w:r>
      <w:r>
        <w:tab/>
        <w:t>Mobility and periodic registration update initiation</w:t>
      </w:r>
      <w:bookmarkEnd w:id="54"/>
      <w:bookmarkEnd w:id="55"/>
      <w:bookmarkEnd w:id="56"/>
      <w:bookmarkEnd w:id="57"/>
      <w:bookmarkEnd w:id="58"/>
      <w:bookmarkEnd w:id="59"/>
      <w:bookmarkEnd w:id="60"/>
      <w:bookmarkEnd w:id="61"/>
    </w:p>
    <w:p w14:paraId="55133D30" w14:textId="77777777" w:rsidR="00360F7F" w:rsidRPr="003168A2" w:rsidRDefault="00360F7F" w:rsidP="00360F7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E1F36AC" w14:textId="77777777" w:rsidR="00360F7F" w:rsidRPr="003168A2" w:rsidRDefault="00360F7F" w:rsidP="00360F7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815553" w14:textId="77777777" w:rsidR="00360F7F" w:rsidRDefault="00360F7F" w:rsidP="00360F7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2B3401E" w14:textId="77777777" w:rsidR="00360F7F" w:rsidRDefault="00360F7F" w:rsidP="00360F7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1AFBF8C" w14:textId="77777777" w:rsidR="00360F7F" w:rsidRDefault="00360F7F" w:rsidP="00360F7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E54596B" w14:textId="77777777" w:rsidR="00360F7F" w:rsidRPr="002B6F44" w:rsidRDefault="00360F7F" w:rsidP="00360F7F">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e.g. voice service indication.</w:t>
      </w:r>
    </w:p>
    <w:p w14:paraId="74F72580" w14:textId="77777777" w:rsidR="00360F7F" w:rsidRDefault="00360F7F" w:rsidP="00360F7F">
      <w:pPr>
        <w:pStyle w:val="B1"/>
      </w:pPr>
      <w:r>
        <w:t>e)</w:t>
      </w:r>
      <w:r w:rsidRPr="00CB6964">
        <w:tab/>
      </w:r>
      <w:r>
        <w:t>upon inter-system change from S1 mode to N1 mode and if the UE previously had initiated an attach procedure or a tracking area updating procedure when in S1 mode;</w:t>
      </w:r>
    </w:p>
    <w:p w14:paraId="48669237" w14:textId="77777777" w:rsidR="00360F7F" w:rsidRDefault="00360F7F" w:rsidP="00360F7F">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204256B" w14:textId="77777777" w:rsidR="00360F7F" w:rsidRDefault="00360F7F" w:rsidP="00360F7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41C40C2" w14:textId="77777777" w:rsidR="00360F7F" w:rsidRPr="00CB6964" w:rsidRDefault="00360F7F" w:rsidP="00360F7F">
      <w:pPr>
        <w:pStyle w:val="B1"/>
      </w:pPr>
      <w:r>
        <w:t>h)</w:t>
      </w:r>
      <w:r>
        <w:tab/>
      </w:r>
      <w:r w:rsidRPr="00026C79">
        <w:rPr>
          <w:lang w:val="en-US" w:eastAsia="ja-JP"/>
        </w:rPr>
        <w:t xml:space="preserve">when the UE's usage setting </w:t>
      </w:r>
      <w:r>
        <w:rPr>
          <w:lang w:val="en-US" w:eastAsia="ja-JP"/>
        </w:rPr>
        <w:t>changes;</w:t>
      </w:r>
    </w:p>
    <w:p w14:paraId="1AECFF83" w14:textId="77777777" w:rsidR="00360F7F" w:rsidRDefault="00360F7F" w:rsidP="00360F7F">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1112FE70" w14:textId="77777777" w:rsidR="00360F7F" w:rsidRDefault="00360F7F" w:rsidP="00360F7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20B7CADB" w14:textId="77777777" w:rsidR="00360F7F" w:rsidRPr="00735CAD" w:rsidRDefault="00360F7F" w:rsidP="00360F7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5EE07EE" w14:textId="77777777" w:rsidR="00360F7F" w:rsidRDefault="00360F7F" w:rsidP="00360F7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7B2FD2B" w14:textId="77777777" w:rsidR="00360F7F" w:rsidRPr="00735CAD" w:rsidRDefault="00360F7F" w:rsidP="00360F7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8A72DF2" w14:textId="77777777" w:rsidR="00360F7F" w:rsidRPr="00735CAD" w:rsidRDefault="00360F7F" w:rsidP="00360F7F">
      <w:pPr>
        <w:pStyle w:val="B1"/>
      </w:pPr>
      <w:r>
        <w:t>n)</w:t>
      </w:r>
      <w:r>
        <w:tab/>
        <w:t>when the UE in 5GMM-IDLE mode changes the radio capability for NG-RAN or E-UTRAN;</w:t>
      </w:r>
    </w:p>
    <w:p w14:paraId="109A4FCB" w14:textId="77777777" w:rsidR="00360F7F" w:rsidRPr="00504452" w:rsidRDefault="00360F7F" w:rsidP="00360F7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AF3DF0A" w14:textId="77777777" w:rsidR="00360F7F" w:rsidRDefault="00360F7F" w:rsidP="00360F7F">
      <w:pPr>
        <w:pStyle w:val="B1"/>
      </w:pPr>
      <w:r>
        <w:t>p</w:t>
      </w:r>
      <w:r w:rsidRPr="00504452">
        <w:rPr>
          <w:rFonts w:hint="eastAsia"/>
        </w:rPr>
        <w:t>)</w:t>
      </w:r>
      <w:r w:rsidRPr="00504452">
        <w:rPr>
          <w:rFonts w:hint="eastAsia"/>
        </w:rPr>
        <w:tab/>
      </w:r>
      <w:r>
        <w:t>void;</w:t>
      </w:r>
    </w:p>
    <w:p w14:paraId="48C03044" w14:textId="77777777" w:rsidR="00360F7F" w:rsidRPr="00504452" w:rsidRDefault="00360F7F" w:rsidP="00360F7F">
      <w:pPr>
        <w:pStyle w:val="B1"/>
      </w:pPr>
      <w:r>
        <w:t>q)</w:t>
      </w:r>
      <w:r>
        <w:tab/>
        <w:t>when the UE needs to request new LADN information;</w:t>
      </w:r>
    </w:p>
    <w:p w14:paraId="10086BEF" w14:textId="77777777" w:rsidR="00360F7F" w:rsidRPr="00504452" w:rsidRDefault="00360F7F" w:rsidP="00360F7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E217163" w14:textId="77777777" w:rsidR="00360F7F" w:rsidRPr="00504452" w:rsidRDefault="00360F7F" w:rsidP="00360F7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407BA55" w14:textId="77777777" w:rsidR="00360F7F" w:rsidRDefault="00360F7F" w:rsidP="00360F7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78420C7" w14:textId="77777777" w:rsidR="00360F7F" w:rsidRDefault="00360F7F" w:rsidP="00360F7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2EA3A3A" w14:textId="77777777" w:rsidR="00360F7F" w:rsidRPr="00504452" w:rsidRDefault="00360F7F" w:rsidP="00360F7F">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EC884EE" w14:textId="77777777" w:rsidR="00360F7F" w:rsidRDefault="00360F7F" w:rsidP="00360F7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4DA091B3" w14:textId="77777777" w:rsidR="00360F7F" w:rsidRPr="004B11B4" w:rsidRDefault="00360F7F" w:rsidP="00360F7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rPr>
          <w:rFonts w:eastAsia="Times New Roman"/>
        </w:rPr>
        <w:t>maximum number of UEs</w:t>
      </w:r>
      <w:r>
        <w:rPr>
          <w:rFonts w:eastAsia="Times New Roman"/>
        </w:rPr>
        <w:t xml:space="preserve"> </w:t>
      </w:r>
      <w:r>
        <w:rPr>
          <w:lang w:eastAsia="zh-CN"/>
        </w:rPr>
        <w:t>reached</w:t>
      </w:r>
      <w:r w:rsidRPr="000F3B28">
        <w:rPr>
          <w:lang w:val="en-US" w:eastAsia="ko-KR"/>
        </w:rPr>
        <w:t>;</w:t>
      </w:r>
    </w:p>
    <w:p w14:paraId="240267CE" w14:textId="77777777" w:rsidR="00360F7F" w:rsidRPr="004B11B4" w:rsidRDefault="00360F7F" w:rsidP="00360F7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B551345" w14:textId="77777777" w:rsidR="00360F7F" w:rsidRPr="004B11B4" w:rsidRDefault="00360F7F" w:rsidP="00360F7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9D0F1D7" w14:textId="77777777" w:rsidR="00360F7F" w:rsidRPr="004B11B4" w:rsidRDefault="00360F7F" w:rsidP="00360F7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FDAB2A7" w14:textId="77777777" w:rsidR="00360F7F" w:rsidRPr="004B11B4" w:rsidRDefault="00360F7F" w:rsidP="00360F7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4047993" w14:textId="77777777" w:rsidR="00360F7F" w:rsidRPr="00CC0C94" w:rsidRDefault="00360F7F" w:rsidP="00360F7F">
      <w:pPr>
        <w:pStyle w:val="B1"/>
        <w:rPr>
          <w:lang w:val="en-US" w:eastAsia="ko-KR"/>
        </w:rPr>
      </w:pPr>
      <w:proofErr w:type="spellStart"/>
      <w:r>
        <w:rPr>
          <w:lang w:val="en-US" w:eastAsia="ko-KR"/>
        </w:rPr>
        <w:lastRenderedPageBreak/>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AB8CC1F" w14:textId="77777777" w:rsidR="00360F7F" w:rsidRPr="00CC0C94" w:rsidRDefault="00360F7F" w:rsidP="00360F7F">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1E7BCBA8" w14:textId="77777777" w:rsidR="00360F7F" w:rsidRPr="00496914" w:rsidRDefault="00360F7F" w:rsidP="00360F7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0E40B264" w14:textId="77777777" w:rsidR="00360F7F" w:rsidRPr="00D74CA1" w:rsidRDefault="00360F7F" w:rsidP="00360F7F">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63086F4E" w14:textId="77777777" w:rsidR="00360F7F" w:rsidRPr="00D74CA1" w:rsidRDefault="00360F7F" w:rsidP="00360F7F">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55A30064" w14:textId="77777777" w:rsidR="00360F7F" w:rsidRDefault="00360F7F" w:rsidP="00360F7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952DC3C" w14:textId="77777777" w:rsidR="00360F7F" w:rsidRDefault="00360F7F" w:rsidP="00360F7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AD7D6D2" w14:textId="77777777" w:rsidR="00360F7F" w:rsidRDefault="00360F7F" w:rsidP="00360F7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558F4C8" w14:textId="77777777" w:rsidR="00360F7F" w:rsidRDefault="00360F7F" w:rsidP="00360F7F">
      <w:pPr>
        <w:pStyle w:val="B1"/>
        <w:rPr>
          <w:rFonts w:eastAsia="Malgun Gothic"/>
        </w:rPr>
      </w:pPr>
      <w:r>
        <w:rPr>
          <w:rFonts w:eastAsia="Malgun Gothic"/>
        </w:rPr>
        <w:t>-</w:t>
      </w:r>
      <w:r>
        <w:rPr>
          <w:rFonts w:eastAsia="Malgun Gothic"/>
        </w:rPr>
        <w:tab/>
        <w:t>include the S1 UE network capability IE in the REGISTRATION REQUEST message; and</w:t>
      </w:r>
    </w:p>
    <w:p w14:paraId="30B362DE" w14:textId="77777777" w:rsidR="00360F7F" w:rsidRDefault="00360F7F" w:rsidP="00360F7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CE499B1" w14:textId="77777777" w:rsidR="00360F7F" w:rsidRDefault="00360F7F" w:rsidP="00360F7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E8FA3D" w14:textId="77777777" w:rsidR="00360F7F" w:rsidRPr="00FE320E" w:rsidRDefault="00360F7F" w:rsidP="00360F7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ＭＳ 明朝"/>
        </w:rPr>
        <w:t xml:space="preserve"> </w:t>
      </w:r>
      <w:r w:rsidRPr="00CC0C94">
        <w:rPr>
          <w:rFonts w:eastAsia="ＭＳ 明朝"/>
        </w:rPr>
        <w:t>L</w:t>
      </w:r>
      <w:r>
        <w:rPr>
          <w:rFonts w:eastAsia="ＭＳ 明朝"/>
        </w:rPr>
        <w:t xml:space="preserve">CS notification mechanisms </w:t>
      </w:r>
      <w:r w:rsidRPr="003168A2">
        <w:t>supported</w:t>
      </w:r>
      <w:r>
        <w:t>" in the 5GMM</w:t>
      </w:r>
      <w:r w:rsidRPr="009B6D73">
        <w:t xml:space="preserve"> capability</w:t>
      </w:r>
      <w:r>
        <w:t xml:space="preserve"> IE of the REGISTRATION REQUEST message.</w:t>
      </w:r>
    </w:p>
    <w:p w14:paraId="3CD4AF08" w14:textId="77777777" w:rsidR="00360F7F" w:rsidRDefault="00360F7F" w:rsidP="00360F7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64B9A93" w14:textId="77777777" w:rsidR="00360F7F" w:rsidRDefault="00360F7F" w:rsidP="00360F7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D75DCFB" w14:textId="77777777" w:rsidR="00360F7F" w:rsidRDefault="00360F7F" w:rsidP="00360F7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DAB7263" w14:textId="77777777" w:rsidR="00360F7F" w:rsidRPr="0008719F" w:rsidRDefault="00360F7F" w:rsidP="00360F7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54FF458" w14:textId="77777777" w:rsidR="00360F7F" w:rsidRDefault="00360F7F" w:rsidP="00360F7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75D862B" w14:textId="77777777" w:rsidR="00360F7F" w:rsidRDefault="00360F7F" w:rsidP="00360F7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9F1144A" w14:textId="77777777" w:rsidR="00360F7F" w:rsidRDefault="00360F7F" w:rsidP="00360F7F">
      <w:r>
        <w:t>If the UE supports CAG feature, the UE shall set the CAG bit to "CAG Supported</w:t>
      </w:r>
      <w:r w:rsidRPr="00CC0C94">
        <w:t>"</w:t>
      </w:r>
      <w:r>
        <w:t xml:space="preserve"> in the 5GMM capability IE of the REGISTRATION REQUEST message.</w:t>
      </w:r>
    </w:p>
    <w:p w14:paraId="00A4073F" w14:textId="77777777" w:rsidR="00360F7F" w:rsidRPr="00AB3E8E" w:rsidRDefault="00360F7F" w:rsidP="00360F7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FB69D62" w14:textId="77777777" w:rsidR="00360F7F" w:rsidRDefault="00360F7F" w:rsidP="00360F7F">
      <w:pPr>
        <w:pStyle w:val="NO"/>
      </w:pPr>
      <w:r>
        <w:lastRenderedPageBreak/>
        <w:t>NOTE 3:</w:t>
      </w:r>
      <w:r>
        <w:tab/>
        <w:t xml:space="preserve">In this version of the protocol, </w:t>
      </w:r>
      <w:r w:rsidRPr="00405DEB">
        <w:t>the UE can only include the Payload container IE in the REGISTRATION REQUEST message to carry a payload of type "UE policy container"</w:t>
      </w:r>
      <w:r>
        <w:t>.</w:t>
      </w:r>
    </w:p>
    <w:p w14:paraId="0BC07380" w14:textId="77777777" w:rsidR="00360F7F" w:rsidRDefault="00360F7F" w:rsidP="00360F7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11BABA2" w14:textId="77777777" w:rsidR="00360F7F" w:rsidRDefault="00360F7F" w:rsidP="00360F7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D945BE7" w14:textId="77777777" w:rsidR="00360F7F" w:rsidRPr="00BE237D" w:rsidRDefault="00360F7F" w:rsidP="00360F7F">
      <w:r w:rsidRPr="00BE237D">
        <w:t>If the UE no longer requires the use of SMS over NAS, then the UE shall include the 5GS update type IE in the REGISTRATION REQUEST message with the SMS requested bit set to "SMS over NAS not supported".</w:t>
      </w:r>
    </w:p>
    <w:p w14:paraId="4F967A51" w14:textId="77777777" w:rsidR="00360F7F" w:rsidRDefault="00360F7F" w:rsidP="00360F7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ADF679D" w14:textId="77777777" w:rsidR="00360F7F" w:rsidRDefault="00360F7F" w:rsidP="00360F7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796EB58" w14:textId="77777777" w:rsidR="00360F7F" w:rsidRDefault="00360F7F" w:rsidP="00360F7F">
      <w:r>
        <w:t xml:space="preserve">The UE shall handle the 5GS mobile identity IE in the REGISTRATION </w:t>
      </w:r>
      <w:r w:rsidRPr="003168A2">
        <w:t>REQUEST message</w:t>
      </w:r>
      <w:r>
        <w:t xml:space="preserve"> as follows:</w:t>
      </w:r>
    </w:p>
    <w:p w14:paraId="03CF6BBC" w14:textId="77777777" w:rsidR="00360F7F" w:rsidRDefault="00360F7F" w:rsidP="00360F7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764B9D4" w14:textId="77777777" w:rsidR="00360F7F" w:rsidRDefault="00360F7F" w:rsidP="00360F7F">
      <w:pPr>
        <w:pStyle w:val="B2"/>
      </w:pPr>
      <w:r>
        <w:t>1)</w:t>
      </w:r>
      <w:r>
        <w:tab/>
        <w:t>a valid 5G-GUTI that was previously assigned by the same PLMN with which the UE is performing the registration, if available;</w:t>
      </w:r>
    </w:p>
    <w:p w14:paraId="7E39CC22" w14:textId="77777777" w:rsidR="00360F7F" w:rsidRDefault="00360F7F" w:rsidP="00360F7F">
      <w:pPr>
        <w:pStyle w:val="B2"/>
      </w:pPr>
      <w:r>
        <w:t>2)</w:t>
      </w:r>
      <w:r>
        <w:tab/>
        <w:t>a valid 5G-GUTI that was previously assigned by an equivalent PLMN, if available; and</w:t>
      </w:r>
    </w:p>
    <w:p w14:paraId="0A59378E" w14:textId="77777777" w:rsidR="00360F7F" w:rsidRDefault="00360F7F" w:rsidP="00360F7F">
      <w:pPr>
        <w:pStyle w:val="B2"/>
      </w:pPr>
      <w:r>
        <w:t>3)</w:t>
      </w:r>
      <w:r>
        <w:tab/>
        <w:t>a valid 5G-GUTI that was previously assigned by any other PLMN, if available; and</w:t>
      </w:r>
    </w:p>
    <w:p w14:paraId="1BB4F82A" w14:textId="77777777" w:rsidR="00360F7F" w:rsidRDefault="00360F7F" w:rsidP="00360F7F">
      <w:pPr>
        <w:pStyle w:val="NO"/>
      </w:pPr>
      <w:r>
        <w:t>NOTE 4:</w:t>
      </w:r>
      <w:r>
        <w:tab/>
        <w:t>The 5G-GUTI included in the Additional GUTI IE is a native 5G-GUTI.</w:t>
      </w:r>
    </w:p>
    <w:p w14:paraId="08A111DE" w14:textId="77777777" w:rsidR="00360F7F" w:rsidRDefault="00360F7F" w:rsidP="00360F7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6372460" w14:textId="77777777" w:rsidR="00360F7F" w:rsidRPr="00FE320E" w:rsidRDefault="00360F7F" w:rsidP="00360F7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C7B4F97" w14:textId="77777777" w:rsidR="00360F7F" w:rsidRDefault="00360F7F" w:rsidP="00360F7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A93018" w14:textId="77777777" w:rsidR="00360F7F" w:rsidRDefault="00360F7F" w:rsidP="00360F7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A6D333" w14:textId="77777777" w:rsidR="00360F7F" w:rsidRDefault="00360F7F" w:rsidP="00360F7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5011421" w14:textId="77777777" w:rsidR="00360F7F" w:rsidRDefault="00360F7F" w:rsidP="00360F7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56E3691" w14:textId="77777777" w:rsidR="00360F7F" w:rsidRDefault="00360F7F" w:rsidP="00360F7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3026D4" w14:textId="77777777" w:rsidR="00360F7F" w:rsidRPr="00216B0A" w:rsidRDefault="00360F7F" w:rsidP="00360F7F">
      <w:pPr>
        <w:pStyle w:val="B1"/>
      </w:pPr>
      <w:r>
        <w:lastRenderedPageBreak/>
        <w:t>-</w:t>
      </w:r>
      <w:r>
        <w:tab/>
      </w:r>
      <w:r w:rsidRPr="00977243">
        <w:t xml:space="preserve">to indicate a request for LADN information by </w:t>
      </w:r>
      <w:r>
        <w:t>not including any LADN DNN value in the LADN indication IE.</w:t>
      </w:r>
    </w:p>
    <w:p w14:paraId="424E57CD" w14:textId="77777777" w:rsidR="00360F7F" w:rsidRDefault="00360F7F" w:rsidP="00360F7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8B2392" w14:textId="77777777" w:rsidR="00360F7F" w:rsidRDefault="00360F7F" w:rsidP="00360F7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EE0788C" w14:textId="77777777" w:rsidR="00360F7F" w:rsidRDefault="00360F7F" w:rsidP="00360F7F">
      <w:pPr>
        <w:pStyle w:val="B1"/>
      </w:pPr>
      <w:r>
        <w:rPr>
          <w:rFonts w:hint="eastAsia"/>
          <w:lang w:eastAsia="zh-CN"/>
        </w:rPr>
        <w:t>-</w:t>
      </w:r>
      <w:r>
        <w:rPr>
          <w:rFonts w:hint="eastAsia"/>
          <w:lang w:eastAsia="zh-CN"/>
        </w:rPr>
        <w:tab/>
      </w:r>
      <w:r>
        <w:t>associated with the access type the REGISTRATION REQUEST message is sent over; and</w:t>
      </w:r>
    </w:p>
    <w:p w14:paraId="447D6AE6" w14:textId="77777777" w:rsidR="00360F7F" w:rsidRDefault="00360F7F" w:rsidP="00360F7F">
      <w:pPr>
        <w:pStyle w:val="B1"/>
      </w:pPr>
      <w:r>
        <w:t>-</w:t>
      </w:r>
      <w:r>
        <w:tab/>
      </w:r>
      <w:r>
        <w:rPr>
          <w:rFonts w:hint="eastAsia"/>
        </w:rPr>
        <w:t>have pending user data to be sent</w:t>
      </w:r>
      <w:r>
        <w:t xml:space="preserve"> over user plane</w:t>
      </w:r>
      <w:r>
        <w:rPr>
          <w:rFonts w:hint="eastAsia"/>
        </w:rPr>
        <w:t>.</w:t>
      </w:r>
    </w:p>
    <w:p w14:paraId="1A7AE3CE" w14:textId="77777777" w:rsidR="00360F7F" w:rsidRPr="00D72B4E" w:rsidRDefault="00360F7F" w:rsidP="00360F7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7821F0A" w14:textId="77777777" w:rsidR="00360F7F" w:rsidRDefault="00360F7F" w:rsidP="00360F7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5EDAE3B" w14:textId="77777777" w:rsidR="00360F7F" w:rsidRDefault="00360F7F" w:rsidP="00360F7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A41E0FB" w14:textId="77777777" w:rsidR="00360F7F" w:rsidRDefault="00360F7F" w:rsidP="00360F7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C60C4F6" w14:textId="77777777" w:rsidR="00360F7F" w:rsidRDefault="00360F7F" w:rsidP="00360F7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7711205" w14:textId="77777777" w:rsidR="00360F7F" w:rsidRDefault="00360F7F" w:rsidP="00360F7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7CD1F03" w14:textId="77777777" w:rsidR="00360F7F" w:rsidRDefault="00360F7F" w:rsidP="00360F7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32B7DBA" w14:textId="77777777" w:rsidR="00360F7F" w:rsidRDefault="00360F7F" w:rsidP="00360F7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682EE8F" w14:textId="77777777" w:rsidR="00360F7F" w:rsidRDefault="00360F7F" w:rsidP="00360F7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5806C150" w14:textId="77777777" w:rsidR="00360F7F" w:rsidRDefault="00360F7F" w:rsidP="00360F7F">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632F0FB" w14:textId="77777777" w:rsidR="00360F7F" w:rsidRDefault="00360F7F" w:rsidP="00360F7F">
      <w:pPr>
        <w:pStyle w:val="NO"/>
      </w:pPr>
      <w:r>
        <w:t>NOTE 6:</w:t>
      </w:r>
      <w:r>
        <w:tab/>
      </w:r>
      <w:r w:rsidRPr="001E1604">
        <w:t>The value of the 5GMM registration status included by the UE in the UE status IE is not used by the AMF</w:t>
      </w:r>
      <w:r>
        <w:t>.</w:t>
      </w:r>
    </w:p>
    <w:p w14:paraId="3B539BA2" w14:textId="77777777" w:rsidR="00360F7F" w:rsidRDefault="00360F7F" w:rsidP="00360F7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1867683" w14:textId="77777777" w:rsidR="00360F7F" w:rsidRDefault="00360F7F" w:rsidP="00360F7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E7D3F34" w14:textId="77777777" w:rsidR="00360F7F" w:rsidRDefault="00360F7F" w:rsidP="00360F7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5EE8FE5" w14:textId="77777777" w:rsidR="00360F7F" w:rsidRDefault="00360F7F" w:rsidP="00360F7F">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C133482" w14:textId="77777777" w:rsidR="00360F7F" w:rsidRDefault="00360F7F" w:rsidP="00360F7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7D243C8" w14:textId="77777777" w:rsidR="00360F7F" w:rsidRDefault="00360F7F" w:rsidP="00360F7F">
      <w:pPr>
        <w:pStyle w:val="B1"/>
      </w:pPr>
      <w:r>
        <w:t>a)</w:t>
      </w:r>
      <w:r>
        <w:tab/>
        <w:t>is in NB-N1 mode and:</w:t>
      </w:r>
    </w:p>
    <w:p w14:paraId="687F205A" w14:textId="77777777" w:rsidR="00360F7F" w:rsidRDefault="00360F7F" w:rsidP="00360F7F">
      <w:pPr>
        <w:pStyle w:val="B2"/>
        <w:rPr>
          <w:lang w:val="en-US"/>
        </w:rPr>
      </w:pPr>
      <w:r>
        <w:t>1)</w:t>
      </w:r>
      <w:r>
        <w:tab/>
      </w:r>
      <w:r>
        <w:rPr>
          <w:lang w:val="en-US"/>
        </w:rPr>
        <w:t>the UE needs to change the slice(s) it is currently registered to within the same registration area; or</w:t>
      </w:r>
    </w:p>
    <w:p w14:paraId="70090E95" w14:textId="77777777" w:rsidR="00360F7F" w:rsidRDefault="00360F7F" w:rsidP="00360F7F">
      <w:pPr>
        <w:pStyle w:val="B2"/>
        <w:rPr>
          <w:lang w:val="en-US"/>
        </w:rPr>
      </w:pPr>
      <w:r>
        <w:rPr>
          <w:lang w:val="en-US"/>
        </w:rPr>
        <w:t>2)</w:t>
      </w:r>
      <w:r>
        <w:rPr>
          <w:lang w:val="en-US"/>
        </w:rPr>
        <w:tab/>
        <w:t>the UE has entered a new registration area; or</w:t>
      </w:r>
    </w:p>
    <w:p w14:paraId="26816DEE" w14:textId="77777777" w:rsidR="00360F7F" w:rsidRDefault="00360F7F" w:rsidP="00360F7F">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E630A6B" w14:textId="77777777" w:rsidR="00360F7F" w:rsidRDefault="00360F7F" w:rsidP="00360F7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893853C" w14:textId="77777777" w:rsidR="00360F7F" w:rsidRDefault="00360F7F" w:rsidP="00360F7F">
      <w:pPr>
        <w:pStyle w:val="NO"/>
      </w:pPr>
      <w:r>
        <w:t>NOTE 7:</w:t>
      </w:r>
      <w:r>
        <w:tab/>
        <w:t>T</w:t>
      </w:r>
      <w:r w:rsidRPr="00405DEB">
        <w:t xml:space="preserve">he REGISTRATION REQUEST message </w:t>
      </w:r>
      <w:r>
        <w:t>can include both the Requested NSSAI IE and the Requested mapped NSSAI IE as described below.</w:t>
      </w:r>
    </w:p>
    <w:p w14:paraId="5E6B2AE2" w14:textId="77777777" w:rsidR="00360F7F" w:rsidRDefault="00360F7F" w:rsidP="00360F7F">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0590302" w14:textId="77777777" w:rsidR="00360F7F" w:rsidRPr="00FC30B0" w:rsidRDefault="00360F7F" w:rsidP="00360F7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1D53494" w14:textId="77777777" w:rsidR="00360F7F" w:rsidRPr="006741C2" w:rsidRDefault="00360F7F" w:rsidP="00360F7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6B4EC4DD" w14:textId="77777777" w:rsidR="00360F7F" w:rsidRPr="006741C2" w:rsidRDefault="00360F7F" w:rsidP="00360F7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47E34DD8" w14:textId="77777777" w:rsidR="00360F7F" w:rsidRPr="006741C2" w:rsidRDefault="00360F7F" w:rsidP="00360F7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del w:id="62" w:author="Hannah-ZTE" w:date="2021-06-30T10:23:00Z">
        <w:r w:rsidDel="00E15CF5">
          <w:delText xml:space="preserve"> </w:delText>
        </w:r>
        <w:r w:rsidRPr="006741C2" w:rsidDel="00E15CF5">
          <w:delText xml:space="preserve">for </w:delText>
        </w:r>
        <w:r w:rsidDel="00E15CF5">
          <w:delText>the current PLMN nor in the rejected NSSAI for the</w:delText>
        </w:r>
        <w:r w:rsidRPr="006741C2" w:rsidDel="00E15CF5">
          <w:delText xml:space="preserve"> </w:delText>
        </w:r>
        <w:r w:rsidDel="00E15CF5">
          <w:delText xml:space="preserve">current </w:delText>
        </w:r>
        <w:r w:rsidDel="00E15CF5">
          <w:rPr>
            <w:rFonts w:hint="eastAsia"/>
          </w:rPr>
          <w:delText>registration</w:delText>
        </w:r>
        <w:r w:rsidRPr="006741C2" w:rsidDel="00E15CF5">
          <w:delText xml:space="preserve"> area</w:delText>
        </w:r>
        <w:r w:rsidRPr="00FD4581" w:rsidDel="00E15CF5">
          <w:delText xml:space="preserve"> </w:delText>
        </w:r>
        <w:r w:rsidDel="00E15CF5">
          <w:delText xml:space="preserve">nor </w:delText>
        </w:r>
        <w:r w:rsidRPr="00493EED" w:rsidDel="00E15CF5">
          <w:delText xml:space="preserve">in the </w:delText>
        </w:r>
        <w:r w:rsidRPr="00B634A7" w:rsidDel="00E15CF5">
          <w:delText>rejected NSSAI</w:delText>
        </w:r>
        <w:r w:rsidDel="00E15CF5">
          <w:delText xml:space="preserve"> for the failed or revoked NSSAA nor</w:delText>
        </w:r>
        <w:r w:rsidRPr="00B61491" w:rsidDel="00E15CF5">
          <w:delText xml:space="preserve"> </w:delText>
        </w:r>
        <w:r w:rsidDel="00E15CF5">
          <w:delText>in the rejected NSSAI for</w:delText>
        </w:r>
        <w:r w:rsidRPr="006741C2" w:rsidDel="00E15CF5">
          <w:delText xml:space="preserve"> the</w:delText>
        </w:r>
        <w:r w:rsidRPr="00B2555D" w:rsidDel="00E15CF5">
          <w:delText xml:space="preserve"> maximum number of UEs reached</w:delText>
        </w:r>
      </w:del>
      <w:r w:rsidRPr="00C4101B">
        <w:t xml:space="preserve"> nor in the pending NSSAI</w:t>
      </w:r>
      <w:r w:rsidRPr="006741C2">
        <w:t>.</w:t>
      </w:r>
    </w:p>
    <w:p w14:paraId="762E361A" w14:textId="77777777" w:rsidR="00360F7F" w:rsidRDefault="00360F7F" w:rsidP="00360F7F">
      <w:r>
        <w:t>and in addition the Requested NSSAI IE shall include S-NSSAI(s) applicable in the current PLMN, and if available the associated mapped S-NSSAI(s) for:</w:t>
      </w:r>
    </w:p>
    <w:p w14:paraId="65DE6D18" w14:textId="77777777" w:rsidR="00360F7F" w:rsidRPr="00A56A82" w:rsidRDefault="00360F7F" w:rsidP="00360F7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10C100E" w14:textId="77777777" w:rsidR="00360F7F" w:rsidRDefault="00360F7F" w:rsidP="00360F7F">
      <w:pPr>
        <w:pStyle w:val="B1"/>
      </w:pPr>
      <w:r w:rsidRPr="00A56A82">
        <w:t>b)</w:t>
      </w:r>
      <w:r w:rsidRPr="00A56A82">
        <w:tab/>
        <w:t>each active PDU session.</w:t>
      </w:r>
    </w:p>
    <w:p w14:paraId="66D0B6DC" w14:textId="77777777" w:rsidR="00360F7F" w:rsidRDefault="00360F7F" w:rsidP="00360F7F">
      <w:r>
        <w:t xml:space="preserve">If the UE does not have S-NSSAI(s) applicable in the current PLMN, then the </w:t>
      </w:r>
      <w:r w:rsidRPr="003C5CB2">
        <w:t>Requested mapped NSSAI IE shall</w:t>
      </w:r>
      <w:r>
        <w:t xml:space="preserve"> include HPLMN S-NSSAI(s) (e.g. mapped S-NSSAI(s), if available) for:</w:t>
      </w:r>
    </w:p>
    <w:p w14:paraId="70040497" w14:textId="77777777" w:rsidR="00360F7F" w:rsidRDefault="00360F7F" w:rsidP="00360F7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530F98F" w14:textId="77777777" w:rsidR="00360F7F" w:rsidRDefault="00360F7F" w:rsidP="00360F7F">
      <w:pPr>
        <w:pStyle w:val="B1"/>
      </w:pPr>
      <w:r>
        <w:t>b)</w:t>
      </w:r>
      <w:r>
        <w:tab/>
        <w:t>each active PDU session when the UE is performing mobility from N1 mode to N1 mode to a visited PLMN.</w:t>
      </w:r>
    </w:p>
    <w:p w14:paraId="22E2C196" w14:textId="77777777" w:rsidR="00360F7F" w:rsidRDefault="00360F7F" w:rsidP="00360F7F">
      <w:pPr>
        <w:pStyle w:val="NO"/>
      </w:pPr>
      <w:r>
        <w:t>NOTE 8:</w:t>
      </w:r>
      <w:r>
        <w:tab/>
        <w:t>The Requested NSSAI IE is used instead of Requested mapped NSSAI IE in REGISTRATION REQUEST message when the UE enters HPLMN.</w:t>
      </w:r>
    </w:p>
    <w:p w14:paraId="70295AC6" w14:textId="77777777" w:rsidR="00360F7F" w:rsidRDefault="00360F7F" w:rsidP="00360F7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D8C6279" w14:textId="77777777" w:rsidR="00360F7F" w:rsidRDefault="00360F7F" w:rsidP="00360F7F">
      <w:r>
        <w:t>If the UE has:</w:t>
      </w:r>
    </w:p>
    <w:p w14:paraId="0DAAC89A" w14:textId="77777777" w:rsidR="00360F7F" w:rsidRDefault="00360F7F" w:rsidP="00360F7F">
      <w:pPr>
        <w:pStyle w:val="B1"/>
      </w:pPr>
      <w:r>
        <w:t>-</w:t>
      </w:r>
      <w:r>
        <w:tab/>
        <w:t>no allowed NSSAI for the current PLMN;</w:t>
      </w:r>
    </w:p>
    <w:p w14:paraId="6BDE6D2C" w14:textId="77777777" w:rsidR="00360F7F" w:rsidRDefault="00360F7F" w:rsidP="00360F7F">
      <w:pPr>
        <w:pStyle w:val="B1"/>
      </w:pPr>
      <w:r>
        <w:lastRenderedPageBreak/>
        <w:t>-</w:t>
      </w:r>
      <w:r>
        <w:tab/>
        <w:t>no configured NSSAI for the current PLMN;</w:t>
      </w:r>
    </w:p>
    <w:p w14:paraId="4F0F17C9" w14:textId="77777777" w:rsidR="00360F7F" w:rsidRDefault="00360F7F" w:rsidP="00360F7F">
      <w:pPr>
        <w:pStyle w:val="B1"/>
      </w:pPr>
      <w:r>
        <w:t>-</w:t>
      </w:r>
      <w:r>
        <w:tab/>
        <w:t>neither active PDU session(s) nor PDN connection(s) to transfer associated with an S-NSSAI applicable in the current PLMN; and</w:t>
      </w:r>
    </w:p>
    <w:p w14:paraId="11105BF4" w14:textId="77777777" w:rsidR="00360F7F" w:rsidRDefault="00360F7F" w:rsidP="00360F7F">
      <w:pPr>
        <w:pStyle w:val="B1"/>
      </w:pPr>
      <w:r>
        <w:t>-</w:t>
      </w:r>
      <w:r>
        <w:tab/>
        <w:t>neither active PDU session(s) nor PDN connection(s) to transfer associated with mapped S-NSSAI(s);</w:t>
      </w:r>
    </w:p>
    <w:p w14:paraId="3BA462A1" w14:textId="77777777" w:rsidR="00360F7F" w:rsidRDefault="00360F7F" w:rsidP="00360F7F">
      <w:r>
        <w:t>and has a default configured NSSAI, then the UE shall:</w:t>
      </w:r>
    </w:p>
    <w:p w14:paraId="2C687CCD" w14:textId="77777777" w:rsidR="00360F7F" w:rsidRDefault="00360F7F" w:rsidP="00360F7F">
      <w:pPr>
        <w:pStyle w:val="B1"/>
      </w:pPr>
      <w:r>
        <w:t>a)</w:t>
      </w:r>
      <w:r>
        <w:tab/>
        <w:t>include the S-NSSAI(s) in the Requested NSSAI IE of the REGISTRATION REQUEST message using the default configured NSSAI; and</w:t>
      </w:r>
    </w:p>
    <w:p w14:paraId="3F8894CC" w14:textId="77777777" w:rsidR="00360F7F" w:rsidRDefault="00360F7F" w:rsidP="00360F7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5C12528" w14:textId="77777777" w:rsidR="00360F7F" w:rsidRDefault="00360F7F" w:rsidP="00360F7F">
      <w:r>
        <w:t>If the UE has:</w:t>
      </w:r>
    </w:p>
    <w:p w14:paraId="0DBB6193" w14:textId="77777777" w:rsidR="00360F7F" w:rsidRDefault="00360F7F" w:rsidP="00360F7F">
      <w:pPr>
        <w:pStyle w:val="B1"/>
      </w:pPr>
      <w:r>
        <w:t>-</w:t>
      </w:r>
      <w:r>
        <w:tab/>
        <w:t>no allowed NSSAI for the current PLMN;</w:t>
      </w:r>
    </w:p>
    <w:p w14:paraId="689B098F" w14:textId="77777777" w:rsidR="00360F7F" w:rsidRDefault="00360F7F" w:rsidP="00360F7F">
      <w:pPr>
        <w:pStyle w:val="B1"/>
      </w:pPr>
      <w:r>
        <w:t>-</w:t>
      </w:r>
      <w:r>
        <w:tab/>
        <w:t>no configured NSSAI for the current PLMN;</w:t>
      </w:r>
    </w:p>
    <w:p w14:paraId="1ECAA5E4" w14:textId="77777777" w:rsidR="00360F7F" w:rsidRDefault="00360F7F" w:rsidP="00360F7F">
      <w:pPr>
        <w:pStyle w:val="B1"/>
      </w:pPr>
      <w:r>
        <w:t>-</w:t>
      </w:r>
      <w:r>
        <w:tab/>
        <w:t>neither active PDU session(s) nor PDN connection(s) to transfer associated with an S-NSSAI applicable in the current PLMN</w:t>
      </w:r>
    </w:p>
    <w:p w14:paraId="5F4AE7BB" w14:textId="77777777" w:rsidR="00360F7F" w:rsidRDefault="00360F7F" w:rsidP="00360F7F">
      <w:pPr>
        <w:pStyle w:val="B1"/>
      </w:pPr>
      <w:r>
        <w:t>-</w:t>
      </w:r>
      <w:r>
        <w:tab/>
        <w:t>neither active PDU session(s) nor PDN connection(s) to transfer associated with mapped S-NSSAI(s); and</w:t>
      </w:r>
    </w:p>
    <w:p w14:paraId="57A8CAD9" w14:textId="77777777" w:rsidR="00360F7F" w:rsidRDefault="00360F7F" w:rsidP="00360F7F">
      <w:pPr>
        <w:pStyle w:val="B1"/>
      </w:pPr>
      <w:r>
        <w:t>-</w:t>
      </w:r>
      <w:r>
        <w:tab/>
        <w:t>no default configured NSSAI</w:t>
      </w:r>
    </w:p>
    <w:p w14:paraId="017ABF7A" w14:textId="77777777" w:rsidR="00360F7F" w:rsidRDefault="00360F7F" w:rsidP="00360F7F">
      <w:r>
        <w:t xml:space="preserve">the UE shall include neither </w:t>
      </w:r>
      <w:r w:rsidRPr="00512A6B">
        <w:t>Request</w:t>
      </w:r>
      <w:r>
        <w:t>ed NSSAI IE nor Requested mapped NSSAI IE in the REGISTRATION REQUEST message.</w:t>
      </w:r>
    </w:p>
    <w:p w14:paraId="5D105A39" w14:textId="77777777" w:rsidR="00360F7F" w:rsidRDefault="00360F7F" w:rsidP="00360F7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576231AC" w14:textId="77777777" w:rsidR="00360F7F" w:rsidRDefault="00360F7F" w:rsidP="00360F7F">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D18672D" w14:textId="6DEBFEF9" w:rsidR="00360F7F" w:rsidRDefault="00360F7F" w:rsidP="00360F7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 xml:space="preserve">is </w:t>
      </w:r>
      <w:del w:id="63" w:author="Hannah-ZTE" w:date="2021-06-30T10:23:00Z">
        <w:r w:rsidDel="00E15CF5">
          <w:delText xml:space="preserve">neither </w:delText>
        </w:r>
      </w:del>
      <w:ins w:id="64" w:author="Hannah-ZTE" w:date="2021-06-30T10:23:00Z">
        <w:del w:id="65" w:author="SHARP0" w:date="2021-08-20T15:02:00Z">
          <w:r w:rsidDel="002C6A3B">
            <w:delText xml:space="preserve">not </w:delText>
          </w:r>
        </w:del>
      </w:ins>
      <w:ins w:id="66" w:author="SHARP0" w:date="2021-08-20T15:02:00Z">
        <w:r w:rsidR="002C6A3B">
          <w:t xml:space="preserve">neither </w:t>
        </w:r>
      </w:ins>
      <w:r>
        <w:t>in the rejected NSSAI</w:t>
      </w:r>
      <w:ins w:id="67" w:author="SHARP0" w:date="2021-08-20T15:02:00Z">
        <w:r w:rsidR="002C6A3B" w:rsidRPr="00F82D54">
          <w:rPr>
            <w:rFonts w:hint="eastAsia"/>
          </w:rPr>
          <w:t xml:space="preserve"> n</w:t>
        </w:r>
        <w:r w:rsidR="002C6A3B" w:rsidRPr="00F82D54">
          <w:t>or associated to the S-NSSAI(s) in the rejected NSSAI</w:t>
        </w:r>
      </w:ins>
      <w:del w:id="68" w:author="Hannah-ZTE" w:date="2021-06-30T10:23:00Z">
        <w:r w:rsidRPr="004C5A51" w:rsidDel="00E15CF5">
          <w:delText xml:space="preserve"> for</w:delText>
        </w:r>
        <w:r w:rsidDel="00E15CF5">
          <w:delText xml:space="preserve"> the current PLMN nor</w:delText>
        </w:r>
        <w:r w:rsidRPr="004C5A51" w:rsidDel="00E15CF5">
          <w:delText xml:space="preserve"> </w:delText>
        </w:r>
        <w:r w:rsidDel="00E15CF5">
          <w:delText xml:space="preserve">in </w:delText>
        </w:r>
        <w:r w:rsidRPr="004C5A51" w:rsidDel="00E15CF5">
          <w:delText xml:space="preserve">the </w:delText>
        </w:r>
        <w:r w:rsidDel="00E15CF5">
          <w:delText xml:space="preserve">rejected NSSAI for the current registration </w:delText>
        </w:r>
        <w:r w:rsidRPr="004C5A51" w:rsidDel="00E15CF5">
          <w:delText>area</w:delText>
        </w:r>
        <w:r w:rsidRPr="00FD4581" w:rsidDel="00E15CF5">
          <w:delText xml:space="preserve"> </w:delText>
        </w:r>
        <w:r w:rsidDel="00E15CF5">
          <w:delText xml:space="preserve">nor </w:delText>
        </w:r>
        <w:r w:rsidRPr="00493EED" w:rsidDel="00E15CF5">
          <w:delText xml:space="preserve">in the </w:delText>
        </w:r>
        <w:r w:rsidRPr="00B634A7" w:rsidDel="00E15CF5">
          <w:delText>rejected NSSAI</w:delText>
        </w:r>
        <w:r w:rsidDel="00E15CF5">
          <w:delText xml:space="preserve"> for the failed or revoked NSSAA nor</w:delText>
        </w:r>
        <w:r w:rsidRPr="00B61491" w:rsidDel="00E15CF5">
          <w:delText xml:space="preserve"> </w:delText>
        </w:r>
        <w:r w:rsidDel="00E15CF5">
          <w:delText>in the rejected NSSAI for</w:delText>
        </w:r>
        <w:r w:rsidRPr="006741C2" w:rsidDel="00E15CF5">
          <w:delText xml:space="preserve"> the</w:delText>
        </w:r>
        <w:r w:rsidRPr="00B2555D" w:rsidDel="00E15CF5">
          <w:delText xml:space="preserve"> maximum number of UEs reached</w:delText>
        </w:r>
      </w:del>
      <w:r w:rsidRPr="004C5A51">
        <w:t>.</w:t>
      </w:r>
    </w:p>
    <w:p w14:paraId="5C3B256D" w14:textId="77777777" w:rsidR="00360F7F" w:rsidRDefault="00360F7F" w:rsidP="00360F7F">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AA1E56B" w14:textId="77777777" w:rsidR="002C6A3B" w:rsidRPr="00F31D96" w:rsidRDefault="002C6A3B" w:rsidP="002C6A3B">
      <w:pPr>
        <w:pStyle w:val="NO"/>
        <w:rPr>
          <w:ins w:id="69" w:author="SHARP0" w:date="2021-08-20T15:02:00Z"/>
        </w:rPr>
      </w:pPr>
      <w:ins w:id="70" w:author="SHARP0" w:date="2021-08-20T15:02:00Z">
        <w:r w:rsidRPr="00F31D96">
          <w:t>NOTE </w:t>
        </w:r>
        <w:r>
          <w:t>X</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ins>
    </w:p>
    <w:p w14:paraId="6417BF01" w14:textId="77777777" w:rsidR="00360F7F" w:rsidRDefault="00360F7F" w:rsidP="00360F7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E078597" w14:textId="77777777" w:rsidR="00360F7F" w:rsidRDefault="00360F7F" w:rsidP="00360F7F">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19CF835" w14:textId="77777777" w:rsidR="00360F7F" w:rsidRDefault="00360F7F" w:rsidP="00360F7F">
      <w:pPr>
        <w:pStyle w:val="NO"/>
      </w:pPr>
      <w:r>
        <w:t>NOTE 11:</w:t>
      </w:r>
      <w:r>
        <w:tab/>
        <w:t>The number of S-NSSAI(s) included in the requested NSSAI cannot exceed eight.</w:t>
      </w:r>
    </w:p>
    <w:p w14:paraId="7DEAB096" w14:textId="77777777" w:rsidR="00360F7F" w:rsidRDefault="00360F7F" w:rsidP="00360F7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F85788F" w14:textId="77777777" w:rsidR="00360F7F" w:rsidRDefault="00360F7F" w:rsidP="00360F7F">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E6ED3F3" w14:textId="77777777" w:rsidR="00360F7F" w:rsidRDefault="00360F7F" w:rsidP="00360F7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CC5EE7C" w14:textId="77777777" w:rsidR="00360F7F" w:rsidRPr="00082716" w:rsidRDefault="00360F7F" w:rsidP="00360F7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05B09C1" w14:textId="77777777" w:rsidR="00360F7F" w:rsidRPr="007569F0" w:rsidRDefault="00360F7F" w:rsidP="00360F7F">
      <w:pPr>
        <w:pStyle w:val="NO"/>
      </w:pPr>
      <w:r>
        <w:t>NOTE 12:</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3F91EA95" w14:textId="77777777" w:rsidR="00360F7F" w:rsidRDefault="00360F7F" w:rsidP="00360F7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BE13C2E" w14:textId="77777777" w:rsidR="00360F7F" w:rsidRDefault="00360F7F" w:rsidP="00360F7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ACEA812" w14:textId="77777777" w:rsidR="00360F7F" w:rsidRPr="00082716" w:rsidRDefault="00360F7F" w:rsidP="00360F7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512A1F1" w14:textId="77777777" w:rsidR="00360F7F" w:rsidRDefault="00360F7F" w:rsidP="00360F7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DB6782" w14:textId="77777777" w:rsidR="00360F7F" w:rsidRDefault="00360F7F" w:rsidP="00360F7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2A1E883F" w14:textId="77777777" w:rsidR="00360F7F" w:rsidRDefault="00360F7F" w:rsidP="00360F7F">
      <w:r>
        <w:t>For case a), x)</w:t>
      </w:r>
      <w:r w:rsidRPr="005E5A4A">
        <w:t xml:space="preserve"> or if the UE operating in the single-registration mode performs inter-system change from S1 mode to N1 mode</w:t>
      </w:r>
      <w:r>
        <w:t>, the UE shall:</w:t>
      </w:r>
    </w:p>
    <w:p w14:paraId="705D9E31" w14:textId="77777777" w:rsidR="00360F7F" w:rsidRDefault="00360F7F" w:rsidP="00360F7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28ABEAD" w14:textId="77777777" w:rsidR="00360F7F" w:rsidRDefault="00360F7F" w:rsidP="00360F7F">
      <w:pPr>
        <w:pStyle w:val="B1"/>
      </w:pPr>
      <w:r>
        <w:t>b)</w:t>
      </w:r>
      <w:r>
        <w:tab/>
        <w:t>if the UE:</w:t>
      </w:r>
    </w:p>
    <w:p w14:paraId="2FC1DCDF" w14:textId="77777777" w:rsidR="00360F7F" w:rsidRDefault="00360F7F" w:rsidP="00360F7F">
      <w:pPr>
        <w:pStyle w:val="B2"/>
      </w:pPr>
      <w:r>
        <w:t>1)</w:t>
      </w:r>
      <w:r>
        <w:tab/>
        <w:t>does not have an applicable network-assigned UE radio capability ID for the current UE radio configuration in the selected PLMN or SNPN; and</w:t>
      </w:r>
    </w:p>
    <w:p w14:paraId="3B4331AD" w14:textId="77777777" w:rsidR="00360F7F" w:rsidRDefault="00360F7F" w:rsidP="00360F7F">
      <w:pPr>
        <w:pStyle w:val="B2"/>
      </w:pPr>
      <w:r>
        <w:t>2)</w:t>
      </w:r>
      <w:r>
        <w:tab/>
        <w:t>has an applicable manufacturer-assigned UE radio capability ID for the current UE radio configuration,</w:t>
      </w:r>
    </w:p>
    <w:p w14:paraId="1BD58B72" w14:textId="77777777" w:rsidR="00360F7F" w:rsidRDefault="00360F7F" w:rsidP="00360F7F">
      <w:pPr>
        <w:pStyle w:val="B1"/>
      </w:pPr>
      <w:r>
        <w:tab/>
        <w:t>include the applicable manufacturer-assigned UE radio capability ID in the UE radio capability ID IE of the REGISTRATION REQUEST message.</w:t>
      </w:r>
    </w:p>
    <w:p w14:paraId="6A5366D5" w14:textId="77777777" w:rsidR="00360F7F" w:rsidRPr="00CC0C94" w:rsidRDefault="00360F7F" w:rsidP="00360F7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C9CF217" w14:textId="77777777" w:rsidR="00360F7F" w:rsidRPr="00CC0C94" w:rsidRDefault="00360F7F" w:rsidP="00360F7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C0027BC" w14:textId="77777777" w:rsidR="00360F7F" w:rsidRPr="00CC0C94" w:rsidRDefault="00360F7F" w:rsidP="00360F7F">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D0126CC" w14:textId="77777777" w:rsidR="00360F7F" w:rsidRDefault="00360F7F" w:rsidP="00360F7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03A2F3B" w14:textId="77777777" w:rsidR="00360F7F" w:rsidRDefault="00360F7F" w:rsidP="00360F7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332E372" w14:textId="77777777" w:rsidR="00360F7F" w:rsidRDefault="00360F7F" w:rsidP="00360F7F">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524C4D60" w14:textId="77777777" w:rsidR="00360F7F" w:rsidRDefault="00360F7F" w:rsidP="00360F7F">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4414839" w14:textId="77777777" w:rsidR="00360F7F" w:rsidRDefault="00360F7F" w:rsidP="00360F7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77C9636" w14:textId="77777777" w:rsidR="00360F7F" w:rsidRDefault="00360F7F" w:rsidP="00360F7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19B77D9" w14:textId="77777777" w:rsidR="00360F7F" w:rsidRDefault="00360F7F" w:rsidP="00360F7F">
      <w:r>
        <w:t>The UE shall send the REGISTRATION REQUEST message including the NAS message container IE as described in subclause 4.4.6:</w:t>
      </w:r>
    </w:p>
    <w:p w14:paraId="34519EB1" w14:textId="77777777" w:rsidR="00360F7F" w:rsidRDefault="00360F7F" w:rsidP="00360F7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A41C47E" w14:textId="77777777" w:rsidR="00360F7F" w:rsidRDefault="00360F7F" w:rsidP="00360F7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81BE799" w14:textId="77777777" w:rsidR="00360F7F" w:rsidRDefault="00360F7F" w:rsidP="00360F7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190998C" w14:textId="77777777" w:rsidR="00360F7F" w:rsidRDefault="00360F7F" w:rsidP="00360F7F">
      <w:pPr>
        <w:pStyle w:val="B1"/>
      </w:pPr>
      <w:r>
        <w:t>a)</w:t>
      </w:r>
      <w:r>
        <w:tab/>
        <w:t>from 5GMM-</w:t>
      </w:r>
      <w:r w:rsidRPr="003168A2">
        <w:t xml:space="preserve">IDLE </w:t>
      </w:r>
      <w:r>
        <w:t>mode; or</w:t>
      </w:r>
    </w:p>
    <w:p w14:paraId="135F55D8" w14:textId="77777777" w:rsidR="00360F7F" w:rsidRDefault="00360F7F" w:rsidP="00360F7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B6D0BF8" w14:textId="77777777" w:rsidR="00360F7F" w:rsidRDefault="00360F7F" w:rsidP="00360F7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1711464" w14:textId="77777777" w:rsidR="00360F7F" w:rsidRDefault="00360F7F" w:rsidP="00360F7F">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A281E5D" w14:textId="77777777" w:rsidR="00360F7F" w:rsidRPr="00CC0C94" w:rsidRDefault="00360F7F" w:rsidP="00360F7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021AE0D" w14:textId="77777777" w:rsidR="00360F7F" w:rsidRPr="00CD2F0E" w:rsidRDefault="00360F7F" w:rsidP="00360F7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71F0183" w14:textId="77777777" w:rsidR="00360F7F" w:rsidRPr="00CC0C94" w:rsidRDefault="00360F7F" w:rsidP="00360F7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B89E1CC" w14:textId="77777777" w:rsidR="00360F7F" w:rsidRDefault="00360F7F" w:rsidP="00360F7F">
      <w:r>
        <w:t>The UE shall set the ER-NSSAI bit to "Extended rejected NSSAI supported" in the 5GMM capability IE of the REGISTRATION REQUEST message.</w:t>
      </w:r>
    </w:p>
    <w:p w14:paraId="33A81578" w14:textId="77777777" w:rsidR="00360F7F" w:rsidRDefault="00360F7F" w:rsidP="00360F7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24C6593" w14:textId="77777777" w:rsidR="00360F7F" w:rsidRDefault="00360F7F" w:rsidP="00360F7F">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57E18F18" w14:textId="77777777" w:rsidR="00360F7F" w:rsidRPr="00FE320E" w:rsidRDefault="00360F7F" w:rsidP="00360F7F">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33B6BA2" w14:textId="77777777" w:rsidR="00360F7F" w:rsidRDefault="00360F7F" w:rsidP="00360F7F">
      <w:pPr>
        <w:pStyle w:val="TH"/>
      </w:pPr>
      <w:r>
        <w:object w:dxaOrig="9541" w:dyaOrig="8460" w14:anchorId="794BFBD9">
          <v:shape id="_x0000_i1026" type="#_x0000_t75" style="width:417pt;height:369pt" o:ole="">
            <v:imagedata r:id="rId15" o:title=""/>
          </v:shape>
          <o:OLEObject Type="Embed" ProgID="Visio.Drawing.15" ShapeID="_x0000_i1026" DrawAspect="Content" ObjectID="_1690977222" r:id="rId16"/>
        </w:object>
      </w:r>
    </w:p>
    <w:p w14:paraId="199CC626" w14:textId="77777777" w:rsidR="00360F7F" w:rsidRPr="00BD0557" w:rsidRDefault="00360F7F" w:rsidP="00360F7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4346B7" w14:textId="77777777" w:rsidR="00824B59" w:rsidRPr="00360F7F" w:rsidRDefault="00824B59" w:rsidP="00AF22C0">
      <w:pPr>
        <w:rPr>
          <w:noProof/>
        </w:rPr>
      </w:pPr>
    </w:p>
    <w:p w14:paraId="446DC41F" w14:textId="77777777" w:rsidR="00824B59" w:rsidRPr="00AE75FC" w:rsidRDefault="00824B59" w:rsidP="00824B5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C2CE95D" w14:textId="77777777" w:rsidR="00360F7F" w:rsidRDefault="00360F7F" w:rsidP="00360F7F">
      <w:pPr>
        <w:pStyle w:val="5"/>
      </w:pPr>
      <w:bookmarkStart w:id="71" w:name="_Toc45286811"/>
      <w:bookmarkStart w:id="72" w:name="_Toc51948080"/>
      <w:bookmarkStart w:id="73" w:name="_Toc51949172"/>
      <w:bookmarkStart w:id="74" w:name="_Toc75770257"/>
      <w:r>
        <w:t>5.5.1.3.5</w:t>
      </w:r>
      <w:r>
        <w:tab/>
        <w:t xml:space="preserve">Mobility and periodic registration update not </w:t>
      </w:r>
      <w:r w:rsidRPr="003168A2">
        <w:t>accepted by the network</w:t>
      </w:r>
      <w:bookmarkEnd w:id="71"/>
      <w:bookmarkEnd w:id="72"/>
      <w:bookmarkEnd w:id="73"/>
      <w:bookmarkEnd w:id="74"/>
    </w:p>
    <w:p w14:paraId="62017C56" w14:textId="77777777" w:rsidR="00360F7F" w:rsidRDefault="00360F7F" w:rsidP="00360F7F">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E0BCA47" w14:textId="77777777" w:rsidR="00360F7F" w:rsidRPr="000D00E5" w:rsidRDefault="00360F7F" w:rsidP="00360F7F">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555BFA3B" w14:textId="77777777" w:rsidR="00360F7F" w:rsidRPr="00CC0C94" w:rsidRDefault="00360F7F" w:rsidP="00360F7F">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49B8DC3" w14:textId="77777777" w:rsidR="00360F7F" w:rsidRDefault="00360F7F" w:rsidP="00360F7F">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1E9A5400" w14:textId="77777777" w:rsidR="00360F7F" w:rsidRPr="00D855A0" w:rsidRDefault="00360F7F" w:rsidP="00360F7F">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1953588" w14:textId="77777777" w:rsidR="00360F7F" w:rsidRDefault="00360F7F" w:rsidP="00360F7F">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433585A" w14:textId="77777777" w:rsidR="00360F7F" w:rsidRDefault="00360F7F" w:rsidP="00360F7F">
      <w:pPr>
        <w:pStyle w:val="B1"/>
      </w:pPr>
      <w:r>
        <w:rPr>
          <w:noProof/>
          <w:lang w:val="en-US"/>
        </w:rPr>
        <w:lastRenderedPageBreak/>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0D16C81" w14:textId="77777777" w:rsidR="00360F7F" w:rsidRDefault="00360F7F" w:rsidP="00360F7F">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D3C7BCA" w14:textId="77777777" w:rsidR="00360F7F" w:rsidRPr="00CC0C94" w:rsidRDefault="00360F7F" w:rsidP="00360F7F">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465AFA8" w14:textId="77777777" w:rsidR="00360F7F" w:rsidRPr="00CC0C94" w:rsidRDefault="00360F7F" w:rsidP="00360F7F">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C106725" w14:textId="77777777" w:rsidR="00360F7F" w:rsidRDefault="00360F7F" w:rsidP="00360F7F">
      <w:r w:rsidRPr="003729E7">
        <w:t xml:space="preserve">If the </w:t>
      </w:r>
      <w:r>
        <w:t>m</w:t>
      </w:r>
      <w:r w:rsidRPr="00C565E6">
        <w:t xml:space="preserve">obility and periodic registration update </w:t>
      </w:r>
      <w:r w:rsidRPr="00EE56E5">
        <w:t>request</w:t>
      </w:r>
      <w:r w:rsidRPr="003729E7">
        <w:t xml:space="preserve"> is rejected </w:t>
      </w:r>
      <w:r>
        <w:t>because:</w:t>
      </w:r>
    </w:p>
    <w:p w14:paraId="2C51C93D" w14:textId="77777777" w:rsidR="00360F7F" w:rsidRDefault="00360F7F" w:rsidP="00360F7F">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8A1F7FC" w14:textId="77777777" w:rsidR="00360F7F" w:rsidRDefault="00360F7F" w:rsidP="00360F7F">
      <w:pPr>
        <w:pStyle w:val="B1"/>
      </w:pPr>
      <w:r>
        <w:t>b)</w:t>
      </w:r>
      <w:r>
        <w:tab/>
      </w:r>
      <w:r w:rsidRPr="00AF6E3E">
        <w:t>the UE set the NSSAA bit in the 5GMM capability IE to</w:t>
      </w:r>
      <w:r>
        <w:t>:</w:t>
      </w:r>
    </w:p>
    <w:p w14:paraId="58B35BAE" w14:textId="77777777" w:rsidR="00360F7F" w:rsidRDefault="00360F7F" w:rsidP="00360F7F">
      <w:pPr>
        <w:pStyle w:val="B2"/>
      </w:pPr>
      <w:r>
        <w:t>1)</w:t>
      </w:r>
      <w:r>
        <w:tab/>
      </w:r>
      <w:r w:rsidRPr="00350712">
        <w:t>"Network slice-specific authentication and authorization supported"</w:t>
      </w:r>
      <w:r>
        <w:t xml:space="preserve"> and;</w:t>
      </w:r>
    </w:p>
    <w:p w14:paraId="73D119F2" w14:textId="77777777" w:rsidR="00360F7F" w:rsidRDefault="00360F7F" w:rsidP="00360F7F">
      <w:pPr>
        <w:pStyle w:val="B3"/>
      </w:pPr>
      <w:proofErr w:type="spellStart"/>
      <w:r>
        <w:t>i</w:t>
      </w:r>
      <w:proofErr w:type="spellEnd"/>
      <w:r>
        <w:t>)</w:t>
      </w:r>
      <w:r>
        <w:tab/>
        <w:t>there are no subscribed S-NSSAIs marked as default;</w:t>
      </w:r>
    </w:p>
    <w:p w14:paraId="37DD3CCB" w14:textId="77777777" w:rsidR="00360F7F" w:rsidRDefault="00360F7F" w:rsidP="00360F7F">
      <w:pPr>
        <w:pStyle w:val="B3"/>
      </w:pPr>
      <w:r>
        <w:t>ii)</w:t>
      </w:r>
      <w:r>
        <w:tab/>
        <w:t xml:space="preserve">all </w:t>
      </w:r>
      <w:r w:rsidRPr="000B5E15">
        <w:t>subscribed S-NSSAIs marked as default</w:t>
      </w:r>
      <w:r>
        <w:t xml:space="preserve"> are not allowed; or</w:t>
      </w:r>
    </w:p>
    <w:p w14:paraId="3D721688" w14:textId="77777777" w:rsidR="00360F7F" w:rsidRDefault="00360F7F" w:rsidP="00360F7F">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CD730A1" w14:textId="77777777" w:rsidR="00360F7F" w:rsidRDefault="00360F7F" w:rsidP="00360F7F">
      <w:pPr>
        <w:pStyle w:val="B2"/>
      </w:pPr>
      <w:r>
        <w:t>2)</w:t>
      </w:r>
      <w:r>
        <w:tab/>
      </w:r>
      <w:r w:rsidRPr="002C41D6">
        <w:t>"Network slice-specific authentication and authorization not supported"</w:t>
      </w:r>
      <w:r>
        <w:t xml:space="preserve"> and;</w:t>
      </w:r>
    </w:p>
    <w:p w14:paraId="4671666E" w14:textId="77777777" w:rsidR="00360F7F" w:rsidRDefault="00360F7F" w:rsidP="00360F7F">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77370EB" w14:textId="77777777" w:rsidR="00360F7F" w:rsidRDefault="00360F7F" w:rsidP="00360F7F">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2BF8A82" w14:textId="77777777" w:rsidR="00360F7F" w:rsidRDefault="00360F7F" w:rsidP="00360F7F">
      <w:pPr>
        <w:pStyle w:val="B1"/>
      </w:pPr>
      <w:r>
        <w:t>c)</w:t>
      </w:r>
      <w:r>
        <w:tab/>
      </w:r>
      <w:r w:rsidRPr="00B246F0">
        <w:t>no emergency PDU session has been established for the UE</w:t>
      </w:r>
      <w:r>
        <w:t>;</w:t>
      </w:r>
    </w:p>
    <w:p w14:paraId="3931A4B3" w14:textId="77777777" w:rsidR="00360F7F" w:rsidRPr="009052AF" w:rsidRDefault="00360F7F" w:rsidP="00360F7F">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0882A17" w14:textId="77777777" w:rsidR="00360F7F" w:rsidRDefault="00360F7F" w:rsidP="00360F7F">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42C37DA3" w14:textId="77777777" w:rsidR="00360F7F" w:rsidRDefault="00360F7F" w:rsidP="00360F7F">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60B7A26A" w14:textId="77777777" w:rsidR="00360F7F" w:rsidRDefault="00360F7F" w:rsidP="00360F7F">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FDEB24B" w14:textId="77777777" w:rsidR="00360F7F" w:rsidRDefault="00360F7F" w:rsidP="00360F7F">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1D6AD5C5" w14:textId="77777777" w:rsidR="00360F7F" w:rsidRPr="007E0020" w:rsidRDefault="00360F7F" w:rsidP="00360F7F">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697970C" w14:textId="77777777" w:rsidR="00360F7F" w:rsidRDefault="00360F7F" w:rsidP="00360F7F">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08A6ED8" w14:textId="77777777" w:rsidR="00360F7F" w:rsidRPr="007E0020" w:rsidRDefault="00360F7F" w:rsidP="00360F7F">
      <w:pPr>
        <w:pStyle w:val="EditorsNote"/>
      </w:pPr>
      <w:r>
        <w:t>Editor's note:</w:t>
      </w:r>
      <w:r>
        <w:tab/>
        <w:t>It is FFS whether AMF can accept the registration request due to allowed S-NSSAI(s) other than the one for UAS services, which will be based on the stage-2 requirement if available.</w:t>
      </w:r>
    </w:p>
    <w:p w14:paraId="79CB12E1" w14:textId="77777777" w:rsidR="00360F7F" w:rsidRPr="003168A2" w:rsidRDefault="00360F7F" w:rsidP="00360F7F">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EA04DB3" w14:textId="77777777" w:rsidR="00360F7F" w:rsidRPr="003168A2" w:rsidRDefault="00360F7F" w:rsidP="00360F7F">
      <w:pPr>
        <w:pStyle w:val="B1"/>
      </w:pPr>
      <w:r w:rsidRPr="003168A2">
        <w:t>#3</w:t>
      </w:r>
      <w:r w:rsidRPr="003168A2">
        <w:tab/>
        <w:t>(Illegal UE);</w:t>
      </w:r>
      <w:r>
        <w:t xml:space="preserve"> or</w:t>
      </w:r>
    </w:p>
    <w:p w14:paraId="66D1D7EB" w14:textId="77777777" w:rsidR="00360F7F" w:rsidRDefault="00360F7F" w:rsidP="00360F7F">
      <w:pPr>
        <w:pStyle w:val="B1"/>
      </w:pPr>
      <w:r w:rsidRPr="003168A2">
        <w:t>#6</w:t>
      </w:r>
      <w:r w:rsidRPr="003168A2">
        <w:tab/>
        <w:t>(Illegal ME)</w:t>
      </w:r>
      <w:r>
        <w:t>.</w:t>
      </w:r>
    </w:p>
    <w:p w14:paraId="1B553102" w14:textId="77777777" w:rsidR="00360F7F" w:rsidRDefault="00360F7F" w:rsidP="00360F7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E45DD03" w14:textId="77777777" w:rsidR="00360F7F" w:rsidRDefault="00360F7F" w:rsidP="00360F7F">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93C9A46" w14:textId="77777777" w:rsidR="00360F7F" w:rsidRDefault="00360F7F" w:rsidP="00360F7F">
      <w:pPr>
        <w:pStyle w:val="B2"/>
      </w:pPr>
      <w:r w:rsidRPr="003168A2">
        <w:tab/>
      </w:r>
      <w:bookmarkStart w:id="75" w:name="_Hlk74756047"/>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bookmarkEnd w:id="75"/>
    </w:p>
    <w:p w14:paraId="34F755A2" w14:textId="77777777" w:rsidR="00360F7F" w:rsidRDefault="00360F7F" w:rsidP="00360F7F">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F9CF867" w14:textId="77777777" w:rsidR="00360F7F" w:rsidRDefault="00360F7F" w:rsidP="00360F7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3F24503" w14:textId="77777777" w:rsidR="00360F7F" w:rsidRDefault="00360F7F" w:rsidP="00360F7F">
      <w:pPr>
        <w:pStyle w:val="B2"/>
      </w:pPr>
      <w:r>
        <w:t>2)</w:t>
      </w:r>
      <w:r>
        <w:tab/>
        <w:t>set the counter for "the entry for the current SNPN considered invalid for 3GPP access" events and the counter for "the entry for the current SNPN considered invalid for non-3GPP access" events in case of SNPN;</w:t>
      </w:r>
    </w:p>
    <w:p w14:paraId="504E4367" w14:textId="77777777" w:rsidR="00360F7F" w:rsidRDefault="00360F7F" w:rsidP="00360F7F">
      <w:pPr>
        <w:pStyle w:val="B2"/>
      </w:pPr>
      <w:r>
        <w:t>3)</w:t>
      </w:r>
      <w:r>
        <w:tab/>
        <w:t>delete the 5GMM parameters stored in non-volatile memory of the ME as specified in annex </w:t>
      </w:r>
      <w:r w:rsidRPr="002426CF">
        <w:t>C</w:t>
      </w:r>
      <w:r>
        <w:t>.</w:t>
      </w:r>
    </w:p>
    <w:p w14:paraId="657CB2EA" w14:textId="77777777" w:rsidR="00360F7F" w:rsidRPr="003168A2" w:rsidRDefault="00360F7F" w:rsidP="00360F7F">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BE89571" w14:textId="77777777" w:rsidR="00360F7F" w:rsidRDefault="00360F7F" w:rsidP="00360F7F">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4BA1979" w14:textId="77777777" w:rsidR="00360F7F" w:rsidRDefault="00360F7F" w:rsidP="00360F7F">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26FEF88" w14:textId="77777777" w:rsidR="00360F7F" w:rsidRPr="003168A2" w:rsidRDefault="00360F7F" w:rsidP="00360F7F">
      <w:pPr>
        <w:pStyle w:val="B1"/>
      </w:pPr>
      <w:r w:rsidRPr="003168A2">
        <w:lastRenderedPageBreak/>
        <w:t>#</w:t>
      </w:r>
      <w:r>
        <w:t>7</w:t>
      </w:r>
      <w:r w:rsidRPr="003168A2">
        <w:rPr>
          <w:rFonts w:hint="eastAsia"/>
          <w:lang w:eastAsia="ko-KR"/>
        </w:rPr>
        <w:tab/>
      </w:r>
      <w:r>
        <w:t>(5G</w:t>
      </w:r>
      <w:r w:rsidRPr="003168A2">
        <w:t>S services not allowed)</w:t>
      </w:r>
      <w:r>
        <w:t>.</w:t>
      </w:r>
    </w:p>
    <w:p w14:paraId="6B44ED33" w14:textId="77777777" w:rsidR="00360F7F" w:rsidRDefault="00360F7F" w:rsidP="00360F7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4CB197" w14:textId="77777777" w:rsidR="00360F7F" w:rsidRDefault="00360F7F" w:rsidP="00360F7F">
      <w:pPr>
        <w:pStyle w:val="B1"/>
      </w:pPr>
      <w:r>
        <w:tab/>
        <w:t>In case of PLMN, t</w:t>
      </w:r>
      <w:r w:rsidRPr="003168A2">
        <w:t>he UE shall con</w:t>
      </w:r>
      <w:r>
        <w:t>sider the USIM as invalid for 5G</w:t>
      </w:r>
      <w:r w:rsidRPr="003168A2">
        <w:t>S services until switching off or the UICC containing the USIM is removed</w:t>
      </w:r>
      <w:r>
        <w:t>;</w:t>
      </w:r>
    </w:p>
    <w:p w14:paraId="6F45D5A1" w14:textId="77777777" w:rsidR="00360F7F" w:rsidRDefault="00360F7F" w:rsidP="00360F7F">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65217148" w14:textId="77777777" w:rsidR="00360F7F" w:rsidRDefault="00360F7F" w:rsidP="00360F7F">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F03B14B" w14:textId="77777777" w:rsidR="00360F7F" w:rsidRDefault="00360F7F" w:rsidP="00360F7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BB577CA" w14:textId="77777777" w:rsidR="00360F7F" w:rsidRDefault="00360F7F" w:rsidP="00360F7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BC16FA6" w14:textId="77777777" w:rsidR="00360F7F" w:rsidRDefault="00360F7F" w:rsidP="00360F7F">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6E52965" w14:textId="77777777" w:rsidR="00360F7F" w:rsidRPr="003168A2" w:rsidRDefault="00360F7F" w:rsidP="00360F7F">
      <w:pPr>
        <w:pStyle w:val="B2"/>
      </w:pPr>
      <w:r>
        <w:t>3)</w:t>
      </w:r>
      <w:r>
        <w:tab/>
        <w:t>delete the 5GMM parameters stored in non-volatile memory of the ME as specified in annex </w:t>
      </w:r>
      <w:r w:rsidRPr="002426CF">
        <w:t>C</w:t>
      </w:r>
      <w:r>
        <w:t>.</w:t>
      </w:r>
    </w:p>
    <w:p w14:paraId="4071C55C" w14:textId="77777777" w:rsidR="00360F7F" w:rsidRDefault="00360F7F" w:rsidP="00360F7F">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7AD20B4" w14:textId="77777777" w:rsidR="00360F7F" w:rsidRDefault="00360F7F" w:rsidP="00360F7F">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CC81C3" w14:textId="77777777" w:rsidR="00360F7F" w:rsidRPr="00DC5EAD" w:rsidRDefault="00360F7F" w:rsidP="00360F7F">
      <w:pPr>
        <w:pStyle w:val="B1"/>
      </w:pPr>
      <w:r w:rsidRPr="00D33031">
        <w:t>#9</w:t>
      </w:r>
      <w:r w:rsidRPr="009E365A">
        <w:tab/>
      </w:r>
      <w:r w:rsidRPr="00D33031">
        <w:t>(UE identity cannot be derived by the network)</w:t>
      </w:r>
      <w:r>
        <w:t>.</w:t>
      </w:r>
    </w:p>
    <w:p w14:paraId="7B9B1703" w14:textId="77777777" w:rsidR="00360F7F" w:rsidRPr="003168A2" w:rsidRDefault="00360F7F" w:rsidP="00360F7F">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7CED3FE" w14:textId="77777777" w:rsidR="00360F7F" w:rsidRPr="0099251B" w:rsidRDefault="00360F7F" w:rsidP="00360F7F">
      <w:pPr>
        <w:pStyle w:val="B1"/>
      </w:pPr>
      <w:r w:rsidRPr="0099251B">
        <w:tab/>
        <w:t xml:space="preserve">If the UE has </w:t>
      </w:r>
      <w:r>
        <w:t xml:space="preserve">initiated the </w:t>
      </w:r>
      <w:bookmarkStart w:id="76" w:name="_Hlk42094246"/>
      <w:r>
        <w:t>registration procedure in order to enable performing the service request procedure for e</w:t>
      </w:r>
      <w:r w:rsidRPr="0099251B">
        <w:t>mergency services fallback</w:t>
      </w:r>
      <w:bookmarkEnd w:id="7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4A75B2B" w14:textId="77777777" w:rsidR="00360F7F" w:rsidRDefault="00360F7F" w:rsidP="00360F7F">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3613452" w14:textId="77777777" w:rsidR="00360F7F" w:rsidRDefault="00360F7F" w:rsidP="00360F7F">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321145F" w14:textId="77777777" w:rsidR="00360F7F" w:rsidRDefault="00360F7F" w:rsidP="00360F7F">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717272D" w14:textId="77777777" w:rsidR="00360F7F" w:rsidRPr="009E365A" w:rsidRDefault="00360F7F" w:rsidP="00360F7F">
      <w:pPr>
        <w:pStyle w:val="B1"/>
      </w:pPr>
      <w:r w:rsidRPr="009E365A">
        <w:t>#10</w:t>
      </w:r>
      <w:r w:rsidRPr="009E365A">
        <w:tab/>
        <w:t>(implicitly</w:t>
      </w:r>
      <w:r w:rsidRPr="009E365A">
        <w:rPr>
          <w:rFonts w:hint="eastAsia"/>
        </w:rPr>
        <w:t xml:space="preserve"> d</w:t>
      </w:r>
      <w:r w:rsidRPr="009E365A">
        <w:t>e-registered)</w:t>
      </w:r>
      <w:r>
        <w:t>.</w:t>
      </w:r>
    </w:p>
    <w:p w14:paraId="3E46B8B3" w14:textId="77777777" w:rsidR="00360F7F" w:rsidRPr="00C37C7C" w:rsidRDefault="00360F7F" w:rsidP="00360F7F">
      <w:pPr>
        <w:pStyle w:val="B1"/>
      </w:pPr>
      <w:r w:rsidRPr="00C37C7C">
        <w:rPr>
          <w:rFonts w:hint="eastAsia"/>
          <w:lang w:eastAsia="zh-CN"/>
        </w:rPr>
        <w:lastRenderedPageBreak/>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A288338" w14:textId="77777777" w:rsidR="00360F7F" w:rsidRDefault="00360F7F" w:rsidP="00360F7F">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F3ECD2A" w14:textId="77777777" w:rsidR="00360F7F" w:rsidRPr="00A45885" w:rsidRDefault="00360F7F" w:rsidP="00360F7F">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751AB95" w14:textId="77777777" w:rsidR="00360F7F" w:rsidRPr="00621D46" w:rsidRDefault="00360F7F" w:rsidP="00360F7F">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3305F7A" w14:textId="77777777" w:rsidR="00360F7F" w:rsidRPr="00FE320E" w:rsidRDefault="00360F7F" w:rsidP="00360F7F">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1CB97D3" w14:textId="77777777" w:rsidR="00360F7F" w:rsidRDefault="00360F7F" w:rsidP="00360F7F">
      <w:pPr>
        <w:pStyle w:val="B1"/>
      </w:pPr>
      <w:r>
        <w:t>#11</w:t>
      </w:r>
      <w:r>
        <w:tab/>
        <w:t>(PLMN not allowed).</w:t>
      </w:r>
    </w:p>
    <w:p w14:paraId="6A8C3E96" w14:textId="77777777" w:rsidR="00360F7F" w:rsidRDefault="00360F7F" w:rsidP="00360F7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49DE88" w14:textId="77777777" w:rsidR="00360F7F" w:rsidRDefault="00360F7F" w:rsidP="00360F7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9EAB94F" w14:textId="77777777" w:rsidR="00360F7F" w:rsidRPr="00621D46" w:rsidRDefault="00360F7F" w:rsidP="00360F7F">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2CD3E47E" w14:textId="77777777" w:rsidR="00360F7F" w:rsidRDefault="00360F7F" w:rsidP="00360F7F">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F1729D" w14:textId="77777777" w:rsidR="00360F7F" w:rsidRPr="003168A2" w:rsidRDefault="00360F7F" w:rsidP="00360F7F">
      <w:pPr>
        <w:pStyle w:val="B1"/>
      </w:pPr>
      <w:r w:rsidRPr="003168A2">
        <w:t>#12</w:t>
      </w:r>
      <w:r w:rsidRPr="003168A2">
        <w:tab/>
        <w:t>(Tracking area not allowed)</w:t>
      </w:r>
      <w:r>
        <w:t>.</w:t>
      </w:r>
    </w:p>
    <w:p w14:paraId="64C6DDC1" w14:textId="77777777" w:rsidR="00360F7F" w:rsidRDefault="00360F7F" w:rsidP="00360F7F">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C362475" w14:textId="77777777" w:rsidR="00360F7F" w:rsidRDefault="00360F7F" w:rsidP="00360F7F">
      <w:pPr>
        <w:pStyle w:val="B1"/>
      </w:pPr>
      <w:r>
        <w:tab/>
        <w:t>If:</w:t>
      </w:r>
    </w:p>
    <w:p w14:paraId="04217333" w14:textId="77777777" w:rsidR="00360F7F" w:rsidRDefault="00360F7F" w:rsidP="00360F7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4D2513" w14:textId="77777777" w:rsidR="00360F7F" w:rsidRDefault="00360F7F" w:rsidP="00360F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4941090" w14:textId="77777777" w:rsidR="00360F7F" w:rsidRPr="003168A2" w:rsidRDefault="00360F7F" w:rsidP="00360F7F">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F4C22CE" w14:textId="77777777" w:rsidR="00360F7F" w:rsidRPr="003168A2" w:rsidRDefault="00360F7F" w:rsidP="00360F7F">
      <w:pPr>
        <w:pStyle w:val="B1"/>
      </w:pPr>
      <w:r w:rsidRPr="003168A2">
        <w:t>#13</w:t>
      </w:r>
      <w:r w:rsidRPr="003168A2">
        <w:tab/>
        <w:t>(Roaming not allowed in this tracking area)</w:t>
      </w:r>
      <w:r>
        <w:t>.</w:t>
      </w:r>
    </w:p>
    <w:p w14:paraId="16DFFF0C" w14:textId="77777777" w:rsidR="00360F7F" w:rsidRDefault="00360F7F" w:rsidP="00360F7F">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2A482A68" w14:textId="77777777" w:rsidR="00360F7F" w:rsidRDefault="00360F7F" w:rsidP="00360F7F">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D8F905B" w14:textId="77777777" w:rsidR="00360F7F" w:rsidRDefault="00360F7F" w:rsidP="00360F7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7A1ABDA" w14:textId="77777777" w:rsidR="00360F7F" w:rsidRDefault="00360F7F" w:rsidP="00360F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04ABE43" w14:textId="77777777" w:rsidR="00360F7F" w:rsidRDefault="00360F7F" w:rsidP="00360F7F">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1E71D1C1" w14:textId="77777777" w:rsidR="00360F7F" w:rsidRPr="003168A2" w:rsidRDefault="00360F7F" w:rsidP="00360F7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F88A28C" w14:textId="77777777" w:rsidR="00360F7F" w:rsidRPr="003168A2" w:rsidRDefault="00360F7F" w:rsidP="00360F7F">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07D088A3" w14:textId="77777777" w:rsidR="00360F7F" w:rsidRPr="003168A2" w:rsidRDefault="00360F7F" w:rsidP="00360F7F">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66169C65" w14:textId="77777777" w:rsidR="00360F7F" w:rsidRPr="0099251B" w:rsidRDefault="00360F7F" w:rsidP="00360F7F">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C7ABDF7" w14:textId="77777777" w:rsidR="00360F7F" w:rsidRDefault="00360F7F" w:rsidP="00360F7F">
      <w:pPr>
        <w:pStyle w:val="B1"/>
      </w:pPr>
      <w:r w:rsidRPr="003168A2">
        <w:tab/>
      </w:r>
      <w:r>
        <w:t>If:</w:t>
      </w:r>
    </w:p>
    <w:p w14:paraId="5BD65617" w14:textId="77777777" w:rsidR="00360F7F" w:rsidRDefault="00360F7F" w:rsidP="00360F7F">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8B19462" w14:textId="77777777" w:rsidR="00360F7F" w:rsidRPr="003168A2" w:rsidRDefault="00360F7F" w:rsidP="00360F7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F96603F" w14:textId="77777777" w:rsidR="00360F7F" w:rsidRPr="003168A2" w:rsidRDefault="00360F7F" w:rsidP="00360F7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6F73944" w14:textId="77777777" w:rsidR="00360F7F" w:rsidRDefault="00360F7F" w:rsidP="00360F7F">
      <w:pPr>
        <w:pStyle w:val="B1"/>
      </w:pPr>
      <w:r>
        <w:tab/>
        <w:t>If received over non-3GPP access the cause shall be considered as an abnormal case and the behaviour of the UE for this case is specified in subclause 5.5.1.3.7.</w:t>
      </w:r>
    </w:p>
    <w:p w14:paraId="755C9A26" w14:textId="77777777" w:rsidR="00360F7F" w:rsidRDefault="00360F7F" w:rsidP="00360F7F">
      <w:pPr>
        <w:pStyle w:val="B1"/>
      </w:pPr>
      <w:r>
        <w:t>#22</w:t>
      </w:r>
      <w:r>
        <w:tab/>
        <w:t>(Congestion).</w:t>
      </w:r>
    </w:p>
    <w:p w14:paraId="7C92A9B3" w14:textId="77777777" w:rsidR="00360F7F" w:rsidRDefault="00360F7F" w:rsidP="00360F7F">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18528A6" w14:textId="77777777" w:rsidR="00360F7F" w:rsidRDefault="00360F7F" w:rsidP="00360F7F">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C751C15" w14:textId="77777777" w:rsidR="00360F7F" w:rsidRDefault="00360F7F" w:rsidP="00360F7F">
      <w:pPr>
        <w:pStyle w:val="B1"/>
      </w:pPr>
      <w:r>
        <w:tab/>
        <w:t>The UE shall stop timer T3346 if it is running.</w:t>
      </w:r>
    </w:p>
    <w:p w14:paraId="03C318D1" w14:textId="77777777" w:rsidR="00360F7F" w:rsidRDefault="00360F7F" w:rsidP="00360F7F">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E9BAC77" w14:textId="77777777" w:rsidR="00360F7F" w:rsidRPr="003168A2" w:rsidRDefault="00360F7F" w:rsidP="00360F7F">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65344751" w14:textId="77777777" w:rsidR="00360F7F" w:rsidRPr="000D00E5" w:rsidRDefault="00360F7F" w:rsidP="00360F7F">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1A0D275" w14:textId="77777777" w:rsidR="00360F7F" w:rsidRDefault="00360F7F" w:rsidP="00360F7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1B698CA" w14:textId="77777777" w:rsidR="00360F7F" w:rsidRPr="003168A2" w:rsidRDefault="00360F7F" w:rsidP="00360F7F">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45103F65" w14:textId="77777777" w:rsidR="00360F7F" w:rsidRPr="00842A1C" w:rsidRDefault="00360F7F" w:rsidP="00360F7F">
      <w:pPr>
        <w:pStyle w:val="NO"/>
      </w:pPr>
      <w:r w:rsidRPr="00CC0C94">
        <w:t>NOTE </w:t>
      </w:r>
      <w:r>
        <w:t>5:</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1B5CE082" w14:textId="77777777" w:rsidR="00360F7F" w:rsidRPr="003168A2" w:rsidRDefault="00360F7F" w:rsidP="00360F7F">
      <w:pPr>
        <w:pStyle w:val="B1"/>
      </w:pPr>
      <w:r w:rsidRPr="003168A2">
        <w:t>#</w:t>
      </w:r>
      <w:r>
        <w:t>27</w:t>
      </w:r>
      <w:r w:rsidRPr="003168A2">
        <w:rPr>
          <w:rFonts w:hint="eastAsia"/>
          <w:lang w:eastAsia="ko-KR"/>
        </w:rPr>
        <w:tab/>
      </w:r>
      <w:r>
        <w:t>(N1 mode not allowed</w:t>
      </w:r>
      <w:r w:rsidRPr="003168A2">
        <w:t>)</w:t>
      </w:r>
      <w:r>
        <w:t>.</w:t>
      </w:r>
    </w:p>
    <w:p w14:paraId="551D9465" w14:textId="77777777" w:rsidR="00360F7F" w:rsidRDefault="00360F7F" w:rsidP="00360F7F">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6AD2D73B" w14:textId="77777777" w:rsidR="00360F7F" w:rsidRDefault="00360F7F" w:rsidP="00360F7F">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597EBE5" w14:textId="77777777" w:rsidR="00360F7F" w:rsidRDefault="00360F7F" w:rsidP="00360F7F">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041749A" w14:textId="77777777" w:rsidR="00360F7F" w:rsidRDefault="00360F7F" w:rsidP="00360F7F">
      <w:pPr>
        <w:pStyle w:val="B1"/>
      </w:pPr>
      <w:r>
        <w:tab/>
      </w:r>
      <w:r w:rsidRPr="00032AEB">
        <w:t>to the UE implementation-specific maximum value.</w:t>
      </w:r>
    </w:p>
    <w:p w14:paraId="0A230B92" w14:textId="77777777" w:rsidR="00360F7F" w:rsidRDefault="00360F7F" w:rsidP="00360F7F">
      <w:pPr>
        <w:pStyle w:val="B1"/>
      </w:pPr>
      <w:r>
        <w:tab/>
        <w:t>The UE shall disable the N1 mode capability for the specific access type for which the message was received (see subclause 4.9).</w:t>
      </w:r>
    </w:p>
    <w:p w14:paraId="7D7F886C" w14:textId="77777777" w:rsidR="00360F7F" w:rsidRPr="001640F4" w:rsidRDefault="00360F7F" w:rsidP="00360F7F">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20A193C4" w14:textId="77777777" w:rsidR="00360F7F" w:rsidRDefault="00360F7F" w:rsidP="00360F7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1AE9BD8" w14:textId="77777777" w:rsidR="00360F7F" w:rsidRPr="003168A2" w:rsidRDefault="00360F7F" w:rsidP="00360F7F">
      <w:pPr>
        <w:pStyle w:val="B1"/>
      </w:pPr>
      <w:r>
        <w:t>#31</w:t>
      </w:r>
      <w:r w:rsidRPr="003168A2">
        <w:tab/>
        <w:t>(</w:t>
      </w:r>
      <w:r>
        <w:t>Redirection to EPC required</w:t>
      </w:r>
      <w:r w:rsidRPr="003168A2">
        <w:t>)</w:t>
      </w:r>
      <w:r>
        <w:t>.</w:t>
      </w:r>
    </w:p>
    <w:p w14:paraId="529D9EE9" w14:textId="77777777" w:rsidR="00360F7F" w:rsidRDefault="00360F7F" w:rsidP="00360F7F">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03E62ACA" w14:textId="77777777" w:rsidR="00360F7F" w:rsidRPr="00AA2CF5" w:rsidRDefault="00360F7F" w:rsidP="00360F7F">
      <w:pPr>
        <w:pStyle w:val="B1"/>
      </w:pPr>
      <w:r w:rsidRPr="00AA2CF5">
        <w:tab/>
        <w:t>This cause value received from a cell belonging to an SNPN is considered as an abnormal case and the behaviour of the UE is specified in subclause 5.5.1.3.7.</w:t>
      </w:r>
    </w:p>
    <w:p w14:paraId="30042834" w14:textId="77777777" w:rsidR="00360F7F" w:rsidRPr="003168A2" w:rsidRDefault="00360F7F" w:rsidP="00360F7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A871BCC" w14:textId="77777777" w:rsidR="00360F7F" w:rsidRDefault="00360F7F" w:rsidP="00360F7F">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C4230D6" w14:textId="77777777" w:rsidR="00360F7F" w:rsidRDefault="00360F7F" w:rsidP="00360F7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2583F69" w14:textId="77777777" w:rsidR="00360F7F" w:rsidRDefault="00360F7F" w:rsidP="00360F7F">
      <w:pPr>
        <w:pStyle w:val="B1"/>
      </w:pPr>
      <w:r>
        <w:t>#62</w:t>
      </w:r>
      <w:r>
        <w:tab/>
        <w:t>(</w:t>
      </w:r>
      <w:r w:rsidRPr="003A31B9">
        <w:t>No network slices available</w:t>
      </w:r>
      <w:r>
        <w:t>).</w:t>
      </w:r>
    </w:p>
    <w:p w14:paraId="7E85656C" w14:textId="77777777" w:rsidR="00360F7F" w:rsidRDefault="00360F7F" w:rsidP="00360F7F">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E90EEF9" w14:textId="77777777" w:rsidR="00360F7F" w:rsidRPr="00015A37" w:rsidRDefault="00360F7F" w:rsidP="00360F7F">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92CA158" w14:textId="77777777" w:rsidR="00360F7F" w:rsidRPr="00015A37" w:rsidRDefault="00360F7F" w:rsidP="00360F7F">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0369379" w14:textId="77777777" w:rsidR="00360F7F" w:rsidRDefault="00360F7F" w:rsidP="00360F7F">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8C44F05" w14:textId="77777777" w:rsidR="00360F7F" w:rsidRPr="003168A2" w:rsidRDefault="00360F7F" w:rsidP="00360F7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E181FEC" w14:textId="77777777" w:rsidR="00360F7F" w:rsidRPr="00460E90" w:rsidRDefault="00360F7F" w:rsidP="00360F7F">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E8D87E9" w14:textId="77777777" w:rsidR="00360F7F" w:rsidRPr="003168A2" w:rsidRDefault="00360F7F" w:rsidP="00360F7F">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6A3D422" w14:textId="77777777" w:rsidR="00360F7F" w:rsidRPr="00B90668" w:rsidRDefault="00360F7F" w:rsidP="00360F7F">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60DD1B3" w14:textId="77777777" w:rsidR="00360F7F" w:rsidRPr="004D5450" w:rsidRDefault="00360F7F" w:rsidP="00360F7F">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6B32A674" w14:textId="77777777" w:rsidR="00360F7F" w:rsidRPr="00B90668" w:rsidRDefault="00360F7F" w:rsidP="00360F7F">
      <w:pPr>
        <w:pStyle w:val="B3"/>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w:t>
      </w:r>
      <w:r w:rsidRPr="00435F63">
        <w:lastRenderedPageBreak/>
        <w:t>"list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1289599" w14:textId="77777777" w:rsidR="00360F7F" w:rsidRDefault="00360F7F" w:rsidP="00360F7F">
      <w:pPr>
        <w:pStyle w:val="B1"/>
      </w:pPr>
      <w:r>
        <w:tab/>
        <w:t>If there is one or more S-NSSAIs in the rejected NSSAI with the rejection cause "S-NSSAI not available due to maximum number of UEs reached", then the UE shall for each S-NSSAI behave as follows:</w:t>
      </w:r>
    </w:p>
    <w:p w14:paraId="5CFFBFF5" w14:textId="77777777" w:rsidR="00360F7F" w:rsidRDefault="00360F7F" w:rsidP="00360F7F">
      <w:pPr>
        <w:pStyle w:val="B2"/>
      </w:pPr>
      <w:r>
        <w:t>a)</w:t>
      </w:r>
      <w:r>
        <w:tab/>
        <w:t>stop the timer T3526 associated with the S-NSSAI, if running; and</w:t>
      </w:r>
    </w:p>
    <w:p w14:paraId="5A740EBE" w14:textId="77777777" w:rsidR="00360F7F" w:rsidRDefault="00360F7F" w:rsidP="00360F7F">
      <w:pPr>
        <w:pStyle w:val="B2"/>
      </w:pPr>
      <w:r>
        <w:t>b)</w:t>
      </w:r>
      <w:r>
        <w:tab/>
        <w:t>start the timer T3526 with:</w:t>
      </w:r>
    </w:p>
    <w:p w14:paraId="316668B7" w14:textId="77777777" w:rsidR="00360F7F" w:rsidRDefault="00360F7F" w:rsidP="00360F7F">
      <w:pPr>
        <w:pStyle w:val="B3"/>
      </w:pPr>
      <w:r>
        <w:t>1)</w:t>
      </w:r>
      <w:r>
        <w:tab/>
        <w:t>the back-off timer value received along with the S-NSSAI, if a back-off timer value is received along with the S-NSSAI that is neither zero nor deactivated; or</w:t>
      </w:r>
    </w:p>
    <w:p w14:paraId="40CBF837" w14:textId="77777777" w:rsidR="00360F7F" w:rsidRDefault="00360F7F" w:rsidP="00360F7F">
      <w:pPr>
        <w:pStyle w:val="B3"/>
      </w:pPr>
      <w:r>
        <w:t>2)</w:t>
      </w:r>
      <w:r>
        <w:tab/>
        <w:t>an implementation specific back-off timer value, if no back-off timer value is received along with the S-NSSAI; and</w:t>
      </w:r>
    </w:p>
    <w:p w14:paraId="6BFE379C" w14:textId="77777777" w:rsidR="00360F7F" w:rsidRDefault="00360F7F" w:rsidP="00360F7F">
      <w:pPr>
        <w:pStyle w:val="B2"/>
      </w:pPr>
      <w:r>
        <w:t>c)</w:t>
      </w:r>
      <w:r>
        <w:tab/>
        <w:t>remove the S-NSSAI from the rejected NSSAI for the maximum number of UEs reached when the timer T3526 associated with the S-NSSAI expires.</w:t>
      </w:r>
    </w:p>
    <w:p w14:paraId="12A84F84" w14:textId="77777777" w:rsidR="00360F7F" w:rsidRPr="00460E90" w:rsidRDefault="00360F7F" w:rsidP="00360F7F">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del w:id="77" w:author="Hannah-ZTE" w:date="2021-06-30T10:24:00Z">
        <w:r w:rsidDel="00E15CF5">
          <w:rPr>
            <w:rFonts w:hint="eastAsia"/>
            <w:lang w:eastAsia="zh-CN"/>
          </w:rPr>
          <w:delText xml:space="preserve">any of </w:delText>
        </w:r>
      </w:del>
      <w:r>
        <w:t>the rejected NSSAI</w:t>
      </w:r>
      <w:del w:id="78" w:author="Hannah-ZTE" w:date="2021-06-30T10:24:00Z">
        <w:r w:rsidDel="00E15CF5">
          <w:delText xml:space="preserve"> for the PLMN</w:delText>
        </w:r>
        <w:r w:rsidDel="00E15CF5">
          <w:rPr>
            <w:rFonts w:eastAsia="Malgun Gothic"/>
            <w:lang w:val="en-US" w:eastAsia="ko-KR"/>
          </w:rPr>
          <w:delText xml:space="preserve"> or SNPN</w:delText>
        </w:r>
        <w:r w:rsidDel="00E15CF5">
          <w:rPr>
            <w:rFonts w:hint="eastAsia"/>
            <w:lang w:eastAsia="zh-CN"/>
          </w:rPr>
          <w:delText xml:space="preserve">, </w:delText>
        </w:r>
        <w:r w:rsidDel="00E15CF5">
          <w:delText>the rejected NSSAI for the current registration area</w:delText>
        </w:r>
        <w:r w:rsidDel="00E15CF5">
          <w:rPr>
            <w:rFonts w:hint="eastAsia"/>
            <w:lang w:eastAsia="zh-CN"/>
          </w:rPr>
          <w:delText xml:space="preserve">, </w:delText>
        </w:r>
        <w:r w:rsidDel="00E15CF5">
          <w:delText>the rejected NSSAI</w:delText>
        </w:r>
        <w:r w:rsidDel="00E15CF5">
          <w:rPr>
            <w:rFonts w:hint="eastAsia"/>
            <w:lang w:eastAsia="zh-CN"/>
          </w:rPr>
          <w:delText xml:space="preserve"> </w:delText>
        </w:r>
        <w:r w:rsidDel="00E15CF5">
          <w:delText xml:space="preserve">for </w:delText>
        </w:r>
        <w:r w:rsidRPr="004D7E07" w:rsidDel="00E15CF5">
          <w:delText xml:space="preserve">the failed or revoked </w:delText>
        </w:r>
        <w:r w:rsidDel="00E15CF5">
          <w:rPr>
            <w:rFonts w:hint="eastAsia"/>
            <w:lang w:eastAsia="zh-CN"/>
          </w:rPr>
          <w:delText>NSSAA</w:delText>
        </w:r>
        <w:r w:rsidDel="00E15CF5">
          <w:delText>, and rejected NSSAI</w:delText>
        </w:r>
        <w:r w:rsidDel="00E15CF5">
          <w:rPr>
            <w:rFonts w:hint="eastAsia"/>
            <w:lang w:eastAsia="zh-CN"/>
          </w:rPr>
          <w:delText xml:space="preserve"> </w:delText>
        </w:r>
        <w:r w:rsidDel="00E15CF5">
          <w:rPr>
            <w:lang w:eastAsia="zh-CN"/>
          </w:rPr>
          <w:delText xml:space="preserve">for the </w:delText>
        </w:r>
        <w:r w:rsidRPr="00500AC2" w:rsidDel="00E15CF5">
          <w:rPr>
            <w:rFonts w:eastAsia="Times New Roman"/>
          </w:rPr>
          <w:delText>maximum number of UEs</w:delText>
        </w:r>
        <w:r w:rsidRPr="004D5450" w:rsidDel="00E15CF5">
          <w:rPr>
            <w:lang w:eastAsia="zh-CN"/>
          </w:rPr>
          <w:delText xml:space="preserve"> </w:delText>
        </w:r>
        <w:r w:rsidDel="00E15CF5">
          <w:rPr>
            <w:lang w:eastAsia="zh-CN"/>
          </w:rPr>
          <w:delText>reached</w:delText>
        </w:r>
      </w:del>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w:t>
      </w:r>
      <w:del w:id="79" w:author="Hannah-ZTE" w:date="2021-06-30T10:24:00Z">
        <w:r w:rsidDel="00E15CF5">
          <w:delText xml:space="preserve">neither </w:delText>
        </w:r>
      </w:del>
      <w:ins w:id="80" w:author="Hannah-ZTE" w:date="2021-06-30T10:24:00Z">
        <w:r>
          <w:t xml:space="preserve">not </w:t>
        </w:r>
      </w:ins>
      <w:r>
        <w:t>in the rejected NSSAI</w:t>
      </w:r>
      <w:del w:id="81" w:author="Hannah-ZTE" w:date="2021-06-30T10:24:00Z">
        <w:r w:rsidRPr="0077007E" w:rsidDel="00E15CF5">
          <w:delText xml:space="preserve"> </w:delText>
        </w:r>
        <w:r w:rsidDel="00E15CF5">
          <w:delText>for the PLMN</w:delText>
        </w:r>
        <w:r w:rsidDel="00E15CF5">
          <w:rPr>
            <w:rFonts w:eastAsia="Malgun Gothic"/>
            <w:lang w:val="en-US" w:eastAsia="ko-KR"/>
          </w:rPr>
          <w:delText xml:space="preserve"> or SNPN</w:delText>
        </w:r>
        <w:r w:rsidDel="00E15CF5">
          <w:delText xml:space="preserve"> nor</w:delText>
        </w:r>
        <w:r w:rsidRPr="004E008E" w:rsidDel="00E15CF5">
          <w:delText xml:space="preserve"> </w:delText>
        </w:r>
        <w:r w:rsidDel="00E15CF5">
          <w:delText>in the rejected NSSAI for the current registration area</w:delText>
        </w:r>
        <w:r w:rsidRPr="000B1C17" w:rsidDel="00E15CF5">
          <w:delText xml:space="preserve"> nor in the rejected NSSAI for the failed or revoked NSSAA</w:delText>
        </w:r>
        <w:r w:rsidDel="00E15CF5">
          <w:delText xml:space="preserve"> nor</w:delText>
        </w:r>
        <w:r w:rsidRPr="00B61491" w:rsidDel="00E15CF5">
          <w:delText xml:space="preserve"> </w:delText>
        </w:r>
        <w:r w:rsidDel="00E15CF5">
          <w:delText>in the rejected NSSAI for</w:delText>
        </w:r>
        <w:r w:rsidRPr="006741C2" w:rsidDel="00E15CF5">
          <w:delText xml:space="preserve"> the</w:delText>
        </w:r>
        <w:r w:rsidRPr="00B2555D" w:rsidDel="00E15CF5">
          <w:delText xml:space="preserve"> maximum number of UEs reached</w:delText>
        </w:r>
      </w:del>
      <w:r>
        <w:t>.</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FF2789" w14:textId="77777777" w:rsidR="00360F7F" w:rsidRDefault="00360F7F" w:rsidP="00360F7F">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w:t>
      </w:r>
      <w:del w:id="82" w:author="Hannah-ZTE" w:date="2021-06-30T10:24:00Z">
        <w:r w:rsidRPr="00BD5E79" w:rsidDel="00E15CF5">
          <w:delText xml:space="preserve">any of </w:delText>
        </w:r>
      </w:del>
      <w:r w:rsidRPr="00BD5E79">
        <w:t>the rejected NSSAI</w:t>
      </w:r>
      <w:del w:id="83" w:author="Hannah-ZTE" w:date="2021-06-30T10:24:00Z">
        <w:r w:rsidRPr="00BD5E79" w:rsidDel="00E15CF5">
          <w:delText xml:space="preserve"> for the PLMN or SNPN, the rejected NSSAI for the current registration area, the rejected NSSAI for the failed or revoked NSSAA,</w:delText>
        </w:r>
        <w:r w:rsidDel="00E15CF5">
          <w:delText xml:space="preserve"> and rejected NSSAI</w:delText>
        </w:r>
        <w:r w:rsidDel="00E15CF5">
          <w:rPr>
            <w:rFonts w:hint="eastAsia"/>
            <w:lang w:eastAsia="zh-CN"/>
          </w:rPr>
          <w:delText xml:space="preserve"> </w:delText>
        </w:r>
        <w:r w:rsidDel="00E15CF5">
          <w:rPr>
            <w:lang w:eastAsia="zh-CN"/>
          </w:rPr>
          <w:delText xml:space="preserve">for the </w:delText>
        </w:r>
        <w:r w:rsidRPr="00500AC2" w:rsidDel="00E15CF5">
          <w:rPr>
            <w:rFonts w:eastAsia="Times New Roman"/>
          </w:rPr>
          <w:delText>maximum number of UEs</w:delText>
        </w:r>
        <w:r w:rsidRPr="004D5450" w:rsidDel="00E15CF5">
          <w:rPr>
            <w:lang w:eastAsia="zh-CN"/>
          </w:rPr>
          <w:delText xml:space="preserve"> </w:delText>
        </w:r>
        <w:r w:rsidDel="00E15CF5">
          <w:rPr>
            <w:lang w:eastAsia="zh-CN"/>
          </w:rPr>
          <w:delText>reached</w:delText>
        </w:r>
      </w:del>
      <w:r>
        <w:rPr>
          <w:rFonts w:eastAsia="Times New Roman"/>
        </w:rPr>
        <w:t>,</w:t>
      </w:r>
    </w:p>
    <w:p w14:paraId="209C8F88" w14:textId="77777777" w:rsidR="00360F7F" w:rsidRDefault="00360F7F" w:rsidP="00360F7F">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313B294D" w14:textId="77777777" w:rsidR="00360F7F" w:rsidRDefault="00360F7F" w:rsidP="00360F7F">
      <w:pPr>
        <w:pStyle w:val="B2"/>
      </w:pPr>
      <w:r>
        <w:t>2)</w:t>
      </w:r>
      <w:r>
        <w:tab/>
        <w:t>if all the S-NSSAI(s) in the default configured NSSAI are rejected and at least one S-NSSAI is rejected due to "S-NSSAI not available in the current registration area",</w:t>
      </w:r>
    </w:p>
    <w:p w14:paraId="45AC4118" w14:textId="77777777" w:rsidR="00360F7F" w:rsidRDefault="00360F7F" w:rsidP="00360F7F">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C4A128D" w14:textId="77777777" w:rsidR="00360F7F" w:rsidRDefault="00360F7F" w:rsidP="00360F7F">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0B6AD73" w14:textId="77777777" w:rsidR="00360F7F" w:rsidRDefault="00360F7F" w:rsidP="00360F7F">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B28E2EE" w14:textId="77777777" w:rsidR="00360F7F" w:rsidRPr="00BD5E79" w:rsidRDefault="00360F7F" w:rsidP="00360F7F">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2A96893F" w14:textId="77777777" w:rsidR="00360F7F" w:rsidRDefault="00360F7F" w:rsidP="00360F7F">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6C1C05FC" w14:textId="77777777" w:rsidR="00360F7F" w:rsidRDefault="00360F7F" w:rsidP="00360F7F">
      <w:pPr>
        <w:pStyle w:val="B1"/>
      </w:pPr>
      <w:r>
        <w:t>#72</w:t>
      </w:r>
      <w:r>
        <w:rPr>
          <w:lang w:eastAsia="ko-KR"/>
        </w:rPr>
        <w:tab/>
      </w:r>
      <w:r>
        <w:t>(</w:t>
      </w:r>
      <w:r w:rsidRPr="00391150">
        <w:t>Non-3GPP access to 5GCN not allowed</w:t>
      </w:r>
      <w:r>
        <w:t>).</w:t>
      </w:r>
    </w:p>
    <w:p w14:paraId="0A1E750F" w14:textId="77777777" w:rsidR="00360F7F" w:rsidRDefault="00360F7F" w:rsidP="00360F7F">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7D7220" w14:textId="77777777" w:rsidR="00360F7F" w:rsidRDefault="00360F7F" w:rsidP="00360F7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0901FDF" w14:textId="77777777" w:rsidR="00360F7F" w:rsidRPr="00E33263" w:rsidRDefault="00360F7F" w:rsidP="00360F7F">
      <w:pPr>
        <w:pStyle w:val="B2"/>
      </w:pPr>
      <w:r w:rsidRPr="00E33263">
        <w:t>2)</w:t>
      </w:r>
      <w:r w:rsidRPr="00E33263">
        <w:tab/>
        <w:t>the SNPN-specific attempt counter for non-3GPP access for that SNPN in case of SNPN;</w:t>
      </w:r>
    </w:p>
    <w:p w14:paraId="14239D95" w14:textId="77777777" w:rsidR="00360F7F" w:rsidRDefault="00360F7F" w:rsidP="00360F7F">
      <w:pPr>
        <w:pStyle w:val="B1"/>
      </w:pPr>
      <w:r>
        <w:tab/>
      </w:r>
      <w:r w:rsidRPr="00032AEB">
        <w:t>to the UE implementation-specific maximum value.</w:t>
      </w:r>
    </w:p>
    <w:p w14:paraId="3561225D" w14:textId="77777777" w:rsidR="00360F7F" w:rsidRDefault="00360F7F" w:rsidP="00360F7F">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A701D54" w14:textId="77777777" w:rsidR="00360F7F" w:rsidRPr="00270D6F" w:rsidRDefault="00360F7F" w:rsidP="00360F7F">
      <w:pPr>
        <w:pStyle w:val="B1"/>
      </w:pPr>
      <w:r>
        <w:tab/>
        <w:t>The UE shall disable the N1 mode capability for non-3GPP access (see subclause 4.9.3).</w:t>
      </w:r>
    </w:p>
    <w:p w14:paraId="6A220DA8" w14:textId="77777777" w:rsidR="00360F7F" w:rsidRPr="003168A2" w:rsidRDefault="00360F7F" w:rsidP="00360F7F">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2E6AF" w14:textId="77777777" w:rsidR="00360F7F" w:rsidRPr="003168A2" w:rsidRDefault="00360F7F" w:rsidP="00360F7F">
      <w:pPr>
        <w:pStyle w:val="B1"/>
        <w:rPr>
          <w:noProof/>
        </w:rPr>
      </w:pPr>
      <w:r>
        <w:tab/>
        <w:t>If received over 3GPP access the cause shall be considered as an abnormal case and the behaviour of the UE for this case is specified in subclause 5.5.1.3.7</w:t>
      </w:r>
      <w:r w:rsidRPr="007D5838">
        <w:t>.</w:t>
      </w:r>
    </w:p>
    <w:p w14:paraId="4E089CB1" w14:textId="77777777" w:rsidR="00360F7F" w:rsidRDefault="00360F7F" w:rsidP="00360F7F">
      <w:pPr>
        <w:pStyle w:val="B1"/>
      </w:pPr>
      <w:r>
        <w:t>#73</w:t>
      </w:r>
      <w:r>
        <w:rPr>
          <w:lang w:eastAsia="ko-KR"/>
        </w:rPr>
        <w:tab/>
      </w:r>
      <w:r>
        <w:t>(Serving network not authorized).</w:t>
      </w:r>
    </w:p>
    <w:p w14:paraId="3B701954" w14:textId="77777777" w:rsidR="00360F7F" w:rsidRDefault="00360F7F" w:rsidP="00360F7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6887BFD" w14:textId="77777777" w:rsidR="00360F7F" w:rsidRDefault="00360F7F" w:rsidP="00360F7F">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D0975E5" w14:textId="77777777" w:rsidR="00360F7F" w:rsidRDefault="00360F7F" w:rsidP="00360F7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EFCBBFD" w14:textId="77777777" w:rsidR="00360F7F" w:rsidRPr="003168A2" w:rsidRDefault="00360F7F" w:rsidP="00360F7F">
      <w:pPr>
        <w:pStyle w:val="B1"/>
      </w:pPr>
      <w:r w:rsidRPr="003168A2">
        <w:t>#</w:t>
      </w:r>
      <w:r>
        <w:t>74</w:t>
      </w:r>
      <w:r w:rsidRPr="003168A2">
        <w:rPr>
          <w:rFonts w:hint="eastAsia"/>
          <w:lang w:eastAsia="ko-KR"/>
        </w:rPr>
        <w:tab/>
      </w:r>
      <w:r>
        <w:t>(Temporarily not authorized for this SNPN</w:t>
      </w:r>
      <w:r w:rsidRPr="003168A2">
        <w:t>)</w:t>
      </w:r>
      <w:r>
        <w:t>.</w:t>
      </w:r>
    </w:p>
    <w:p w14:paraId="40C4C508" w14:textId="77777777" w:rsidR="00360F7F" w:rsidRDefault="00360F7F" w:rsidP="00360F7F">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7C7A1F1" w14:textId="77777777" w:rsidR="00360F7F" w:rsidRDefault="00360F7F" w:rsidP="00360F7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209C72D2" w14:textId="77777777" w:rsidR="00360F7F" w:rsidRPr="00CC0C94" w:rsidRDefault="00360F7F" w:rsidP="00360F7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CED94B8" w14:textId="77777777" w:rsidR="00360F7F" w:rsidRDefault="00360F7F" w:rsidP="00360F7F">
      <w:pPr>
        <w:pStyle w:val="NO"/>
      </w:pPr>
      <w:r>
        <w:t>NOTE 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16F13B0" w14:textId="77777777" w:rsidR="00360F7F" w:rsidRPr="003168A2" w:rsidRDefault="00360F7F" w:rsidP="00360F7F">
      <w:pPr>
        <w:pStyle w:val="B1"/>
      </w:pPr>
      <w:r w:rsidRPr="003168A2">
        <w:t>#</w:t>
      </w:r>
      <w:r>
        <w:t>75</w:t>
      </w:r>
      <w:r w:rsidRPr="003168A2">
        <w:rPr>
          <w:rFonts w:hint="eastAsia"/>
          <w:lang w:eastAsia="ko-KR"/>
        </w:rPr>
        <w:tab/>
      </w:r>
      <w:r>
        <w:t>(Permanently not authorized for this SNPN</w:t>
      </w:r>
      <w:r w:rsidRPr="003168A2">
        <w:t>)</w:t>
      </w:r>
      <w:r>
        <w:t>.</w:t>
      </w:r>
    </w:p>
    <w:p w14:paraId="0D530D4C" w14:textId="77777777" w:rsidR="00360F7F" w:rsidRDefault="00360F7F" w:rsidP="00360F7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631E597" w14:textId="77777777" w:rsidR="00360F7F" w:rsidRDefault="00360F7F" w:rsidP="00360F7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341A88D" w14:textId="77777777" w:rsidR="00360F7F" w:rsidRPr="00CC0C94" w:rsidRDefault="00360F7F" w:rsidP="00360F7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EBE2C5" w14:textId="77777777" w:rsidR="00360F7F" w:rsidRDefault="00360F7F" w:rsidP="00360F7F">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C67663A" w14:textId="77777777" w:rsidR="00360F7F" w:rsidRPr="00C53A1D" w:rsidRDefault="00360F7F" w:rsidP="00360F7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C9948F" w14:textId="77777777" w:rsidR="00360F7F" w:rsidRDefault="00360F7F" w:rsidP="00360F7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54DFCF" w14:textId="77777777" w:rsidR="00360F7F" w:rsidRDefault="00360F7F" w:rsidP="00360F7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01AC1F8" w14:textId="77777777" w:rsidR="00360F7F" w:rsidRDefault="00360F7F" w:rsidP="00360F7F">
      <w:pPr>
        <w:pStyle w:val="B1"/>
      </w:pPr>
      <w:r>
        <w:tab/>
        <w:t>If 5GMM cause #76 is received from:</w:t>
      </w:r>
    </w:p>
    <w:p w14:paraId="2D9022A8" w14:textId="77777777" w:rsidR="00360F7F" w:rsidRDefault="00360F7F" w:rsidP="00360F7F">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0D8E5F86" w14:textId="77777777" w:rsidR="00360F7F" w:rsidRDefault="00360F7F" w:rsidP="00360F7F">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9F35F03" w14:textId="77777777" w:rsidR="00360F7F" w:rsidRDefault="00360F7F" w:rsidP="00360F7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890CCEE" w14:textId="77777777" w:rsidR="00360F7F" w:rsidRDefault="00360F7F" w:rsidP="00360F7F">
      <w:pPr>
        <w:pStyle w:val="NO"/>
      </w:pPr>
      <w:r>
        <w:t>NOTE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612B44E" w14:textId="77777777" w:rsidR="00360F7F" w:rsidRDefault="00360F7F" w:rsidP="00360F7F">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69BF943" w14:textId="77777777" w:rsidR="00360F7F" w:rsidRDefault="00360F7F" w:rsidP="00360F7F">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8B672E1" w14:textId="77777777" w:rsidR="00360F7F" w:rsidRDefault="00360F7F" w:rsidP="00360F7F">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A61FF2C" w14:textId="77777777" w:rsidR="00360F7F" w:rsidRDefault="00360F7F" w:rsidP="00360F7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C87283B" w14:textId="77777777" w:rsidR="00360F7F" w:rsidRDefault="00360F7F" w:rsidP="00360F7F">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81F32D3" w14:textId="77777777" w:rsidR="00360F7F" w:rsidRDefault="00360F7F" w:rsidP="00360F7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FEDCF39" w14:textId="77777777" w:rsidR="00360F7F" w:rsidRDefault="00360F7F" w:rsidP="00360F7F">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133A03D" w14:textId="77777777" w:rsidR="00360F7F" w:rsidRDefault="00360F7F" w:rsidP="00360F7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4971887" w14:textId="77777777" w:rsidR="00360F7F" w:rsidRDefault="00360F7F" w:rsidP="00360F7F">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394E11C" w14:textId="77777777" w:rsidR="00360F7F" w:rsidRDefault="00360F7F" w:rsidP="00360F7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18CE8EE" w14:textId="77777777" w:rsidR="00360F7F" w:rsidRDefault="00360F7F" w:rsidP="00360F7F">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5D0D2AA" w14:textId="77777777" w:rsidR="00360F7F" w:rsidRDefault="00360F7F" w:rsidP="00360F7F">
      <w:pPr>
        <w:pStyle w:val="B2"/>
      </w:pPr>
      <w:r>
        <w:t>In addition:</w:t>
      </w:r>
    </w:p>
    <w:p w14:paraId="672ECCA6" w14:textId="77777777" w:rsidR="00360F7F" w:rsidRDefault="00360F7F" w:rsidP="00360F7F">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96DF71E" w14:textId="77777777" w:rsidR="00360F7F" w:rsidRDefault="00360F7F" w:rsidP="00360F7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AADE235" w14:textId="77777777" w:rsidR="00360F7F" w:rsidRDefault="00360F7F" w:rsidP="00360F7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5BCC00D1" w14:textId="77777777" w:rsidR="00360F7F" w:rsidRPr="003168A2" w:rsidRDefault="00360F7F" w:rsidP="00360F7F">
      <w:pPr>
        <w:pStyle w:val="B1"/>
      </w:pPr>
      <w:r w:rsidRPr="003168A2">
        <w:t>#</w:t>
      </w:r>
      <w:r>
        <w:t>77</w:t>
      </w:r>
      <w:r w:rsidRPr="003168A2">
        <w:tab/>
        <w:t>(</w:t>
      </w:r>
      <w:r>
        <w:t xml:space="preserve">Wireline access area </w:t>
      </w:r>
      <w:r w:rsidRPr="003168A2">
        <w:t>not allowed)</w:t>
      </w:r>
      <w:r>
        <w:t>.</w:t>
      </w:r>
    </w:p>
    <w:p w14:paraId="3C482B8A" w14:textId="77777777" w:rsidR="00360F7F" w:rsidRPr="00C53A1D" w:rsidRDefault="00360F7F" w:rsidP="00360F7F">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7BB3044" w14:textId="77777777" w:rsidR="00360F7F" w:rsidRPr="00115A8F" w:rsidRDefault="00360F7F" w:rsidP="00360F7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3376018" w14:textId="77777777" w:rsidR="00360F7F" w:rsidRPr="00115A8F" w:rsidRDefault="00360F7F" w:rsidP="00360F7F">
      <w:pPr>
        <w:pStyle w:val="NO"/>
        <w:rPr>
          <w:lang w:eastAsia="ja-JP"/>
        </w:rPr>
      </w:pPr>
      <w:r>
        <w:t>NOTE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E6E45D3" w14:textId="77777777" w:rsidR="00360F7F" w:rsidRDefault="00360F7F" w:rsidP="00360F7F">
      <w:pPr>
        <w:pStyle w:val="B1"/>
      </w:pPr>
      <w:r>
        <w:t>#</w:t>
      </w:r>
      <w:r w:rsidRPr="00287384">
        <w:t>79</w:t>
      </w:r>
      <w:r>
        <w:tab/>
        <w:t>(UAS services not allowed).</w:t>
      </w:r>
    </w:p>
    <w:p w14:paraId="07795F9C" w14:textId="77777777" w:rsidR="00360F7F" w:rsidRDefault="00360F7F" w:rsidP="00360F7F">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655A0BD" w14:textId="77777777" w:rsidR="00360F7F" w:rsidRPr="003168A2" w:rsidRDefault="00360F7F" w:rsidP="00360F7F">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209AD55" w14:textId="77777777" w:rsidR="00824B59" w:rsidRPr="00360F7F" w:rsidRDefault="00824B59" w:rsidP="00AF22C0">
      <w:pPr>
        <w:rPr>
          <w:noProof/>
        </w:rPr>
      </w:pP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72F7F" w14:textId="77777777" w:rsidR="00E36512" w:rsidRDefault="00E36512">
      <w:r>
        <w:separator/>
      </w:r>
    </w:p>
  </w:endnote>
  <w:endnote w:type="continuationSeparator" w:id="0">
    <w:p w14:paraId="40164FFC" w14:textId="77777777" w:rsidR="00E36512" w:rsidRDefault="00E3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991A" w14:textId="77777777" w:rsidR="00E36512" w:rsidRDefault="00E36512">
      <w:r>
        <w:separator/>
      </w:r>
    </w:p>
  </w:footnote>
  <w:footnote w:type="continuationSeparator" w:id="0">
    <w:p w14:paraId="03A62C46" w14:textId="77777777" w:rsidR="00E36512" w:rsidRDefault="00E3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166AB" w:rsidRDefault="005166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166AB" w:rsidRDefault="005166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166AB" w:rsidRDefault="005166A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166AB" w:rsidRDefault="005166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0D2F9C"/>
    <w:rsid w:val="000E144D"/>
    <w:rsid w:val="00101453"/>
    <w:rsid w:val="00125FD7"/>
    <w:rsid w:val="00143DCF"/>
    <w:rsid w:val="00145D43"/>
    <w:rsid w:val="00185EEA"/>
    <w:rsid w:val="00192C46"/>
    <w:rsid w:val="001A08B3"/>
    <w:rsid w:val="001A7B60"/>
    <w:rsid w:val="001B52F0"/>
    <w:rsid w:val="001B7A65"/>
    <w:rsid w:val="001E41F3"/>
    <w:rsid w:val="001E645D"/>
    <w:rsid w:val="00203602"/>
    <w:rsid w:val="00227EAD"/>
    <w:rsid w:val="00230865"/>
    <w:rsid w:val="0023342F"/>
    <w:rsid w:val="0026004D"/>
    <w:rsid w:val="002640DD"/>
    <w:rsid w:val="00275D12"/>
    <w:rsid w:val="00284FEB"/>
    <w:rsid w:val="002860C4"/>
    <w:rsid w:val="002A1ABE"/>
    <w:rsid w:val="002B5741"/>
    <w:rsid w:val="002C2AC8"/>
    <w:rsid w:val="002C6A3B"/>
    <w:rsid w:val="00305409"/>
    <w:rsid w:val="003609EF"/>
    <w:rsid w:val="00360F7F"/>
    <w:rsid w:val="0036231A"/>
    <w:rsid w:val="00363DF6"/>
    <w:rsid w:val="003674C0"/>
    <w:rsid w:val="00374DD4"/>
    <w:rsid w:val="003759F6"/>
    <w:rsid w:val="00397DE5"/>
    <w:rsid w:val="003A3D05"/>
    <w:rsid w:val="003D6B4F"/>
    <w:rsid w:val="003E1A36"/>
    <w:rsid w:val="00410371"/>
    <w:rsid w:val="004242F1"/>
    <w:rsid w:val="00485C9F"/>
    <w:rsid w:val="004924DD"/>
    <w:rsid w:val="004A148C"/>
    <w:rsid w:val="004A6835"/>
    <w:rsid w:val="004B75B7"/>
    <w:rsid w:val="004E1669"/>
    <w:rsid w:val="0051580D"/>
    <w:rsid w:val="005166AB"/>
    <w:rsid w:val="00525119"/>
    <w:rsid w:val="00530F6B"/>
    <w:rsid w:val="00537DD9"/>
    <w:rsid w:val="00540021"/>
    <w:rsid w:val="00547111"/>
    <w:rsid w:val="00570453"/>
    <w:rsid w:val="00572703"/>
    <w:rsid w:val="00587BFE"/>
    <w:rsid w:val="00592D74"/>
    <w:rsid w:val="005A6787"/>
    <w:rsid w:val="005C158C"/>
    <w:rsid w:val="005E2C44"/>
    <w:rsid w:val="005E3E47"/>
    <w:rsid w:val="00621188"/>
    <w:rsid w:val="006257ED"/>
    <w:rsid w:val="00677E82"/>
    <w:rsid w:val="00695808"/>
    <w:rsid w:val="006B46FB"/>
    <w:rsid w:val="006C1A1E"/>
    <w:rsid w:val="006C6F58"/>
    <w:rsid w:val="006E21FB"/>
    <w:rsid w:val="0072138B"/>
    <w:rsid w:val="00754117"/>
    <w:rsid w:val="007646D4"/>
    <w:rsid w:val="00771C45"/>
    <w:rsid w:val="00792342"/>
    <w:rsid w:val="007977A8"/>
    <w:rsid w:val="007B512A"/>
    <w:rsid w:val="007C2097"/>
    <w:rsid w:val="007D6A07"/>
    <w:rsid w:val="007F0327"/>
    <w:rsid w:val="007F7259"/>
    <w:rsid w:val="008040A8"/>
    <w:rsid w:val="008216B3"/>
    <w:rsid w:val="00824B59"/>
    <w:rsid w:val="008279FA"/>
    <w:rsid w:val="008371CA"/>
    <w:rsid w:val="008438B9"/>
    <w:rsid w:val="008626E7"/>
    <w:rsid w:val="00870EE7"/>
    <w:rsid w:val="008863B9"/>
    <w:rsid w:val="008A45A6"/>
    <w:rsid w:val="008F686C"/>
    <w:rsid w:val="009148DE"/>
    <w:rsid w:val="00941BFE"/>
    <w:rsid w:val="00941E30"/>
    <w:rsid w:val="0094228C"/>
    <w:rsid w:val="00943E1D"/>
    <w:rsid w:val="00947904"/>
    <w:rsid w:val="009777D9"/>
    <w:rsid w:val="00991B88"/>
    <w:rsid w:val="009A5753"/>
    <w:rsid w:val="009A579D"/>
    <w:rsid w:val="009A71DB"/>
    <w:rsid w:val="009E3297"/>
    <w:rsid w:val="009E59AD"/>
    <w:rsid w:val="009E6C24"/>
    <w:rsid w:val="009F734F"/>
    <w:rsid w:val="00A1709C"/>
    <w:rsid w:val="00A246B6"/>
    <w:rsid w:val="00A47E70"/>
    <w:rsid w:val="00A50CF0"/>
    <w:rsid w:val="00A542A2"/>
    <w:rsid w:val="00A7671C"/>
    <w:rsid w:val="00AA2CBC"/>
    <w:rsid w:val="00AC5820"/>
    <w:rsid w:val="00AD1CD8"/>
    <w:rsid w:val="00AD29FD"/>
    <w:rsid w:val="00AE312E"/>
    <w:rsid w:val="00AE75FC"/>
    <w:rsid w:val="00AF22C0"/>
    <w:rsid w:val="00B258BB"/>
    <w:rsid w:val="00B3601E"/>
    <w:rsid w:val="00B409AA"/>
    <w:rsid w:val="00B47DD9"/>
    <w:rsid w:val="00B67B97"/>
    <w:rsid w:val="00B7504C"/>
    <w:rsid w:val="00B968C8"/>
    <w:rsid w:val="00BA3EC5"/>
    <w:rsid w:val="00BA51D9"/>
    <w:rsid w:val="00BB5DFC"/>
    <w:rsid w:val="00BD279D"/>
    <w:rsid w:val="00BD6BB8"/>
    <w:rsid w:val="00BE2ACC"/>
    <w:rsid w:val="00BE70D2"/>
    <w:rsid w:val="00C212AA"/>
    <w:rsid w:val="00C66BA2"/>
    <w:rsid w:val="00C75CB0"/>
    <w:rsid w:val="00C858E9"/>
    <w:rsid w:val="00C95985"/>
    <w:rsid w:val="00CA3AFF"/>
    <w:rsid w:val="00CC5026"/>
    <w:rsid w:val="00CC68D0"/>
    <w:rsid w:val="00CD5AA9"/>
    <w:rsid w:val="00CF042F"/>
    <w:rsid w:val="00CF2188"/>
    <w:rsid w:val="00D03F9A"/>
    <w:rsid w:val="00D06D51"/>
    <w:rsid w:val="00D24991"/>
    <w:rsid w:val="00D50255"/>
    <w:rsid w:val="00D540BC"/>
    <w:rsid w:val="00D66520"/>
    <w:rsid w:val="00DA3849"/>
    <w:rsid w:val="00DE34CF"/>
    <w:rsid w:val="00DF27CE"/>
    <w:rsid w:val="00E030CB"/>
    <w:rsid w:val="00E13F3D"/>
    <w:rsid w:val="00E34898"/>
    <w:rsid w:val="00E36512"/>
    <w:rsid w:val="00E47A01"/>
    <w:rsid w:val="00E8079D"/>
    <w:rsid w:val="00EB09B7"/>
    <w:rsid w:val="00ED7454"/>
    <w:rsid w:val="00EE7D7C"/>
    <w:rsid w:val="00F23273"/>
    <w:rsid w:val="00F25D98"/>
    <w:rsid w:val="00F300FB"/>
    <w:rsid w:val="00F66450"/>
    <w:rsid w:val="00F9463A"/>
    <w:rsid w:val="00F974C8"/>
    <w:rsid w:val="00FB6386"/>
    <w:rsid w:val="00FC6EEC"/>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0">
    <w:name w:val="見出し 1 (文字)"/>
    <w:link w:val="1"/>
    <w:rsid w:val="00525119"/>
    <w:rPr>
      <w:rFonts w:ascii="Arial" w:hAnsi="Arial"/>
      <w:sz w:val="36"/>
      <w:lang w:val="en-GB" w:eastAsia="en-US"/>
    </w:rPr>
  </w:style>
  <w:style w:type="character" w:customStyle="1" w:styleId="20">
    <w:name w:val="見出し 2 (文字)"/>
    <w:link w:val="2"/>
    <w:rsid w:val="00525119"/>
    <w:rPr>
      <w:rFonts w:ascii="Arial" w:hAnsi="Arial"/>
      <w:sz w:val="32"/>
      <w:lang w:val="en-GB" w:eastAsia="en-US"/>
    </w:rPr>
  </w:style>
  <w:style w:type="character" w:customStyle="1" w:styleId="30">
    <w:name w:val="見出し 3 (文字)"/>
    <w:link w:val="3"/>
    <w:rsid w:val="00525119"/>
    <w:rPr>
      <w:rFonts w:ascii="Arial" w:hAnsi="Arial"/>
      <w:sz w:val="28"/>
      <w:lang w:val="en-GB" w:eastAsia="en-US"/>
    </w:rPr>
  </w:style>
  <w:style w:type="character" w:customStyle="1" w:styleId="40">
    <w:name w:val="見出し 4 (文字)"/>
    <w:link w:val="4"/>
    <w:rsid w:val="00525119"/>
    <w:rPr>
      <w:rFonts w:ascii="Arial" w:hAnsi="Arial"/>
      <w:sz w:val="24"/>
      <w:lang w:val="en-GB" w:eastAsia="en-US"/>
    </w:rPr>
  </w:style>
  <w:style w:type="character" w:customStyle="1" w:styleId="50">
    <w:name w:val="見出し 5 (文字)"/>
    <w:link w:val="5"/>
    <w:rsid w:val="00525119"/>
    <w:rPr>
      <w:rFonts w:ascii="Arial" w:hAnsi="Arial"/>
      <w:sz w:val="22"/>
      <w:lang w:val="en-GB" w:eastAsia="en-US"/>
    </w:rPr>
  </w:style>
  <w:style w:type="character" w:customStyle="1" w:styleId="60">
    <w:name w:val="見出し 6 (文字)"/>
    <w:link w:val="6"/>
    <w:rsid w:val="00525119"/>
    <w:rPr>
      <w:rFonts w:ascii="Arial" w:hAnsi="Arial"/>
      <w:lang w:val="en-GB" w:eastAsia="en-US"/>
    </w:rPr>
  </w:style>
  <w:style w:type="character" w:customStyle="1" w:styleId="70">
    <w:name w:val="見出し 7 (文字)"/>
    <w:link w:val="7"/>
    <w:rsid w:val="00525119"/>
    <w:rPr>
      <w:rFonts w:ascii="Arial" w:hAnsi="Arial"/>
      <w:lang w:val="en-GB" w:eastAsia="en-US"/>
    </w:rPr>
  </w:style>
  <w:style w:type="character" w:customStyle="1" w:styleId="a5">
    <w:name w:val="ヘッダー (文字)"/>
    <w:link w:val="a4"/>
    <w:locked/>
    <w:rsid w:val="00525119"/>
    <w:rPr>
      <w:rFonts w:ascii="Arial" w:hAnsi="Arial"/>
      <w:b/>
      <w:noProof/>
      <w:sz w:val="18"/>
      <w:lang w:val="en-GB" w:eastAsia="en-US"/>
    </w:rPr>
  </w:style>
  <w:style w:type="character" w:customStyle="1" w:styleId="ac">
    <w:name w:val="フッター (文字)"/>
    <w:link w:val="ab"/>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SimSun"/>
      <w:lang w:eastAsia="x-none"/>
    </w:rPr>
  </w:style>
  <w:style w:type="paragraph" w:customStyle="1" w:styleId="Guidance">
    <w:name w:val="Guidance"/>
    <w:basedOn w:val="a"/>
    <w:rsid w:val="00525119"/>
    <w:rPr>
      <w:rFonts w:eastAsia="SimSun"/>
      <w:i/>
      <w:color w:val="0000FF"/>
    </w:rPr>
  </w:style>
  <w:style w:type="character" w:customStyle="1" w:styleId="af3">
    <w:name w:val="吹き出し (文字)"/>
    <w:link w:val="af2"/>
    <w:rsid w:val="00525119"/>
    <w:rPr>
      <w:rFonts w:ascii="Tahoma" w:hAnsi="Tahoma" w:cs="Tahoma"/>
      <w:sz w:val="16"/>
      <w:szCs w:val="16"/>
      <w:lang w:val="en-GB" w:eastAsia="en-US"/>
    </w:rPr>
  </w:style>
  <w:style w:type="character" w:customStyle="1" w:styleId="a8">
    <w:name w:val="脚注文字列 (文字)"/>
    <w:link w:val="a7"/>
    <w:rsid w:val="00525119"/>
    <w:rPr>
      <w:rFonts w:ascii="Times New Roman" w:hAnsi="Times New Roman"/>
      <w:sz w:val="16"/>
      <w:lang w:val="en-GB" w:eastAsia="en-US"/>
    </w:rPr>
  </w:style>
  <w:style w:type="paragraph" w:styleId="af8">
    <w:name w:val="index heading"/>
    <w:basedOn w:val="a"/>
    <w:next w:val="a"/>
    <w:rsid w:val="00525119"/>
    <w:pPr>
      <w:pBdr>
        <w:top w:val="single" w:sz="12" w:space="0" w:color="auto"/>
      </w:pBdr>
      <w:spacing w:before="360" w:after="240"/>
    </w:pPr>
    <w:rPr>
      <w:rFonts w:eastAsia="SimSun"/>
      <w:b/>
      <w:i/>
      <w:sz w:val="26"/>
      <w:lang w:eastAsia="zh-CN"/>
    </w:rPr>
  </w:style>
  <w:style w:type="paragraph" w:customStyle="1" w:styleId="INDENT1">
    <w:name w:val="INDENT1"/>
    <w:basedOn w:val="a"/>
    <w:rsid w:val="00525119"/>
    <w:pPr>
      <w:ind w:left="851"/>
    </w:pPr>
    <w:rPr>
      <w:rFonts w:eastAsia="SimSun"/>
      <w:lang w:eastAsia="zh-CN"/>
    </w:rPr>
  </w:style>
  <w:style w:type="paragraph" w:customStyle="1" w:styleId="INDENT2">
    <w:name w:val="INDENT2"/>
    <w:basedOn w:val="a"/>
    <w:rsid w:val="00525119"/>
    <w:pPr>
      <w:ind w:left="1135" w:hanging="284"/>
    </w:pPr>
    <w:rPr>
      <w:rFonts w:eastAsia="SimSun"/>
      <w:lang w:eastAsia="zh-CN"/>
    </w:rPr>
  </w:style>
  <w:style w:type="paragraph" w:customStyle="1" w:styleId="INDENT3">
    <w:name w:val="INDENT3"/>
    <w:basedOn w:val="a"/>
    <w:rsid w:val="00525119"/>
    <w:pPr>
      <w:ind w:left="1701" w:hanging="567"/>
    </w:pPr>
    <w:rPr>
      <w:rFonts w:eastAsia="SimSun"/>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25119"/>
    <w:pPr>
      <w:keepNext/>
      <w:keepLines/>
      <w:spacing w:before="240"/>
      <w:ind w:left="1418"/>
    </w:pPr>
    <w:rPr>
      <w:rFonts w:ascii="Arial" w:eastAsia="SimSun" w:hAnsi="Arial"/>
      <w:b/>
      <w:sz w:val="36"/>
      <w:lang w:val="en-US" w:eastAsia="zh-CN"/>
    </w:rPr>
  </w:style>
  <w:style w:type="paragraph" w:styleId="af9">
    <w:name w:val="caption"/>
    <w:basedOn w:val="a"/>
    <w:next w:val="a"/>
    <w:qFormat/>
    <w:rsid w:val="00525119"/>
    <w:pPr>
      <w:spacing w:before="120" w:after="120"/>
    </w:pPr>
    <w:rPr>
      <w:rFonts w:eastAsia="SimSun"/>
      <w:b/>
      <w:lang w:eastAsia="zh-CN"/>
    </w:rPr>
  </w:style>
  <w:style w:type="character" w:customStyle="1" w:styleId="af7">
    <w:name w:val="見出しマップ (文字)"/>
    <w:link w:val="af6"/>
    <w:rsid w:val="00525119"/>
    <w:rPr>
      <w:rFonts w:ascii="Tahoma" w:hAnsi="Tahoma" w:cs="Tahoma"/>
      <w:shd w:val="clear" w:color="auto" w:fill="000080"/>
      <w:lang w:val="en-GB" w:eastAsia="en-US"/>
    </w:rPr>
  </w:style>
  <w:style w:type="paragraph" w:styleId="afa">
    <w:name w:val="Plain Text"/>
    <w:basedOn w:val="a"/>
    <w:link w:val="afb"/>
    <w:rsid w:val="00525119"/>
    <w:rPr>
      <w:rFonts w:ascii="Courier New" w:eastAsia="Times New Roman" w:hAnsi="Courier New"/>
      <w:lang w:val="nb-NO" w:eastAsia="zh-CN"/>
    </w:rPr>
  </w:style>
  <w:style w:type="character" w:customStyle="1" w:styleId="afb">
    <w:name w:val="書式なし (文字)"/>
    <w:basedOn w:val="a0"/>
    <w:link w:val="afa"/>
    <w:rsid w:val="00525119"/>
    <w:rPr>
      <w:rFonts w:ascii="Courier New" w:eastAsia="Times New Roman" w:hAnsi="Courier New"/>
      <w:lang w:val="nb-NO" w:eastAsia="zh-CN"/>
    </w:rPr>
  </w:style>
  <w:style w:type="paragraph" w:styleId="afc">
    <w:name w:val="Body Text"/>
    <w:basedOn w:val="a"/>
    <w:link w:val="afd"/>
    <w:rsid w:val="00525119"/>
    <w:rPr>
      <w:rFonts w:eastAsia="Times New Roman"/>
      <w:lang w:eastAsia="zh-CN"/>
    </w:rPr>
  </w:style>
  <w:style w:type="character" w:customStyle="1" w:styleId="afd">
    <w:name w:val="本文 (文字)"/>
    <w:basedOn w:val="a0"/>
    <w:link w:val="afc"/>
    <w:rsid w:val="00525119"/>
    <w:rPr>
      <w:rFonts w:ascii="Times New Roman" w:eastAsia="Times New Roman" w:hAnsi="Times New Roman"/>
      <w:lang w:val="en-GB" w:eastAsia="zh-CN"/>
    </w:rPr>
  </w:style>
  <w:style w:type="character" w:customStyle="1" w:styleId="af0">
    <w:name w:val="コメント文字列 (文字)"/>
    <w:link w:val="af"/>
    <w:rsid w:val="00525119"/>
    <w:rPr>
      <w:rFonts w:ascii="Times New Roman" w:hAnsi="Times New Roman"/>
      <w:lang w:val="en-GB" w:eastAsia="en-US"/>
    </w:rPr>
  </w:style>
  <w:style w:type="paragraph" w:styleId="afe">
    <w:name w:val="List Paragraph"/>
    <w:basedOn w:val="a"/>
    <w:uiPriority w:val="34"/>
    <w:qFormat/>
    <w:rsid w:val="00525119"/>
    <w:pPr>
      <w:ind w:left="720"/>
      <w:contextualSpacing/>
    </w:pPr>
    <w:rPr>
      <w:rFonts w:eastAsia="SimSun"/>
      <w:lang w:eastAsia="zh-CN"/>
    </w:rPr>
  </w:style>
  <w:style w:type="paragraph" w:styleId="aff">
    <w:name w:val="Revision"/>
    <w:hidden/>
    <w:uiPriority w:val="99"/>
    <w:semiHidden/>
    <w:rsid w:val="00525119"/>
    <w:rPr>
      <w:rFonts w:ascii="Times New Roman" w:eastAsia="SimSun" w:hAnsi="Times New Roman"/>
      <w:lang w:val="en-GB" w:eastAsia="en-US"/>
    </w:rPr>
  </w:style>
  <w:style w:type="character" w:customStyle="1" w:styleId="af5">
    <w:name w:val="コメント内容 (文字)"/>
    <w:link w:val="af4"/>
    <w:rsid w:val="00525119"/>
    <w:rPr>
      <w:rFonts w:ascii="Times New Roman" w:hAnsi="Times New Roman"/>
      <w:b/>
      <w:bCs/>
      <w:lang w:val="en-GB" w:eastAsia="en-US"/>
    </w:rPr>
  </w:style>
  <w:style w:type="paragraph" w:styleId="aff0">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251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83BA-DA73-44F4-A3BF-823AA658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44</Pages>
  <Words>25577</Words>
  <Characters>145790</Characters>
  <Application>Microsoft Office Word</Application>
  <DocSecurity>0</DocSecurity>
  <Lines>1214</Lines>
  <Paragraphs>342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171025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4</cp:revision>
  <cp:lastPrinted>1899-12-31T23:00:00Z</cp:lastPrinted>
  <dcterms:created xsi:type="dcterms:W3CDTF">2021-08-20T03:34:00Z</dcterms:created>
  <dcterms:modified xsi:type="dcterms:W3CDTF">2021-08-20T06:05:00Z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