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047" w14:textId="0D562205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245FAB">
        <w:rPr>
          <w:b/>
          <w:noProof/>
          <w:sz w:val="24"/>
        </w:rPr>
        <w:t>xxxx</w:t>
      </w:r>
    </w:p>
    <w:p w14:paraId="51D55E20" w14:textId="1B2E8C0C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</w:r>
      <w:r w:rsidR="00245FAB">
        <w:rPr>
          <w:b/>
          <w:noProof/>
          <w:sz w:val="24"/>
        </w:rPr>
        <w:tab/>
        <w:t>(was C1-214396)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1154008" w:rsidR="001E41F3" w:rsidRPr="00410371" w:rsidRDefault="00EF2A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24.539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4374C79" w:rsidR="001E41F3" w:rsidRPr="00410371" w:rsidRDefault="00EA2CC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A51D8BB" w:rsidR="001E41F3" w:rsidRPr="00410371" w:rsidRDefault="00245FA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92EA699" w:rsidR="001E41F3" w:rsidRPr="00410371" w:rsidRDefault="00EF2A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7494043" w:rsidR="001E41F3" w:rsidRDefault="001E61A9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Introducing new service cause</w:t>
            </w:r>
            <w:r w:rsidR="00F60D2D">
              <w:t xml:space="preserve"> values f</w:t>
            </w:r>
            <w:r>
              <w:t>or port/</w:t>
            </w:r>
            <w:r w:rsidR="00F57CAF">
              <w:t>user plan</w:t>
            </w:r>
            <w:r w:rsidR="00F60D2D">
              <w:t>e</w:t>
            </w:r>
            <w:r w:rsidR="00F57CAF">
              <w:t xml:space="preserve"> node</w:t>
            </w:r>
            <w:r>
              <w:t xml:space="preserve"> parameter unavailable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A5408EE" w:rsidR="001E41F3" w:rsidRDefault="001C73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0FA31F3" w:rsidR="001E41F3" w:rsidRDefault="001C73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8931BB6" w:rsidR="001E41F3" w:rsidRDefault="001C73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5B53B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5B53B4">
              <w:rPr>
                <w:noProof/>
              </w:rPr>
              <w:t>1</w:t>
            </w:r>
            <w:r w:rsidR="00245FAB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66D2BE9" w:rsidR="001E41F3" w:rsidRDefault="001C733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A0190BD" w:rsidR="001E41F3" w:rsidRDefault="001C73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67B096" w14:textId="77777777" w:rsidR="00A90F00" w:rsidRDefault="00F57CAF" w:rsidP="001E61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C8730F" w:rsidRPr="00C8730F">
              <w:rPr>
                <w:noProof/>
              </w:rPr>
              <w:t xml:space="preserve">here can be scenarios where some of the port management information </w:t>
            </w:r>
            <w:r w:rsidR="00E6577C">
              <w:rPr>
                <w:noProof/>
              </w:rPr>
              <w:t>becomes available</w:t>
            </w:r>
            <w:r w:rsidR="00C8730F" w:rsidRPr="00C8730F">
              <w:rPr>
                <w:noProof/>
              </w:rPr>
              <w:t xml:space="preserve"> in the DS-TT/NW-TT </w:t>
            </w:r>
            <w:r w:rsidR="00E6577C">
              <w:rPr>
                <w:noProof/>
              </w:rPr>
              <w:t xml:space="preserve">only </w:t>
            </w:r>
            <w:r w:rsidR="00C8730F" w:rsidRPr="00C8730F">
              <w:rPr>
                <w:noProof/>
              </w:rPr>
              <w:t xml:space="preserve">after </w:t>
            </w:r>
            <w:r w:rsidR="003F4804">
              <w:rPr>
                <w:noProof/>
              </w:rPr>
              <w:t>some time</w:t>
            </w:r>
            <w:r w:rsidR="00E6577C">
              <w:rPr>
                <w:noProof/>
              </w:rPr>
              <w:t xml:space="preserve"> following</w:t>
            </w:r>
            <w:r w:rsidR="00C8730F" w:rsidRPr="00C8730F">
              <w:rPr>
                <w:noProof/>
              </w:rPr>
              <w:t xml:space="preserve"> PDU session activation</w:t>
            </w:r>
            <w:r w:rsidR="000F50DE">
              <w:rPr>
                <w:noProof/>
              </w:rPr>
              <w:t>, for instance</w:t>
            </w:r>
            <w:r w:rsidR="00C8730F" w:rsidRPr="00C8730F">
              <w:rPr>
                <w:noProof/>
              </w:rPr>
              <w:t xml:space="preserve"> txPropagationDelay will only be available after </w:t>
            </w:r>
            <w:r w:rsidR="00E6577C">
              <w:rPr>
                <w:noProof/>
              </w:rPr>
              <w:t xml:space="preserve">the </w:t>
            </w:r>
            <w:r w:rsidR="00C8730F" w:rsidRPr="00C8730F">
              <w:rPr>
                <w:noProof/>
              </w:rPr>
              <w:t>DS-TT/NW-TT has started measuring the propagation delay to its next hop neighbor (which a DS-TT/NW-TT may choose to only start after PDU Session establishment)</w:t>
            </w:r>
            <w:r w:rsidR="00C76656">
              <w:rPr>
                <w:noProof/>
              </w:rPr>
              <w:t xml:space="preserve">. </w:t>
            </w:r>
          </w:p>
          <w:p w14:paraId="0046983D" w14:textId="7B8FB78B" w:rsidR="00C8730F" w:rsidRDefault="00C76656" w:rsidP="001E61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Similarly, t</w:t>
            </w:r>
            <w:r w:rsidRPr="00C8730F">
              <w:rPr>
                <w:noProof/>
              </w:rPr>
              <w:t xml:space="preserve">here can be scenarios where some of the </w:t>
            </w:r>
            <w:r w:rsidR="004135FA">
              <w:rPr>
                <w:noProof/>
              </w:rPr>
              <w:t>user plane node</w:t>
            </w:r>
            <w:r w:rsidRPr="00C8730F">
              <w:rPr>
                <w:noProof/>
              </w:rPr>
              <w:t xml:space="preserve"> management information </w:t>
            </w:r>
            <w:r>
              <w:rPr>
                <w:noProof/>
              </w:rPr>
              <w:t>becomes available</w:t>
            </w:r>
            <w:r w:rsidRPr="00C8730F">
              <w:rPr>
                <w:noProof/>
              </w:rPr>
              <w:t xml:space="preserve"> in the NW-TT </w:t>
            </w:r>
            <w:r>
              <w:rPr>
                <w:noProof/>
              </w:rPr>
              <w:t xml:space="preserve">only </w:t>
            </w:r>
            <w:r w:rsidRPr="00C8730F">
              <w:rPr>
                <w:noProof/>
              </w:rPr>
              <w:t xml:space="preserve">after </w:t>
            </w:r>
            <w:r>
              <w:rPr>
                <w:noProof/>
              </w:rPr>
              <w:t>some time following</w:t>
            </w:r>
            <w:r w:rsidRPr="00C8730F">
              <w:rPr>
                <w:noProof/>
              </w:rPr>
              <w:t xml:space="preserve"> PDU session activation</w:t>
            </w:r>
            <w:r w:rsidR="000F50DE">
              <w:rPr>
                <w:noProof/>
              </w:rPr>
              <w:t>, for instance</w:t>
            </w:r>
            <w:r w:rsidR="009259EB" w:rsidRPr="009259EB">
              <w:rPr>
                <w:noProof/>
              </w:rPr>
              <w:t xml:space="preserve"> the discovered neighbor information for DS-TT ports will only be available after </w:t>
            </w:r>
            <w:r w:rsidR="00771981">
              <w:rPr>
                <w:noProof/>
              </w:rPr>
              <w:t xml:space="preserve">the </w:t>
            </w:r>
            <w:r w:rsidR="009259EB" w:rsidRPr="009259EB">
              <w:rPr>
                <w:noProof/>
              </w:rPr>
              <w:t>NW-TT has discovered the neighbor of DS-TT port with LLDP</w:t>
            </w:r>
            <w:r w:rsidR="00771981">
              <w:rPr>
                <w:noProof/>
              </w:rPr>
              <w:t>.</w:t>
            </w:r>
          </w:p>
          <w:p w14:paraId="15548D93" w14:textId="7D34A4FE" w:rsidR="00771981" w:rsidRDefault="00771981" w:rsidP="001E61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TSN AF</w:t>
            </w:r>
            <w:r w:rsidR="00517579">
              <w:rPr>
                <w:noProof/>
              </w:rPr>
              <w:t xml:space="preserve"> requests to read the value of such port </w:t>
            </w:r>
            <w:r w:rsidR="004135FA">
              <w:rPr>
                <w:noProof/>
              </w:rPr>
              <w:t>parameter</w:t>
            </w:r>
            <w:r w:rsidR="00517579">
              <w:rPr>
                <w:noProof/>
              </w:rPr>
              <w:t xml:space="preserve"> or </w:t>
            </w:r>
            <w:r w:rsidR="004135FA">
              <w:rPr>
                <w:noProof/>
              </w:rPr>
              <w:t>user plane node</w:t>
            </w:r>
            <w:r w:rsidR="00517579">
              <w:rPr>
                <w:noProof/>
              </w:rPr>
              <w:t xml:space="preserve"> parameters too early, </w:t>
            </w:r>
            <w:r w:rsidR="00047A59">
              <w:rPr>
                <w:noProof/>
              </w:rPr>
              <w:t>the DS-TT/NW-TT will be unable to provide a value and will need to respon</w:t>
            </w:r>
            <w:r w:rsidR="00557B76">
              <w:rPr>
                <w:noProof/>
              </w:rPr>
              <w:t>d</w:t>
            </w:r>
            <w:r w:rsidR="00047A59">
              <w:rPr>
                <w:noProof/>
              </w:rPr>
              <w:t xml:space="preserve"> with a service cause</w:t>
            </w:r>
            <w:r w:rsidR="008D28BB">
              <w:rPr>
                <w:noProof/>
              </w:rPr>
              <w:t xml:space="preserve">, however the service </w:t>
            </w:r>
            <w:r w:rsidR="00557B76">
              <w:rPr>
                <w:noProof/>
              </w:rPr>
              <w:t>c</w:t>
            </w:r>
            <w:r w:rsidR="008D28BB">
              <w:rPr>
                <w:noProof/>
              </w:rPr>
              <w:t xml:space="preserve">ause values currently specified in TS 24.539 only map to permanent errors (e.g. </w:t>
            </w:r>
            <w:r w:rsidR="00152EDA">
              <w:rPr>
                <w:noProof/>
              </w:rPr>
              <w:t>“</w:t>
            </w:r>
            <w:r w:rsidR="00557B76">
              <w:rPr>
                <w:noProof/>
              </w:rPr>
              <w:t>P</w:t>
            </w:r>
            <w:r w:rsidR="00152EDA">
              <w:rPr>
                <w:noProof/>
              </w:rPr>
              <w:t>ort parameter not supported”).</w:t>
            </w:r>
          </w:p>
          <w:p w14:paraId="17816E4A" w14:textId="5B70D257" w:rsidR="00152EDA" w:rsidRDefault="00152EDA" w:rsidP="001E61A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2423C0F" w14:textId="2AB591B9" w:rsidR="00152EDA" w:rsidRDefault="00152EDA" w:rsidP="001E61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thus propose</w:t>
            </w:r>
            <w:r w:rsidR="007A270E">
              <w:rPr>
                <w:noProof/>
              </w:rPr>
              <w:t>d</w:t>
            </w:r>
            <w:r>
              <w:rPr>
                <w:noProof/>
              </w:rPr>
              <w:t xml:space="preserve"> to introduce </w:t>
            </w:r>
            <w:r>
              <w:t>new service causes for port/</w:t>
            </w:r>
            <w:r w:rsidR="00762880">
              <w:t>user plane node</w:t>
            </w:r>
            <w:r>
              <w:t xml:space="preserve"> parameter unavailable.</w:t>
            </w:r>
          </w:p>
          <w:p w14:paraId="4AB1CFBA" w14:textId="5FAA7268" w:rsidR="00277729" w:rsidRDefault="00277729" w:rsidP="00C8730F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07180C" w14:textId="5C3691A3" w:rsidR="009F5F97" w:rsidRDefault="00762880" w:rsidP="00331DB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One code point </w:t>
            </w:r>
            <w:r w:rsidR="009020D5">
              <w:rPr>
                <w:noProof/>
              </w:rPr>
              <w:t>of</w:t>
            </w:r>
            <w:r>
              <w:rPr>
                <w:noProof/>
              </w:rPr>
              <w:t xml:space="preserve"> the port management service cause was allocated for </w:t>
            </w:r>
            <w:r w:rsidR="00331DBF">
              <w:rPr>
                <w:noProof/>
              </w:rPr>
              <w:t xml:space="preserve">“Port parameter </w:t>
            </w:r>
            <w:r w:rsidR="00355C72">
              <w:rPr>
                <w:noProof/>
              </w:rPr>
              <w:t xml:space="preserve">value </w:t>
            </w:r>
            <w:r w:rsidR="00331DBF">
              <w:rPr>
                <w:noProof/>
              </w:rPr>
              <w:t>unavailab</w:t>
            </w:r>
            <w:r w:rsidR="003E4673">
              <w:rPr>
                <w:noProof/>
              </w:rPr>
              <w:t>l</w:t>
            </w:r>
            <w:r w:rsidR="00331DBF">
              <w:rPr>
                <w:noProof/>
              </w:rPr>
              <w:t>e”</w:t>
            </w:r>
          </w:p>
          <w:p w14:paraId="1399E997" w14:textId="5C20C9FF" w:rsidR="00152EDA" w:rsidDel="00245FAB" w:rsidRDefault="009F5F97" w:rsidP="00331DBF">
            <w:pPr>
              <w:pStyle w:val="CRCoverPage"/>
              <w:numPr>
                <w:ilvl w:val="0"/>
                <w:numId w:val="4"/>
              </w:numPr>
              <w:spacing w:after="0"/>
              <w:rPr>
                <w:del w:id="1" w:author="Lena Chaponniere13" w:date="2021-08-19T22:46:00Z"/>
                <w:noProof/>
              </w:rPr>
            </w:pPr>
            <w:del w:id="2" w:author="Lena Chaponniere13" w:date="2021-08-19T22:46:00Z">
              <w:r w:rsidDel="00245FAB">
                <w:rPr>
                  <w:noProof/>
                </w:rPr>
                <w:delText xml:space="preserve">The </w:delText>
              </w:r>
              <w:r w:rsidR="00D359AE" w:rsidDel="00245FAB">
                <w:rPr>
                  <w:noProof/>
                </w:rPr>
                <w:delText>networ</w:delText>
              </w:r>
              <w:r w:rsidR="009020D5" w:rsidDel="00245FAB">
                <w:rPr>
                  <w:noProof/>
                </w:rPr>
                <w:delText>k</w:delText>
              </w:r>
              <w:r w:rsidR="00D359AE" w:rsidDel="00245FAB">
                <w:rPr>
                  <w:noProof/>
                </w:rPr>
                <w:delText>-request</w:delText>
              </w:r>
              <w:r w:rsidR="009020D5" w:rsidDel="00245FAB">
                <w:rPr>
                  <w:noProof/>
                </w:rPr>
                <w:delText>ed</w:delText>
              </w:r>
              <w:r w:rsidR="00D359AE" w:rsidDel="00245FAB">
                <w:rPr>
                  <w:noProof/>
                </w:rPr>
                <w:delText xml:space="preserve"> port management</w:delText>
              </w:r>
              <w:r w:rsidDel="00245FAB">
                <w:rPr>
                  <w:noProof/>
                </w:rPr>
                <w:delText xml:space="preserve"> procedure </w:delText>
              </w:r>
              <w:r w:rsidR="00214401" w:rsidDel="00245FAB">
                <w:rPr>
                  <w:noProof/>
                </w:rPr>
                <w:delText>and TSN AF-requested port management procedure were</w:delText>
              </w:r>
              <w:r w:rsidDel="00245FAB">
                <w:rPr>
                  <w:noProof/>
                </w:rPr>
                <w:delText xml:space="preserve"> updated to specify that if the DS-TT</w:delText>
              </w:r>
              <w:r w:rsidR="00214401" w:rsidDel="00245FAB">
                <w:rPr>
                  <w:noProof/>
                </w:rPr>
                <w:delText>/NW-TT</w:delText>
              </w:r>
              <w:r w:rsidDel="00245FAB">
                <w:rPr>
                  <w:noProof/>
                </w:rPr>
                <w:delText xml:space="preserve"> cannot report a value for a port parameter because the value is not available yet, the DS-TT</w:delText>
              </w:r>
              <w:r w:rsidR="00214401" w:rsidDel="00245FAB">
                <w:rPr>
                  <w:noProof/>
                </w:rPr>
                <w:delText>/NW-TT</w:delText>
              </w:r>
              <w:r w:rsidDel="00245FAB">
                <w:rPr>
                  <w:noProof/>
                </w:rPr>
                <w:delText xml:space="preserve"> include</w:delText>
              </w:r>
              <w:r w:rsidR="003E4673" w:rsidDel="00245FAB">
                <w:rPr>
                  <w:noProof/>
                </w:rPr>
                <w:delText>s</w:delText>
              </w:r>
              <w:r w:rsidDel="00245FAB">
                <w:rPr>
                  <w:noProof/>
                </w:rPr>
                <w:delText xml:space="preserve"> port management service</w:delText>
              </w:r>
              <w:r w:rsidR="003E4673" w:rsidDel="00245FAB">
                <w:rPr>
                  <w:noProof/>
                </w:rPr>
                <w:delText xml:space="preserve"> cause “Port parameter unavailable”, then</w:delText>
              </w:r>
              <w:r w:rsidR="00AA664C" w:rsidDel="00245FAB">
                <w:rPr>
                  <w:noProof/>
                </w:rPr>
                <w:delText xml:space="preserve"> if the TSN AF does not subscribe to be </w:delText>
              </w:r>
              <w:r w:rsidR="003E4673" w:rsidDel="00245FAB">
                <w:rPr>
                  <w:noProof/>
                </w:rPr>
                <w:delText>notified</w:delText>
              </w:r>
              <w:r w:rsidR="00AA664C" w:rsidDel="00245FAB">
                <w:rPr>
                  <w:noProof/>
                </w:rPr>
                <w:delText xml:space="preserve"> when the value of </w:delText>
              </w:r>
              <w:r w:rsidR="003E4673" w:rsidDel="00245FAB">
                <w:rPr>
                  <w:noProof/>
                </w:rPr>
                <w:delText>the port parameter changes, the DS-TT</w:delText>
              </w:r>
              <w:r w:rsidR="00493BA6" w:rsidDel="00245FAB">
                <w:rPr>
                  <w:noProof/>
                </w:rPr>
                <w:delText>/NW-TT</w:delText>
              </w:r>
              <w:r w:rsidR="00167C80" w:rsidDel="00245FAB">
                <w:rPr>
                  <w:noProof/>
                </w:rPr>
                <w:delText xml:space="preserve"> </w:delText>
              </w:r>
              <w:r w:rsidR="00493BA6" w:rsidDel="00245FAB">
                <w:rPr>
                  <w:noProof/>
                </w:rPr>
                <w:delText xml:space="preserve">performs a DS-TT/NW-TT-initiated port management procedure to report </w:delText>
              </w:r>
              <w:r w:rsidR="00167C80" w:rsidDel="00245FAB">
                <w:rPr>
                  <w:noProof/>
                </w:rPr>
                <w:delText>the v</w:delText>
              </w:r>
              <w:r w:rsidR="007240F8" w:rsidDel="00245FAB">
                <w:rPr>
                  <w:noProof/>
                </w:rPr>
                <w:delText>alue</w:delText>
              </w:r>
              <w:r w:rsidR="00167C80" w:rsidDel="00245FAB">
                <w:rPr>
                  <w:noProof/>
                </w:rPr>
                <w:delText xml:space="preserve"> of the port parameter when it becomes available</w:delText>
              </w:r>
            </w:del>
          </w:p>
          <w:p w14:paraId="2679822D" w14:textId="02BE310D" w:rsidR="003931FA" w:rsidRDefault="003931FA" w:rsidP="00331DB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 xml:space="preserve">One code point of the </w:t>
            </w:r>
            <w:r w:rsidR="007A270E">
              <w:rPr>
                <w:noProof/>
              </w:rPr>
              <w:t xml:space="preserve">user plane node management service cause was allocated for “User plane node parameter </w:t>
            </w:r>
            <w:r w:rsidR="00355C72">
              <w:rPr>
                <w:noProof/>
              </w:rPr>
              <w:t xml:space="preserve">value </w:t>
            </w:r>
            <w:r w:rsidR="007A270E">
              <w:rPr>
                <w:noProof/>
              </w:rPr>
              <w:t>unavailable”</w:t>
            </w:r>
          </w:p>
          <w:p w14:paraId="1A8CE0CC" w14:textId="60B9C969" w:rsidR="007A270E" w:rsidDel="00245FAB" w:rsidRDefault="00AA4093" w:rsidP="00331DBF">
            <w:pPr>
              <w:pStyle w:val="CRCoverPage"/>
              <w:numPr>
                <w:ilvl w:val="0"/>
                <w:numId w:val="4"/>
              </w:numPr>
              <w:spacing w:after="0"/>
              <w:rPr>
                <w:del w:id="3" w:author="Lena Chaponniere13" w:date="2021-08-19T22:47:00Z"/>
                <w:noProof/>
              </w:rPr>
            </w:pPr>
            <w:del w:id="4" w:author="Lena Chaponniere13" w:date="2021-08-19T22:47:00Z">
              <w:r w:rsidDel="00245FAB">
                <w:rPr>
                  <w:noProof/>
                </w:rPr>
                <w:delText xml:space="preserve">The TSN AF-requested user plane node management procedure </w:delText>
              </w:r>
              <w:r w:rsidR="003A0D42" w:rsidDel="00245FAB">
                <w:rPr>
                  <w:noProof/>
                </w:rPr>
                <w:delText>was</w:delText>
              </w:r>
              <w:r w:rsidDel="00245FAB">
                <w:rPr>
                  <w:noProof/>
                </w:rPr>
                <w:delText xml:space="preserve"> updated to specify that if </w:delText>
              </w:r>
              <w:r w:rsidR="003A0D42" w:rsidDel="00245FAB">
                <w:rPr>
                  <w:noProof/>
                </w:rPr>
                <w:delText xml:space="preserve">the </w:delText>
              </w:r>
              <w:r w:rsidDel="00245FAB">
                <w:rPr>
                  <w:noProof/>
                </w:rPr>
                <w:delText xml:space="preserve">NW-TT cannot report a value for a </w:delText>
              </w:r>
              <w:r w:rsidR="0082795B" w:rsidDel="00245FAB">
                <w:rPr>
                  <w:noProof/>
                </w:rPr>
                <w:delText>user plane node</w:delText>
              </w:r>
              <w:r w:rsidDel="00245FAB">
                <w:rPr>
                  <w:noProof/>
                </w:rPr>
                <w:delText xml:space="preserve"> parameter because the value is not available yet, the NW-TT includes </w:delText>
              </w:r>
              <w:r w:rsidR="0082795B" w:rsidDel="00245FAB">
                <w:rPr>
                  <w:noProof/>
                </w:rPr>
                <w:delText>user plane node</w:delText>
              </w:r>
              <w:r w:rsidDel="00245FAB">
                <w:rPr>
                  <w:noProof/>
                </w:rPr>
                <w:delText xml:space="preserve"> management service cause “</w:delText>
              </w:r>
              <w:r w:rsidR="00F94F91" w:rsidDel="00245FAB">
                <w:rPr>
                  <w:noProof/>
                </w:rPr>
                <w:delText>User plane node</w:delText>
              </w:r>
              <w:r w:rsidDel="00245FAB">
                <w:rPr>
                  <w:noProof/>
                </w:rPr>
                <w:delText xml:space="preserve"> parameter unavailable”, then if the TSN AF does not subscribe to be notified when the value of the </w:delText>
              </w:r>
              <w:r w:rsidR="00F94F91" w:rsidDel="00245FAB">
                <w:rPr>
                  <w:noProof/>
                </w:rPr>
                <w:delText>user plane node</w:delText>
              </w:r>
              <w:r w:rsidDel="00245FAB">
                <w:rPr>
                  <w:noProof/>
                </w:rPr>
                <w:delText xml:space="preserve"> parameter changes, the NW-TT performs a NW-TT-initiated port management procedure to report the value of the </w:delText>
              </w:r>
              <w:r w:rsidR="00F94F91" w:rsidDel="00245FAB">
                <w:rPr>
                  <w:noProof/>
                </w:rPr>
                <w:delText>user plane node</w:delText>
              </w:r>
              <w:r w:rsidDel="00245FAB">
                <w:rPr>
                  <w:noProof/>
                </w:rPr>
                <w:delText xml:space="preserve"> parameter when it becomes available</w:delText>
              </w:r>
            </w:del>
          </w:p>
          <w:p w14:paraId="76C0712C" w14:textId="7A3AC129" w:rsidR="008309CE" w:rsidRDefault="008309CE" w:rsidP="00245FA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  <w:pPrChange w:id="5" w:author="Lena Chaponniere13" w:date="2021-08-19T22:47:00Z">
                <w:pPr>
                  <w:pStyle w:val="CRCoverPage"/>
                  <w:spacing w:after="0"/>
                </w:pPr>
              </w:pPrChange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0E83AA1" w:rsidR="008309CE" w:rsidRDefault="00111B07" w:rsidP="007A27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TSN-AF will not be able to distinguish between the case when the value of a port parameter or user plane node parameter cannot be read due to a permanent error, and the case when the value of a port parameter or user plane node parameter is not yet available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9323676" w:rsidR="001E41F3" w:rsidRDefault="00386E75">
            <w:pPr>
              <w:pStyle w:val="CRCoverPage"/>
              <w:spacing w:after="0"/>
              <w:ind w:left="100"/>
              <w:rPr>
                <w:noProof/>
              </w:rPr>
            </w:pPr>
            <w:del w:id="6" w:author="Lena Chaponniere13" w:date="2021-08-19T22:47:00Z">
              <w:r w:rsidDel="00245FAB">
                <w:rPr>
                  <w:noProof/>
                </w:rPr>
                <w:delText>5.2.1.1, 5.2.1.3, 6.2.1.1, 6.2.1.3, 6.3.1.1., 6.3.1.3</w:delText>
              </w:r>
              <w:r w:rsidR="00C017EE" w:rsidDel="00245FAB">
                <w:rPr>
                  <w:noProof/>
                </w:rPr>
                <w:delText xml:space="preserve">, </w:delText>
              </w:r>
            </w:del>
            <w:r w:rsidR="00C017EE">
              <w:rPr>
                <w:noProof/>
              </w:rPr>
              <w:t>9.4, 9.5D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524E19" w14:textId="6B2E4117" w:rsidR="00F62BEA" w:rsidRDefault="00F62BEA" w:rsidP="00F62BEA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3FB619BF" w14:textId="77777777" w:rsidR="00FD2A33" w:rsidRPr="00972C99" w:rsidRDefault="00FD2A33" w:rsidP="00FD2A33">
      <w:pPr>
        <w:pStyle w:val="Heading2"/>
      </w:pPr>
      <w:bookmarkStart w:id="7" w:name="_Toc33963294"/>
      <w:bookmarkStart w:id="8" w:name="_Toc34393364"/>
      <w:bookmarkStart w:id="9" w:name="_Toc45216191"/>
      <w:bookmarkStart w:id="10" w:name="_Toc51931760"/>
      <w:bookmarkStart w:id="11" w:name="_Toc58235122"/>
      <w:bookmarkStart w:id="12" w:name="_Toc76056502"/>
      <w:bookmarkStart w:id="13" w:name="_Toc20233403"/>
      <w:r w:rsidRPr="00972C99">
        <w:t>9.4</w:t>
      </w:r>
      <w:r w:rsidRPr="00972C99">
        <w:tab/>
      </w:r>
      <w:r>
        <w:t>P</w:t>
      </w:r>
      <w:r w:rsidRPr="00972C99">
        <w:t>ort status</w:t>
      </w:r>
      <w:bookmarkEnd w:id="7"/>
      <w:bookmarkEnd w:id="8"/>
      <w:bookmarkEnd w:id="9"/>
      <w:bookmarkEnd w:id="10"/>
      <w:bookmarkEnd w:id="11"/>
      <w:bookmarkEnd w:id="12"/>
    </w:p>
    <w:p w14:paraId="4806799F" w14:textId="77777777" w:rsidR="00FD2A33" w:rsidRPr="00972C99" w:rsidRDefault="00FD2A33" w:rsidP="00FD2A33">
      <w:r w:rsidRPr="00972C99">
        <w:t>The purpose of the port status information element is to report the values of port parameters of the DS-TT or NW-TT to the TSN AF.</w:t>
      </w:r>
    </w:p>
    <w:p w14:paraId="3B749C4F" w14:textId="77777777" w:rsidR="00FD2A33" w:rsidRPr="00972C99" w:rsidRDefault="00FD2A33" w:rsidP="00FD2A33">
      <w:r w:rsidRPr="00972C99">
        <w:t>The port status information element is coded as shown in figure 9.4.1, figure 9.4.2, figure 9.4.3, figure 9.4.4, figure 9.4.5, and table 9.4.1.</w:t>
      </w:r>
    </w:p>
    <w:p w14:paraId="039D4A7C" w14:textId="77777777" w:rsidR="00FD2A33" w:rsidRPr="00972C99" w:rsidRDefault="00FD2A33" w:rsidP="00FD2A33">
      <w:r w:rsidRPr="00972C99">
        <w:t xml:space="preserve">The </w:t>
      </w:r>
      <w:r w:rsidRPr="00972C99">
        <w:rPr>
          <w:iCs/>
        </w:rPr>
        <w:t>port status information element has</w:t>
      </w:r>
      <w:r w:rsidRPr="00972C99">
        <w:t xml:space="preserve"> a minimum length of 5 octets and a maximum length of 65534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FD2A33" w:rsidRPr="00972C99" w14:paraId="7F0BD023" w14:textId="77777777" w:rsidTr="00B0118D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443F2AF9" w14:textId="77777777" w:rsidR="00FD2A33" w:rsidRPr="00972C99" w:rsidRDefault="00FD2A33" w:rsidP="00B0118D">
            <w:pPr>
              <w:pStyle w:val="TAC"/>
            </w:pPr>
            <w:r w:rsidRPr="00972C99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6606793" w14:textId="77777777" w:rsidR="00FD2A33" w:rsidRPr="00972C99" w:rsidRDefault="00FD2A33" w:rsidP="00B0118D">
            <w:pPr>
              <w:pStyle w:val="TAC"/>
            </w:pPr>
            <w:r w:rsidRPr="00972C99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B72596D" w14:textId="77777777" w:rsidR="00FD2A33" w:rsidRPr="00972C99" w:rsidRDefault="00FD2A33" w:rsidP="00B0118D">
            <w:pPr>
              <w:pStyle w:val="TAC"/>
            </w:pPr>
            <w:r w:rsidRPr="00972C99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CDDA16E" w14:textId="77777777" w:rsidR="00FD2A33" w:rsidRPr="00972C99" w:rsidRDefault="00FD2A33" w:rsidP="00B0118D">
            <w:pPr>
              <w:pStyle w:val="TAC"/>
            </w:pPr>
            <w:r w:rsidRPr="00972C99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0D86FC77" w14:textId="77777777" w:rsidR="00FD2A33" w:rsidRPr="00972C99" w:rsidRDefault="00FD2A33" w:rsidP="00B0118D">
            <w:pPr>
              <w:pStyle w:val="TAC"/>
            </w:pPr>
            <w:r w:rsidRPr="00972C99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E900C51" w14:textId="77777777" w:rsidR="00FD2A33" w:rsidRPr="00972C99" w:rsidRDefault="00FD2A33" w:rsidP="00B0118D">
            <w:pPr>
              <w:pStyle w:val="TAC"/>
            </w:pPr>
            <w:r w:rsidRPr="00972C99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73543E9" w14:textId="77777777" w:rsidR="00FD2A33" w:rsidRPr="00972C99" w:rsidRDefault="00FD2A33" w:rsidP="00B0118D">
            <w:pPr>
              <w:pStyle w:val="TAC"/>
            </w:pPr>
            <w:r w:rsidRPr="00972C99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17B1C3B" w14:textId="77777777" w:rsidR="00FD2A33" w:rsidRPr="00972C99" w:rsidRDefault="00FD2A33" w:rsidP="00B0118D">
            <w:pPr>
              <w:pStyle w:val="TAC"/>
            </w:pPr>
            <w:r w:rsidRPr="00972C99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4AF6F46D" w14:textId="77777777" w:rsidR="00FD2A33" w:rsidRPr="00972C99" w:rsidRDefault="00FD2A33" w:rsidP="00B0118D">
            <w:pPr>
              <w:pStyle w:val="TAC"/>
            </w:pPr>
          </w:p>
        </w:tc>
      </w:tr>
      <w:tr w:rsidR="00FD2A33" w:rsidRPr="00972C99" w14:paraId="02CFD39D" w14:textId="77777777" w:rsidTr="00B0118D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3CC70E" w14:textId="77777777" w:rsidR="00FD2A33" w:rsidRPr="00972C99" w:rsidRDefault="00FD2A33" w:rsidP="00B0118D">
            <w:pPr>
              <w:pStyle w:val="TAC"/>
            </w:pPr>
            <w:r>
              <w:t>P</w:t>
            </w:r>
            <w:r w:rsidRPr="00972C99">
              <w:t>ort status IEI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DAD0CC6" w14:textId="77777777" w:rsidR="00FD2A33" w:rsidRPr="00972C99" w:rsidRDefault="00FD2A33" w:rsidP="00B0118D">
            <w:pPr>
              <w:pStyle w:val="TAL"/>
            </w:pPr>
            <w:r w:rsidRPr="00972C99">
              <w:t>octet 1</w:t>
            </w:r>
          </w:p>
        </w:tc>
      </w:tr>
      <w:tr w:rsidR="00FD2A33" w:rsidRPr="00972C99" w14:paraId="09BDB1D2" w14:textId="77777777" w:rsidTr="00B0118D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5E3AE" w14:textId="77777777" w:rsidR="00FD2A33" w:rsidRPr="00972C99" w:rsidRDefault="00FD2A33" w:rsidP="00B0118D">
            <w:pPr>
              <w:pStyle w:val="TAC"/>
            </w:pPr>
          </w:p>
          <w:p w14:paraId="692C8C83" w14:textId="77777777" w:rsidR="00FD2A33" w:rsidRPr="00972C99" w:rsidRDefault="00FD2A33" w:rsidP="00B0118D">
            <w:pPr>
              <w:pStyle w:val="TAC"/>
            </w:pPr>
            <w:r w:rsidRPr="00972C99">
              <w:t>Length of port status and error contents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D17698F" w14:textId="77777777" w:rsidR="00FD2A33" w:rsidRPr="00972C99" w:rsidRDefault="00FD2A33" w:rsidP="00B0118D">
            <w:pPr>
              <w:pStyle w:val="TAL"/>
            </w:pPr>
            <w:r w:rsidRPr="00972C99">
              <w:t>octet 2</w:t>
            </w:r>
          </w:p>
          <w:p w14:paraId="36398956" w14:textId="77777777" w:rsidR="00FD2A33" w:rsidRPr="00972C99" w:rsidRDefault="00FD2A33" w:rsidP="00B0118D">
            <w:pPr>
              <w:pStyle w:val="TAL"/>
            </w:pPr>
          </w:p>
          <w:p w14:paraId="585681C8" w14:textId="77777777" w:rsidR="00FD2A33" w:rsidRPr="00972C99" w:rsidRDefault="00FD2A33" w:rsidP="00B0118D">
            <w:pPr>
              <w:pStyle w:val="TAL"/>
            </w:pPr>
            <w:r w:rsidRPr="00972C99">
              <w:t>octet 3</w:t>
            </w:r>
          </w:p>
        </w:tc>
      </w:tr>
      <w:tr w:rsidR="00FD2A33" w:rsidRPr="00972C99" w14:paraId="0019266B" w14:textId="77777777" w:rsidTr="00B0118D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5B88CD" w14:textId="77777777" w:rsidR="00FD2A33" w:rsidRPr="00972C99" w:rsidRDefault="00FD2A33" w:rsidP="00B0118D">
            <w:pPr>
              <w:pStyle w:val="TAC"/>
            </w:pPr>
          </w:p>
          <w:p w14:paraId="4B9BED33" w14:textId="77777777" w:rsidR="00FD2A33" w:rsidRPr="00972C99" w:rsidRDefault="00FD2A33" w:rsidP="00B0118D">
            <w:pPr>
              <w:pStyle w:val="TAC"/>
            </w:pPr>
          </w:p>
          <w:p w14:paraId="37E7975E" w14:textId="77777777" w:rsidR="00FD2A33" w:rsidRPr="00972C99" w:rsidRDefault="00FD2A33" w:rsidP="00B0118D">
            <w:pPr>
              <w:pStyle w:val="TAC"/>
            </w:pPr>
            <w:r>
              <w:t>P</w:t>
            </w:r>
            <w:r w:rsidRPr="00972C99">
              <w:t>ort status contents</w:t>
            </w:r>
          </w:p>
          <w:p w14:paraId="4AA6C2D2" w14:textId="77777777" w:rsidR="00FD2A33" w:rsidRPr="00972C99" w:rsidRDefault="00FD2A33" w:rsidP="00B0118D">
            <w:pPr>
              <w:pStyle w:val="TAC"/>
            </w:pPr>
          </w:p>
          <w:p w14:paraId="7A8CCBAD" w14:textId="77777777" w:rsidR="00FD2A33" w:rsidRPr="00972C99" w:rsidRDefault="00FD2A33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66EA071" w14:textId="77777777" w:rsidR="00FD2A33" w:rsidRPr="00972C99" w:rsidRDefault="00FD2A33" w:rsidP="00B0118D">
            <w:pPr>
              <w:pStyle w:val="TAL"/>
            </w:pPr>
            <w:r w:rsidRPr="00972C99">
              <w:t>octet 4</w:t>
            </w:r>
          </w:p>
          <w:p w14:paraId="5D0DB470" w14:textId="77777777" w:rsidR="00FD2A33" w:rsidRPr="00972C99" w:rsidRDefault="00FD2A33" w:rsidP="00B0118D">
            <w:pPr>
              <w:pStyle w:val="TAL"/>
            </w:pPr>
          </w:p>
          <w:p w14:paraId="71D01F06" w14:textId="77777777" w:rsidR="00FD2A33" w:rsidRPr="00972C99" w:rsidRDefault="00FD2A33" w:rsidP="00B0118D">
            <w:pPr>
              <w:pStyle w:val="TAL"/>
            </w:pPr>
          </w:p>
          <w:p w14:paraId="5843306D" w14:textId="77777777" w:rsidR="00FD2A33" w:rsidRPr="00972C99" w:rsidRDefault="00FD2A33" w:rsidP="00B0118D">
            <w:pPr>
              <w:pStyle w:val="TAL"/>
            </w:pPr>
          </w:p>
          <w:p w14:paraId="24A59A32" w14:textId="77777777" w:rsidR="00FD2A33" w:rsidRPr="00972C99" w:rsidRDefault="00FD2A33" w:rsidP="00B0118D">
            <w:pPr>
              <w:pStyle w:val="TAL"/>
            </w:pPr>
            <w:r w:rsidRPr="00972C99">
              <w:t>octet a</w:t>
            </w:r>
          </w:p>
        </w:tc>
      </w:tr>
      <w:tr w:rsidR="00FD2A33" w:rsidRPr="00972C99" w14:paraId="750788E7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7777" w14:textId="77777777" w:rsidR="00FD2A33" w:rsidRPr="00972C99" w:rsidRDefault="00FD2A33" w:rsidP="00B0118D">
            <w:pPr>
              <w:pStyle w:val="TAC"/>
            </w:pPr>
          </w:p>
          <w:p w14:paraId="346AEA99" w14:textId="77777777" w:rsidR="00FD2A33" w:rsidRPr="00972C99" w:rsidRDefault="00FD2A33" w:rsidP="00B0118D">
            <w:pPr>
              <w:pStyle w:val="TAC"/>
            </w:pPr>
          </w:p>
          <w:p w14:paraId="04B6B2F2" w14:textId="77777777" w:rsidR="00FD2A33" w:rsidRPr="00972C99" w:rsidRDefault="00FD2A33" w:rsidP="00B0118D">
            <w:pPr>
              <w:pStyle w:val="TAC"/>
            </w:pPr>
            <w:r>
              <w:t>P</w:t>
            </w:r>
            <w:r w:rsidRPr="00972C99">
              <w:t>ort error contents</w:t>
            </w:r>
          </w:p>
          <w:p w14:paraId="6FFBACB4" w14:textId="77777777" w:rsidR="00FD2A33" w:rsidRPr="00972C99" w:rsidRDefault="00FD2A33" w:rsidP="00B0118D">
            <w:pPr>
              <w:pStyle w:val="TAC"/>
            </w:pPr>
          </w:p>
          <w:p w14:paraId="251D5779" w14:textId="77777777" w:rsidR="00FD2A33" w:rsidRPr="00972C99" w:rsidRDefault="00FD2A33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1B18DF4" w14:textId="77777777" w:rsidR="00FD2A33" w:rsidRPr="00972C99" w:rsidRDefault="00FD2A33" w:rsidP="00B0118D">
            <w:pPr>
              <w:pStyle w:val="TAL"/>
            </w:pPr>
            <w:r w:rsidRPr="00972C99">
              <w:t>octet a+1</w:t>
            </w:r>
          </w:p>
          <w:p w14:paraId="439FB10B" w14:textId="77777777" w:rsidR="00FD2A33" w:rsidRPr="00972C99" w:rsidRDefault="00FD2A33" w:rsidP="00B0118D">
            <w:pPr>
              <w:pStyle w:val="TAL"/>
            </w:pPr>
          </w:p>
          <w:p w14:paraId="6057BFF2" w14:textId="77777777" w:rsidR="00FD2A33" w:rsidRPr="00972C99" w:rsidRDefault="00FD2A33" w:rsidP="00B0118D">
            <w:pPr>
              <w:pStyle w:val="TAL"/>
            </w:pPr>
          </w:p>
          <w:p w14:paraId="216B95A9" w14:textId="77777777" w:rsidR="00FD2A33" w:rsidRPr="00972C99" w:rsidRDefault="00FD2A33" w:rsidP="00B0118D">
            <w:pPr>
              <w:pStyle w:val="TAL"/>
            </w:pPr>
          </w:p>
          <w:p w14:paraId="375939B4" w14:textId="77777777" w:rsidR="00FD2A33" w:rsidRPr="00972C99" w:rsidRDefault="00FD2A33" w:rsidP="00B0118D">
            <w:pPr>
              <w:pStyle w:val="TAL"/>
            </w:pPr>
            <w:r w:rsidRPr="00972C99">
              <w:t>octet z</w:t>
            </w:r>
          </w:p>
        </w:tc>
      </w:tr>
    </w:tbl>
    <w:p w14:paraId="3D1BEFF1" w14:textId="77777777" w:rsidR="00FD2A33" w:rsidRPr="007053CC" w:rsidRDefault="00FD2A33" w:rsidP="00FD2A33">
      <w:pPr>
        <w:pStyle w:val="TF"/>
        <w:rPr>
          <w:lang w:val="fr-FR"/>
        </w:rPr>
      </w:pPr>
      <w:r w:rsidRPr="007053CC">
        <w:rPr>
          <w:lang w:val="fr-FR"/>
        </w:rPr>
        <w:t xml:space="preserve">Figure 9.4.1: </w:t>
      </w:r>
      <w:r>
        <w:rPr>
          <w:lang w:val="fr-FR"/>
        </w:rPr>
        <w:t>P</w:t>
      </w:r>
      <w:r w:rsidRPr="007053CC">
        <w:rPr>
          <w:lang w:val="fr-FR"/>
        </w:rPr>
        <w:t xml:space="preserve">ort </w:t>
      </w:r>
      <w:proofErr w:type="spellStart"/>
      <w:r w:rsidRPr="007053CC">
        <w:rPr>
          <w:lang w:val="fr-FR"/>
        </w:rPr>
        <w:t>status</w:t>
      </w:r>
      <w:proofErr w:type="spellEnd"/>
      <w:r w:rsidRPr="007053CC">
        <w:rPr>
          <w:lang w:val="fr-FR"/>
        </w:rPr>
        <w:t xml:space="preserve"> information </w:t>
      </w:r>
      <w:proofErr w:type="spellStart"/>
      <w:r w:rsidRPr="007053CC">
        <w:rPr>
          <w:lang w:val="fr-FR"/>
        </w:rPr>
        <w:t>element</w:t>
      </w:r>
      <w:proofErr w:type="spellEnd"/>
    </w:p>
    <w:p w14:paraId="73D0CB49" w14:textId="77777777" w:rsidR="00FD2A33" w:rsidRPr="007053CC" w:rsidRDefault="00FD2A33" w:rsidP="00FD2A33">
      <w:pPr>
        <w:rPr>
          <w:lang w:val="fr-FR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FD2A33" w:rsidRPr="00972C99" w14:paraId="3BE53186" w14:textId="77777777" w:rsidTr="00B0118D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2C13AE73" w14:textId="77777777" w:rsidR="00FD2A33" w:rsidRPr="00972C99" w:rsidRDefault="00FD2A33" w:rsidP="00B0118D">
            <w:pPr>
              <w:pStyle w:val="TAC"/>
            </w:pPr>
            <w:r w:rsidRPr="00972C99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A18403B" w14:textId="77777777" w:rsidR="00FD2A33" w:rsidRPr="00972C99" w:rsidRDefault="00FD2A33" w:rsidP="00B0118D">
            <w:pPr>
              <w:pStyle w:val="TAC"/>
            </w:pPr>
            <w:r w:rsidRPr="00972C99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F64D1BA" w14:textId="77777777" w:rsidR="00FD2A33" w:rsidRPr="00972C99" w:rsidRDefault="00FD2A33" w:rsidP="00B0118D">
            <w:pPr>
              <w:pStyle w:val="TAC"/>
            </w:pPr>
            <w:r w:rsidRPr="00972C99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9CEB28C" w14:textId="77777777" w:rsidR="00FD2A33" w:rsidRPr="00972C99" w:rsidRDefault="00FD2A33" w:rsidP="00B0118D">
            <w:pPr>
              <w:pStyle w:val="TAC"/>
            </w:pPr>
            <w:r w:rsidRPr="00972C99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49A486DE" w14:textId="77777777" w:rsidR="00FD2A33" w:rsidRPr="00972C99" w:rsidRDefault="00FD2A33" w:rsidP="00B0118D">
            <w:pPr>
              <w:pStyle w:val="TAC"/>
            </w:pPr>
            <w:r w:rsidRPr="00972C99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7D6BC9A" w14:textId="77777777" w:rsidR="00FD2A33" w:rsidRPr="00972C99" w:rsidRDefault="00FD2A33" w:rsidP="00B0118D">
            <w:pPr>
              <w:pStyle w:val="TAC"/>
            </w:pPr>
            <w:r w:rsidRPr="00972C99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40E4481" w14:textId="77777777" w:rsidR="00FD2A33" w:rsidRPr="00972C99" w:rsidRDefault="00FD2A33" w:rsidP="00B0118D">
            <w:pPr>
              <w:pStyle w:val="TAC"/>
            </w:pPr>
            <w:r w:rsidRPr="00972C99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266B334" w14:textId="77777777" w:rsidR="00FD2A33" w:rsidRPr="00972C99" w:rsidRDefault="00FD2A33" w:rsidP="00B0118D">
            <w:pPr>
              <w:pStyle w:val="TAC"/>
            </w:pPr>
            <w:r w:rsidRPr="00972C99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38F5770E" w14:textId="77777777" w:rsidR="00FD2A33" w:rsidRPr="00972C99" w:rsidRDefault="00FD2A33" w:rsidP="00B0118D">
            <w:pPr>
              <w:pStyle w:val="TAC"/>
            </w:pPr>
          </w:p>
        </w:tc>
      </w:tr>
      <w:tr w:rsidR="00FD2A33" w:rsidRPr="00972C99" w14:paraId="609F4F65" w14:textId="77777777" w:rsidTr="00B0118D">
        <w:trPr>
          <w:cantSplit/>
          <w:trHeight w:val="65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A9BF90" w14:textId="77777777" w:rsidR="00FD2A33" w:rsidRPr="00972C99" w:rsidRDefault="00FD2A33" w:rsidP="00B0118D">
            <w:pPr>
              <w:pStyle w:val="TAC"/>
            </w:pPr>
            <w:r w:rsidRPr="00972C99">
              <w:t>Number of port parameters successfully read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526E802" w14:textId="77777777" w:rsidR="00FD2A33" w:rsidRPr="00972C99" w:rsidRDefault="00FD2A33" w:rsidP="00B0118D">
            <w:pPr>
              <w:pStyle w:val="TAL"/>
            </w:pPr>
            <w:r w:rsidRPr="00972C99">
              <w:t>octet 4</w:t>
            </w:r>
          </w:p>
        </w:tc>
      </w:tr>
      <w:tr w:rsidR="00FD2A33" w:rsidRPr="00972C99" w14:paraId="0229FE4B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B825" w14:textId="77777777" w:rsidR="00FD2A33" w:rsidRPr="00972C99" w:rsidRDefault="00FD2A33" w:rsidP="00B0118D">
            <w:pPr>
              <w:pStyle w:val="TAC"/>
            </w:pPr>
          </w:p>
          <w:p w14:paraId="08665736" w14:textId="77777777" w:rsidR="00FD2A33" w:rsidRPr="00972C99" w:rsidRDefault="00FD2A33" w:rsidP="00B0118D">
            <w:pPr>
              <w:pStyle w:val="TAC"/>
            </w:pPr>
            <w:r w:rsidRPr="00972C99">
              <w:t>port parameter status 1</w:t>
            </w:r>
          </w:p>
          <w:p w14:paraId="592C5815" w14:textId="77777777" w:rsidR="00FD2A33" w:rsidRPr="00972C99" w:rsidRDefault="00FD2A33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53BF094" w14:textId="77777777" w:rsidR="00FD2A33" w:rsidRPr="00972C99" w:rsidRDefault="00FD2A33" w:rsidP="00B0118D">
            <w:pPr>
              <w:pStyle w:val="TAL"/>
            </w:pPr>
            <w:r w:rsidRPr="00972C99">
              <w:t>octet 5*</w:t>
            </w:r>
          </w:p>
          <w:p w14:paraId="3789142A" w14:textId="77777777" w:rsidR="00FD2A33" w:rsidRPr="00972C99" w:rsidRDefault="00FD2A33" w:rsidP="00B0118D">
            <w:pPr>
              <w:pStyle w:val="TAL"/>
            </w:pPr>
          </w:p>
          <w:p w14:paraId="20D76427" w14:textId="77777777" w:rsidR="00FD2A33" w:rsidRPr="00972C99" w:rsidRDefault="00FD2A33" w:rsidP="00B0118D">
            <w:pPr>
              <w:pStyle w:val="TAL"/>
            </w:pPr>
            <w:r w:rsidRPr="00972C99">
              <w:t>octet b*</w:t>
            </w:r>
          </w:p>
        </w:tc>
      </w:tr>
      <w:tr w:rsidR="00FD2A33" w:rsidRPr="00972C99" w14:paraId="2D06FCA7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39B9" w14:textId="77777777" w:rsidR="00FD2A33" w:rsidRPr="00972C99" w:rsidRDefault="00FD2A33" w:rsidP="00B0118D">
            <w:pPr>
              <w:pStyle w:val="TAC"/>
            </w:pPr>
          </w:p>
          <w:p w14:paraId="366C23B6" w14:textId="77777777" w:rsidR="00FD2A33" w:rsidRPr="00972C99" w:rsidRDefault="00FD2A33" w:rsidP="00B0118D">
            <w:pPr>
              <w:pStyle w:val="TAC"/>
            </w:pPr>
            <w:r w:rsidRPr="00972C99">
              <w:t>port parameter status 2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DA2BBC1" w14:textId="77777777" w:rsidR="00FD2A33" w:rsidRPr="00972C99" w:rsidRDefault="00FD2A33" w:rsidP="00B0118D">
            <w:pPr>
              <w:pStyle w:val="TAL"/>
            </w:pPr>
            <w:r w:rsidRPr="00972C99">
              <w:t>octet b+1*</w:t>
            </w:r>
          </w:p>
          <w:p w14:paraId="1709D5A0" w14:textId="77777777" w:rsidR="00FD2A33" w:rsidRPr="00972C99" w:rsidRDefault="00FD2A33" w:rsidP="00B0118D">
            <w:pPr>
              <w:pStyle w:val="TAL"/>
            </w:pPr>
          </w:p>
          <w:p w14:paraId="6F550E00" w14:textId="77777777" w:rsidR="00FD2A33" w:rsidRPr="00972C99" w:rsidRDefault="00FD2A33" w:rsidP="00B0118D">
            <w:pPr>
              <w:pStyle w:val="TAL"/>
            </w:pPr>
            <w:r w:rsidRPr="00972C99">
              <w:t>octet c*</w:t>
            </w:r>
          </w:p>
        </w:tc>
      </w:tr>
      <w:tr w:rsidR="00FD2A33" w:rsidRPr="00972C99" w14:paraId="2D7E3602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66D1" w14:textId="77777777" w:rsidR="00FD2A33" w:rsidRPr="00972C99" w:rsidRDefault="00FD2A33" w:rsidP="00B0118D">
            <w:pPr>
              <w:pStyle w:val="TAC"/>
            </w:pPr>
          </w:p>
          <w:p w14:paraId="1CD012BB" w14:textId="77777777" w:rsidR="00FD2A33" w:rsidRPr="00972C99" w:rsidRDefault="00FD2A33" w:rsidP="00B0118D">
            <w:pPr>
              <w:pStyle w:val="TAC"/>
            </w:pPr>
          </w:p>
          <w:p w14:paraId="756B4941" w14:textId="77777777" w:rsidR="00FD2A33" w:rsidRPr="00972C99" w:rsidRDefault="00FD2A33" w:rsidP="00B0118D">
            <w:pPr>
              <w:pStyle w:val="TAC"/>
            </w:pPr>
            <w:r w:rsidRPr="00972C99">
              <w:t>…</w:t>
            </w:r>
          </w:p>
          <w:p w14:paraId="2FE6285E" w14:textId="77777777" w:rsidR="00FD2A33" w:rsidRPr="00972C99" w:rsidRDefault="00FD2A33" w:rsidP="00B0118D">
            <w:pPr>
              <w:pStyle w:val="TAC"/>
            </w:pPr>
          </w:p>
          <w:p w14:paraId="2BA76B67" w14:textId="77777777" w:rsidR="00FD2A33" w:rsidRPr="00972C99" w:rsidRDefault="00FD2A33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50D00C4F" w14:textId="77777777" w:rsidR="00FD2A33" w:rsidRPr="00972C99" w:rsidRDefault="00FD2A33" w:rsidP="00B0118D">
            <w:pPr>
              <w:pStyle w:val="TAL"/>
            </w:pPr>
            <w:r w:rsidRPr="00972C99">
              <w:t>octet c+1*</w:t>
            </w:r>
          </w:p>
          <w:p w14:paraId="58750DE3" w14:textId="77777777" w:rsidR="00FD2A33" w:rsidRPr="00972C99" w:rsidRDefault="00FD2A33" w:rsidP="00B0118D">
            <w:pPr>
              <w:pStyle w:val="TAL"/>
            </w:pPr>
          </w:p>
          <w:p w14:paraId="1DA2997B" w14:textId="77777777" w:rsidR="00FD2A33" w:rsidRPr="00972C99" w:rsidRDefault="00FD2A33" w:rsidP="00B0118D">
            <w:pPr>
              <w:pStyle w:val="TAL"/>
            </w:pPr>
            <w:r w:rsidRPr="00972C99">
              <w:t>…</w:t>
            </w:r>
          </w:p>
          <w:p w14:paraId="01E6B943" w14:textId="77777777" w:rsidR="00FD2A33" w:rsidRPr="00972C99" w:rsidRDefault="00FD2A33" w:rsidP="00B0118D">
            <w:pPr>
              <w:pStyle w:val="TAL"/>
            </w:pPr>
          </w:p>
          <w:p w14:paraId="0B5DEDF3" w14:textId="77777777" w:rsidR="00FD2A33" w:rsidRPr="00972C99" w:rsidRDefault="00FD2A33" w:rsidP="00B0118D">
            <w:pPr>
              <w:pStyle w:val="TAL"/>
            </w:pPr>
            <w:r w:rsidRPr="00972C99">
              <w:t>octet d*</w:t>
            </w:r>
          </w:p>
        </w:tc>
      </w:tr>
      <w:tr w:rsidR="00FD2A33" w:rsidRPr="00972C99" w14:paraId="6528667C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B412" w14:textId="77777777" w:rsidR="00FD2A33" w:rsidRPr="00972C99" w:rsidRDefault="00FD2A33" w:rsidP="00B0118D">
            <w:pPr>
              <w:pStyle w:val="TAC"/>
            </w:pPr>
          </w:p>
          <w:p w14:paraId="100B00D4" w14:textId="77777777" w:rsidR="00FD2A33" w:rsidRPr="00972C99" w:rsidRDefault="00FD2A33" w:rsidP="00B0118D">
            <w:pPr>
              <w:pStyle w:val="TAC"/>
            </w:pPr>
            <w:r w:rsidRPr="00972C99">
              <w:t>port parameter status N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12B7E90" w14:textId="77777777" w:rsidR="00FD2A33" w:rsidRPr="00972C99" w:rsidRDefault="00FD2A33" w:rsidP="00B0118D">
            <w:pPr>
              <w:pStyle w:val="TAL"/>
            </w:pPr>
            <w:r w:rsidRPr="00972C99">
              <w:t>octet d+1*</w:t>
            </w:r>
          </w:p>
          <w:p w14:paraId="4CA320F8" w14:textId="77777777" w:rsidR="00FD2A33" w:rsidRPr="00972C99" w:rsidRDefault="00FD2A33" w:rsidP="00B0118D">
            <w:pPr>
              <w:pStyle w:val="TAL"/>
            </w:pPr>
          </w:p>
          <w:p w14:paraId="2934AEF3" w14:textId="77777777" w:rsidR="00FD2A33" w:rsidRPr="00972C99" w:rsidRDefault="00FD2A33" w:rsidP="00B0118D">
            <w:pPr>
              <w:pStyle w:val="TAL"/>
            </w:pPr>
            <w:r w:rsidRPr="00972C99">
              <w:t>octet a*</w:t>
            </w:r>
          </w:p>
        </w:tc>
      </w:tr>
    </w:tbl>
    <w:p w14:paraId="59F08474" w14:textId="77777777" w:rsidR="00FD2A33" w:rsidRPr="00972C99" w:rsidRDefault="00FD2A33" w:rsidP="00FD2A33">
      <w:pPr>
        <w:pStyle w:val="TF"/>
      </w:pPr>
      <w:r w:rsidRPr="00972C99">
        <w:t xml:space="preserve">Figure 9.4.2: </w:t>
      </w:r>
      <w:r>
        <w:t>P</w:t>
      </w:r>
      <w:r w:rsidRPr="00972C99">
        <w:t>ort status contents</w:t>
      </w:r>
    </w:p>
    <w:p w14:paraId="7B163512" w14:textId="77777777" w:rsidR="00FD2A33" w:rsidRPr="00972C99" w:rsidRDefault="00FD2A33" w:rsidP="00FD2A33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FD2A33" w:rsidRPr="00972C99" w14:paraId="6CB089AB" w14:textId="77777777" w:rsidTr="00B0118D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1DFEF910" w14:textId="77777777" w:rsidR="00FD2A33" w:rsidRPr="00972C99" w:rsidRDefault="00FD2A33" w:rsidP="00B0118D">
            <w:pPr>
              <w:pStyle w:val="TAC"/>
            </w:pPr>
            <w:r w:rsidRPr="00972C99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9A5A8A9" w14:textId="77777777" w:rsidR="00FD2A33" w:rsidRPr="00972C99" w:rsidRDefault="00FD2A33" w:rsidP="00B0118D">
            <w:pPr>
              <w:pStyle w:val="TAC"/>
            </w:pPr>
            <w:r w:rsidRPr="00972C99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3445108" w14:textId="77777777" w:rsidR="00FD2A33" w:rsidRPr="00972C99" w:rsidRDefault="00FD2A33" w:rsidP="00B0118D">
            <w:pPr>
              <w:pStyle w:val="TAC"/>
            </w:pPr>
            <w:r w:rsidRPr="00972C99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EE5807D" w14:textId="77777777" w:rsidR="00FD2A33" w:rsidRPr="00972C99" w:rsidRDefault="00FD2A33" w:rsidP="00B0118D">
            <w:pPr>
              <w:pStyle w:val="TAC"/>
            </w:pPr>
            <w:r w:rsidRPr="00972C99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357F1A6C" w14:textId="77777777" w:rsidR="00FD2A33" w:rsidRPr="00972C99" w:rsidRDefault="00FD2A33" w:rsidP="00B0118D">
            <w:pPr>
              <w:pStyle w:val="TAC"/>
            </w:pPr>
            <w:r w:rsidRPr="00972C99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82560FF" w14:textId="77777777" w:rsidR="00FD2A33" w:rsidRPr="00972C99" w:rsidRDefault="00FD2A33" w:rsidP="00B0118D">
            <w:pPr>
              <w:pStyle w:val="TAC"/>
            </w:pPr>
            <w:r w:rsidRPr="00972C99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D070694" w14:textId="77777777" w:rsidR="00FD2A33" w:rsidRPr="00972C99" w:rsidRDefault="00FD2A33" w:rsidP="00B0118D">
            <w:pPr>
              <w:pStyle w:val="TAC"/>
            </w:pPr>
            <w:r w:rsidRPr="00972C99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19443D8" w14:textId="77777777" w:rsidR="00FD2A33" w:rsidRPr="00972C99" w:rsidRDefault="00FD2A33" w:rsidP="00B0118D">
            <w:pPr>
              <w:pStyle w:val="TAC"/>
            </w:pPr>
            <w:r w:rsidRPr="00972C99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7FFB747B" w14:textId="77777777" w:rsidR="00FD2A33" w:rsidRPr="00972C99" w:rsidRDefault="00FD2A33" w:rsidP="00B0118D">
            <w:pPr>
              <w:pStyle w:val="TAC"/>
            </w:pPr>
          </w:p>
        </w:tc>
      </w:tr>
      <w:tr w:rsidR="00FD2A33" w:rsidRPr="00972C99" w14:paraId="461E7464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500B" w14:textId="77777777" w:rsidR="00FD2A33" w:rsidRPr="00972C99" w:rsidRDefault="00FD2A33" w:rsidP="00B0118D">
            <w:pPr>
              <w:pStyle w:val="TAC"/>
            </w:pPr>
          </w:p>
          <w:p w14:paraId="137197A1" w14:textId="77777777" w:rsidR="00FD2A33" w:rsidRPr="00972C99" w:rsidRDefault="00FD2A33" w:rsidP="00B0118D">
            <w:pPr>
              <w:pStyle w:val="TAC"/>
            </w:pPr>
            <w:r>
              <w:t>P</w:t>
            </w:r>
            <w:r w:rsidRPr="00972C99">
              <w:t>ort parameter name</w:t>
            </w:r>
          </w:p>
          <w:p w14:paraId="07D2C8F8" w14:textId="77777777" w:rsidR="00FD2A33" w:rsidRPr="00972C99" w:rsidRDefault="00FD2A33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C747E87" w14:textId="77777777" w:rsidR="00FD2A33" w:rsidRPr="00972C99" w:rsidRDefault="00FD2A33" w:rsidP="00B0118D">
            <w:pPr>
              <w:pStyle w:val="TAL"/>
            </w:pPr>
            <w:r w:rsidRPr="00972C99">
              <w:t>octet e</w:t>
            </w:r>
          </w:p>
          <w:p w14:paraId="5C26CFDE" w14:textId="77777777" w:rsidR="00FD2A33" w:rsidRPr="00972C99" w:rsidRDefault="00FD2A33" w:rsidP="00B0118D">
            <w:pPr>
              <w:pStyle w:val="TAL"/>
            </w:pPr>
          </w:p>
          <w:p w14:paraId="580154C8" w14:textId="77777777" w:rsidR="00FD2A33" w:rsidRPr="00972C99" w:rsidRDefault="00FD2A33" w:rsidP="00B0118D">
            <w:pPr>
              <w:pStyle w:val="TAL"/>
            </w:pPr>
            <w:r w:rsidRPr="00972C99">
              <w:t>octet e+1</w:t>
            </w:r>
          </w:p>
        </w:tc>
      </w:tr>
      <w:tr w:rsidR="00FD2A33" w:rsidRPr="00972C99" w14:paraId="5FF5B19C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0436" w14:textId="77777777" w:rsidR="00FD2A33" w:rsidRPr="00972C99" w:rsidRDefault="00FD2A33" w:rsidP="00B0118D">
            <w:pPr>
              <w:pStyle w:val="TAC"/>
            </w:pPr>
            <w:r w:rsidRPr="00972C99">
              <w:t>Length of port parameter value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D0243F7" w14:textId="77777777" w:rsidR="00FD2A33" w:rsidRDefault="00FD2A33" w:rsidP="00B0118D">
            <w:pPr>
              <w:pStyle w:val="TAL"/>
            </w:pPr>
            <w:r w:rsidRPr="00972C99">
              <w:t>octet e+2</w:t>
            </w:r>
          </w:p>
          <w:p w14:paraId="4AF624FC" w14:textId="77777777" w:rsidR="00FD2A33" w:rsidRPr="00972C99" w:rsidRDefault="00FD2A33" w:rsidP="00B0118D">
            <w:pPr>
              <w:pStyle w:val="TAL"/>
            </w:pPr>
            <w:r>
              <w:t>octet e+3</w:t>
            </w:r>
          </w:p>
        </w:tc>
      </w:tr>
      <w:tr w:rsidR="00FD2A33" w:rsidRPr="00972C99" w14:paraId="7B0D2764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943F" w14:textId="77777777" w:rsidR="00FD2A33" w:rsidRPr="00972C99" w:rsidRDefault="00FD2A33" w:rsidP="00B0118D">
            <w:pPr>
              <w:pStyle w:val="TAC"/>
            </w:pPr>
          </w:p>
          <w:p w14:paraId="24632847" w14:textId="77777777" w:rsidR="00FD2A33" w:rsidRPr="00972C99" w:rsidRDefault="00FD2A33" w:rsidP="00B0118D">
            <w:pPr>
              <w:pStyle w:val="TAC"/>
            </w:pPr>
          </w:p>
          <w:p w14:paraId="0B0CFB25" w14:textId="77777777" w:rsidR="00FD2A33" w:rsidRPr="00972C99" w:rsidRDefault="00FD2A33" w:rsidP="00B0118D">
            <w:pPr>
              <w:pStyle w:val="TAC"/>
            </w:pPr>
            <w:r>
              <w:t>P</w:t>
            </w:r>
            <w:r w:rsidRPr="00972C99">
              <w:t>ort parameter value</w:t>
            </w:r>
          </w:p>
          <w:p w14:paraId="0C0B7BA2" w14:textId="77777777" w:rsidR="00FD2A33" w:rsidRPr="00972C99" w:rsidRDefault="00FD2A33" w:rsidP="00B0118D">
            <w:pPr>
              <w:pStyle w:val="TAC"/>
            </w:pPr>
          </w:p>
          <w:p w14:paraId="2F92AA61" w14:textId="77777777" w:rsidR="00FD2A33" w:rsidRPr="00972C99" w:rsidRDefault="00FD2A33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89F0B61" w14:textId="77777777" w:rsidR="00FD2A33" w:rsidRPr="00972C99" w:rsidRDefault="00FD2A33" w:rsidP="00B0118D">
            <w:pPr>
              <w:pStyle w:val="TAL"/>
            </w:pPr>
            <w:r w:rsidRPr="00972C99">
              <w:t>octet e+</w:t>
            </w:r>
            <w:r>
              <w:t>4</w:t>
            </w:r>
          </w:p>
          <w:p w14:paraId="78844E4B" w14:textId="77777777" w:rsidR="00FD2A33" w:rsidRPr="00972C99" w:rsidRDefault="00FD2A33" w:rsidP="00B0118D">
            <w:pPr>
              <w:pStyle w:val="TAL"/>
            </w:pPr>
          </w:p>
          <w:p w14:paraId="06BC8D15" w14:textId="77777777" w:rsidR="00FD2A33" w:rsidRPr="00972C99" w:rsidRDefault="00FD2A33" w:rsidP="00B0118D">
            <w:pPr>
              <w:pStyle w:val="TAL"/>
            </w:pPr>
          </w:p>
          <w:p w14:paraId="0A7D1F98" w14:textId="77777777" w:rsidR="00FD2A33" w:rsidRPr="00972C99" w:rsidRDefault="00FD2A33" w:rsidP="00B0118D">
            <w:pPr>
              <w:pStyle w:val="TAL"/>
            </w:pPr>
          </w:p>
          <w:p w14:paraId="7D31D033" w14:textId="77777777" w:rsidR="00FD2A33" w:rsidRPr="00972C99" w:rsidRDefault="00FD2A33" w:rsidP="00B0118D">
            <w:pPr>
              <w:pStyle w:val="TAL"/>
            </w:pPr>
            <w:r w:rsidRPr="00972C99">
              <w:t>octet f</w:t>
            </w:r>
          </w:p>
        </w:tc>
      </w:tr>
    </w:tbl>
    <w:p w14:paraId="42AD12B3" w14:textId="77777777" w:rsidR="00FD2A33" w:rsidRPr="00972C99" w:rsidRDefault="00FD2A33" w:rsidP="00FD2A33">
      <w:pPr>
        <w:pStyle w:val="TF"/>
      </w:pPr>
      <w:r w:rsidRPr="00972C99">
        <w:t xml:space="preserve">Figure 9.4.3: </w:t>
      </w:r>
      <w:r>
        <w:t>P</w:t>
      </w:r>
      <w:r w:rsidRPr="00972C99">
        <w:t>ort parameter status</w:t>
      </w:r>
    </w:p>
    <w:p w14:paraId="04B3421C" w14:textId="77777777" w:rsidR="00FD2A33" w:rsidRPr="00972C99" w:rsidRDefault="00FD2A33" w:rsidP="00FD2A33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FD2A33" w:rsidRPr="00972C99" w14:paraId="47FBBECB" w14:textId="77777777" w:rsidTr="00B0118D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6BFBE0EB" w14:textId="77777777" w:rsidR="00FD2A33" w:rsidRPr="00972C99" w:rsidRDefault="00FD2A33" w:rsidP="00B0118D">
            <w:pPr>
              <w:pStyle w:val="TAC"/>
            </w:pPr>
            <w:r w:rsidRPr="00972C99">
              <w:lastRenderedPageBreak/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8F092C7" w14:textId="77777777" w:rsidR="00FD2A33" w:rsidRPr="00972C99" w:rsidRDefault="00FD2A33" w:rsidP="00B0118D">
            <w:pPr>
              <w:pStyle w:val="TAC"/>
            </w:pPr>
            <w:r w:rsidRPr="00972C99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03BBC6E" w14:textId="77777777" w:rsidR="00FD2A33" w:rsidRPr="00972C99" w:rsidRDefault="00FD2A33" w:rsidP="00B0118D">
            <w:pPr>
              <w:pStyle w:val="TAC"/>
            </w:pPr>
            <w:r w:rsidRPr="00972C99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EB87D2A" w14:textId="77777777" w:rsidR="00FD2A33" w:rsidRPr="00972C99" w:rsidRDefault="00FD2A33" w:rsidP="00B0118D">
            <w:pPr>
              <w:pStyle w:val="TAC"/>
            </w:pPr>
            <w:r w:rsidRPr="00972C99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56A66663" w14:textId="77777777" w:rsidR="00FD2A33" w:rsidRPr="00972C99" w:rsidRDefault="00FD2A33" w:rsidP="00B0118D">
            <w:pPr>
              <w:pStyle w:val="TAC"/>
            </w:pPr>
            <w:r w:rsidRPr="00972C99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8B2B9AA" w14:textId="77777777" w:rsidR="00FD2A33" w:rsidRPr="00972C99" w:rsidRDefault="00FD2A33" w:rsidP="00B0118D">
            <w:pPr>
              <w:pStyle w:val="TAC"/>
            </w:pPr>
            <w:r w:rsidRPr="00972C99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B8988AD" w14:textId="77777777" w:rsidR="00FD2A33" w:rsidRPr="00972C99" w:rsidRDefault="00FD2A33" w:rsidP="00B0118D">
            <w:pPr>
              <w:pStyle w:val="TAC"/>
            </w:pPr>
            <w:r w:rsidRPr="00972C99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64D0720" w14:textId="77777777" w:rsidR="00FD2A33" w:rsidRPr="00972C99" w:rsidRDefault="00FD2A33" w:rsidP="00B0118D">
            <w:pPr>
              <w:pStyle w:val="TAC"/>
            </w:pPr>
            <w:r w:rsidRPr="00972C99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44172BE5" w14:textId="77777777" w:rsidR="00FD2A33" w:rsidRPr="00972C99" w:rsidRDefault="00FD2A33" w:rsidP="00B0118D">
            <w:pPr>
              <w:pStyle w:val="TAC"/>
            </w:pPr>
          </w:p>
        </w:tc>
      </w:tr>
      <w:tr w:rsidR="00FD2A33" w:rsidRPr="00972C99" w14:paraId="69CF6F57" w14:textId="77777777" w:rsidTr="00B0118D">
        <w:trPr>
          <w:cantSplit/>
          <w:trHeight w:val="156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D339FB" w14:textId="77777777" w:rsidR="00FD2A33" w:rsidRPr="00972C99" w:rsidRDefault="00FD2A33" w:rsidP="00B0118D">
            <w:pPr>
              <w:pStyle w:val="TAC"/>
            </w:pPr>
            <w:r w:rsidRPr="00972C99">
              <w:t>Number of port parameters not successfully read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564098F" w14:textId="77777777" w:rsidR="00FD2A33" w:rsidRPr="00972C99" w:rsidRDefault="00FD2A33" w:rsidP="00B0118D">
            <w:pPr>
              <w:pStyle w:val="TAL"/>
            </w:pPr>
            <w:r w:rsidRPr="00972C99">
              <w:t>octet a+1</w:t>
            </w:r>
          </w:p>
        </w:tc>
      </w:tr>
      <w:tr w:rsidR="00FD2A33" w:rsidRPr="00972C99" w14:paraId="74E56CFA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45E1" w14:textId="77777777" w:rsidR="00FD2A33" w:rsidRPr="00972C99" w:rsidRDefault="00FD2A33" w:rsidP="00B0118D">
            <w:pPr>
              <w:pStyle w:val="TAC"/>
            </w:pPr>
          </w:p>
          <w:p w14:paraId="5758AA72" w14:textId="77777777" w:rsidR="00FD2A33" w:rsidRPr="00972C99" w:rsidRDefault="00FD2A33" w:rsidP="00B0118D">
            <w:pPr>
              <w:pStyle w:val="TAC"/>
            </w:pPr>
            <w:r>
              <w:t>P</w:t>
            </w:r>
            <w:r w:rsidRPr="00972C99">
              <w:t>ort parameter error 1</w:t>
            </w:r>
          </w:p>
          <w:p w14:paraId="7F8FABDB" w14:textId="77777777" w:rsidR="00FD2A33" w:rsidRPr="00972C99" w:rsidRDefault="00FD2A33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5C0E599" w14:textId="77777777" w:rsidR="00FD2A33" w:rsidRPr="00972C99" w:rsidRDefault="00FD2A33" w:rsidP="00B0118D">
            <w:pPr>
              <w:pStyle w:val="TAL"/>
            </w:pPr>
            <w:r w:rsidRPr="00972C99">
              <w:t>octet a+2*</w:t>
            </w:r>
          </w:p>
          <w:p w14:paraId="1434EDEF" w14:textId="77777777" w:rsidR="00FD2A33" w:rsidRPr="00972C99" w:rsidRDefault="00FD2A33" w:rsidP="00B0118D">
            <w:pPr>
              <w:pStyle w:val="TAL"/>
            </w:pPr>
          </w:p>
          <w:p w14:paraId="4D98AB03" w14:textId="77777777" w:rsidR="00FD2A33" w:rsidRPr="00972C99" w:rsidRDefault="00FD2A33" w:rsidP="00B0118D">
            <w:pPr>
              <w:pStyle w:val="TAL"/>
            </w:pPr>
            <w:r w:rsidRPr="00972C99">
              <w:t>octet a+3*</w:t>
            </w:r>
          </w:p>
        </w:tc>
      </w:tr>
      <w:tr w:rsidR="00FD2A33" w:rsidRPr="00972C99" w14:paraId="73B474A6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9953" w14:textId="77777777" w:rsidR="00FD2A33" w:rsidRPr="00972C99" w:rsidRDefault="00FD2A33" w:rsidP="00B0118D">
            <w:pPr>
              <w:pStyle w:val="TAC"/>
            </w:pPr>
          </w:p>
          <w:p w14:paraId="3310CB36" w14:textId="77777777" w:rsidR="00FD2A33" w:rsidRPr="00972C99" w:rsidRDefault="00FD2A33" w:rsidP="00B0118D">
            <w:pPr>
              <w:pStyle w:val="TAC"/>
            </w:pPr>
            <w:r>
              <w:t>P</w:t>
            </w:r>
            <w:r w:rsidRPr="00972C99">
              <w:t>ort parameter error 2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650AA17" w14:textId="77777777" w:rsidR="00FD2A33" w:rsidRPr="00972C99" w:rsidRDefault="00FD2A33" w:rsidP="00B0118D">
            <w:pPr>
              <w:pStyle w:val="TAL"/>
            </w:pPr>
            <w:r w:rsidRPr="00972C99">
              <w:t>octet a+4*</w:t>
            </w:r>
          </w:p>
          <w:p w14:paraId="7F99F52A" w14:textId="77777777" w:rsidR="00FD2A33" w:rsidRPr="00972C99" w:rsidRDefault="00FD2A33" w:rsidP="00B0118D">
            <w:pPr>
              <w:pStyle w:val="TAL"/>
            </w:pPr>
          </w:p>
          <w:p w14:paraId="505F5108" w14:textId="77777777" w:rsidR="00FD2A33" w:rsidRPr="00972C99" w:rsidRDefault="00FD2A33" w:rsidP="00B0118D">
            <w:pPr>
              <w:pStyle w:val="TAL"/>
            </w:pPr>
            <w:r w:rsidRPr="00972C99">
              <w:t>octet a+5*</w:t>
            </w:r>
          </w:p>
        </w:tc>
      </w:tr>
      <w:tr w:rsidR="00FD2A33" w:rsidRPr="00972C99" w14:paraId="4F51DE68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EEDA" w14:textId="77777777" w:rsidR="00FD2A33" w:rsidRPr="00972C99" w:rsidRDefault="00FD2A33" w:rsidP="00B0118D">
            <w:pPr>
              <w:pStyle w:val="TAC"/>
            </w:pPr>
          </w:p>
          <w:p w14:paraId="3237066D" w14:textId="77777777" w:rsidR="00FD2A33" w:rsidRPr="00972C99" w:rsidRDefault="00FD2A33" w:rsidP="00B0118D">
            <w:pPr>
              <w:pStyle w:val="TAC"/>
            </w:pPr>
          </w:p>
          <w:p w14:paraId="03FE465D" w14:textId="77777777" w:rsidR="00FD2A33" w:rsidRPr="00972C99" w:rsidRDefault="00FD2A33" w:rsidP="00B0118D">
            <w:pPr>
              <w:pStyle w:val="TAC"/>
            </w:pPr>
            <w:r w:rsidRPr="00972C99">
              <w:t>…</w:t>
            </w:r>
          </w:p>
          <w:p w14:paraId="4CDE0B31" w14:textId="77777777" w:rsidR="00FD2A33" w:rsidRPr="00972C99" w:rsidRDefault="00FD2A33" w:rsidP="00B0118D">
            <w:pPr>
              <w:pStyle w:val="TAC"/>
            </w:pPr>
          </w:p>
          <w:p w14:paraId="7D60337C" w14:textId="77777777" w:rsidR="00FD2A33" w:rsidRPr="00972C99" w:rsidRDefault="00FD2A33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EA41055" w14:textId="77777777" w:rsidR="00FD2A33" w:rsidRPr="00972C99" w:rsidRDefault="00FD2A33" w:rsidP="00B0118D">
            <w:pPr>
              <w:pStyle w:val="TAL"/>
            </w:pPr>
            <w:r w:rsidRPr="00972C99">
              <w:t>octet a+6*</w:t>
            </w:r>
          </w:p>
          <w:p w14:paraId="2713897D" w14:textId="77777777" w:rsidR="00FD2A33" w:rsidRPr="00972C99" w:rsidRDefault="00FD2A33" w:rsidP="00B0118D">
            <w:pPr>
              <w:pStyle w:val="TAL"/>
            </w:pPr>
          </w:p>
          <w:p w14:paraId="338E3696" w14:textId="77777777" w:rsidR="00FD2A33" w:rsidRPr="00972C99" w:rsidRDefault="00FD2A33" w:rsidP="00B0118D">
            <w:pPr>
              <w:pStyle w:val="TAL"/>
            </w:pPr>
            <w:r w:rsidRPr="00972C99">
              <w:t xml:space="preserve"> …</w:t>
            </w:r>
          </w:p>
          <w:p w14:paraId="71D0D87A" w14:textId="77777777" w:rsidR="00FD2A33" w:rsidRPr="00972C99" w:rsidRDefault="00FD2A33" w:rsidP="00B0118D">
            <w:pPr>
              <w:pStyle w:val="TAL"/>
            </w:pPr>
          </w:p>
          <w:p w14:paraId="740DC52A" w14:textId="77777777" w:rsidR="00FD2A33" w:rsidRPr="00972C99" w:rsidRDefault="00FD2A33" w:rsidP="00B0118D">
            <w:pPr>
              <w:pStyle w:val="TAL"/>
            </w:pPr>
            <w:r w:rsidRPr="00972C99">
              <w:t>octet z-2*</w:t>
            </w:r>
          </w:p>
        </w:tc>
      </w:tr>
      <w:tr w:rsidR="00FD2A33" w:rsidRPr="00972C99" w14:paraId="47C136B1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2941" w14:textId="77777777" w:rsidR="00FD2A33" w:rsidRPr="00972C99" w:rsidRDefault="00FD2A33" w:rsidP="00B0118D">
            <w:pPr>
              <w:pStyle w:val="TAC"/>
            </w:pPr>
          </w:p>
          <w:p w14:paraId="0A11648E" w14:textId="77777777" w:rsidR="00FD2A33" w:rsidRPr="00972C99" w:rsidRDefault="00FD2A33" w:rsidP="00B0118D">
            <w:pPr>
              <w:pStyle w:val="TAC"/>
            </w:pPr>
            <w:r>
              <w:t>P</w:t>
            </w:r>
            <w:r w:rsidRPr="00972C99">
              <w:t>ort parameter error N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584B4911" w14:textId="77777777" w:rsidR="00FD2A33" w:rsidRPr="00972C99" w:rsidRDefault="00FD2A33" w:rsidP="00B0118D">
            <w:pPr>
              <w:pStyle w:val="TAL"/>
            </w:pPr>
            <w:r w:rsidRPr="00972C99">
              <w:t>octet z-1*</w:t>
            </w:r>
          </w:p>
          <w:p w14:paraId="5B3EF4D4" w14:textId="77777777" w:rsidR="00FD2A33" w:rsidRPr="00972C99" w:rsidRDefault="00FD2A33" w:rsidP="00B0118D">
            <w:pPr>
              <w:pStyle w:val="TAL"/>
            </w:pPr>
          </w:p>
          <w:p w14:paraId="19435930" w14:textId="77777777" w:rsidR="00FD2A33" w:rsidRPr="00972C99" w:rsidRDefault="00FD2A33" w:rsidP="00B0118D">
            <w:pPr>
              <w:pStyle w:val="TAL"/>
            </w:pPr>
            <w:r w:rsidRPr="00972C99">
              <w:t>octet z*</w:t>
            </w:r>
          </w:p>
        </w:tc>
      </w:tr>
    </w:tbl>
    <w:p w14:paraId="5A5BFD3D" w14:textId="77777777" w:rsidR="00FD2A33" w:rsidRPr="00972C99" w:rsidRDefault="00FD2A33" w:rsidP="00FD2A33">
      <w:pPr>
        <w:pStyle w:val="TF"/>
      </w:pPr>
      <w:r w:rsidRPr="00972C99">
        <w:t>Figure 9.4.4: port error contents</w:t>
      </w:r>
    </w:p>
    <w:p w14:paraId="160EFE4E" w14:textId="77777777" w:rsidR="00FD2A33" w:rsidRPr="00972C99" w:rsidRDefault="00FD2A33" w:rsidP="00FD2A33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FD2A33" w:rsidRPr="00972C99" w14:paraId="507DCAC5" w14:textId="77777777" w:rsidTr="00B0118D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583EB473" w14:textId="77777777" w:rsidR="00FD2A33" w:rsidRPr="00972C99" w:rsidRDefault="00FD2A33" w:rsidP="00B0118D">
            <w:pPr>
              <w:pStyle w:val="TAC"/>
            </w:pPr>
            <w:r w:rsidRPr="00972C99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89D8FDE" w14:textId="77777777" w:rsidR="00FD2A33" w:rsidRPr="00972C99" w:rsidRDefault="00FD2A33" w:rsidP="00B0118D">
            <w:pPr>
              <w:pStyle w:val="TAC"/>
            </w:pPr>
            <w:r w:rsidRPr="00972C99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FA52DA9" w14:textId="77777777" w:rsidR="00FD2A33" w:rsidRPr="00972C99" w:rsidRDefault="00FD2A33" w:rsidP="00B0118D">
            <w:pPr>
              <w:pStyle w:val="TAC"/>
            </w:pPr>
            <w:r w:rsidRPr="00972C99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ED58989" w14:textId="77777777" w:rsidR="00FD2A33" w:rsidRPr="00972C99" w:rsidRDefault="00FD2A33" w:rsidP="00B0118D">
            <w:pPr>
              <w:pStyle w:val="TAC"/>
            </w:pPr>
            <w:r w:rsidRPr="00972C99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3109F7C8" w14:textId="77777777" w:rsidR="00FD2A33" w:rsidRPr="00972C99" w:rsidRDefault="00FD2A33" w:rsidP="00B0118D">
            <w:pPr>
              <w:pStyle w:val="TAC"/>
            </w:pPr>
            <w:r w:rsidRPr="00972C99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673712C" w14:textId="77777777" w:rsidR="00FD2A33" w:rsidRPr="00972C99" w:rsidRDefault="00FD2A33" w:rsidP="00B0118D">
            <w:pPr>
              <w:pStyle w:val="TAC"/>
            </w:pPr>
            <w:r w:rsidRPr="00972C99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5C983B1" w14:textId="77777777" w:rsidR="00FD2A33" w:rsidRPr="00972C99" w:rsidRDefault="00FD2A33" w:rsidP="00B0118D">
            <w:pPr>
              <w:pStyle w:val="TAC"/>
            </w:pPr>
            <w:r w:rsidRPr="00972C99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ECE0DEB" w14:textId="77777777" w:rsidR="00FD2A33" w:rsidRPr="00972C99" w:rsidRDefault="00FD2A33" w:rsidP="00B0118D">
            <w:pPr>
              <w:pStyle w:val="TAC"/>
            </w:pPr>
            <w:r w:rsidRPr="00972C99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51F8CA82" w14:textId="77777777" w:rsidR="00FD2A33" w:rsidRPr="00972C99" w:rsidRDefault="00FD2A33" w:rsidP="00B0118D">
            <w:pPr>
              <w:pStyle w:val="TAC"/>
            </w:pPr>
          </w:p>
        </w:tc>
      </w:tr>
      <w:tr w:rsidR="00FD2A33" w:rsidRPr="00972C99" w14:paraId="1E591794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D6D7" w14:textId="77777777" w:rsidR="00FD2A33" w:rsidRPr="00972C99" w:rsidRDefault="00FD2A33" w:rsidP="00B0118D">
            <w:pPr>
              <w:pStyle w:val="TAC"/>
            </w:pPr>
          </w:p>
          <w:p w14:paraId="0DB69F78" w14:textId="77777777" w:rsidR="00FD2A33" w:rsidRPr="00972C99" w:rsidRDefault="00FD2A33" w:rsidP="00B0118D">
            <w:pPr>
              <w:pStyle w:val="TAC"/>
            </w:pPr>
            <w:r>
              <w:t>P</w:t>
            </w:r>
            <w:r w:rsidRPr="00972C99">
              <w:t>ort parameter name</w:t>
            </w:r>
          </w:p>
          <w:p w14:paraId="32107C43" w14:textId="77777777" w:rsidR="00FD2A33" w:rsidRPr="00972C99" w:rsidRDefault="00FD2A33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D7BDCA0" w14:textId="77777777" w:rsidR="00FD2A33" w:rsidRPr="00972C99" w:rsidRDefault="00FD2A33" w:rsidP="00B0118D">
            <w:pPr>
              <w:pStyle w:val="TAL"/>
            </w:pPr>
            <w:r w:rsidRPr="00972C99">
              <w:t xml:space="preserve">octet </w:t>
            </w:r>
            <w:proofErr w:type="spellStart"/>
            <w:r w:rsidRPr="00972C99">
              <w:t>i</w:t>
            </w:r>
            <w:proofErr w:type="spellEnd"/>
          </w:p>
          <w:p w14:paraId="53CBA823" w14:textId="77777777" w:rsidR="00FD2A33" w:rsidRPr="00972C99" w:rsidRDefault="00FD2A33" w:rsidP="00B0118D">
            <w:pPr>
              <w:pStyle w:val="TAL"/>
            </w:pPr>
          </w:p>
          <w:p w14:paraId="46FE2187" w14:textId="77777777" w:rsidR="00FD2A33" w:rsidRPr="00972C99" w:rsidRDefault="00FD2A33" w:rsidP="00B0118D">
            <w:pPr>
              <w:pStyle w:val="TAL"/>
            </w:pPr>
            <w:r w:rsidRPr="00972C99">
              <w:t>octet i+1</w:t>
            </w:r>
          </w:p>
        </w:tc>
      </w:tr>
      <w:tr w:rsidR="00FD2A33" w:rsidRPr="00972C99" w14:paraId="53D0F46C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52F1" w14:textId="77777777" w:rsidR="00FD2A33" w:rsidRPr="007053CC" w:rsidRDefault="00FD2A33" w:rsidP="00B0118D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Pr="007053CC">
              <w:rPr>
                <w:lang w:val="fr-FR"/>
              </w:rPr>
              <w:t>ort management service cause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A7CE102" w14:textId="77777777" w:rsidR="00FD2A33" w:rsidRPr="00972C99" w:rsidRDefault="00FD2A33" w:rsidP="00B0118D">
            <w:pPr>
              <w:pStyle w:val="TAL"/>
            </w:pPr>
            <w:r w:rsidRPr="00972C99">
              <w:t>octet i+2</w:t>
            </w:r>
          </w:p>
        </w:tc>
      </w:tr>
    </w:tbl>
    <w:p w14:paraId="123DC641" w14:textId="77777777" w:rsidR="00FD2A33" w:rsidRPr="00972C99" w:rsidRDefault="00FD2A33" w:rsidP="00FD2A33">
      <w:pPr>
        <w:pStyle w:val="TF"/>
      </w:pPr>
      <w:r w:rsidRPr="00972C99">
        <w:t xml:space="preserve">Figure 9.4.5: </w:t>
      </w:r>
      <w:r>
        <w:t>P</w:t>
      </w:r>
      <w:r w:rsidRPr="00972C99">
        <w:t>ort parameter error</w:t>
      </w:r>
    </w:p>
    <w:p w14:paraId="66EB581E" w14:textId="77777777" w:rsidR="00FD2A33" w:rsidRPr="00972C99" w:rsidRDefault="00FD2A33" w:rsidP="00FD2A33"/>
    <w:p w14:paraId="6DA0730D" w14:textId="77777777" w:rsidR="00FD2A33" w:rsidRPr="00972C99" w:rsidRDefault="00FD2A33" w:rsidP="00FD2A33">
      <w:pPr>
        <w:pStyle w:val="TH"/>
      </w:pPr>
      <w:r w:rsidRPr="00972C99">
        <w:lastRenderedPageBreak/>
        <w:t xml:space="preserve">Table 9.4.1: </w:t>
      </w:r>
      <w:r>
        <w:t>P</w:t>
      </w:r>
      <w:r w:rsidRPr="00972C99">
        <w:t>ort status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102"/>
      </w:tblGrid>
      <w:tr w:rsidR="00FD2A33" w:rsidRPr="00972C99" w14:paraId="7C4BEC30" w14:textId="77777777" w:rsidTr="00B0118D">
        <w:trPr>
          <w:cantSplit/>
          <w:jc w:val="center"/>
        </w:trPr>
        <w:tc>
          <w:tcPr>
            <w:tcW w:w="7102" w:type="dxa"/>
          </w:tcPr>
          <w:p w14:paraId="3F6AB91A" w14:textId="77777777" w:rsidR="00FD2A33" w:rsidRPr="00972C99" w:rsidRDefault="00FD2A33" w:rsidP="00B0118D">
            <w:pPr>
              <w:pStyle w:val="TAL"/>
            </w:pPr>
            <w:r w:rsidRPr="00972C99">
              <w:t>Value part of the port status information element (octets 4 to z)</w:t>
            </w:r>
          </w:p>
        </w:tc>
      </w:tr>
      <w:tr w:rsidR="00FD2A33" w:rsidRPr="00972C99" w14:paraId="2A939326" w14:textId="77777777" w:rsidTr="00B0118D">
        <w:trPr>
          <w:cantSplit/>
          <w:jc w:val="center"/>
        </w:trPr>
        <w:tc>
          <w:tcPr>
            <w:tcW w:w="7102" w:type="dxa"/>
          </w:tcPr>
          <w:p w14:paraId="07B0F42A" w14:textId="77777777" w:rsidR="00FD2A33" w:rsidRPr="00972C99" w:rsidRDefault="00FD2A33" w:rsidP="00B0118D">
            <w:pPr>
              <w:pStyle w:val="TAL"/>
            </w:pPr>
          </w:p>
        </w:tc>
      </w:tr>
      <w:tr w:rsidR="00FD2A33" w:rsidRPr="00972C99" w14:paraId="1A7A499F" w14:textId="77777777" w:rsidTr="00B0118D">
        <w:trPr>
          <w:cantSplit/>
          <w:jc w:val="center"/>
        </w:trPr>
        <w:tc>
          <w:tcPr>
            <w:tcW w:w="7102" w:type="dxa"/>
          </w:tcPr>
          <w:p w14:paraId="7A80F2DE" w14:textId="77777777" w:rsidR="00FD2A33" w:rsidRPr="00972C99" w:rsidRDefault="00FD2A33" w:rsidP="00B0118D">
            <w:pPr>
              <w:pStyle w:val="TAL"/>
            </w:pPr>
            <w:r>
              <w:t>P</w:t>
            </w:r>
            <w:r w:rsidRPr="00972C99">
              <w:t>ort status contents (octets 4 to a)</w:t>
            </w:r>
          </w:p>
          <w:p w14:paraId="3FF2153A" w14:textId="77777777" w:rsidR="00FD2A33" w:rsidRPr="00972C99" w:rsidRDefault="00FD2A33" w:rsidP="00B0118D">
            <w:pPr>
              <w:pStyle w:val="TAL"/>
            </w:pPr>
          </w:p>
          <w:p w14:paraId="45251F2C" w14:textId="77777777" w:rsidR="00FD2A33" w:rsidRPr="00972C99" w:rsidRDefault="00FD2A33" w:rsidP="00B0118D">
            <w:pPr>
              <w:pStyle w:val="TAL"/>
            </w:pPr>
            <w:r w:rsidRPr="00972C99">
              <w:t>This field consists of zero or several port parameter statuses.</w:t>
            </w:r>
          </w:p>
          <w:p w14:paraId="3C29B14D" w14:textId="77777777" w:rsidR="00FD2A33" w:rsidRPr="00972C99" w:rsidRDefault="00FD2A33" w:rsidP="00B0118D">
            <w:pPr>
              <w:pStyle w:val="TAL"/>
            </w:pPr>
          </w:p>
          <w:p w14:paraId="2683BA68" w14:textId="77777777" w:rsidR="00FD2A33" w:rsidRPr="00972C99" w:rsidRDefault="00FD2A33" w:rsidP="00B0118D">
            <w:pPr>
              <w:pStyle w:val="TAL"/>
            </w:pPr>
            <w:r>
              <w:t>P</w:t>
            </w:r>
            <w:r w:rsidRPr="00972C99">
              <w:t>ort parameter status</w:t>
            </w:r>
          </w:p>
          <w:p w14:paraId="2692DCAF" w14:textId="77777777" w:rsidR="00FD2A33" w:rsidRPr="00972C99" w:rsidRDefault="00FD2A33" w:rsidP="00B0118D">
            <w:pPr>
              <w:pStyle w:val="TAL"/>
            </w:pPr>
          </w:p>
          <w:p w14:paraId="6B28E230" w14:textId="77777777" w:rsidR="00FD2A33" w:rsidRPr="00972C99" w:rsidRDefault="00FD2A33" w:rsidP="00B0118D">
            <w:pPr>
              <w:pStyle w:val="TAL"/>
            </w:pPr>
            <w:r>
              <w:t>P</w:t>
            </w:r>
            <w:r w:rsidRPr="00972C99">
              <w:t>ort parameter name (octets e to e+1)</w:t>
            </w:r>
          </w:p>
        </w:tc>
      </w:tr>
      <w:tr w:rsidR="00FD2A33" w:rsidRPr="00972C99" w14:paraId="6BA0D997" w14:textId="77777777" w:rsidTr="00B0118D">
        <w:trPr>
          <w:cantSplit/>
          <w:jc w:val="center"/>
        </w:trPr>
        <w:tc>
          <w:tcPr>
            <w:tcW w:w="7102" w:type="dxa"/>
          </w:tcPr>
          <w:p w14:paraId="606707BD" w14:textId="77777777" w:rsidR="00FD2A33" w:rsidRPr="00972C99" w:rsidRDefault="00FD2A33" w:rsidP="00B0118D">
            <w:pPr>
              <w:pStyle w:val="TAL"/>
            </w:pPr>
          </w:p>
        </w:tc>
      </w:tr>
      <w:tr w:rsidR="00FD2A33" w:rsidRPr="00972C99" w14:paraId="1AD23D3B" w14:textId="77777777" w:rsidTr="00B0118D">
        <w:trPr>
          <w:cantSplit/>
          <w:jc w:val="center"/>
        </w:trPr>
        <w:tc>
          <w:tcPr>
            <w:tcW w:w="7102" w:type="dxa"/>
          </w:tcPr>
          <w:p w14:paraId="14C86055" w14:textId="77777777" w:rsidR="00FD2A33" w:rsidRPr="00972C99" w:rsidRDefault="00FD2A33" w:rsidP="00B0118D">
            <w:pPr>
              <w:pStyle w:val="TAL"/>
            </w:pPr>
            <w:r w:rsidRPr="00972C99">
              <w:t>This field contains the name of the port parameter which could be read successfully, encoded over 2 octets as specified in table 9.2.1 for the DS-TT or NW-TT to TSN AF direction.</w:t>
            </w:r>
          </w:p>
          <w:p w14:paraId="662454B3" w14:textId="77777777" w:rsidR="00FD2A33" w:rsidRPr="00972C99" w:rsidRDefault="00FD2A33" w:rsidP="00B0118D">
            <w:pPr>
              <w:pStyle w:val="TAL"/>
            </w:pPr>
          </w:p>
        </w:tc>
      </w:tr>
      <w:tr w:rsidR="00FD2A33" w:rsidRPr="00972C99" w14:paraId="71F51123" w14:textId="77777777" w:rsidTr="00B0118D">
        <w:trPr>
          <w:cantSplit/>
          <w:jc w:val="center"/>
        </w:trPr>
        <w:tc>
          <w:tcPr>
            <w:tcW w:w="7102" w:type="dxa"/>
          </w:tcPr>
          <w:p w14:paraId="0E83D0FC" w14:textId="77777777" w:rsidR="00FD2A33" w:rsidRPr="00972C99" w:rsidRDefault="00FD2A33" w:rsidP="00B0118D">
            <w:pPr>
              <w:pStyle w:val="TAL"/>
            </w:pPr>
            <w:r w:rsidRPr="00972C99">
              <w:t>Length of port parameter value (octet</w:t>
            </w:r>
            <w:r>
              <w:t>s</w:t>
            </w:r>
            <w:r w:rsidRPr="00972C99">
              <w:t xml:space="preserve"> e+2</w:t>
            </w:r>
            <w:r>
              <w:t xml:space="preserve"> to e+3</w:t>
            </w:r>
            <w:r w:rsidRPr="00972C99">
              <w:t>)</w:t>
            </w:r>
          </w:p>
        </w:tc>
      </w:tr>
      <w:tr w:rsidR="00FD2A33" w:rsidRPr="00972C99" w14:paraId="380255E6" w14:textId="77777777" w:rsidTr="00B0118D">
        <w:trPr>
          <w:cantSplit/>
          <w:jc w:val="center"/>
        </w:trPr>
        <w:tc>
          <w:tcPr>
            <w:tcW w:w="7102" w:type="dxa"/>
          </w:tcPr>
          <w:p w14:paraId="619F5164" w14:textId="77777777" w:rsidR="00FD2A33" w:rsidRPr="00972C99" w:rsidRDefault="00FD2A33" w:rsidP="00B0118D">
            <w:pPr>
              <w:pStyle w:val="TAL"/>
            </w:pPr>
          </w:p>
        </w:tc>
      </w:tr>
      <w:tr w:rsidR="00FD2A33" w:rsidRPr="00972C99" w14:paraId="200A714E" w14:textId="77777777" w:rsidTr="00B0118D">
        <w:trPr>
          <w:cantSplit/>
          <w:jc w:val="center"/>
        </w:trPr>
        <w:tc>
          <w:tcPr>
            <w:tcW w:w="7102" w:type="dxa"/>
          </w:tcPr>
          <w:p w14:paraId="4CA639F6" w14:textId="77777777" w:rsidR="00FD2A33" w:rsidRPr="00972C99" w:rsidRDefault="00FD2A33" w:rsidP="00B0118D">
            <w:pPr>
              <w:pStyle w:val="TAL"/>
            </w:pPr>
            <w:r w:rsidRPr="00972C99">
              <w:t>This field contains the binary encoding of the length of the port parameter value</w:t>
            </w:r>
          </w:p>
        </w:tc>
      </w:tr>
      <w:tr w:rsidR="00FD2A33" w:rsidRPr="00972C99" w14:paraId="3F25C40D" w14:textId="77777777" w:rsidTr="00B0118D">
        <w:trPr>
          <w:cantSplit/>
          <w:jc w:val="center"/>
        </w:trPr>
        <w:tc>
          <w:tcPr>
            <w:tcW w:w="7102" w:type="dxa"/>
          </w:tcPr>
          <w:p w14:paraId="4BA97622" w14:textId="77777777" w:rsidR="00FD2A33" w:rsidRPr="00972C99" w:rsidRDefault="00FD2A33" w:rsidP="00B0118D">
            <w:pPr>
              <w:pStyle w:val="TAL"/>
            </w:pPr>
          </w:p>
        </w:tc>
      </w:tr>
      <w:tr w:rsidR="00FD2A33" w:rsidRPr="00972C99" w14:paraId="56392E0F" w14:textId="77777777" w:rsidTr="00B0118D">
        <w:trPr>
          <w:cantSplit/>
          <w:jc w:val="center"/>
        </w:trPr>
        <w:tc>
          <w:tcPr>
            <w:tcW w:w="7102" w:type="dxa"/>
          </w:tcPr>
          <w:p w14:paraId="26DF0E6D" w14:textId="77777777" w:rsidR="00FD2A33" w:rsidRPr="00972C99" w:rsidRDefault="00FD2A33" w:rsidP="00B0118D">
            <w:pPr>
              <w:pStyle w:val="TAL"/>
            </w:pPr>
            <w:r>
              <w:t>P</w:t>
            </w:r>
            <w:r w:rsidRPr="00972C99">
              <w:t>ort parameter value (octets e+</w:t>
            </w:r>
            <w:r>
              <w:t>4</w:t>
            </w:r>
            <w:r w:rsidRPr="00972C99">
              <w:t xml:space="preserve"> to f)</w:t>
            </w:r>
          </w:p>
        </w:tc>
      </w:tr>
      <w:tr w:rsidR="00FD2A33" w:rsidRPr="00972C99" w14:paraId="69CEB3EC" w14:textId="77777777" w:rsidTr="00B0118D">
        <w:trPr>
          <w:cantSplit/>
          <w:jc w:val="center"/>
        </w:trPr>
        <w:tc>
          <w:tcPr>
            <w:tcW w:w="7102" w:type="dxa"/>
          </w:tcPr>
          <w:p w14:paraId="6AA8D3B5" w14:textId="77777777" w:rsidR="00FD2A33" w:rsidRPr="00972C99" w:rsidRDefault="00FD2A33" w:rsidP="00B0118D">
            <w:pPr>
              <w:pStyle w:val="TAL"/>
            </w:pPr>
          </w:p>
        </w:tc>
      </w:tr>
      <w:tr w:rsidR="00FD2A33" w:rsidRPr="00972C99" w14:paraId="24DDF2E2" w14:textId="77777777" w:rsidTr="00B0118D">
        <w:trPr>
          <w:cantSplit/>
          <w:jc w:val="center"/>
        </w:trPr>
        <w:tc>
          <w:tcPr>
            <w:tcW w:w="7102" w:type="dxa"/>
          </w:tcPr>
          <w:p w14:paraId="39D95786" w14:textId="77777777" w:rsidR="00FD2A33" w:rsidRPr="00972C99" w:rsidRDefault="00FD2A33" w:rsidP="00B0118D">
            <w:pPr>
              <w:pStyle w:val="TAL"/>
            </w:pPr>
            <w:r w:rsidRPr="00972C99">
              <w:t>This field contains the value for the port parameter, encoded as specified in table 9.2.1.</w:t>
            </w:r>
          </w:p>
          <w:p w14:paraId="61FF9402" w14:textId="77777777" w:rsidR="00FD2A33" w:rsidRPr="00972C99" w:rsidRDefault="00FD2A33" w:rsidP="00B0118D">
            <w:pPr>
              <w:pStyle w:val="TAL"/>
            </w:pPr>
          </w:p>
        </w:tc>
      </w:tr>
      <w:tr w:rsidR="00FD2A33" w:rsidRPr="00972C99" w14:paraId="0DCEE595" w14:textId="77777777" w:rsidTr="00B0118D">
        <w:trPr>
          <w:cantSplit/>
          <w:jc w:val="center"/>
        </w:trPr>
        <w:tc>
          <w:tcPr>
            <w:tcW w:w="7102" w:type="dxa"/>
          </w:tcPr>
          <w:p w14:paraId="71BB9FFD" w14:textId="77777777" w:rsidR="00FD2A33" w:rsidRPr="00972C99" w:rsidRDefault="00FD2A33" w:rsidP="00B0118D">
            <w:pPr>
              <w:pStyle w:val="TAL"/>
            </w:pPr>
            <w:r>
              <w:t>P</w:t>
            </w:r>
            <w:r w:rsidRPr="00972C99">
              <w:t>ort error contents (octets a+1 to z)</w:t>
            </w:r>
          </w:p>
          <w:p w14:paraId="45F5AF96" w14:textId="77777777" w:rsidR="00FD2A33" w:rsidRPr="00972C99" w:rsidRDefault="00FD2A33" w:rsidP="00B0118D">
            <w:pPr>
              <w:pStyle w:val="TAL"/>
            </w:pPr>
          </w:p>
          <w:p w14:paraId="7D5DDEF0" w14:textId="77777777" w:rsidR="00FD2A33" w:rsidRPr="00972C99" w:rsidRDefault="00FD2A33" w:rsidP="00B0118D">
            <w:pPr>
              <w:pStyle w:val="TAL"/>
            </w:pPr>
            <w:r w:rsidRPr="00972C99">
              <w:t>This field consists of zero or several port parameter errors.</w:t>
            </w:r>
          </w:p>
          <w:p w14:paraId="153E880A" w14:textId="77777777" w:rsidR="00FD2A33" w:rsidRPr="00972C99" w:rsidRDefault="00FD2A33" w:rsidP="00B0118D">
            <w:pPr>
              <w:pStyle w:val="TAL"/>
            </w:pPr>
          </w:p>
          <w:p w14:paraId="1AF59C03" w14:textId="77777777" w:rsidR="00FD2A33" w:rsidRPr="00972C99" w:rsidRDefault="00FD2A33" w:rsidP="00B0118D">
            <w:pPr>
              <w:pStyle w:val="TAL"/>
            </w:pPr>
            <w:r>
              <w:t>P</w:t>
            </w:r>
            <w:r w:rsidRPr="00972C99">
              <w:t>ort parameter error</w:t>
            </w:r>
          </w:p>
          <w:p w14:paraId="5B6ED14A" w14:textId="77777777" w:rsidR="00FD2A33" w:rsidRPr="00972C99" w:rsidRDefault="00FD2A33" w:rsidP="00B0118D">
            <w:pPr>
              <w:pStyle w:val="TAL"/>
            </w:pPr>
          </w:p>
          <w:p w14:paraId="455FF88C" w14:textId="77777777" w:rsidR="00FD2A33" w:rsidRPr="00972C99" w:rsidRDefault="00FD2A33" w:rsidP="00B0118D">
            <w:pPr>
              <w:pStyle w:val="TAL"/>
            </w:pPr>
            <w:r>
              <w:t>P</w:t>
            </w:r>
            <w:r w:rsidRPr="00972C99">
              <w:t xml:space="preserve">ort parameter name (octets </w:t>
            </w:r>
            <w:proofErr w:type="spellStart"/>
            <w:r>
              <w:t>i</w:t>
            </w:r>
            <w:proofErr w:type="spellEnd"/>
            <w:r w:rsidRPr="00972C99">
              <w:t xml:space="preserve"> to i+1)</w:t>
            </w:r>
          </w:p>
        </w:tc>
      </w:tr>
      <w:tr w:rsidR="00FD2A33" w:rsidRPr="00972C99" w14:paraId="1E7840CE" w14:textId="77777777" w:rsidTr="00B0118D">
        <w:trPr>
          <w:cantSplit/>
          <w:jc w:val="center"/>
        </w:trPr>
        <w:tc>
          <w:tcPr>
            <w:tcW w:w="7102" w:type="dxa"/>
          </w:tcPr>
          <w:p w14:paraId="554A4CFC" w14:textId="77777777" w:rsidR="00FD2A33" w:rsidRPr="00972C99" w:rsidRDefault="00FD2A33" w:rsidP="00B0118D">
            <w:pPr>
              <w:pStyle w:val="TAL"/>
            </w:pPr>
          </w:p>
        </w:tc>
      </w:tr>
      <w:tr w:rsidR="00FD2A33" w:rsidRPr="00972C99" w14:paraId="69AFA5C7" w14:textId="77777777" w:rsidTr="00B0118D">
        <w:trPr>
          <w:cantSplit/>
          <w:jc w:val="center"/>
        </w:trPr>
        <w:tc>
          <w:tcPr>
            <w:tcW w:w="7102" w:type="dxa"/>
          </w:tcPr>
          <w:p w14:paraId="065AEFD6" w14:textId="77777777" w:rsidR="00FD2A33" w:rsidRPr="00972C99" w:rsidRDefault="00FD2A33" w:rsidP="00B0118D">
            <w:pPr>
              <w:pStyle w:val="TAL"/>
            </w:pPr>
            <w:r w:rsidRPr="00972C99">
              <w:t>This field contains the name of the port parameter whose value could not be read successfully, encoded over 2 octets as specified in table 9.2.1 for the DS-TT or NW-TT to TSN AF direction.</w:t>
            </w:r>
          </w:p>
        </w:tc>
      </w:tr>
      <w:tr w:rsidR="00FD2A33" w:rsidRPr="00972C99" w14:paraId="2DF03583" w14:textId="77777777" w:rsidTr="00B0118D">
        <w:trPr>
          <w:cantSplit/>
          <w:jc w:val="center"/>
        </w:trPr>
        <w:tc>
          <w:tcPr>
            <w:tcW w:w="7102" w:type="dxa"/>
            <w:tcBorders>
              <w:bottom w:val="single" w:sz="4" w:space="0" w:color="auto"/>
            </w:tcBorders>
          </w:tcPr>
          <w:p w14:paraId="1277B69C" w14:textId="77777777" w:rsidR="00FD2A33" w:rsidRPr="00972C99" w:rsidRDefault="00FD2A33" w:rsidP="00B0118D">
            <w:pPr>
              <w:pStyle w:val="TAL"/>
            </w:pPr>
          </w:p>
          <w:p w14:paraId="15A5470E" w14:textId="77777777" w:rsidR="00FD2A33" w:rsidRPr="007053CC" w:rsidRDefault="00FD2A33" w:rsidP="00B0118D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Pr="007053CC">
              <w:rPr>
                <w:lang w:val="fr-FR"/>
              </w:rPr>
              <w:t>ort management service cause (octet i+2)</w:t>
            </w:r>
          </w:p>
          <w:p w14:paraId="00A3A966" w14:textId="77777777" w:rsidR="00FD2A33" w:rsidRPr="007053CC" w:rsidRDefault="00FD2A33" w:rsidP="00B0118D">
            <w:pPr>
              <w:pStyle w:val="TAL"/>
              <w:rPr>
                <w:lang w:val="fr-FR"/>
              </w:rPr>
            </w:pPr>
          </w:p>
          <w:p w14:paraId="21A66235" w14:textId="77777777" w:rsidR="00FD2A33" w:rsidRPr="00972C99" w:rsidRDefault="00FD2A33" w:rsidP="00B0118D">
            <w:pPr>
              <w:pStyle w:val="TAL"/>
            </w:pPr>
            <w:r w:rsidRPr="00972C99">
              <w:t>This field contains the port management service cause indicating the reason why the value of the port parameter could not be read successfully, encoded as follows:</w:t>
            </w:r>
          </w:p>
          <w:p w14:paraId="07124EEB" w14:textId="77777777" w:rsidR="00FD2A33" w:rsidRPr="00972C99" w:rsidRDefault="00FD2A33" w:rsidP="00B0118D">
            <w:pPr>
              <w:pStyle w:val="TAL"/>
            </w:pPr>
            <w:r w:rsidRPr="00972C99">
              <w:t>Bits</w:t>
            </w:r>
          </w:p>
          <w:p w14:paraId="646A4D2C" w14:textId="77777777" w:rsidR="00FD2A33" w:rsidRPr="00972C99" w:rsidRDefault="00FD2A33" w:rsidP="00B0118D">
            <w:pPr>
              <w:pStyle w:val="TAL"/>
              <w:rPr>
                <w:b/>
                <w:bCs/>
              </w:rPr>
            </w:pPr>
            <w:r w:rsidRPr="00972C99">
              <w:rPr>
                <w:b/>
                <w:bCs/>
              </w:rPr>
              <w:t>8 7 6 5 4 3 2 1</w:t>
            </w:r>
          </w:p>
          <w:p w14:paraId="5D1F713A" w14:textId="77777777" w:rsidR="00FD2A33" w:rsidRPr="00972C99" w:rsidRDefault="00FD2A33" w:rsidP="00B0118D">
            <w:pPr>
              <w:pStyle w:val="TAL"/>
            </w:pPr>
            <w:r w:rsidRPr="00972C99">
              <w:t>0 0 0 0 0 0 0 0</w:t>
            </w:r>
            <w:r w:rsidRPr="00972C99">
              <w:tab/>
              <w:t>Reserved</w:t>
            </w:r>
          </w:p>
          <w:p w14:paraId="1A47B74F" w14:textId="77777777" w:rsidR="00FD2A33" w:rsidRPr="00972C99" w:rsidRDefault="00FD2A33" w:rsidP="00B0118D">
            <w:pPr>
              <w:pStyle w:val="TAL"/>
            </w:pPr>
            <w:r w:rsidRPr="00972C99">
              <w:t>0 0 0 0 0 0 0 1</w:t>
            </w:r>
            <w:r w:rsidRPr="00972C99">
              <w:tab/>
            </w:r>
            <w:r>
              <w:t>P</w:t>
            </w:r>
            <w:r w:rsidRPr="00972C99">
              <w:t>ort parameter not supported</w:t>
            </w:r>
          </w:p>
          <w:p w14:paraId="4C500121" w14:textId="2381907A" w:rsidR="00FD2A33" w:rsidRDefault="00FD2A33" w:rsidP="00B0118D">
            <w:pPr>
              <w:pStyle w:val="TAL"/>
              <w:rPr>
                <w:ins w:id="14" w:author="Lena Chaponniere11" w:date="2021-07-29T08:03:00Z"/>
              </w:rPr>
            </w:pPr>
            <w:r w:rsidRPr="00972C99">
              <w:t>0 0 0 0 0 0 1 0</w:t>
            </w:r>
            <w:r w:rsidRPr="00972C99">
              <w:tab/>
              <w:t>Invalid port parameter value</w:t>
            </w:r>
          </w:p>
          <w:p w14:paraId="3C906619" w14:textId="12EDFD72" w:rsidR="00355C72" w:rsidRPr="00972C99" w:rsidRDefault="00355C72" w:rsidP="00B0118D">
            <w:pPr>
              <w:pStyle w:val="TAL"/>
            </w:pPr>
            <w:ins w:id="15" w:author="Lena Chaponniere11" w:date="2021-07-29T08:03:00Z">
              <w:r>
                <w:t>0 0 0 0 0 0 1 1</w:t>
              </w:r>
              <w:r w:rsidRPr="00972C99">
                <w:t xml:space="preserve"> </w:t>
              </w:r>
              <w:r w:rsidRPr="00972C99">
                <w:tab/>
              </w:r>
              <w:r>
                <w:t>P</w:t>
              </w:r>
              <w:r w:rsidRPr="00972C99">
                <w:t>ort parameter value</w:t>
              </w:r>
              <w:r>
                <w:t xml:space="preserve"> unavailable</w:t>
              </w:r>
            </w:ins>
          </w:p>
          <w:p w14:paraId="34482801" w14:textId="77777777" w:rsidR="00FD2A33" w:rsidRPr="00972C99" w:rsidRDefault="00FD2A33" w:rsidP="00B0118D">
            <w:pPr>
              <w:pStyle w:val="TAL"/>
            </w:pPr>
            <w:r w:rsidRPr="00972C99">
              <w:t>0 1 1 0 1 1 1 1</w:t>
            </w:r>
            <w:r w:rsidRPr="00972C99">
              <w:tab/>
              <w:t>Protocol error, unspecified</w:t>
            </w:r>
          </w:p>
          <w:p w14:paraId="4F33801C" w14:textId="77777777" w:rsidR="00FD2A33" w:rsidRPr="00972C99" w:rsidRDefault="00FD2A33" w:rsidP="00B0118D">
            <w:pPr>
              <w:pStyle w:val="TAL"/>
            </w:pPr>
            <w:r w:rsidRPr="00972C99">
              <w:t>The receiving entity shall treat any other value as 0110 1111, "protocol error, unspecified".</w:t>
            </w:r>
          </w:p>
          <w:p w14:paraId="05C69289" w14:textId="77777777" w:rsidR="00FD2A33" w:rsidRPr="00972C99" w:rsidRDefault="00FD2A33" w:rsidP="00B0118D">
            <w:pPr>
              <w:pStyle w:val="TAL"/>
            </w:pPr>
          </w:p>
        </w:tc>
      </w:tr>
    </w:tbl>
    <w:p w14:paraId="7341AEB7" w14:textId="77777777" w:rsidR="00FD2A33" w:rsidRPr="00972C99" w:rsidRDefault="00FD2A33" w:rsidP="00FD2A33"/>
    <w:bookmarkEnd w:id="13"/>
    <w:p w14:paraId="289E6C15" w14:textId="60A52955" w:rsidR="00FD2A33" w:rsidRDefault="00FD2A33" w:rsidP="00F26DB6">
      <w:pPr>
        <w:jc w:val="center"/>
        <w:rPr>
          <w:noProof/>
        </w:rPr>
      </w:pPr>
    </w:p>
    <w:p w14:paraId="3B2F9B90" w14:textId="77777777" w:rsidR="00FD2A33" w:rsidRDefault="00FD2A33" w:rsidP="00F26DB6">
      <w:pPr>
        <w:jc w:val="center"/>
        <w:rPr>
          <w:noProof/>
        </w:rPr>
      </w:pPr>
    </w:p>
    <w:p w14:paraId="03A7A638" w14:textId="0FD9AD33" w:rsidR="00F26DB6" w:rsidRDefault="00F26DB6">
      <w:pPr>
        <w:rPr>
          <w:noProof/>
        </w:rPr>
      </w:pPr>
    </w:p>
    <w:p w14:paraId="30E91C1D" w14:textId="77777777" w:rsidR="00F26DB6" w:rsidRDefault="00F26DB6" w:rsidP="00F26DB6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01C213F7" w14:textId="77777777" w:rsidR="00D27E07" w:rsidRPr="00972C99" w:rsidRDefault="00D27E07" w:rsidP="00D27E07">
      <w:pPr>
        <w:pStyle w:val="Heading2"/>
      </w:pPr>
      <w:bookmarkStart w:id="16" w:name="_Toc45216196"/>
      <w:bookmarkStart w:id="17" w:name="_Toc51931765"/>
      <w:bookmarkStart w:id="18" w:name="_Toc58235127"/>
      <w:bookmarkStart w:id="19" w:name="_Toc76056507"/>
      <w:r w:rsidRPr="00972C99">
        <w:t>9.</w:t>
      </w:r>
      <w:r>
        <w:t>5D</w:t>
      </w:r>
      <w:r w:rsidRPr="00972C99">
        <w:tab/>
      </w:r>
      <w:r>
        <w:t>User plane node</w:t>
      </w:r>
      <w:r w:rsidRPr="00972C99">
        <w:t xml:space="preserve"> status</w:t>
      </w:r>
      <w:bookmarkEnd w:id="16"/>
      <w:bookmarkEnd w:id="17"/>
      <w:bookmarkEnd w:id="18"/>
      <w:bookmarkEnd w:id="19"/>
    </w:p>
    <w:p w14:paraId="0D84A4CE" w14:textId="77777777" w:rsidR="00D27E07" w:rsidRPr="00972C99" w:rsidRDefault="00D27E07" w:rsidP="00D27E07">
      <w:r w:rsidRPr="00972C99">
        <w:t xml:space="preserve">The purpose of the </w:t>
      </w:r>
      <w:r>
        <w:t>User plane node</w:t>
      </w:r>
      <w:r w:rsidRPr="00972C99">
        <w:t xml:space="preserve"> status information element is to report the values of </w:t>
      </w:r>
      <w:r>
        <w:t>User plane node</w:t>
      </w:r>
      <w:r w:rsidRPr="00972C99">
        <w:t xml:space="preserve"> parameters of the NW-TT to the TSN AF.</w:t>
      </w:r>
    </w:p>
    <w:p w14:paraId="34B31D8C" w14:textId="77777777" w:rsidR="00D27E07" w:rsidRPr="00972C99" w:rsidRDefault="00D27E07" w:rsidP="00D27E07">
      <w:r w:rsidRPr="00972C99">
        <w:t xml:space="preserve">The </w:t>
      </w:r>
      <w:r>
        <w:t>User plane node</w:t>
      </w:r>
      <w:r w:rsidRPr="00972C99">
        <w:t xml:space="preserve"> status information element is coded as shown in figure 9.</w:t>
      </w:r>
      <w:r>
        <w:t>5D</w:t>
      </w:r>
      <w:r w:rsidRPr="00972C99">
        <w:t>.1, figure 9.</w:t>
      </w:r>
      <w:r>
        <w:t>5D</w:t>
      </w:r>
      <w:r w:rsidRPr="00972C99">
        <w:t>.2, figure 9.</w:t>
      </w:r>
      <w:r>
        <w:t>5D</w:t>
      </w:r>
      <w:r w:rsidRPr="00972C99">
        <w:t>.3, figure 9.</w:t>
      </w:r>
      <w:r>
        <w:t>5D</w:t>
      </w:r>
      <w:r w:rsidRPr="00972C99">
        <w:t>.4, figure 9.</w:t>
      </w:r>
      <w:r>
        <w:t>5D</w:t>
      </w:r>
      <w:r w:rsidRPr="00972C99">
        <w:t>.5, and table 9.</w:t>
      </w:r>
      <w:r>
        <w:t>5D</w:t>
      </w:r>
      <w:r w:rsidRPr="00972C99">
        <w:t>.1.</w:t>
      </w:r>
    </w:p>
    <w:p w14:paraId="568162DE" w14:textId="77777777" w:rsidR="00D27E07" w:rsidRPr="00972C99" w:rsidRDefault="00D27E07" w:rsidP="00D27E07">
      <w:r w:rsidRPr="00972C99">
        <w:lastRenderedPageBreak/>
        <w:t xml:space="preserve">The </w:t>
      </w:r>
      <w:r>
        <w:rPr>
          <w:iCs/>
        </w:rPr>
        <w:t>User plane node</w:t>
      </w:r>
      <w:r w:rsidRPr="00972C99">
        <w:rPr>
          <w:iCs/>
        </w:rPr>
        <w:t xml:space="preserve"> status information element has</w:t>
      </w:r>
      <w:r w:rsidRPr="00972C99">
        <w:t xml:space="preserve"> a minimum length of 5 octets</w:t>
      </w:r>
      <w:r w:rsidRPr="00710EFA">
        <w:t xml:space="preserve"> </w:t>
      </w:r>
      <w:r w:rsidRPr="00A66532">
        <w:t>and a maximum length of 6553</w:t>
      </w:r>
      <w:r>
        <w:t>0</w:t>
      </w:r>
      <w:r w:rsidRPr="00A66532">
        <w:t xml:space="preserve"> octets</w:t>
      </w:r>
      <w:r w:rsidRPr="00972C99">
        <w:t>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D27E07" w:rsidRPr="00972C99" w14:paraId="5263770C" w14:textId="77777777" w:rsidTr="00B0118D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3CBAC4C7" w14:textId="77777777" w:rsidR="00D27E07" w:rsidRPr="00972C99" w:rsidRDefault="00D27E07" w:rsidP="00B0118D">
            <w:pPr>
              <w:pStyle w:val="TAC"/>
            </w:pPr>
            <w:r w:rsidRPr="00972C99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41BCFDF" w14:textId="77777777" w:rsidR="00D27E07" w:rsidRPr="00972C99" w:rsidRDefault="00D27E07" w:rsidP="00B0118D">
            <w:pPr>
              <w:pStyle w:val="TAC"/>
            </w:pPr>
            <w:r w:rsidRPr="00972C99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A028617" w14:textId="77777777" w:rsidR="00D27E07" w:rsidRPr="00972C99" w:rsidRDefault="00D27E07" w:rsidP="00B0118D">
            <w:pPr>
              <w:pStyle w:val="TAC"/>
            </w:pPr>
            <w:r w:rsidRPr="00972C99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DDEDF4B" w14:textId="77777777" w:rsidR="00D27E07" w:rsidRPr="00972C99" w:rsidRDefault="00D27E07" w:rsidP="00B0118D">
            <w:pPr>
              <w:pStyle w:val="TAC"/>
            </w:pPr>
            <w:r w:rsidRPr="00972C99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1A293044" w14:textId="77777777" w:rsidR="00D27E07" w:rsidRPr="00972C99" w:rsidRDefault="00D27E07" w:rsidP="00B0118D">
            <w:pPr>
              <w:pStyle w:val="TAC"/>
            </w:pPr>
            <w:r w:rsidRPr="00972C99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92D6976" w14:textId="77777777" w:rsidR="00D27E07" w:rsidRPr="00972C99" w:rsidRDefault="00D27E07" w:rsidP="00B0118D">
            <w:pPr>
              <w:pStyle w:val="TAC"/>
            </w:pPr>
            <w:r w:rsidRPr="00972C99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E3395A8" w14:textId="77777777" w:rsidR="00D27E07" w:rsidRPr="00972C99" w:rsidRDefault="00D27E07" w:rsidP="00B0118D">
            <w:pPr>
              <w:pStyle w:val="TAC"/>
            </w:pPr>
            <w:r w:rsidRPr="00972C99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C0113F1" w14:textId="77777777" w:rsidR="00D27E07" w:rsidRPr="00972C99" w:rsidRDefault="00D27E07" w:rsidP="00B0118D">
            <w:pPr>
              <w:pStyle w:val="TAC"/>
            </w:pPr>
            <w:r w:rsidRPr="00972C99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1066CA16" w14:textId="77777777" w:rsidR="00D27E07" w:rsidRPr="00972C99" w:rsidRDefault="00D27E07" w:rsidP="00B0118D">
            <w:pPr>
              <w:pStyle w:val="TAC"/>
            </w:pPr>
          </w:p>
        </w:tc>
      </w:tr>
      <w:tr w:rsidR="00D27E07" w:rsidRPr="00972C99" w14:paraId="42061D57" w14:textId="77777777" w:rsidTr="00B0118D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AE505" w14:textId="77777777" w:rsidR="00D27E07" w:rsidRPr="00972C99" w:rsidRDefault="00D27E07" w:rsidP="00B0118D">
            <w:pPr>
              <w:pStyle w:val="TAC"/>
            </w:pPr>
            <w:r>
              <w:t>User plane mode</w:t>
            </w:r>
            <w:r w:rsidRPr="00972C99">
              <w:t xml:space="preserve"> status IEI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490CC9C" w14:textId="77777777" w:rsidR="00D27E07" w:rsidRPr="00972C99" w:rsidRDefault="00D27E07" w:rsidP="00B0118D">
            <w:pPr>
              <w:pStyle w:val="TAL"/>
            </w:pPr>
            <w:r w:rsidRPr="00972C99">
              <w:t>octet 1</w:t>
            </w:r>
          </w:p>
        </w:tc>
      </w:tr>
      <w:tr w:rsidR="00D27E07" w:rsidRPr="00972C99" w14:paraId="4A8AD598" w14:textId="77777777" w:rsidTr="00B0118D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A073EF" w14:textId="77777777" w:rsidR="00D27E07" w:rsidRPr="00972C99" w:rsidRDefault="00D27E07" w:rsidP="00B0118D">
            <w:pPr>
              <w:pStyle w:val="TAC"/>
            </w:pPr>
          </w:p>
          <w:p w14:paraId="498C9627" w14:textId="77777777" w:rsidR="00D27E07" w:rsidRPr="00972C99" w:rsidRDefault="00D27E07" w:rsidP="00B0118D">
            <w:pPr>
              <w:pStyle w:val="TAC"/>
            </w:pPr>
            <w:r w:rsidRPr="00972C99">
              <w:t xml:space="preserve">Length of </w:t>
            </w:r>
            <w:r>
              <w:t>User plane node</w:t>
            </w:r>
            <w:r w:rsidRPr="00972C99">
              <w:t xml:space="preserve"> status and error contents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1693999" w14:textId="77777777" w:rsidR="00D27E07" w:rsidRPr="00972C99" w:rsidRDefault="00D27E07" w:rsidP="00B0118D">
            <w:pPr>
              <w:pStyle w:val="TAL"/>
            </w:pPr>
            <w:r w:rsidRPr="00972C99">
              <w:t>octet 2</w:t>
            </w:r>
          </w:p>
          <w:p w14:paraId="2CD37DD9" w14:textId="77777777" w:rsidR="00D27E07" w:rsidRPr="00972C99" w:rsidRDefault="00D27E07" w:rsidP="00B0118D">
            <w:pPr>
              <w:pStyle w:val="TAL"/>
            </w:pPr>
          </w:p>
          <w:p w14:paraId="488FAA73" w14:textId="77777777" w:rsidR="00D27E07" w:rsidRPr="00972C99" w:rsidRDefault="00D27E07" w:rsidP="00B0118D">
            <w:pPr>
              <w:pStyle w:val="TAL"/>
            </w:pPr>
            <w:r w:rsidRPr="00972C99">
              <w:t>octet 3</w:t>
            </w:r>
          </w:p>
        </w:tc>
      </w:tr>
      <w:tr w:rsidR="00D27E07" w:rsidRPr="00972C99" w14:paraId="7E02FBEA" w14:textId="77777777" w:rsidTr="00B0118D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30FD90" w14:textId="77777777" w:rsidR="00D27E07" w:rsidRPr="00972C99" w:rsidRDefault="00D27E07" w:rsidP="00B0118D">
            <w:pPr>
              <w:pStyle w:val="TAC"/>
            </w:pPr>
          </w:p>
          <w:p w14:paraId="317C52E2" w14:textId="77777777" w:rsidR="00D27E07" w:rsidRPr="00972C99" w:rsidRDefault="00D27E07" w:rsidP="00B0118D">
            <w:pPr>
              <w:pStyle w:val="TAC"/>
            </w:pPr>
          </w:p>
          <w:p w14:paraId="09846C37" w14:textId="77777777" w:rsidR="00D27E07" w:rsidRPr="00972C99" w:rsidRDefault="00D27E07" w:rsidP="00B0118D">
            <w:pPr>
              <w:pStyle w:val="TAC"/>
            </w:pPr>
            <w:r>
              <w:t>User plane node</w:t>
            </w:r>
            <w:r w:rsidRPr="00972C99">
              <w:t xml:space="preserve"> status contents</w:t>
            </w:r>
          </w:p>
          <w:p w14:paraId="383831BA" w14:textId="77777777" w:rsidR="00D27E07" w:rsidRPr="00972C99" w:rsidRDefault="00D27E07" w:rsidP="00B0118D">
            <w:pPr>
              <w:pStyle w:val="TAC"/>
            </w:pPr>
          </w:p>
          <w:p w14:paraId="5ED88BCD" w14:textId="77777777" w:rsidR="00D27E07" w:rsidRPr="00972C99" w:rsidRDefault="00D27E07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4783282" w14:textId="77777777" w:rsidR="00D27E07" w:rsidRPr="00972C99" w:rsidRDefault="00D27E07" w:rsidP="00B0118D">
            <w:pPr>
              <w:pStyle w:val="TAL"/>
            </w:pPr>
            <w:r w:rsidRPr="00972C99">
              <w:t>octet 4</w:t>
            </w:r>
          </w:p>
          <w:p w14:paraId="02366272" w14:textId="77777777" w:rsidR="00D27E07" w:rsidRPr="00972C99" w:rsidRDefault="00D27E07" w:rsidP="00B0118D">
            <w:pPr>
              <w:pStyle w:val="TAL"/>
            </w:pPr>
          </w:p>
          <w:p w14:paraId="7B6B723F" w14:textId="77777777" w:rsidR="00D27E07" w:rsidRPr="00972C99" w:rsidRDefault="00D27E07" w:rsidP="00B0118D">
            <w:pPr>
              <w:pStyle w:val="TAL"/>
            </w:pPr>
          </w:p>
          <w:p w14:paraId="640ADBFD" w14:textId="77777777" w:rsidR="00D27E07" w:rsidRPr="00972C99" w:rsidRDefault="00D27E07" w:rsidP="00B0118D">
            <w:pPr>
              <w:pStyle w:val="TAL"/>
            </w:pPr>
          </w:p>
          <w:p w14:paraId="0FA6687B" w14:textId="77777777" w:rsidR="00D27E07" w:rsidRPr="00972C99" w:rsidRDefault="00D27E07" w:rsidP="00B0118D">
            <w:pPr>
              <w:pStyle w:val="TAL"/>
            </w:pPr>
            <w:r w:rsidRPr="00972C99">
              <w:t>octet a</w:t>
            </w:r>
          </w:p>
        </w:tc>
      </w:tr>
      <w:tr w:rsidR="00D27E07" w:rsidRPr="00972C99" w14:paraId="0594973C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39EA" w14:textId="77777777" w:rsidR="00D27E07" w:rsidRPr="00972C99" w:rsidRDefault="00D27E07" w:rsidP="00B0118D">
            <w:pPr>
              <w:pStyle w:val="TAC"/>
            </w:pPr>
          </w:p>
          <w:p w14:paraId="05C5B43B" w14:textId="77777777" w:rsidR="00D27E07" w:rsidRPr="00972C99" w:rsidRDefault="00D27E07" w:rsidP="00B0118D">
            <w:pPr>
              <w:pStyle w:val="TAC"/>
            </w:pPr>
          </w:p>
          <w:p w14:paraId="0C9FF655" w14:textId="77777777" w:rsidR="00D27E07" w:rsidRPr="00972C99" w:rsidRDefault="00D27E07" w:rsidP="00B0118D">
            <w:pPr>
              <w:pStyle w:val="TAC"/>
            </w:pPr>
            <w:r>
              <w:t>User plane node</w:t>
            </w:r>
            <w:r w:rsidRPr="00972C99">
              <w:t xml:space="preserve"> error contents</w:t>
            </w:r>
          </w:p>
          <w:p w14:paraId="6FB9C583" w14:textId="77777777" w:rsidR="00D27E07" w:rsidRPr="00972C99" w:rsidRDefault="00D27E07" w:rsidP="00B0118D">
            <w:pPr>
              <w:pStyle w:val="TAC"/>
            </w:pPr>
          </w:p>
          <w:p w14:paraId="44DB19FE" w14:textId="77777777" w:rsidR="00D27E07" w:rsidRPr="00972C99" w:rsidRDefault="00D27E07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480F23A" w14:textId="77777777" w:rsidR="00D27E07" w:rsidRPr="00972C99" w:rsidRDefault="00D27E07" w:rsidP="00B0118D">
            <w:pPr>
              <w:pStyle w:val="TAL"/>
            </w:pPr>
            <w:r w:rsidRPr="00972C99">
              <w:t>octet a+1</w:t>
            </w:r>
          </w:p>
          <w:p w14:paraId="01D96375" w14:textId="77777777" w:rsidR="00D27E07" w:rsidRPr="00972C99" w:rsidRDefault="00D27E07" w:rsidP="00B0118D">
            <w:pPr>
              <w:pStyle w:val="TAL"/>
            </w:pPr>
          </w:p>
          <w:p w14:paraId="0BC91E74" w14:textId="77777777" w:rsidR="00D27E07" w:rsidRPr="00972C99" w:rsidRDefault="00D27E07" w:rsidP="00B0118D">
            <w:pPr>
              <w:pStyle w:val="TAL"/>
            </w:pPr>
          </w:p>
          <w:p w14:paraId="3DA1FC4B" w14:textId="77777777" w:rsidR="00D27E07" w:rsidRPr="00972C99" w:rsidRDefault="00D27E07" w:rsidP="00B0118D">
            <w:pPr>
              <w:pStyle w:val="TAL"/>
            </w:pPr>
          </w:p>
          <w:p w14:paraId="0A58A3E7" w14:textId="77777777" w:rsidR="00D27E07" w:rsidRPr="00972C99" w:rsidRDefault="00D27E07" w:rsidP="00B0118D">
            <w:pPr>
              <w:pStyle w:val="TAL"/>
            </w:pPr>
            <w:r w:rsidRPr="00972C99">
              <w:t>octet z</w:t>
            </w:r>
          </w:p>
        </w:tc>
      </w:tr>
    </w:tbl>
    <w:p w14:paraId="307A82C2" w14:textId="77777777" w:rsidR="00D27E07" w:rsidRPr="007053CC" w:rsidRDefault="00D27E07" w:rsidP="00D27E07">
      <w:pPr>
        <w:pStyle w:val="TF"/>
        <w:rPr>
          <w:lang w:val="fr-FR"/>
        </w:rPr>
      </w:pPr>
      <w:r w:rsidRPr="007053CC">
        <w:rPr>
          <w:lang w:val="fr-FR"/>
        </w:rPr>
        <w:t>Figure 9.</w:t>
      </w:r>
      <w:r>
        <w:rPr>
          <w:lang w:val="fr-FR"/>
        </w:rPr>
        <w:t>5D</w:t>
      </w:r>
      <w:r w:rsidRPr="007053CC">
        <w:rPr>
          <w:lang w:val="fr-FR"/>
        </w:rPr>
        <w:t xml:space="preserve">.1: </w:t>
      </w:r>
      <w:r>
        <w:rPr>
          <w:lang w:val="fr-FR"/>
        </w:rPr>
        <w:t xml:space="preserve">User plane </w:t>
      </w:r>
      <w:proofErr w:type="spellStart"/>
      <w:r>
        <w:rPr>
          <w:lang w:val="fr-FR"/>
        </w:rPr>
        <w:t>node</w:t>
      </w:r>
      <w:proofErr w:type="spellEnd"/>
      <w:r w:rsidRPr="007053CC">
        <w:rPr>
          <w:lang w:val="fr-FR"/>
        </w:rPr>
        <w:t xml:space="preserve"> </w:t>
      </w:r>
      <w:proofErr w:type="spellStart"/>
      <w:r w:rsidRPr="007053CC">
        <w:rPr>
          <w:lang w:val="fr-FR"/>
        </w:rPr>
        <w:t>status</w:t>
      </w:r>
      <w:proofErr w:type="spellEnd"/>
      <w:r w:rsidRPr="007053CC">
        <w:rPr>
          <w:lang w:val="fr-FR"/>
        </w:rPr>
        <w:t xml:space="preserve"> information </w:t>
      </w:r>
      <w:proofErr w:type="spellStart"/>
      <w:r w:rsidRPr="007053CC">
        <w:rPr>
          <w:lang w:val="fr-FR"/>
        </w:rPr>
        <w:t>element</w:t>
      </w:r>
      <w:proofErr w:type="spellEnd"/>
    </w:p>
    <w:p w14:paraId="66F71B86" w14:textId="77777777" w:rsidR="00D27E07" w:rsidRPr="007053CC" w:rsidRDefault="00D27E07" w:rsidP="00D27E07">
      <w:pPr>
        <w:rPr>
          <w:lang w:val="fr-FR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D27E07" w:rsidRPr="00972C99" w14:paraId="1A9DEE74" w14:textId="77777777" w:rsidTr="00B0118D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30E7D5B9" w14:textId="77777777" w:rsidR="00D27E07" w:rsidRPr="00972C99" w:rsidRDefault="00D27E07" w:rsidP="00B0118D">
            <w:pPr>
              <w:pStyle w:val="TAC"/>
            </w:pPr>
            <w:r w:rsidRPr="00972C99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8FEDF37" w14:textId="77777777" w:rsidR="00D27E07" w:rsidRPr="00972C99" w:rsidRDefault="00D27E07" w:rsidP="00B0118D">
            <w:pPr>
              <w:pStyle w:val="TAC"/>
            </w:pPr>
            <w:r w:rsidRPr="00972C99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4C625FB" w14:textId="77777777" w:rsidR="00D27E07" w:rsidRPr="00972C99" w:rsidRDefault="00D27E07" w:rsidP="00B0118D">
            <w:pPr>
              <w:pStyle w:val="TAC"/>
            </w:pPr>
            <w:r w:rsidRPr="00972C99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0AC08B0" w14:textId="77777777" w:rsidR="00D27E07" w:rsidRPr="00972C99" w:rsidRDefault="00D27E07" w:rsidP="00B0118D">
            <w:pPr>
              <w:pStyle w:val="TAC"/>
            </w:pPr>
            <w:r w:rsidRPr="00972C99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12D6478B" w14:textId="77777777" w:rsidR="00D27E07" w:rsidRPr="00972C99" w:rsidRDefault="00D27E07" w:rsidP="00B0118D">
            <w:pPr>
              <w:pStyle w:val="TAC"/>
            </w:pPr>
            <w:r w:rsidRPr="00972C99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1835FDC" w14:textId="77777777" w:rsidR="00D27E07" w:rsidRPr="00972C99" w:rsidRDefault="00D27E07" w:rsidP="00B0118D">
            <w:pPr>
              <w:pStyle w:val="TAC"/>
            </w:pPr>
            <w:r w:rsidRPr="00972C99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80155E2" w14:textId="77777777" w:rsidR="00D27E07" w:rsidRPr="00972C99" w:rsidRDefault="00D27E07" w:rsidP="00B0118D">
            <w:pPr>
              <w:pStyle w:val="TAC"/>
            </w:pPr>
            <w:r w:rsidRPr="00972C99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648AC93" w14:textId="77777777" w:rsidR="00D27E07" w:rsidRPr="00972C99" w:rsidRDefault="00D27E07" w:rsidP="00B0118D">
            <w:pPr>
              <w:pStyle w:val="TAC"/>
            </w:pPr>
            <w:r w:rsidRPr="00972C99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7D114556" w14:textId="77777777" w:rsidR="00D27E07" w:rsidRPr="00972C99" w:rsidRDefault="00D27E07" w:rsidP="00B0118D">
            <w:pPr>
              <w:pStyle w:val="TAC"/>
            </w:pPr>
          </w:p>
        </w:tc>
      </w:tr>
      <w:tr w:rsidR="00D27E07" w:rsidRPr="00972C99" w14:paraId="7A9F6B7E" w14:textId="77777777" w:rsidTr="00B0118D">
        <w:trPr>
          <w:cantSplit/>
          <w:trHeight w:val="65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19582" w14:textId="77777777" w:rsidR="00D27E07" w:rsidRPr="00972C99" w:rsidRDefault="00D27E07" w:rsidP="00B0118D">
            <w:pPr>
              <w:pStyle w:val="TAC"/>
            </w:pPr>
            <w:r w:rsidRPr="00972C99">
              <w:t xml:space="preserve">Number of </w:t>
            </w:r>
            <w:r>
              <w:t>User plane node</w:t>
            </w:r>
            <w:r w:rsidRPr="00972C99">
              <w:t xml:space="preserve"> parameters successfully read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E616CFF" w14:textId="77777777" w:rsidR="00D27E07" w:rsidRPr="00972C99" w:rsidRDefault="00D27E07" w:rsidP="00B0118D">
            <w:pPr>
              <w:pStyle w:val="TAL"/>
            </w:pPr>
            <w:r w:rsidRPr="00972C99">
              <w:t>octet 4</w:t>
            </w:r>
          </w:p>
        </w:tc>
      </w:tr>
      <w:tr w:rsidR="00D27E07" w:rsidRPr="00972C99" w14:paraId="7F6FC2B6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C087" w14:textId="77777777" w:rsidR="00D27E07" w:rsidRPr="00972C99" w:rsidRDefault="00D27E07" w:rsidP="00B0118D">
            <w:pPr>
              <w:pStyle w:val="TAC"/>
            </w:pPr>
          </w:p>
          <w:p w14:paraId="7F45C957" w14:textId="77777777" w:rsidR="00D27E07" w:rsidRPr="00972C99" w:rsidRDefault="00D27E07" w:rsidP="00B0118D">
            <w:pPr>
              <w:pStyle w:val="TAC"/>
            </w:pPr>
            <w:r>
              <w:t>User plane node</w:t>
            </w:r>
            <w:r w:rsidRPr="00972C99">
              <w:t xml:space="preserve"> parameter status 1</w:t>
            </w:r>
          </w:p>
          <w:p w14:paraId="334A07B1" w14:textId="77777777" w:rsidR="00D27E07" w:rsidRPr="00972C99" w:rsidRDefault="00D27E07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A15D928" w14:textId="77777777" w:rsidR="00D27E07" w:rsidRPr="00972C99" w:rsidRDefault="00D27E07" w:rsidP="00B0118D">
            <w:pPr>
              <w:pStyle w:val="TAL"/>
            </w:pPr>
            <w:r w:rsidRPr="00972C99">
              <w:t>octet 5*</w:t>
            </w:r>
          </w:p>
          <w:p w14:paraId="7338B4C9" w14:textId="77777777" w:rsidR="00D27E07" w:rsidRPr="00972C99" w:rsidRDefault="00D27E07" w:rsidP="00B0118D">
            <w:pPr>
              <w:pStyle w:val="TAL"/>
            </w:pPr>
          </w:p>
          <w:p w14:paraId="617C7A61" w14:textId="77777777" w:rsidR="00D27E07" w:rsidRPr="00972C99" w:rsidRDefault="00D27E07" w:rsidP="00B0118D">
            <w:pPr>
              <w:pStyle w:val="TAL"/>
            </w:pPr>
            <w:r w:rsidRPr="00972C99">
              <w:t>octet b*</w:t>
            </w:r>
          </w:p>
        </w:tc>
      </w:tr>
      <w:tr w:rsidR="00D27E07" w:rsidRPr="00972C99" w14:paraId="684CE383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BA66" w14:textId="77777777" w:rsidR="00D27E07" w:rsidRPr="00972C99" w:rsidRDefault="00D27E07" w:rsidP="00B0118D">
            <w:pPr>
              <w:pStyle w:val="TAC"/>
            </w:pPr>
          </w:p>
          <w:p w14:paraId="4134C5AE" w14:textId="77777777" w:rsidR="00D27E07" w:rsidRPr="00972C99" w:rsidRDefault="00D27E07" w:rsidP="00B0118D">
            <w:pPr>
              <w:pStyle w:val="TAC"/>
            </w:pPr>
            <w:r>
              <w:t>User plane node</w:t>
            </w:r>
            <w:r w:rsidRPr="00972C99">
              <w:t xml:space="preserve"> parameter status 2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09069F9" w14:textId="77777777" w:rsidR="00D27E07" w:rsidRPr="00972C99" w:rsidRDefault="00D27E07" w:rsidP="00B0118D">
            <w:pPr>
              <w:pStyle w:val="TAL"/>
            </w:pPr>
            <w:r w:rsidRPr="00972C99">
              <w:t>octet b+1*</w:t>
            </w:r>
          </w:p>
          <w:p w14:paraId="5F3E2D0D" w14:textId="77777777" w:rsidR="00D27E07" w:rsidRPr="00972C99" w:rsidRDefault="00D27E07" w:rsidP="00B0118D">
            <w:pPr>
              <w:pStyle w:val="TAL"/>
            </w:pPr>
          </w:p>
          <w:p w14:paraId="6F534361" w14:textId="77777777" w:rsidR="00D27E07" w:rsidRPr="00972C99" w:rsidRDefault="00D27E07" w:rsidP="00B0118D">
            <w:pPr>
              <w:pStyle w:val="TAL"/>
            </w:pPr>
            <w:r w:rsidRPr="00972C99">
              <w:t>octet c*</w:t>
            </w:r>
          </w:p>
        </w:tc>
      </w:tr>
      <w:tr w:rsidR="00D27E07" w:rsidRPr="00972C99" w14:paraId="6D46E831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FB6B" w14:textId="77777777" w:rsidR="00D27E07" w:rsidRPr="00972C99" w:rsidRDefault="00D27E07" w:rsidP="00B0118D">
            <w:pPr>
              <w:pStyle w:val="TAC"/>
            </w:pPr>
          </w:p>
          <w:p w14:paraId="4E7A281D" w14:textId="77777777" w:rsidR="00D27E07" w:rsidRPr="00972C99" w:rsidRDefault="00D27E07" w:rsidP="00B0118D">
            <w:pPr>
              <w:pStyle w:val="TAC"/>
            </w:pPr>
          </w:p>
          <w:p w14:paraId="3F61BE1F" w14:textId="77777777" w:rsidR="00D27E07" w:rsidRPr="00972C99" w:rsidRDefault="00D27E07" w:rsidP="00B0118D">
            <w:pPr>
              <w:pStyle w:val="TAC"/>
            </w:pPr>
            <w:r w:rsidRPr="00972C99">
              <w:t>…</w:t>
            </w:r>
          </w:p>
          <w:p w14:paraId="23C78015" w14:textId="77777777" w:rsidR="00D27E07" w:rsidRPr="00972C99" w:rsidRDefault="00D27E07" w:rsidP="00B0118D">
            <w:pPr>
              <w:pStyle w:val="TAC"/>
            </w:pPr>
          </w:p>
          <w:p w14:paraId="378970C8" w14:textId="77777777" w:rsidR="00D27E07" w:rsidRPr="00972C99" w:rsidRDefault="00D27E07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EB8899D" w14:textId="77777777" w:rsidR="00D27E07" w:rsidRPr="00972C99" w:rsidRDefault="00D27E07" w:rsidP="00B0118D">
            <w:pPr>
              <w:pStyle w:val="TAL"/>
            </w:pPr>
            <w:r w:rsidRPr="00972C99">
              <w:t>octet c+1*</w:t>
            </w:r>
          </w:p>
          <w:p w14:paraId="78842785" w14:textId="77777777" w:rsidR="00D27E07" w:rsidRPr="00972C99" w:rsidRDefault="00D27E07" w:rsidP="00B0118D">
            <w:pPr>
              <w:pStyle w:val="TAL"/>
            </w:pPr>
          </w:p>
          <w:p w14:paraId="00ED1135" w14:textId="77777777" w:rsidR="00D27E07" w:rsidRPr="00972C99" w:rsidRDefault="00D27E07" w:rsidP="00B0118D">
            <w:pPr>
              <w:pStyle w:val="TAL"/>
            </w:pPr>
            <w:r w:rsidRPr="00972C99">
              <w:t>…</w:t>
            </w:r>
          </w:p>
          <w:p w14:paraId="21B9C358" w14:textId="77777777" w:rsidR="00D27E07" w:rsidRPr="00972C99" w:rsidRDefault="00D27E07" w:rsidP="00B0118D">
            <w:pPr>
              <w:pStyle w:val="TAL"/>
            </w:pPr>
          </w:p>
          <w:p w14:paraId="6E87DD6F" w14:textId="77777777" w:rsidR="00D27E07" w:rsidRPr="00972C99" w:rsidRDefault="00D27E07" w:rsidP="00B0118D">
            <w:pPr>
              <w:pStyle w:val="TAL"/>
            </w:pPr>
            <w:r w:rsidRPr="00972C99">
              <w:t>octet d*</w:t>
            </w:r>
          </w:p>
        </w:tc>
      </w:tr>
      <w:tr w:rsidR="00D27E07" w:rsidRPr="00972C99" w14:paraId="765F8D48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8195" w14:textId="77777777" w:rsidR="00D27E07" w:rsidRPr="00972C99" w:rsidRDefault="00D27E07" w:rsidP="00B0118D">
            <w:pPr>
              <w:pStyle w:val="TAC"/>
            </w:pPr>
          </w:p>
          <w:p w14:paraId="2FE60C9E" w14:textId="77777777" w:rsidR="00D27E07" w:rsidRPr="00972C99" w:rsidRDefault="00D27E07" w:rsidP="00B0118D">
            <w:pPr>
              <w:pStyle w:val="TAC"/>
            </w:pPr>
            <w:r>
              <w:t>User plane node</w:t>
            </w:r>
            <w:r w:rsidRPr="00972C99">
              <w:t xml:space="preserve"> parameter status N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77EDAEC" w14:textId="77777777" w:rsidR="00D27E07" w:rsidRPr="00972C99" w:rsidRDefault="00D27E07" w:rsidP="00B0118D">
            <w:pPr>
              <w:pStyle w:val="TAL"/>
            </w:pPr>
            <w:r w:rsidRPr="00972C99">
              <w:t>octet d+1*</w:t>
            </w:r>
          </w:p>
          <w:p w14:paraId="48A15B30" w14:textId="77777777" w:rsidR="00D27E07" w:rsidRPr="00972C99" w:rsidRDefault="00D27E07" w:rsidP="00B0118D">
            <w:pPr>
              <w:pStyle w:val="TAL"/>
            </w:pPr>
          </w:p>
          <w:p w14:paraId="713416E7" w14:textId="77777777" w:rsidR="00D27E07" w:rsidRPr="00972C99" w:rsidRDefault="00D27E07" w:rsidP="00B0118D">
            <w:pPr>
              <w:pStyle w:val="TAL"/>
            </w:pPr>
            <w:r w:rsidRPr="00972C99">
              <w:t>octet a*</w:t>
            </w:r>
          </w:p>
        </w:tc>
      </w:tr>
    </w:tbl>
    <w:p w14:paraId="4ABBFC9D" w14:textId="77777777" w:rsidR="00D27E07" w:rsidRPr="00972C99" w:rsidRDefault="00D27E07" w:rsidP="00D27E07">
      <w:pPr>
        <w:pStyle w:val="TF"/>
      </w:pPr>
      <w:r w:rsidRPr="00972C99">
        <w:t>Figure 9.</w:t>
      </w:r>
      <w:r>
        <w:t>5D</w:t>
      </w:r>
      <w:r w:rsidRPr="00972C99">
        <w:t xml:space="preserve">.2: </w:t>
      </w:r>
      <w:r>
        <w:t>User plane node</w:t>
      </w:r>
      <w:r w:rsidRPr="00972C99">
        <w:t xml:space="preserve"> status contents</w:t>
      </w:r>
    </w:p>
    <w:p w14:paraId="28D6FDCF" w14:textId="77777777" w:rsidR="00D27E07" w:rsidRPr="00972C99" w:rsidRDefault="00D27E07" w:rsidP="00D27E07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D27E07" w:rsidRPr="00972C99" w14:paraId="036A1E7A" w14:textId="77777777" w:rsidTr="00B0118D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5AD3C1D1" w14:textId="77777777" w:rsidR="00D27E07" w:rsidRPr="00972C99" w:rsidRDefault="00D27E07" w:rsidP="00B0118D">
            <w:pPr>
              <w:pStyle w:val="TAC"/>
            </w:pPr>
            <w:r w:rsidRPr="00972C99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8BF640B" w14:textId="77777777" w:rsidR="00D27E07" w:rsidRPr="00972C99" w:rsidRDefault="00D27E07" w:rsidP="00B0118D">
            <w:pPr>
              <w:pStyle w:val="TAC"/>
            </w:pPr>
            <w:r w:rsidRPr="00972C99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16DA9CD" w14:textId="77777777" w:rsidR="00D27E07" w:rsidRPr="00972C99" w:rsidRDefault="00D27E07" w:rsidP="00B0118D">
            <w:pPr>
              <w:pStyle w:val="TAC"/>
            </w:pPr>
            <w:r w:rsidRPr="00972C99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717F2F7" w14:textId="77777777" w:rsidR="00D27E07" w:rsidRPr="00972C99" w:rsidRDefault="00D27E07" w:rsidP="00B0118D">
            <w:pPr>
              <w:pStyle w:val="TAC"/>
            </w:pPr>
            <w:r w:rsidRPr="00972C99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4CD0D13C" w14:textId="77777777" w:rsidR="00D27E07" w:rsidRPr="00972C99" w:rsidRDefault="00D27E07" w:rsidP="00B0118D">
            <w:pPr>
              <w:pStyle w:val="TAC"/>
            </w:pPr>
            <w:r w:rsidRPr="00972C99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1F7CD08" w14:textId="77777777" w:rsidR="00D27E07" w:rsidRPr="00972C99" w:rsidRDefault="00D27E07" w:rsidP="00B0118D">
            <w:pPr>
              <w:pStyle w:val="TAC"/>
            </w:pPr>
            <w:r w:rsidRPr="00972C99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A816468" w14:textId="77777777" w:rsidR="00D27E07" w:rsidRPr="00972C99" w:rsidRDefault="00D27E07" w:rsidP="00B0118D">
            <w:pPr>
              <w:pStyle w:val="TAC"/>
            </w:pPr>
            <w:r w:rsidRPr="00972C99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0F59B9C" w14:textId="77777777" w:rsidR="00D27E07" w:rsidRPr="00972C99" w:rsidRDefault="00D27E07" w:rsidP="00B0118D">
            <w:pPr>
              <w:pStyle w:val="TAC"/>
            </w:pPr>
            <w:r w:rsidRPr="00972C99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195F9880" w14:textId="77777777" w:rsidR="00D27E07" w:rsidRPr="00972C99" w:rsidRDefault="00D27E07" w:rsidP="00B0118D">
            <w:pPr>
              <w:pStyle w:val="TAC"/>
            </w:pPr>
          </w:p>
        </w:tc>
      </w:tr>
      <w:tr w:rsidR="00D27E07" w:rsidRPr="00972C99" w14:paraId="7E54FC4C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D5BC" w14:textId="77777777" w:rsidR="00D27E07" w:rsidRPr="00972C99" w:rsidRDefault="00D27E07" w:rsidP="00B0118D">
            <w:pPr>
              <w:pStyle w:val="TAC"/>
            </w:pPr>
          </w:p>
          <w:p w14:paraId="7557559A" w14:textId="77777777" w:rsidR="00D27E07" w:rsidRPr="00972C99" w:rsidRDefault="00D27E07" w:rsidP="00B0118D">
            <w:pPr>
              <w:pStyle w:val="TAC"/>
            </w:pPr>
            <w:r>
              <w:t>User plane node</w:t>
            </w:r>
            <w:r w:rsidRPr="00972C99">
              <w:t xml:space="preserve"> parameter name</w:t>
            </w:r>
          </w:p>
          <w:p w14:paraId="327BD9A6" w14:textId="77777777" w:rsidR="00D27E07" w:rsidRPr="00972C99" w:rsidRDefault="00D27E07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545993F0" w14:textId="77777777" w:rsidR="00D27E07" w:rsidRPr="00972C99" w:rsidRDefault="00D27E07" w:rsidP="00B0118D">
            <w:pPr>
              <w:pStyle w:val="TAL"/>
            </w:pPr>
            <w:r w:rsidRPr="00972C99">
              <w:t>octet e</w:t>
            </w:r>
          </w:p>
          <w:p w14:paraId="0B8D47D7" w14:textId="77777777" w:rsidR="00D27E07" w:rsidRPr="00972C99" w:rsidRDefault="00D27E07" w:rsidP="00B0118D">
            <w:pPr>
              <w:pStyle w:val="TAL"/>
            </w:pPr>
          </w:p>
          <w:p w14:paraId="4609BAED" w14:textId="77777777" w:rsidR="00D27E07" w:rsidRPr="00972C99" w:rsidRDefault="00D27E07" w:rsidP="00B0118D">
            <w:pPr>
              <w:pStyle w:val="TAL"/>
            </w:pPr>
            <w:r w:rsidRPr="00972C99">
              <w:t>octet e+1</w:t>
            </w:r>
          </w:p>
        </w:tc>
      </w:tr>
      <w:tr w:rsidR="00D27E07" w:rsidRPr="00972C99" w14:paraId="1A26FB6A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E686" w14:textId="77777777" w:rsidR="00D27E07" w:rsidRPr="00972C99" w:rsidRDefault="00D27E07" w:rsidP="00B0118D">
            <w:pPr>
              <w:pStyle w:val="TAC"/>
            </w:pPr>
            <w:r w:rsidRPr="00972C99">
              <w:t xml:space="preserve">Length of </w:t>
            </w:r>
            <w:r>
              <w:t>User plane node</w:t>
            </w:r>
            <w:r w:rsidRPr="00972C99">
              <w:t xml:space="preserve"> parameter value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31B605A" w14:textId="77777777" w:rsidR="00D27E07" w:rsidRDefault="00D27E07" w:rsidP="00B0118D">
            <w:pPr>
              <w:pStyle w:val="TAL"/>
            </w:pPr>
            <w:r w:rsidRPr="00972C99">
              <w:t>octet e+2</w:t>
            </w:r>
          </w:p>
          <w:p w14:paraId="4C4BFC9D" w14:textId="77777777" w:rsidR="00D27E07" w:rsidRPr="00972C99" w:rsidRDefault="00D27E07" w:rsidP="00B0118D">
            <w:pPr>
              <w:pStyle w:val="TAL"/>
            </w:pPr>
            <w:r>
              <w:t>octet e+3</w:t>
            </w:r>
          </w:p>
        </w:tc>
      </w:tr>
      <w:tr w:rsidR="00D27E07" w:rsidRPr="00972C99" w14:paraId="508E8898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DCF5" w14:textId="77777777" w:rsidR="00D27E07" w:rsidRPr="00972C99" w:rsidRDefault="00D27E07" w:rsidP="00B0118D">
            <w:pPr>
              <w:pStyle w:val="TAC"/>
            </w:pPr>
          </w:p>
          <w:p w14:paraId="4B349FD6" w14:textId="77777777" w:rsidR="00D27E07" w:rsidRPr="00972C99" w:rsidRDefault="00D27E07" w:rsidP="00B0118D">
            <w:pPr>
              <w:pStyle w:val="TAC"/>
            </w:pPr>
          </w:p>
          <w:p w14:paraId="3CE49FBF" w14:textId="77777777" w:rsidR="00D27E07" w:rsidRPr="00972C99" w:rsidRDefault="00D27E07" w:rsidP="00B0118D">
            <w:pPr>
              <w:pStyle w:val="TAC"/>
            </w:pPr>
            <w:r>
              <w:t>User plane node</w:t>
            </w:r>
            <w:r w:rsidRPr="00972C99">
              <w:t xml:space="preserve"> parameter value</w:t>
            </w:r>
          </w:p>
          <w:p w14:paraId="29D13569" w14:textId="77777777" w:rsidR="00D27E07" w:rsidRPr="00972C99" w:rsidRDefault="00D27E07" w:rsidP="00B0118D">
            <w:pPr>
              <w:pStyle w:val="TAC"/>
            </w:pPr>
          </w:p>
          <w:p w14:paraId="59FABA82" w14:textId="77777777" w:rsidR="00D27E07" w:rsidRPr="00972C99" w:rsidRDefault="00D27E07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2D2045E" w14:textId="77777777" w:rsidR="00D27E07" w:rsidRPr="00972C99" w:rsidRDefault="00D27E07" w:rsidP="00B0118D">
            <w:pPr>
              <w:pStyle w:val="TAL"/>
            </w:pPr>
            <w:r w:rsidRPr="00972C99">
              <w:t>octet e+</w:t>
            </w:r>
            <w:r>
              <w:t>4</w:t>
            </w:r>
          </w:p>
          <w:p w14:paraId="4DFE3648" w14:textId="77777777" w:rsidR="00D27E07" w:rsidRPr="00972C99" w:rsidRDefault="00D27E07" w:rsidP="00B0118D">
            <w:pPr>
              <w:pStyle w:val="TAL"/>
            </w:pPr>
          </w:p>
          <w:p w14:paraId="2C75417A" w14:textId="77777777" w:rsidR="00D27E07" w:rsidRPr="00972C99" w:rsidRDefault="00D27E07" w:rsidP="00B0118D">
            <w:pPr>
              <w:pStyle w:val="TAL"/>
            </w:pPr>
          </w:p>
          <w:p w14:paraId="295D9D38" w14:textId="77777777" w:rsidR="00D27E07" w:rsidRPr="00972C99" w:rsidRDefault="00D27E07" w:rsidP="00B0118D">
            <w:pPr>
              <w:pStyle w:val="TAL"/>
            </w:pPr>
          </w:p>
          <w:p w14:paraId="07653428" w14:textId="77777777" w:rsidR="00D27E07" w:rsidRPr="00972C99" w:rsidRDefault="00D27E07" w:rsidP="00B0118D">
            <w:pPr>
              <w:pStyle w:val="TAL"/>
            </w:pPr>
            <w:r w:rsidRPr="00972C99">
              <w:t>octet f</w:t>
            </w:r>
          </w:p>
        </w:tc>
      </w:tr>
    </w:tbl>
    <w:p w14:paraId="071B138D" w14:textId="77777777" w:rsidR="00D27E07" w:rsidRPr="00972C99" w:rsidRDefault="00D27E07" w:rsidP="00D27E07">
      <w:pPr>
        <w:pStyle w:val="TF"/>
      </w:pPr>
      <w:r w:rsidRPr="00972C99">
        <w:t>Figure 9.</w:t>
      </w:r>
      <w:r>
        <w:t>5D</w:t>
      </w:r>
      <w:r w:rsidRPr="00972C99">
        <w:t xml:space="preserve">.3: </w:t>
      </w:r>
      <w:r>
        <w:t>User plane node</w:t>
      </w:r>
      <w:r w:rsidRPr="00972C99">
        <w:t xml:space="preserve"> parameter status</w:t>
      </w:r>
    </w:p>
    <w:p w14:paraId="34C9C404" w14:textId="77777777" w:rsidR="00D27E07" w:rsidRPr="00972C99" w:rsidRDefault="00D27E07" w:rsidP="00D27E07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D27E07" w:rsidRPr="00972C99" w14:paraId="77E44DBF" w14:textId="77777777" w:rsidTr="00B0118D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3B71A558" w14:textId="77777777" w:rsidR="00D27E07" w:rsidRPr="00972C99" w:rsidRDefault="00D27E07" w:rsidP="00B0118D">
            <w:pPr>
              <w:pStyle w:val="TAC"/>
            </w:pPr>
            <w:r w:rsidRPr="00972C99">
              <w:lastRenderedPageBreak/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1E0FD49" w14:textId="77777777" w:rsidR="00D27E07" w:rsidRPr="00972C99" w:rsidRDefault="00D27E07" w:rsidP="00B0118D">
            <w:pPr>
              <w:pStyle w:val="TAC"/>
            </w:pPr>
            <w:r w:rsidRPr="00972C99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F61849A" w14:textId="77777777" w:rsidR="00D27E07" w:rsidRPr="00972C99" w:rsidRDefault="00D27E07" w:rsidP="00B0118D">
            <w:pPr>
              <w:pStyle w:val="TAC"/>
            </w:pPr>
            <w:r w:rsidRPr="00972C99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B28F2CB" w14:textId="77777777" w:rsidR="00D27E07" w:rsidRPr="00972C99" w:rsidRDefault="00D27E07" w:rsidP="00B0118D">
            <w:pPr>
              <w:pStyle w:val="TAC"/>
            </w:pPr>
            <w:r w:rsidRPr="00972C99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4CF7307C" w14:textId="77777777" w:rsidR="00D27E07" w:rsidRPr="00972C99" w:rsidRDefault="00D27E07" w:rsidP="00B0118D">
            <w:pPr>
              <w:pStyle w:val="TAC"/>
            </w:pPr>
            <w:r w:rsidRPr="00972C99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20BDD9D" w14:textId="77777777" w:rsidR="00D27E07" w:rsidRPr="00972C99" w:rsidRDefault="00D27E07" w:rsidP="00B0118D">
            <w:pPr>
              <w:pStyle w:val="TAC"/>
            </w:pPr>
            <w:r w:rsidRPr="00972C99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C419E55" w14:textId="77777777" w:rsidR="00D27E07" w:rsidRPr="00972C99" w:rsidRDefault="00D27E07" w:rsidP="00B0118D">
            <w:pPr>
              <w:pStyle w:val="TAC"/>
            </w:pPr>
            <w:r w:rsidRPr="00972C99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C641BF6" w14:textId="77777777" w:rsidR="00D27E07" w:rsidRPr="00972C99" w:rsidRDefault="00D27E07" w:rsidP="00B0118D">
            <w:pPr>
              <w:pStyle w:val="TAC"/>
            </w:pPr>
            <w:r w:rsidRPr="00972C99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07919A97" w14:textId="77777777" w:rsidR="00D27E07" w:rsidRPr="00972C99" w:rsidRDefault="00D27E07" w:rsidP="00B0118D">
            <w:pPr>
              <w:pStyle w:val="TAC"/>
            </w:pPr>
          </w:p>
        </w:tc>
      </w:tr>
      <w:tr w:rsidR="00D27E07" w:rsidRPr="00972C99" w14:paraId="3F29E735" w14:textId="77777777" w:rsidTr="00B0118D">
        <w:trPr>
          <w:cantSplit/>
          <w:trHeight w:val="156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878FC0" w14:textId="77777777" w:rsidR="00D27E07" w:rsidRPr="00972C99" w:rsidRDefault="00D27E07" w:rsidP="00B0118D">
            <w:pPr>
              <w:pStyle w:val="TAC"/>
            </w:pPr>
            <w:r w:rsidRPr="00972C99">
              <w:t xml:space="preserve">Number of </w:t>
            </w:r>
            <w:r>
              <w:t>User plane node</w:t>
            </w:r>
            <w:r w:rsidRPr="00972C99">
              <w:t xml:space="preserve"> parameters not successfully read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7A279DD" w14:textId="77777777" w:rsidR="00D27E07" w:rsidRPr="00972C99" w:rsidRDefault="00D27E07" w:rsidP="00B0118D">
            <w:pPr>
              <w:pStyle w:val="TAL"/>
            </w:pPr>
            <w:r w:rsidRPr="00972C99">
              <w:t>octet a+1</w:t>
            </w:r>
          </w:p>
        </w:tc>
      </w:tr>
      <w:tr w:rsidR="00D27E07" w:rsidRPr="00972C99" w14:paraId="7EB7241A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A083" w14:textId="77777777" w:rsidR="00D27E07" w:rsidRPr="00972C99" w:rsidRDefault="00D27E07" w:rsidP="00B0118D">
            <w:pPr>
              <w:pStyle w:val="TAC"/>
            </w:pPr>
          </w:p>
          <w:p w14:paraId="64F5ADA2" w14:textId="77777777" w:rsidR="00D27E07" w:rsidRPr="00972C99" w:rsidRDefault="00D27E07" w:rsidP="00B0118D">
            <w:pPr>
              <w:pStyle w:val="TAC"/>
            </w:pPr>
            <w:r>
              <w:t>User plane node</w:t>
            </w:r>
            <w:r w:rsidRPr="00972C99">
              <w:t xml:space="preserve"> parameter error 1</w:t>
            </w:r>
          </w:p>
          <w:p w14:paraId="40131D35" w14:textId="77777777" w:rsidR="00D27E07" w:rsidRPr="00972C99" w:rsidRDefault="00D27E07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8544FAC" w14:textId="77777777" w:rsidR="00D27E07" w:rsidRPr="00972C99" w:rsidRDefault="00D27E07" w:rsidP="00B0118D">
            <w:pPr>
              <w:pStyle w:val="TAL"/>
            </w:pPr>
            <w:r w:rsidRPr="00972C99">
              <w:t>octet a+2*</w:t>
            </w:r>
          </w:p>
          <w:p w14:paraId="15815606" w14:textId="77777777" w:rsidR="00D27E07" w:rsidRPr="00972C99" w:rsidRDefault="00D27E07" w:rsidP="00B0118D">
            <w:pPr>
              <w:pStyle w:val="TAL"/>
            </w:pPr>
          </w:p>
          <w:p w14:paraId="1DCDE42C" w14:textId="77777777" w:rsidR="00D27E07" w:rsidRPr="00972C99" w:rsidRDefault="00D27E07" w:rsidP="00B0118D">
            <w:pPr>
              <w:pStyle w:val="TAL"/>
            </w:pPr>
            <w:r w:rsidRPr="00972C99">
              <w:t>octet a+3*</w:t>
            </w:r>
          </w:p>
        </w:tc>
      </w:tr>
      <w:tr w:rsidR="00D27E07" w:rsidRPr="00972C99" w14:paraId="080BFCA5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FB85" w14:textId="77777777" w:rsidR="00D27E07" w:rsidRPr="00972C99" w:rsidRDefault="00D27E07" w:rsidP="00B0118D">
            <w:pPr>
              <w:pStyle w:val="TAC"/>
            </w:pPr>
          </w:p>
          <w:p w14:paraId="01EE03BF" w14:textId="77777777" w:rsidR="00D27E07" w:rsidRPr="00972C99" w:rsidRDefault="00D27E07" w:rsidP="00B0118D">
            <w:pPr>
              <w:pStyle w:val="TAC"/>
            </w:pPr>
            <w:r>
              <w:t>User plane node</w:t>
            </w:r>
            <w:r w:rsidRPr="00972C99">
              <w:t xml:space="preserve"> parameter error 2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312757A" w14:textId="77777777" w:rsidR="00D27E07" w:rsidRPr="00972C99" w:rsidRDefault="00D27E07" w:rsidP="00B0118D">
            <w:pPr>
              <w:pStyle w:val="TAL"/>
            </w:pPr>
            <w:r w:rsidRPr="00972C99">
              <w:t>octet a+4*</w:t>
            </w:r>
          </w:p>
          <w:p w14:paraId="1631A0EB" w14:textId="77777777" w:rsidR="00D27E07" w:rsidRPr="00972C99" w:rsidRDefault="00D27E07" w:rsidP="00B0118D">
            <w:pPr>
              <w:pStyle w:val="TAL"/>
            </w:pPr>
          </w:p>
          <w:p w14:paraId="08F70874" w14:textId="77777777" w:rsidR="00D27E07" w:rsidRPr="00972C99" w:rsidRDefault="00D27E07" w:rsidP="00B0118D">
            <w:pPr>
              <w:pStyle w:val="TAL"/>
            </w:pPr>
            <w:r w:rsidRPr="00972C99">
              <w:t>octet a+5*</w:t>
            </w:r>
          </w:p>
        </w:tc>
      </w:tr>
      <w:tr w:rsidR="00D27E07" w:rsidRPr="00972C99" w14:paraId="5B4E11B6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09C0" w14:textId="77777777" w:rsidR="00D27E07" w:rsidRPr="00972C99" w:rsidRDefault="00D27E07" w:rsidP="00B0118D">
            <w:pPr>
              <w:pStyle w:val="TAC"/>
            </w:pPr>
          </w:p>
          <w:p w14:paraId="36CAF35A" w14:textId="77777777" w:rsidR="00D27E07" w:rsidRPr="00972C99" w:rsidRDefault="00D27E07" w:rsidP="00B0118D">
            <w:pPr>
              <w:pStyle w:val="TAC"/>
            </w:pPr>
          </w:p>
          <w:p w14:paraId="22E68D0D" w14:textId="77777777" w:rsidR="00D27E07" w:rsidRPr="00972C99" w:rsidRDefault="00D27E07" w:rsidP="00B0118D">
            <w:pPr>
              <w:pStyle w:val="TAC"/>
            </w:pPr>
            <w:r w:rsidRPr="00972C99">
              <w:t>…</w:t>
            </w:r>
          </w:p>
          <w:p w14:paraId="01BDFEE6" w14:textId="77777777" w:rsidR="00D27E07" w:rsidRPr="00972C99" w:rsidRDefault="00D27E07" w:rsidP="00B0118D">
            <w:pPr>
              <w:pStyle w:val="TAC"/>
            </w:pPr>
          </w:p>
          <w:p w14:paraId="70E8627E" w14:textId="77777777" w:rsidR="00D27E07" w:rsidRPr="00972C99" w:rsidRDefault="00D27E07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E176AAC" w14:textId="77777777" w:rsidR="00D27E07" w:rsidRPr="00972C99" w:rsidRDefault="00D27E07" w:rsidP="00B0118D">
            <w:pPr>
              <w:pStyle w:val="TAL"/>
            </w:pPr>
            <w:r w:rsidRPr="00972C99">
              <w:t>octet a+6*</w:t>
            </w:r>
          </w:p>
          <w:p w14:paraId="03640C73" w14:textId="77777777" w:rsidR="00D27E07" w:rsidRPr="00972C99" w:rsidRDefault="00D27E07" w:rsidP="00B0118D">
            <w:pPr>
              <w:pStyle w:val="TAL"/>
            </w:pPr>
          </w:p>
          <w:p w14:paraId="303E4197" w14:textId="77777777" w:rsidR="00D27E07" w:rsidRPr="00972C99" w:rsidRDefault="00D27E07" w:rsidP="00B0118D">
            <w:pPr>
              <w:pStyle w:val="TAL"/>
            </w:pPr>
            <w:r w:rsidRPr="00972C99">
              <w:t xml:space="preserve"> …</w:t>
            </w:r>
          </w:p>
          <w:p w14:paraId="5F66FEF7" w14:textId="77777777" w:rsidR="00D27E07" w:rsidRPr="00972C99" w:rsidRDefault="00D27E07" w:rsidP="00B0118D">
            <w:pPr>
              <w:pStyle w:val="TAL"/>
            </w:pPr>
          </w:p>
          <w:p w14:paraId="0D504404" w14:textId="77777777" w:rsidR="00D27E07" w:rsidRPr="00972C99" w:rsidRDefault="00D27E07" w:rsidP="00B0118D">
            <w:pPr>
              <w:pStyle w:val="TAL"/>
            </w:pPr>
            <w:r w:rsidRPr="00972C99">
              <w:t>octet z-2*</w:t>
            </w:r>
          </w:p>
        </w:tc>
      </w:tr>
      <w:tr w:rsidR="00D27E07" w:rsidRPr="00972C99" w14:paraId="4D00A216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5F2A" w14:textId="77777777" w:rsidR="00D27E07" w:rsidRPr="00972C99" w:rsidRDefault="00D27E07" w:rsidP="00B0118D">
            <w:pPr>
              <w:pStyle w:val="TAC"/>
            </w:pPr>
          </w:p>
          <w:p w14:paraId="71F1A53F" w14:textId="77777777" w:rsidR="00D27E07" w:rsidRPr="00972C99" w:rsidRDefault="00D27E07" w:rsidP="00B0118D">
            <w:pPr>
              <w:pStyle w:val="TAC"/>
            </w:pPr>
            <w:r>
              <w:t>User plane node</w:t>
            </w:r>
            <w:r w:rsidRPr="00972C99">
              <w:t xml:space="preserve"> parameter error N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5E5D5DAB" w14:textId="77777777" w:rsidR="00D27E07" w:rsidRPr="00972C99" w:rsidRDefault="00D27E07" w:rsidP="00B0118D">
            <w:pPr>
              <w:pStyle w:val="TAL"/>
            </w:pPr>
            <w:r w:rsidRPr="00972C99">
              <w:t>octet z-1*</w:t>
            </w:r>
          </w:p>
          <w:p w14:paraId="3EDF45A8" w14:textId="77777777" w:rsidR="00D27E07" w:rsidRPr="00972C99" w:rsidRDefault="00D27E07" w:rsidP="00B0118D">
            <w:pPr>
              <w:pStyle w:val="TAL"/>
            </w:pPr>
          </w:p>
          <w:p w14:paraId="16802463" w14:textId="77777777" w:rsidR="00D27E07" w:rsidRPr="00972C99" w:rsidRDefault="00D27E07" w:rsidP="00B0118D">
            <w:pPr>
              <w:pStyle w:val="TAL"/>
            </w:pPr>
            <w:r w:rsidRPr="00972C99">
              <w:t>octet z*</w:t>
            </w:r>
          </w:p>
        </w:tc>
      </w:tr>
    </w:tbl>
    <w:p w14:paraId="2C5701B5" w14:textId="77777777" w:rsidR="00D27E07" w:rsidRPr="00972C99" w:rsidRDefault="00D27E07" w:rsidP="00D27E07">
      <w:pPr>
        <w:pStyle w:val="TF"/>
      </w:pPr>
      <w:r w:rsidRPr="00972C99">
        <w:t>Figure 9.</w:t>
      </w:r>
      <w:r>
        <w:t>5D</w:t>
      </w:r>
      <w:r w:rsidRPr="00972C99">
        <w:t xml:space="preserve">.4: </w:t>
      </w:r>
      <w:r>
        <w:t>User plane node</w:t>
      </w:r>
      <w:r w:rsidRPr="00972C99">
        <w:t xml:space="preserve"> error contents</w:t>
      </w:r>
    </w:p>
    <w:p w14:paraId="20E93CD2" w14:textId="77777777" w:rsidR="00D27E07" w:rsidRPr="00972C99" w:rsidRDefault="00D27E07" w:rsidP="00D27E07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D27E07" w:rsidRPr="00972C99" w14:paraId="3ECA7D11" w14:textId="77777777" w:rsidTr="00B0118D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2ECF0361" w14:textId="77777777" w:rsidR="00D27E07" w:rsidRPr="00972C99" w:rsidRDefault="00D27E07" w:rsidP="00B0118D">
            <w:pPr>
              <w:pStyle w:val="TAC"/>
            </w:pPr>
            <w:r w:rsidRPr="00972C99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6C177D4" w14:textId="77777777" w:rsidR="00D27E07" w:rsidRPr="00972C99" w:rsidRDefault="00D27E07" w:rsidP="00B0118D">
            <w:pPr>
              <w:pStyle w:val="TAC"/>
            </w:pPr>
            <w:r w:rsidRPr="00972C99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71EE6D1" w14:textId="77777777" w:rsidR="00D27E07" w:rsidRPr="00972C99" w:rsidRDefault="00D27E07" w:rsidP="00B0118D">
            <w:pPr>
              <w:pStyle w:val="TAC"/>
            </w:pPr>
            <w:r w:rsidRPr="00972C99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789C1DB" w14:textId="77777777" w:rsidR="00D27E07" w:rsidRPr="00972C99" w:rsidRDefault="00D27E07" w:rsidP="00B0118D">
            <w:pPr>
              <w:pStyle w:val="TAC"/>
            </w:pPr>
            <w:r w:rsidRPr="00972C99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5ADED7E8" w14:textId="77777777" w:rsidR="00D27E07" w:rsidRPr="00972C99" w:rsidRDefault="00D27E07" w:rsidP="00B0118D">
            <w:pPr>
              <w:pStyle w:val="TAC"/>
            </w:pPr>
            <w:r w:rsidRPr="00972C99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20DC7F5" w14:textId="77777777" w:rsidR="00D27E07" w:rsidRPr="00972C99" w:rsidRDefault="00D27E07" w:rsidP="00B0118D">
            <w:pPr>
              <w:pStyle w:val="TAC"/>
            </w:pPr>
            <w:r w:rsidRPr="00972C99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5BCD253" w14:textId="77777777" w:rsidR="00D27E07" w:rsidRPr="00972C99" w:rsidRDefault="00D27E07" w:rsidP="00B0118D">
            <w:pPr>
              <w:pStyle w:val="TAC"/>
            </w:pPr>
            <w:r w:rsidRPr="00972C99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7DDAF91" w14:textId="77777777" w:rsidR="00D27E07" w:rsidRPr="00972C99" w:rsidRDefault="00D27E07" w:rsidP="00B0118D">
            <w:pPr>
              <w:pStyle w:val="TAC"/>
            </w:pPr>
            <w:r w:rsidRPr="00972C99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1EA5195B" w14:textId="77777777" w:rsidR="00D27E07" w:rsidRPr="00972C99" w:rsidRDefault="00D27E07" w:rsidP="00B0118D">
            <w:pPr>
              <w:pStyle w:val="TAC"/>
            </w:pPr>
          </w:p>
        </w:tc>
      </w:tr>
      <w:tr w:rsidR="00D27E07" w:rsidRPr="00972C99" w14:paraId="50320DE4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DA2D" w14:textId="77777777" w:rsidR="00D27E07" w:rsidRPr="00972C99" w:rsidRDefault="00D27E07" w:rsidP="00B0118D">
            <w:pPr>
              <w:pStyle w:val="TAC"/>
            </w:pPr>
          </w:p>
          <w:p w14:paraId="48BAEADB" w14:textId="77777777" w:rsidR="00D27E07" w:rsidRPr="00972C99" w:rsidRDefault="00D27E07" w:rsidP="00B0118D">
            <w:pPr>
              <w:pStyle w:val="TAC"/>
            </w:pPr>
            <w:r>
              <w:t>User plane node</w:t>
            </w:r>
            <w:r w:rsidRPr="00972C99">
              <w:t xml:space="preserve"> parameter name</w:t>
            </w:r>
          </w:p>
          <w:p w14:paraId="45D0ACCC" w14:textId="77777777" w:rsidR="00D27E07" w:rsidRPr="00972C99" w:rsidRDefault="00D27E07" w:rsidP="00B0118D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181F4C2" w14:textId="77777777" w:rsidR="00D27E07" w:rsidRPr="00972C99" w:rsidRDefault="00D27E07" w:rsidP="00B0118D">
            <w:pPr>
              <w:pStyle w:val="TAL"/>
            </w:pPr>
            <w:r w:rsidRPr="00972C99">
              <w:t xml:space="preserve">octet </w:t>
            </w:r>
            <w:proofErr w:type="spellStart"/>
            <w:r w:rsidRPr="00972C99">
              <w:t>i</w:t>
            </w:r>
            <w:proofErr w:type="spellEnd"/>
          </w:p>
          <w:p w14:paraId="2197B0D6" w14:textId="77777777" w:rsidR="00D27E07" w:rsidRPr="00972C99" w:rsidRDefault="00D27E07" w:rsidP="00B0118D">
            <w:pPr>
              <w:pStyle w:val="TAL"/>
            </w:pPr>
          </w:p>
          <w:p w14:paraId="5367CD0B" w14:textId="77777777" w:rsidR="00D27E07" w:rsidRPr="00972C99" w:rsidRDefault="00D27E07" w:rsidP="00B0118D">
            <w:pPr>
              <w:pStyle w:val="TAL"/>
            </w:pPr>
            <w:r w:rsidRPr="00972C99">
              <w:t>octet i+1</w:t>
            </w:r>
          </w:p>
        </w:tc>
      </w:tr>
      <w:tr w:rsidR="00D27E07" w:rsidRPr="00972C99" w14:paraId="30B450C2" w14:textId="77777777" w:rsidTr="00B0118D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B713" w14:textId="77777777" w:rsidR="00D27E07" w:rsidRPr="007053CC" w:rsidRDefault="00D27E07" w:rsidP="00B0118D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User plane </w:t>
            </w:r>
            <w:proofErr w:type="spellStart"/>
            <w:r>
              <w:rPr>
                <w:lang w:val="fr-FR"/>
              </w:rPr>
              <w:t>node</w:t>
            </w:r>
            <w:proofErr w:type="spellEnd"/>
            <w:r w:rsidRPr="007053CC">
              <w:rPr>
                <w:lang w:val="fr-FR"/>
              </w:rPr>
              <w:t xml:space="preserve"> management service cause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2BB262D" w14:textId="77777777" w:rsidR="00D27E07" w:rsidRPr="00972C99" w:rsidRDefault="00D27E07" w:rsidP="00B0118D">
            <w:pPr>
              <w:pStyle w:val="TAL"/>
            </w:pPr>
            <w:r w:rsidRPr="00972C99">
              <w:t>octet i+2</w:t>
            </w:r>
          </w:p>
        </w:tc>
      </w:tr>
    </w:tbl>
    <w:p w14:paraId="108AF61A" w14:textId="77777777" w:rsidR="00D27E07" w:rsidRPr="00972C99" w:rsidRDefault="00D27E07" w:rsidP="00D27E07">
      <w:pPr>
        <w:pStyle w:val="TF"/>
      </w:pPr>
      <w:r w:rsidRPr="00972C99">
        <w:t>Figure 9.</w:t>
      </w:r>
      <w:r>
        <w:t>5D</w:t>
      </w:r>
      <w:r w:rsidRPr="00972C99">
        <w:t xml:space="preserve">.5: </w:t>
      </w:r>
      <w:r>
        <w:t>User plane node</w:t>
      </w:r>
      <w:r w:rsidRPr="00972C99">
        <w:t xml:space="preserve"> parameter error</w:t>
      </w:r>
    </w:p>
    <w:p w14:paraId="3E0FEBD5" w14:textId="77777777" w:rsidR="00D27E07" w:rsidRPr="00972C99" w:rsidRDefault="00D27E07" w:rsidP="00D27E07"/>
    <w:p w14:paraId="03D7208D" w14:textId="416B8DC4" w:rsidR="00D27E07" w:rsidRPr="00972C99" w:rsidRDefault="00D27E07" w:rsidP="00D27E07">
      <w:pPr>
        <w:pStyle w:val="TH"/>
      </w:pPr>
      <w:r w:rsidRPr="00972C99">
        <w:lastRenderedPageBreak/>
        <w:t>Table 9.</w:t>
      </w:r>
      <w:ins w:id="20" w:author="Lena Chaponniere11" w:date="2021-07-29T08:06:00Z">
        <w:r w:rsidR="00780EDF">
          <w:t>5D</w:t>
        </w:r>
      </w:ins>
      <w:del w:id="21" w:author="Lena Chaponniere11" w:date="2021-07-29T08:06:00Z">
        <w:r w:rsidRPr="00972C99" w:rsidDel="00780EDF">
          <w:delText>4</w:delText>
        </w:r>
      </w:del>
      <w:r w:rsidRPr="00972C99">
        <w:t xml:space="preserve">.1: </w:t>
      </w:r>
      <w:r>
        <w:t>User plane node</w:t>
      </w:r>
      <w:r w:rsidRPr="00972C99">
        <w:t xml:space="preserve"> status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102"/>
      </w:tblGrid>
      <w:tr w:rsidR="00D27E07" w:rsidRPr="00972C99" w14:paraId="31CB1034" w14:textId="77777777" w:rsidTr="00B0118D">
        <w:trPr>
          <w:cantSplit/>
          <w:jc w:val="center"/>
        </w:trPr>
        <w:tc>
          <w:tcPr>
            <w:tcW w:w="7102" w:type="dxa"/>
          </w:tcPr>
          <w:p w14:paraId="6F08705A" w14:textId="77777777" w:rsidR="00D27E07" w:rsidRPr="00972C99" w:rsidRDefault="00D27E07" w:rsidP="00B0118D">
            <w:pPr>
              <w:pStyle w:val="TAL"/>
            </w:pPr>
            <w:r w:rsidRPr="00972C99">
              <w:t xml:space="preserve">Value part of the </w:t>
            </w:r>
            <w:r>
              <w:t>User plane node</w:t>
            </w:r>
            <w:r w:rsidRPr="00972C99">
              <w:t xml:space="preserve"> status information element (octets 4 to z)</w:t>
            </w:r>
          </w:p>
        </w:tc>
      </w:tr>
      <w:tr w:rsidR="00D27E07" w:rsidRPr="00972C99" w14:paraId="70C22F55" w14:textId="77777777" w:rsidTr="00B0118D">
        <w:trPr>
          <w:cantSplit/>
          <w:jc w:val="center"/>
        </w:trPr>
        <w:tc>
          <w:tcPr>
            <w:tcW w:w="7102" w:type="dxa"/>
          </w:tcPr>
          <w:p w14:paraId="563956C2" w14:textId="77777777" w:rsidR="00D27E07" w:rsidRPr="00972C99" w:rsidRDefault="00D27E07" w:rsidP="00B0118D">
            <w:pPr>
              <w:pStyle w:val="TAL"/>
            </w:pPr>
          </w:p>
        </w:tc>
      </w:tr>
      <w:tr w:rsidR="00D27E07" w:rsidRPr="00972C99" w14:paraId="0FDC1646" w14:textId="77777777" w:rsidTr="00B0118D">
        <w:trPr>
          <w:cantSplit/>
          <w:jc w:val="center"/>
        </w:trPr>
        <w:tc>
          <w:tcPr>
            <w:tcW w:w="7102" w:type="dxa"/>
          </w:tcPr>
          <w:p w14:paraId="649ECE6E" w14:textId="77777777" w:rsidR="00D27E07" w:rsidRPr="00972C99" w:rsidRDefault="00D27E07" w:rsidP="00B0118D">
            <w:pPr>
              <w:pStyle w:val="TAL"/>
            </w:pPr>
            <w:r>
              <w:t>User plane node</w:t>
            </w:r>
            <w:r w:rsidRPr="00972C99">
              <w:t xml:space="preserve"> status contents (octets 4 to a)</w:t>
            </w:r>
          </w:p>
          <w:p w14:paraId="3B624A39" w14:textId="77777777" w:rsidR="00D27E07" w:rsidRPr="00972C99" w:rsidRDefault="00D27E07" w:rsidP="00B0118D">
            <w:pPr>
              <w:pStyle w:val="TAL"/>
            </w:pPr>
          </w:p>
          <w:p w14:paraId="44C634A3" w14:textId="77777777" w:rsidR="00D27E07" w:rsidRPr="00972C99" w:rsidRDefault="00D27E07" w:rsidP="00B0118D">
            <w:pPr>
              <w:pStyle w:val="TAL"/>
            </w:pPr>
            <w:r w:rsidRPr="00972C99">
              <w:t xml:space="preserve">This field consists of zero or several </w:t>
            </w:r>
            <w:r>
              <w:t>User plane node</w:t>
            </w:r>
            <w:r w:rsidRPr="00972C99">
              <w:t xml:space="preserve"> parameter statuses.</w:t>
            </w:r>
          </w:p>
          <w:p w14:paraId="02DE3972" w14:textId="77777777" w:rsidR="00D27E07" w:rsidRPr="00972C99" w:rsidRDefault="00D27E07" w:rsidP="00B0118D">
            <w:pPr>
              <w:pStyle w:val="TAL"/>
            </w:pPr>
          </w:p>
          <w:p w14:paraId="224E70EE" w14:textId="77777777" w:rsidR="00D27E07" w:rsidRPr="00972C99" w:rsidRDefault="00D27E07" w:rsidP="00B0118D">
            <w:pPr>
              <w:pStyle w:val="TAL"/>
            </w:pPr>
            <w:r>
              <w:t>User plane node</w:t>
            </w:r>
            <w:r w:rsidRPr="00972C99">
              <w:t xml:space="preserve"> parameter status</w:t>
            </w:r>
          </w:p>
          <w:p w14:paraId="364F1BE0" w14:textId="77777777" w:rsidR="00D27E07" w:rsidRPr="00972C99" w:rsidRDefault="00D27E07" w:rsidP="00B0118D">
            <w:pPr>
              <w:pStyle w:val="TAL"/>
            </w:pPr>
          </w:p>
          <w:p w14:paraId="13ED40D0" w14:textId="77777777" w:rsidR="00D27E07" w:rsidRPr="00972C99" w:rsidRDefault="00D27E07" w:rsidP="00B0118D">
            <w:pPr>
              <w:pStyle w:val="TAL"/>
            </w:pPr>
            <w:r>
              <w:t>User plane node</w:t>
            </w:r>
            <w:r w:rsidRPr="00972C99">
              <w:t xml:space="preserve"> parameter name (octets e to e+1)</w:t>
            </w:r>
          </w:p>
        </w:tc>
      </w:tr>
      <w:tr w:rsidR="00D27E07" w:rsidRPr="00972C99" w14:paraId="40DAE885" w14:textId="77777777" w:rsidTr="00B0118D">
        <w:trPr>
          <w:cantSplit/>
          <w:jc w:val="center"/>
        </w:trPr>
        <w:tc>
          <w:tcPr>
            <w:tcW w:w="7102" w:type="dxa"/>
          </w:tcPr>
          <w:p w14:paraId="094F4370" w14:textId="77777777" w:rsidR="00D27E07" w:rsidRPr="00972C99" w:rsidRDefault="00D27E07" w:rsidP="00B0118D">
            <w:pPr>
              <w:pStyle w:val="TAL"/>
            </w:pPr>
          </w:p>
        </w:tc>
      </w:tr>
      <w:tr w:rsidR="00D27E07" w:rsidRPr="00972C99" w14:paraId="3EFF7536" w14:textId="77777777" w:rsidTr="00B0118D">
        <w:trPr>
          <w:cantSplit/>
          <w:jc w:val="center"/>
        </w:trPr>
        <w:tc>
          <w:tcPr>
            <w:tcW w:w="7102" w:type="dxa"/>
          </w:tcPr>
          <w:p w14:paraId="2916FF13" w14:textId="77777777" w:rsidR="00D27E07" w:rsidRPr="00972C99" w:rsidRDefault="00D27E07" w:rsidP="00B0118D">
            <w:pPr>
              <w:pStyle w:val="TAL"/>
            </w:pPr>
            <w:r w:rsidRPr="00972C99">
              <w:t xml:space="preserve">This field contains the name of the </w:t>
            </w:r>
            <w:r>
              <w:t>User plane node</w:t>
            </w:r>
            <w:r w:rsidRPr="00972C99">
              <w:t xml:space="preserve"> parameter which could be read successfully, encoded over 2 octets as specified in table 9.2.1 for the NW-TT to TSN AF direction.</w:t>
            </w:r>
          </w:p>
          <w:p w14:paraId="72443DB0" w14:textId="77777777" w:rsidR="00D27E07" w:rsidRPr="00972C99" w:rsidRDefault="00D27E07" w:rsidP="00B0118D">
            <w:pPr>
              <w:pStyle w:val="TAL"/>
            </w:pPr>
          </w:p>
        </w:tc>
      </w:tr>
      <w:tr w:rsidR="00D27E07" w:rsidRPr="00972C99" w14:paraId="656BA717" w14:textId="77777777" w:rsidTr="00B0118D">
        <w:trPr>
          <w:cantSplit/>
          <w:jc w:val="center"/>
        </w:trPr>
        <w:tc>
          <w:tcPr>
            <w:tcW w:w="7102" w:type="dxa"/>
          </w:tcPr>
          <w:p w14:paraId="69405E39" w14:textId="77777777" w:rsidR="00D27E07" w:rsidRPr="00972C99" w:rsidRDefault="00D27E07" w:rsidP="00B0118D">
            <w:pPr>
              <w:pStyle w:val="TAL"/>
            </w:pPr>
            <w:r w:rsidRPr="00972C99">
              <w:t xml:space="preserve">Length of </w:t>
            </w:r>
            <w:r>
              <w:t>User plane node</w:t>
            </w:r>
            <w:r w:rsidRPr="00972C99">
              <w:t xml:space="preserve"> parameter value (octet</w:t>
            </w:r>
            <w:r>
              <w:t>s</w:t>
            </w:r>
            <w:r w:rsidRPr="00972C99">
              <w:t xml:space="preserve"> e+2</w:t>
            </w:r>
            <w:r>
              <w:t xml:space="preserve"> to e+3</w:t>
            </w:r>
            <w:r w:rsidRPr="00972C99">
              <w:t>)</w:t>
            </w:r>
          </w:p>
        </w:tc>
      </w:tr>
      <w:tr w:rsidR="00D27E07" w:rsidRPr="00972C99" w14:paraId="15CD4924" w14:textId="77777777" w:rsidTr="00B0118D">
        <w:trPr>
          <w:cantSplit/>
          <w:jc w:val="center"/>
        </w:trPr>
        <w:tc>
          <w:tcPr>
            <w:tcW w:w="7102" w:type="dxa"/>
          </w:tcPr>
          <w:p w14:paraId="6DF61D41" w14:textId="77777777" w:rsidR="00D27E07" w:rsidRPr="00972C99" w:rsidRDefault="00D27E07" w:rsidP="00B0118D">
            <w:pPr>
              <w:pStyle w:val="TAL"/>
            </w:pPr>
          </w:p>
        </w:tc>
      </w:tr>
      <w:tr w:rsidR="00D27E07" w:rsidRPr="00972C99" w14:paraId="46C50653" w14:textId="77777777" w:rsidTr="00B0118D">
        <w:trPr>
          <w:cantSplit/>
          <w:jc w:val="center"/>
        </w:trPr>
        <w:tc>
          <w:tcPr>
            <w:tcW w:w="7102" w:type="dxa"/>
          </w:tcPr>
          <w:p w14:paraId="7F7BADBC" w14:textId="77777777" w:rsidR="00D27E07" w:rsidRPr="00972C99" w:rsidRDefault="00D27E07" w:rsidP="00B0118D">
            <w:pPr>
              <w:pStyle w:val="TAL"/>
            </w:pPr>
            <w:r w:rsidRPr="00972C99">
              <w:t xml:space="preserve">This field contains the binary encoding of the length of the </w:t>
            </w:r>
            <w:r>
              <w:t>User plane node</w:t>
            </w:r>
            <w:r w:rsidRPr="00972C99">
              <w:t xml:space="preserve"> parameter value</w:t>
            </w:r>
          </w:p>
        </w:tc>
      </w:tr>
      <w:tr w:rsidR="00D27E07" w:rsidRPr="00972C99" w14:paraId="3321AAEA" w14:textId="77777777" w:rsidTr="00B0118D">
        <w:trPr>
          <w:cantSplit/>
          <w:jc w:val="center"/>
        </w:trPr>
        <w:tc>
          <w:tcPr>
            <w:tcW w:w="7102" w:type="dxa"/>
          </w:tcPr>
          <w:p w14:paraId="0F906FE7" w14:textId="77777777" w:rsidR="00D27E07" w:rsidRPr="00972C99" w:rsidRDefault="00D27E07" w:rsidP="00B0118D">
            <w:pPr>
              <w:pStyle w:val="TAL"/>
            </w:pPr>
          </w:p>
        </w:tc>
      </w:tr>
      <w:tr w:rsidR="00D27E07" w:rsidRPr="00972C99" w14:paraId="6BE62DA9" w14:textId="77777777" w:rsidTr="00B0118D">
        <w:trPr>
          <w:cantSplit/>
          <w:jc w:val="center"/>
        </w:trPr>
        <w:tc>
          <w:tcPr>
            <w:tcW w:w="7102" w:type="dxa"/>
          </w:tcPr>
          <w:p w14:paraId="2DA69D1D" w14:textId="77777777" w:rsidR="00D27E07" w:rsidRPr="00972C99" w:rsidRDefault="00D27E07" w:rsidP="00B0118D">
            <w:pPr>
              <w:pStyle w:val="TAL"/>
            </w:pPr>
            <w:r>
              <w:t>User plane node</w:t>
            </w:r>
            <w:r w:rsidRPr="00972C99">
              <w:t xml:space="preserve"> parameter value (octets e+</w:t>
            </w:r>
            <w:r>
              <w:t>4</w:t>
            </w:r>
            <w:r w:rsidRPr="00972C99">
              <w:t xml:space="preserve"> to f)</w:t>
            </w:r>
          </w:p>
        </w:tc>
      </w:tr>
      <w:tr w:rsidR="00D27E07" w:rsidRPr="00972C99" w14:paraId="5FB95955" w14:textId="77777777" w:rsidTr="00B0118D">
        <w:trPr>
          <w:cantSplit/>
          <w:jc w:val="center"/>
        </w:trPr>
        <w:tc>
          <w:tcPr>
            <w:tcW w:w="7102" w:type="dxa"/>
          </w:tcPr>
          <w:p w14:paraId="78729B36" w14:textId="77777777" w:rsidR="00D27E07" w:rsidRPr="00972C99" w:rsidRDefault="00D27E07" w:rsidP="00B0118D">
            <w:pPr>
              <w:pStyle w:val="TAL"/>
            </w:pPr>
          </w:p>
        </w:tc>
      </w:tr>
      <w:tr w:rsidR="00D27E07" w:rsidRPr="00972C99" w14:paraId="40D45318" w14:textId="77777777" w:rsidTr="00B0118D">
        <w:trPr>
          <w:cantSplit/>
          <w:jc w:val="center"/>
        </w:trPr>
        <w:tc>
          <w:tcPr>
            <w:tcW w:w="7102" w:type="dxa"/>
          </w:tcPr>
          <w:p w14:paraId="64A4EF50" w14:textId="77777777" w:rsidR="00D27E07" w:rsidRPr="00972C99" w:rsidRDefault="00D27E07" w:rsidP="00B0118D">
            <w:pPr>
              <w:pStyle w:val="TAL"/>
            </w:pPr>
            <w:r w:rsidRPr="00972C99">
              <w:t xml:space="preserve">This field contains the value for the </w:t>
            </w:r>
            <w:r>
              <w:t>User plane node</w:t>
            </w:r>
            <w:r w:rsidRPr="00972C99">
              <w:t xml:space="preserve"> parameter, encoded as specified in table 9.2.1.</w:t>
            </w:r>
          </w:p>
          <w:p w14:paraId="267DBD4F" w14:textId="77777777" w:rsidR="00D27E07" w:rsidRPr="00972C99" w:rsidRDefault="00D27E07" w:rsidP="00B0118D">
            <w:pPr>
              <w:pStyle w:val="TAL"/>
            </w:pPr>
          </w:p>
        </w:tc>
      </w:tr>
      <w:tr w:rsidR="00D27E07" w:rsidRPr="00972C99" w14:paraId="142A0057" w14:textId="77777777" w:rsidTr="00B0118D">
        <w:trPr>
          <w:cantSplit/>
          <w:jc w:val="center"/>
        </w:trPr>
        <w:tc>
          <w:tcPr>
            <w:tcW w:w="7102" w:type="dxa"/>
          </w:tcPr>
          <w:p w14:paraId="2C849FEE" w14:textId="77777777" w:rsidR="00D27E07" w:rsidRPr="00972C99" w:rsidRDefault="00D27E07" w:rsidP="00B0118D">
            <w:pPr>
              <w:pStyle w:val="TAL"/>
            </w:pPr>
            <w:r>
              <w:t>User plane node</w:t>
            </w:r>
            <w:r w:rsidRPr="00972C99">
              <w:t xml:space="preserve"> error contents (octets a+1 to z)</w:t>
            </w:r>
          </w:p>
          <w:p w14:paraId="76F829A0" w14:textId="77777777" w:rsidR="00D27E07" w:rsidRPr="00972C99" w:rsidRDefault="00D27E07" w:rsidP="00B0118D">
            <w:pPr>
              <w:pStyle w:val="TAL"/>
            </w:pPr>
          </w:p>
          <w:p w14:paraId="2961D9DC" w14:textId="77777777" w:rsidR="00D27E07" w:rsidRPr="00972C99" w:rsidRDefault="00D27E07" w:rsidP="00B0118D">
            <w:pPr>
              <w:pStyle w:val="TAL"/>
            </w:pPr>
            <w:r w:rsidRPr="00972C99">
              <w:t xml:space="preserve">This field consists of zero or several </w:t>
            </w:r>
            <w:r>
              <w:t>User plane node</w:t>
            </w:r>
            <w:r w:rsidRPr="00972C99">
              <w:t xml:space="preserve"> parameter errors.</w:t>
            </w:r>
          </w:p>
          <w:p w14:paraId="29EF94C8" w14:textId="77777777" w:rsidR="00D27E07" w:rsidRPr="00972C99" w:rsidRDefault="00D27E07" w:rsidP="00B0118D">
            <w:pPr>
              <w:pStyle w:val="TAL"/>
            </w:pPr>
          </w:p>
          <w:p w14:paraId="672B778C" w14:textId="77777777" w:rsidR="00D27E07" w:rsidRPr="00972C99" w:rsidRDefault="00D27E07" w:rsidP="00B0118D">
            <w:pPr>
              <w:pStyle w:val="TAL"/>
            </w:pPr>
            <w:r>
              <w:t>User plane node</w:t>
            </w:r>
            <w:r w:rsidRPr="00972C99">
              <w:t xml:space="preserve"> parameter error</w:t>
            </w:r>
          </w:p>
          <w:p w14:paraId="09962D39" w14:textId="77777777" w:rsidR="00D27E07" w:rsidRPr="00972C99" w:rsidRDefault="00D27E07" w:rsidP="00B0118D">
            <w:pPr>
              <w:pStyle w:val="TAL"/>
            </w:pPr>
          </w:p>
          <w:p w14:paraId="6151A4BE" w14:textId="77777777" w:rsidR="00D27E07" w:rsidRPr="00972C99" w:rsidRDefault="00D27E07" w:rsidP="00B0118D">
            <w:pPr>
              <w:pStyle w:val="TAL"/>
            </w:pPr>
            <w:r>
              <w:t>User plane node</w:t>
            </w:r>
            <w:r w:rsidRPr="00972C99">
              <w:t xml:space="preserve"> parameter name (octets </w:t>
            </w:r>
            <w:proofErr w:type="spellStart"/>
            <w:r>
              <w:t>i</w:t>
            </w:r>
            <w:proofErr w:type="spellEnd"/>
            <w:r w:rsidRPr="00972C99">
              <w:t xml:space="preserve"> to i+1)</w:t>
            </w:r>
          </w:p>
        </w:tc>
      </w:tr>
      <w:tr w:rsidR="00D27E07" w:rsidRPr="00972C99" w14:paraId="1F939C39" w14:textId="77777777" w:rsidTr="00B0118D">
        <w:trPr>
          <w:cantSplit/>
          <w:jc w:val="center"/>
        </w:trPr>
        <w:tc>
          <w:tcPr>
            <w:tcW w:w="7102" w:type="dxa"/>
          </w:tcPr>
          <w:p w14:paraId="2A5BD1FD" w14:textId="77777777" w:rsidR="00D27E07" w:rsidRPr="00972C99" w:rsidRDefault="00D27E07" w:rsidP="00B0118D">
            <w:pPr>
              <w:pStyle w:val="TAL"/>
            </w:pPr>
          </w:p>
        </w:tc>
      </w:tr>
      <w:tr w:rsidR="00D27E07" w:rsidRPr="00972C99" w14:paraId="422ABD95" w14:textId="77777777" w:rsidTr="00B0118D">
        <w:trPr>
          <w:cantSplit/>
          <w:jc w:val="center"/>
        </w:trPr>
        <w:tc>
          <w:tcPr>
            <w:tcW w:w="7102" w:type="dxa"/>
          </w:tcPr>
          <w:p w14:paraId="7CDCEADB" w14:textId="77777777" w:rsidR="00D27E07" w:rsidRPr="00972C99" w:rsidRDefault="00D27E07" w:rsidP="00B0118D">
            <w:pPr>
              <w:pStyle w:val="TAL"/>
            </w:pPr>
            <w:r w:rsidRPr="00972C99">
              <w:t xml:space="preserve">This field contains the name of the </w:t>
            </w:r>
            <w:r>
              <w:t>User plane node</w:t>
            </w:r>
            <w:r w:rsidRPr="00972C99">
              <w:t xml:space="preserve"> parameter whose value could not be read successfully, encoded over 2 octets as specified in table 9.2.1 for the NW-TT to TSN AF direction.</w:t>
            </w:r>
          </w:p>
        </w:tc>
      </w:tr>
      <w:tr w:rsidR="00D27E07" w:rsidRPr="00972C99" w14:paraId="0D4EA530" w14:textId="77777777" w:rsidTr="00B0118D">
        <w:trPr>
          <w:cantSplit/>
          <w:jc w:val="center"/>
        </w:trPr>
        <w:tc>
          <w:tcPr>
            <w:tcW w:w="7102" w:type="dxa"/>
            <w:tcBorders>
              <w:bottom w:val="single" w:sz="4" w:space="0" w:color="auto"/>
            </w:tcBorders>
          </w:tcPr>
          <w:p w14:paraId="7CB7D7DD" w14:textId="77777777" w:rsidR="00D27E07" w:rsidRPr="00972C99" w:rsidRDefault="00D27E07" w:rsidP="00B0118D">
            <w:pPr>
              <w:pStyle w:val="TAL"/>
            </w:pPr>
          </w:p>
          <w:p w14:paraId="33E13837" w14:textId="77777777" w:rsidR="00D27E07" w:rsidRPr="008247E0" w:rsidRDefault="00D27E07" w:rsidP="00B0118D">
            <w:pPr>
              <w:pStyle w:val="TAL"/>
            </w:pPr>
            <w:r>
              <w:t>User plane node</w:t>
            </w:r>
            <w:r w:rsidRPr="008247E0">
              <w:t xml:space="preserve"> management service cause (octet i+2)</w:t>
            </w:r>
          </w:p>
          <w:p w14:paraId="6236646E" w14:textId="77777777" w:rsidR="00D27E07" w:rsidRPr="008247E0" w:rsidRDefault="00D27E07" w:rsidP="00B0118D">
            <w:pPr>
              <w:pStyle w:val="TAL"/>
            </w:pPr>
          </w:p>
          <w:p w14:paraId="5BB7B09E" w14:textId="77777777" w:rsidR="00D27E07" w:rsidRPr="00972C99" w:rsidRDefault="00D27E07" w:rsidP="00B0118D">
            <w:pPr>
              <w:pStyle w:val="TAL"/>
            </w:pPr>
            <w:r w:rsidRPr="00972C99">
              <w:t xml:space="preserve">This field contains the </w:t>
            </w:r>
            <w:r>
              <w:t>User plane node</w:t>
            </w:r>
            <w:r w:rsidRPr="00972C99">
              <w:t xml:space="preserve"> management service cause indicating the reason why the value of the </w:t>
            </w:r>
            <w:r>
              <w:t>User plane node</w:t>
            </w:r>
            <w:r w:rsidRPr="00972C99">
              <w:t xml:space="preserve"> parameter could not be read successfully, encoded as follows:</w:t>
            </w:r>
          </w:p>
          <w:p w14:paraId="30FF8361" w14:textId="77777777" w:rsidR="00D27E07" w:rsidRPr="00972C99" w:rsidRDefault="00D27E07" w:rsidP="00B0118D">
            <w:pPr>
              <w:pStyle w:val="TAL"/>
            </w:pPr>
            <w:r w:rsidRPr="00972C99">
              <w:t>Bits</w:t>
            </w:r>
          </w:p>
          <w:p w14:paraId="555FDBE1" w14:textId="77777777" w:rsidR="00D27E07" w:rsidRPr="00972C99" w:rsidRDefault="00D27E07" w:rsidP="00B0118D">
            <w:pPr>
              <w:pStyle w:val="TAL"/>
              <w:rPr>
                <w:b/>
                <w:bCs/>
              </w:rPr>
            </w:pPr>
            <w:r w:rsidRPr="00972C99">
              <w:rPr>
                <w:b/>
                <w:bCs/>
              </w:rPr>
              <w:t>8 7 6 5 4 3 2 1</w:t>
            </w:r>
          </w:p>
          <w:p w14:paraId="5983370E" w14:textId="77777777" w:rsidR="00D27E07" w:rsidRPr="00972C99" w:rsidRDefault="00D27E07" w:rsidP="00B0118D">
            <w:pPr>
              <w:pStyle w:val="TAL"/>
            </w:pPr>
            <w:r w:rsidRPr="00972C99">
              <w:t>0 0 0 0 0 0 0 0</w:t>
            </w:r>
            <w:r w:rsidRPr="00972C99">
              <w:tab/>
              <w:t>Reserved</w:t>
            </w:r>
          </w:p>
          <w:p w14:paraId="19E3F8A4" w14:textId="77777777" w:rsidR="00D27E07" w:rsidRPr="00972C99" w:rsidRDefault="00D27E07" w:rsidP="00B0118D">
            <w:pPr>
              <w:pStyle w:val="TAL"/>
            </w:pPr>
            <w:r w:rsidRPr="00972C99">
              <w:t>0 0 0 0 0 0 0 1</w:t>
            </w:r>
            <w:r w:rsidRPr="00972C99">
              <w:tab/>
            </w:r>
            <w:r>
              <w:t>User plane node</w:t>
            </w:r>
            <w:r w:rsidRPr="00972C99">
              <w:t xml:space="preserve"> parameter not supported</w:t>
            </w:r>
          </w:p>
          <w:p w14:paraId="59C67C46" w14:textId="0D222DF1" w:rsidR="00D27E07" w:rsidRDefault="00D27E07" w:rsidP="00B0118D">
            <w:pPr>
              <w:pStyle w:val="TAL"/>
              <w:rPr>
                <w:ins w:id="22" w:author="Lena Chaponniere11" w:date="2021-07-29T08:06:00Z"/>
              </w:rPr>
            </w:pPr>
            <w:r w:rsidRPr="00972C99">
              <w:t>0 0 0 0 0 0 1 0</w:t>
            </w:r>
            <w:r w:rsidRPr="00972C99">
              <w:tab/>
              <w:t xml:space="preserve">Invalid </w:t>
            </w:r>
            <w:r>
              <w:t>User plane node</w:t>
            </w:r>
            <w:r w:rsidRPr="00972C99">
              <w:t xml:space="preserve"> parameter value</w:t>
            </w:r>
          </w:p>
          <w:p w14:paraId="73491D5C" w14:textId="3C9DD59D" w:rsidR="00814781" w:rsidRPr="00972C99" w:rsidRDefault="00814781" w:rsidP="00B0118D">
            <w:pPr>
              <w:pStyle w:val="TAL"/>
            </w:pPr>
            <w:ins w:id="23" w:author="Lena Chaponniere11" w:date="2021-07-29T08:06:00Z">
              <w:r>
                <w:t>0 0 0 0 0 0 1 1</w:t>
              </w:r>
              <w:r w:rsidRPr="00972C99">
                <w:t xml:space="preserve"> </w:t>
              </w:r>
              <w:r w:rsidRPr="00972C99">
                <w:tab/>
              </w:r>
              <w:r>
                <w:t>User plane node</w:t>
              </w:r>
              <w:r w:rsidRPr="00972C99">
                <w:t xml:space="preserve"> parameter value</w:t>
              </w:r>
              <w:r>
                <w:t xml:space="preserve"> unavailable</w:t>
              </w:r>
            </w:ins>
          </w:p>
          <w:p w14:paraId="2E9A7B52" w14:textId="77777777" w:rsidR="00D27E07" w:rsidRPr="00972C99" w:rsidRDefault="00D27E07" w:rsidP="00B0118D">
            <w:pPr>
              <w:pStyle w:val="TAL"/>
            </w:pPr>
            <w:r w:rsidRPr="00972C99">
              <w:t>0 1 1 0 1 1 1 1</w:t>
            </w:r>
            <w:r w:rsidRPr="00972C99">
              <w:tab/>
              <w:t>Protocol error, unspecified</w:t>
            </w:r>
          </w:p>
          <w:p w14:paraId="7779D639" w14:textId="77777777" w:rsidR="00D27E07" w:rsidRPr="00972C99" w:rsidRDefault="00D27E07" w:rsidP="00B0118D">
            <w:pPr>
              <w:pStyle w:val="TAL"/>
            </w:pPr>
            <w:r w:rsidRPr="00972C99">
              <w:t>The receiving entity shall treat any other value as 0110 1111, "protocol error, unspecified".</w:t>
            </w:r>
          </w:p>
          <w:p w14:paraId="181C35F5" w14:textId="77777777" w:rsidR="00D27E07" w:rsidRPr="00972C99" w:rsidRDefault="00D27E07" w:rsidP="00B0118D">
            <w:pPr>
              <w:pStyle w:val="TAL"/>
            </w:pPr>
          </w:p>
        </w:tc>
      </w:tr>
    </w:tbl>
    <w:p w14:paraId="1D23EA39" w14:textId="77777777" w:rsidR="00D27E07" w:rsidRPr="00972C99" w:rsidRDefault="00D27E07" w:rsidP="00D27E07"/>
    <w:p w14:paraId="26579FB1" w14:textId="0A96180E" w:rsidR="00F62BEA" w:rsidRDefault="00F62BEA">
      <w:pPr>
        <w:rPr>
          <w:noProof/>
        </w:rPr>
      </w:pPr>
    </w:p>
    <w:p w14:paraId="28CE8053" w14:textId="5007164E" w:rsidR="00F62BEA" w:rsidRDefault="00F62BEA" w:rsidP="00F62BEA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 w:rsidR="00396DEE"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 w:rsidR="00396DEE"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331F1C38" w14:textId="77777777" w:rsidR="00F62BEA" w:rsidRDefault="00F62BEA">
      <w:pPr>
        <w:rPr>
          <w:noProof/>
        </w:rPr>
      </w:pPr>
    </w:p>
    <w:sectPr w:rsidR="00F62BE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C13D" w14:textId="77777777" w:rsidR="003F4D1E" w:rsidRDefault="003F4D1E">
      <w:r>
        <w:separator/>
      </w:r>
    </w:p>
  </w:endnote>
  <w:endnote w:type="continuationSeparator" w:id="0">
    <w:p w14:paraId="1E2C8E0D" w14:textId="77777777" w:rsidR="003F4D1E" w:rsidRDefault="003F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3816" w14:textId="77777777" w:rsidR="003F4D1E" w:rsidRDefault="003F4D1E">
      <w:r>
        <w:separator/>
      </w:r>
    </w:p>
  </w:footnote>
  <w:footnote w:type="continuationSeparator" w:id="0">
    <w:p w14:paraId="3FDEB50E" w14:textId="77777777" w:rsidR="003F4D1E" w:rsidRDefault="003F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F1C"/>
    <w:multiLevelType w:val="hybridMultilevel"/>
    <w:tmpl w:val="235E4098"/>
    <w:lvl w:ilvl="0" w:tplc="10F01ED4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1906F03"/>
    <w:multiLevelType w:val="hybridMultilevel"/>
    <w:tmpl w:val="BBEE2E90"/>
    <w:lvl w:ilvl="0" w:tplc="1A3E229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C187EA1"/>
    <w:multiLevelType w:val="hybridMultilevel"/>
    <w:tmpl w:val="BA6EC180"/>
    <w:lvl w:ilvl="0" w:tplc="A9187C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DC67218"/>
    <w:multiLevelType w:val="hybridMultilevel"/>
    <w:tmpl w:val="717E79EE"/>
    <w:lvl w:ilvl="0" w:tplc="D10A132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13">
    <w15:presenceInfo w15:providerId="None" w15:userId="Lena Chaponniere13"/>
  </w15:person>
  <w15:person w15:author="Lena Chaponniere11">
    <w15:presenceInfo w15:providerId="None" w15:userId="Lena Chaponniere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90D"/>
    <w:rsid w:val="00047A59"/>
    <w:rsid w:val="000621B4"/>
    <w:rsid w:val="00065CFE"/>
    <w:rsid w:val="00084617"/>
    <w:rsid w:val="00086C39"/>
    <w:rsid w:val="000A1F6F"/>
    <w:rsid w:val="000A6394"/>
    <w:rsid w:val="000B7FED"/>
    <w:rsid w:val="000C038A"/>
    <w:rsid w:val="000C6598"/>
    <w:rsid w:val="000F50DE"/>
    <w:rsid w:val="00111B07"/>
    <w:rsid w:val="00114B07"/>
    <w:rsid w:val="00143DCF"/>
    <w:rsid w:val="00145D43"/>
    <w:rsid w:val="00151C3E"/>
    <w:rsid w:val="00152EDA"/>
    <w:rsid w:val="00167C80"/>
    <w:rsid w:val="001737DB"/>
    <w:rsid w:val="00185EEA"/>
    <w:rsid w:val="001909FA"/>
    <w:rsid w:val="00192C46"/>
    <w:rsid w:val="001A08B3"/>
    <w:rsid w:val="001A7B60"/>
    <w:rsid w:val="001B52F0"/>
    <w:rsid w:val="001B7A65"/>
    <w:rsid w:val="001C540D"/>
    <w:rsid w:val="001C7337"/>
    <w:rsid w:val="001E41F3"/>
    <w:rsid w:val="001E61A9"/>
    <w:rsid w:val="00214401"/>
    <w:rsid w:val="00215644"/>
    <w:rsid w:val="00225F71"/>
    <w:rsid w:val="00227EAD"/>
    <w:rsid w:val="00230865"/>
    <w:rsid w:val="00245FAB"/>
    <w:rsid w:val="0026004D"/>
    <w:rsid w:val="002628D3"/>
    <w:rsid w:val="002640DD"/>
    <w:rsid w:val="00275D12"/>
    <w:rsid w:val="00277729"/>
    <w:rsid w:val="002816BF"/>
    <w:rsid w:val="00284FEB"/>
    <w:rsid w:val="002860C4"/>
    <w:rsid w:val="002A1ABE"/>
    <w:rsid w:val="002B5741"/>
    <w:rsid w:val="002B7FE6"/>
    <w:rsid w:val="002C5655"/>
    <w:rsid w:val="002D380F"/>
    <w:rsid w:val="002E34EE"/>
    <w:rsid w:val="003053D5"/>
    <w:rsid w:val="00305409"/>
    <w:rsid w:val="00331DBF"/>
    <w:rsid w:val="00355C72"/>
    <w:rsid w:val="003609EF"/>
    <w:rsid w:val="0036231A"/>
    <w:rsid w:val="00363DF6"/>
    <w:rsid w:val="003674C0"/>
    <w:rsid w:val="00374DD4"/>
    <w:rsid w:val="003863FB"/>
    <w:rsid w:val="00386E75"/>
    <w:rsid w:val="003931FA"/>
    <w:rsid w:val="00396DEE"/>
    <w:rsid w:val="003A0D42"/>
    <w:rsid w:val="003B3207"/>
    <w:rsid w:val="003B729C"/>
    <w:rsid w:val="003E1A36"/>
    <w:rsid w:val="003E4673"/>
    <w:rsid w:val="003F4804"/>
    <w:rsid w:val="003F4D1E"/>
    <w:rsid w:val="00410371"/>
    <w:rsid w:val="004135FA"/>
    <w:rsid w:val="004242F1"/>
    <w:rsid w:val="00434669"/>
    <w:rsid w:val="00451DBA"/>
    <w:rsid w:val="00493BA6"/>
    <w:rsid w:val="004A6835"/>
    <w:rsid w:val="004B75B7"/>
    <w:rsid w:val="004E1669"/>
    <w:rsid w:val="00512317"/>
    <w:rsid w:val="0051580D"/>
    <w:rsid w:val="00517579"/>
    <w:rsid w:val="005320E4"/>
    <w:rsid w:val="00547111"/>
    <w:rsid w:val="00557B76"/>
    <w:rsid w:val="00570453"/>
    <w:rsid w:val="00592D74"/>
    <w:rsid w:val="005B53B4"/>
    <w:rsid w:val="005D61E2"/>
    <w:rsid w:val="005E2C44"/>
    <w:rsid w:val="005F153B"/>
    <w:rsid w:val="006005EE"/>
    <w:rsid w:val="00621188"/>
    <w:rsid w:val="006257ED"/>
    <w:rsid w:val="00677E82"/>
    <w:rsid w:val="00695808"/>
    <w:rsid w:val="006B2C4D"/>
    <w:rsid w:val="006B46FB"/>
    <w:rsid w:val="006E21FB"/>
    <w:rsid w:val="007064E7"/>
    <w:rsid w:val="007240F8"/>
    <w:rsid w:val="00762880"/>
    <w:rsid w:val="00764D96"/>
    <w:rsid w:val="0076678C"/>
    <w:rsid w:val="00771981"/>
    <w:rsid w:val="00780EDF"/>
    <w:rsid w:val="0078404B"/>
    <w:rsid w:val="00792342"/>
    <w:rsid w:val="007977A8"/>
    <w:rsid w:val="007A270E"/>
    <w:rsid w:val="007B3993"/>
    <w:rsid w:val="007B512A"/>
    <w:rsid w:val="007B5D7F"/>
    <w:rsid w:val="007C2097"/>
    <w:rsid w:val="007D5CD7"/>
    <w:rsid w:val="007D6A07"/>
    <w:rsid w:val="007F7259"/>
    <w:rsid w:val="00803B82"/>
    <w:rsid w:val="008040A8"/>
    <w:rsid w:val="00814781"/>
    <w:rsid w:val="0082795B"/>
    <w:rsid w:val="008279FA"/>
    <w:rsid w:val="008309CE"/>
    <w:rsid w:val="008438B9"/>
    <w:rsid w:val="00843F64"/>
    <w:rsid w:val="008626E7"/>
    <w:rsid w:val="00870EE7"/>
    <w:rsid w:val="008863B9"/>
    <w:rsid w:val="00897175"/>
    <w:rsid w:val="008A45A6"/>
    <w:rsid w:val="008D28BB"/>
    <w:rsid w:val="008E08B1"/>
    <w:rsid w:val="008F686C"/>
    <w:rsid w:val="009020D5"/>
    <w:rsid w:val="009148DE"/>
    <w:rsid w:val="009259EB"/>
    <w:rsid w:val="00941BFE"/>
    <w:rsid w:val="00941E30"/>
    <w:rsid w:val="009777D9"/>
    <w:rsid w:val="00991B88"/>
    <w:rsid w:val="009A5753"/>
    <w:rsid w:val="009A579D"/>
    <w:rsid w:val="009B7144"/>
    <w:rsid w:val="009D65E9"/>
    <w:rsid w:val="009E27D4"/>
    <w:rsid w:val="009E3297"/>
    <w:rsid w:val="009E6C24"/>
    <w:rsid w:val="009F5F97"/>
    <w:rsid w:val="009F734F"/>
    <w:rsid w:val="009F7642"/>
    <w:rsid w:val="009F7AD7"/>
    <w:rsid w:val="00A246B6"/>
    <w:rsid w:val="00A47E70"/>
    <w:rsid w:val="00A50CF0"/>
    <w:rsid w:val="00A52D9E"/>
    <w:rsid w:val="00A542A2"/>
    <w:rsid w:val="00A56556"/>
    <w:rsid w:val="00A7333D"/>
    <w:rsid w:val="00A7671C"/>
    <w:rsid w:val="00A76BEF"/>
    <w:rsid w:val="00A90AE3"/>
    <w:rsid w:val="00A90F00"/>
    <w:rsid w:val="00AA2CBC"/>
    <w:rsid w:val="00AA4093"/>
    <w:rsid w:val="00AA664C"/>
    <w:rsid w:val="00AC0547"/>
    <w:rsid w:val="00AC5820"/>
    <w:rsid w:val="00AD0236"/>
    <w:rsid w:val="00AD1CD8"/>
    <w:rsid w:val="00AE168B"/>
    <w:rsid w:val="00B258BB"/>
    <w:rsid w:val="00B468EF"/>
    <w:rsid w:val="00B67B97"/>
    <w:rsid w:val="00B968C8"/>
    <w:rsid w:val="00BA3EC5"/>
    <w:rsid w:val="00BA51D9"/>
    <w:rsid w:val="00BB5DFC"/>
    <w:rsid w:val="00BC0375"/>
    <w:rsid w:val="00BC7457"/>
    <w:rsid w:val="00BD279D"/>
    <w:rsid w:val="00BD6BB8"/>
    <w:rsid w:val="00BE70D2"/>
    <w:rsid w:val="00C017EE"/>
    <w:rsid w:val="00C66BA2"/>
    <w:rsid w:val="00C75CB0"/>
    <w:rsid w:val="00C76656"/>
    <w:rsid w:val="00C8730F"/>
    <w:rsid w:val="00C95985"/>
    <w:rsid w:val="00C9607E"/>
    <w:rsid w:val="00CA21C3"/>
    <w:rsid w:val="00CC5026"/>
    <w:rsid w:val="00CC68D0"/>
    <w:rsid w:val="00D03F9A"/>
    <w:rsid w:val="00D06D51"/>
    <w:rsid w:val="00D24991"/>
    <w:rsid w:val="00D27E07"/>
    <w:rsid w:val="00D359AE"/>
    <w:rsid w:val="00D41EA7"/>
    <w:rsid w:val="00D43556"/>
    <w:rsid w:val="00D50255"/>
    <w:rsid w:val="00D556F1"/>
    <w:rsid w:val="00D62393"/>
    <w:rsid w:val="00D66520"/>
    <w:rsid w:val="00D91B51"/>
    <w:rsid w:val="00DA2BBA"/>
    <w:rsid w:val="00DA3849"/>
    <w:rsid w:val="00DD3265"/>
    <w:rsid w:val="00DE34CF"/>
    <w:rsid w:val="00DF27CE"/>
    <w:rsid w:val="00E02C44"/>
    <w:rsid w:val="00E13F3D"/>
    <w:rsid w:val="00E174F9"/>
    <w:rsid w:val="00E34898"/>
    <w:rsid w:val="00E47A01"/>
    <w:rsid w:val="00E52C89"/>
    <w:rsid w:val="00E6577C"/>
    <w:rsid w:val="00E8079D"/>
    <w:rsid w:val="00E90472"/>
    <w:rsid w:val="00EA2CC3"/>
    <w:rsid w:val="00EB09B7"/>
    <w:rsid w:val="00EC02F2"/>
    <w:rsid w:val="00EE7D7C"/>
    <w:rsid w:val="00EF2A86"/>
    <w:rsid w:val="00EF358E"/>
    <w:rsid w:val="00F25D98"/>
    <w:rsid w:val="00F26DB6"/>
    <w:rsid w:val="00F300FB"/>
    <w:rsid w:val="00F45754"/>
    <w:rsid w:val="00F57CAF"/>
    <w:rsid w:val="00F60D2D"/>
    <w:rsid w:val="00F62BEA"/>
    <w:rsid w:val="00F809CC"/>
    <w:rsid w:val="00F94F91"/>
    <w:rsid w:val="00FB6386"/>
    <w:rsid w:val="00FD2A33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26DB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26DB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064E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7064E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064E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7064E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1698</Words>
  <Characters>9681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Chaponniere13</cp:lastModifiedBy>
  <cp:revision>3</cp:revision>
  <cp:lastPrinted>1900-01-01T08:00:00Z</cp:lastPrinted>
  <dcterms:created xsi:type="dcterms:W3CDTF">2021-08-20T05:46:00Z</dcterms:created>
  <dcterms:modified xsi:type="dcterms:W3CDTF">2021-08-20T05:47:00Z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