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431F2" w14:textId="37AFC969"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8E3922">
        <w:rPr>
          <w:b/>
          <w:noProof/>
          <w:sz w:val="24"/>
        </w:rPr>
        <w:t>4250</w:t>
      </w:r>
    </w:p>
    <w:p w14:paraId="668CDAB7" w14:textId="77777777" w:rsidR="00434669" w:rsidRPr="000902FB" w:rsidRDefault="00434669" w:rsidP="00434669">
      <w:pPr>
        <w:pStyle w:val="CRCoverPage"/>
        <w:outlineLvl w:val="0"/>
        <w:rPr>
          <w:b/>
          <w:noProof/>
          <w:szCs w:val="16"/>
        </w:rPr>
      </w:pPr>
      <w:r>
        <w:rPr>
          <w:b/>
          <w:noProof/>
          <w:sz w:val="24"/>
        </w:rPr>
        <w:t>E-meeting, 19-27 August 2021</w:t>
      </w:r>
      <w:r w:rsidR="000902FB">
        <w:rPr>
          <w:b/>
          <w:noProof/>
          <w:szCs w:val="16"/>
        </w:rPr>
        <w:tab/>
      </w:r>
      <w:r w:rsidR="000902FB">
        <w:rPr>
          <w:b/>
          <w:noProof/>
          <w:szCs w:val="16"/>
        </w:rPr>
        <w:tab/>
      </w:r>
      <w:r w:rsidR="000902FB">
        <w:rPr>
          <w:b/>
          <w:noProof/>
          <w:szCs w:val="16"/>
        </w:rPr>
        <w:tab/>
      </w:r>
      <w:r w:rsidR="000902FB">
        <w:rPr>
          <w:b/>
          <w:noProof/>
          <w:szCs w:val="16"/>
        </w:rPr>
        <w:tab/>
      </w:r>
      <w:r w:rsidR="000902FB">
        <w:rPr>
          <w:b/>
          <w:noProof/>
          <w:szCs w:val="16"/>
        </w:rPr>
        <w:tab/>
      </w:r>
      <w:r w:rsidR="000902FB">
        <w:rPr>
          <w:b/>
          <w:noProof/>
          <w:szCs w:val="16"/>
        </w:rPr>
        <w:tab/>
      </w:r>
      <w:r w:rsidR="000902FB">
        <w:rPr>
          <w:b/>
          <w:noProof/>
          <w:szCs w:val="16"/>
        </w:rPr>
        <w:tab/>
      </w:r>
      <w:r w:rsidR="000902FB">
        <w:rPr>
          <w:b/>
          <w:noProof/>
          <w:szCs w:val="16"/>
        </w:rPr>
        <w:tab/>
      </w:r>
      <w:r w:rsidR="000902FB">
        <w:rPr>
          <w:b/>
          <w:noProof/>
          <w:szCs w:val="16"/>
        </w:rPr>
        <w:tab/>
      </w:r>
      <w:r w:rsidR="000902FB">
        <w:rPr>
          <w:b/>
          <w:noProof/>
          <w:szCs w:val="16"/>
        </w:rPr>
        <w:tab/>
      </w:r>
      <w:r w:rsidR="000902FB">
        <w:rPr>
          <w:b/>
          <w:noProof/>
          <w:szCs w:val="16"/>
        </w:rPr>
        <w:tab/>
      </w:r>
      <w:r w:rsidR="000902FB">
        <w:rPr>
          <w:b/>
          <w:noProof/>
          <w:szCs w:val="16"/>
        </w:rPr>
        <w:tab/>
      </w:r>
      <w:r w:rsidR="000902FB">
        <w:rPr>
          <w:b/>
          <w:noProof/>
          <w:szCs w:val="16"/>
        </w:rPr>
        <w:tab/>
      </w:r>
      <w:r w:rsidR="000902FB">
        <w:rPr>
          <w:b/>
          <w:noProof/>
          <w:szCs w:val="16"/>
        </w:rPr>
        <w:tab/>
      </w:r>
      <w:r w:rsidR="000902FB">
        <w:rPr>
          <w:b/>
          <w:noProof/>
          <w:szCs w:val="16"/>
        </w:rPr>
        <w:tab/>
      </w:r>
      <w:r w:rsidR="000902FB">
        <w:rPr>
          <w:b/>
          <w:noProof/>
          <w:szCs w:val="16"/>
        </w:rPr>
        <w:tab/>
        <w:t>rev of C1-213684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FEBD6CF" w14:textId="77777777" w:rsidTr="00547111">
        <w:tc>
          <w:tcPr>
            <w:tcW w:w="9641" w:type="dxa"/>
            <w:gridSpan w:val="9"/>
            <w:tcBorders>
              <w:top w:val="single" w:sz="4" w:space="0" w:color="auto"/>
              <w:left w:val="single" w:sz="4" w:space="0" w:color="auto"/>
              <w:right w:val="single" w:sz="4" w:space="0" w:color="auto"/>
            </w:tcBorders>
          </w:tcPr>
          <w:p w14:paraId="44AF9B76"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51FF944C" w14:textId="77777777" w:rsidTr="00547111">
        <w:tc>
          <w:tcPr>
            <w:tcW w:w="9641" w:type="dxa"/>
            <w:gridSpan w:val="9"/>
            <w:tcBorders>
              <w:left w:val="single" w:sz="4" w:space="0" w:color="auto"/>
              <w:right w:val="single" w:sz="4" w:space="0" w:color="auto"/>
            </w:tcBorders>
          </w:tcPr>
          <w:p w14:paraId="359C8DFB" w14:textId="77777777" w:rsidR="001E41F3" w:rsidRDefault="001E41F3">
            <w:pPr>
              <w:pStyle w:val="CRCoverPage"/>
              <w:spacing w:after="0"/>
              <w:jc w:val="center"/>
              <w:rPr>
                <w:noProof/>
              </w:rPr>
            </w:pPr>
            <w:r>
              <w:rPr>
                <w:b/>
                <w:noProof/>
                <w:sz w:val="32"/>
              </w:rPr>
              <w:t>CHANGE REQUEST</w:t>
            </w:r>
          </w:p>
        </w:tc>
      </w:tr>
      <w:tr w:rsidR="001E41F3" w14:paraId="0D3F240B" w14:textId="77777777" w:rsidTr="00547111">
        <w:tc>
          <w:tcPr>
            <w:tcW w:w="9641" w:type="dxa"/>
            <w:gridSpan w:val="9"/>
            <w:tcBorders>
              <w:left w:val="single" w:sz="4" w:space="0" w:color="auto"/>
              <w:right w:val="single" w:sz="4" w:space="0" w:color="auto"/>
            </w:tcBorders>
          </w:tcPr>
          <w:p w14:paraId="54E917B3" w14:textId="77777777" w:rsidR="001E41F3" w:rsidRDefault="001E41F3">
            <w:pPr>
              <w:pStyle w:val="CRCoverPage"/>
              <w:spacing w:after="0"/>
              <w:rPr>
                <w:noProof/>
                <w:sz w:val="8"/>
                <w:szCs w:val="8"/>
              </w:rPr>
            </w:pPr>
          </w:p>
        </w:tc>
      </w:tr>
      <w:tr w:rsidR="001E41F3" w14:paraId="02C2B34C" w14:textId="77777777" w:rsidTr="00547111">
        <w:tc>
          <w:tcPr>
            <w:tcW w:w="142" w:type="dxa"/>
            <w:tcBorders>
              <w:left w:val="single" w:sz="4" w:space="0" w:color="auto"/>
            </w:tcBorders>
          </w:tcPr>
          <w:p w14:paraId="4A5670B2" w14:textId="77777777" w:rsidR="001E41F3" w:rsidRDefault="001E41F3">
            <w:pPr>
              <w:pStyle w:val="CRCoverPage"/>
              <w:spacing w:after="0"/>
              <w:jc w:val="right"/>
              <w:rPr>
                <w:noProof/>
              </w:rPr>
            </w:pPr>
          </w:p>
        </w:tc>
        <w:tc>
          <w:tcPr>
            <w:tcW w:w="1559" w:type="dxa"/>
            <w:shd w:val="pct30" w:color="FFFF00" w:fill="auto"/>
          </w:tcPr>
          <w:p w14:paraId="712E2711" w14:textId="77777777" w:rsidR="001E41F3" w:rsidRPr="00410371" w:rsidRDefault="000902FB" w:rsidP="00E13F3D">
            <w:pPr>
              <w:pStyle w:val="CRCoverPage"/>
              <w:spacing w:after="0"/>
              <w:jc w:val="right"/>
              <w:rPr>
                <w:b/>
                <w:noProof/>
                <w:sz w:val="28"/>
              </w:rPr>
            </w:pPr>
            <w:r>
              <w:rPr>
                <w:b/>
                <w:noProof/>
                <w:sz w:val="28"/>
              </w:rPr>
              <w:t>24.501</w:t>
            </w:r>
          </w:p>
        </w:tc>
        <w:tc>
          <w:tcPr>
            <w:tcW w:w="709" w:type="dxa"/>
          </w:tcPr>
          <w:p w14:paraId="129D9F2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3F05FAF" w14:textId="5F170921" w:rsidR="001E41F3" w:rsidRPr="00410371" w:rsidRDefault="008E3922" w:rsidP="00547111">
            <w:pPr>
              <w:pStyle w:val="CRCoverPage"/>
              <w:spacing w:after="0"/>
              <w:rPr>
                <w:noProof/>
              </w:rPr>
            </w:pPr>
            <w:r>
              <w:rPr>
                <w:b/>
                <w:noProof/>
                <w:sz w:val="28"/>
              </w:rPr>
              <w:t>3404</w:t>
            </w:r>
          </w:p>
        </w:tc>
        <w:tc>
          <w:tcPr>
            <w:tcW w:w="709" w:type="dxa"/>
          </w:tcPr>
          <w:p w14:paraId="77938A5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22F6700" w14:textId="6C97ACB9" w:rsidR="001E41F3" w:rsidRPr="00410371" w:rsidRDefault="0022501A" w:rsidP="00E13F3D">
            <w:pPr>
              <w:pStyle w:val="CRCoverPage"/>
              <w:spacing w:after="0"/>
              <w:jc w:val="center"/>
              <w:rPr>
                <w:b/>
                <w:noProof/>
              </w:rPr>
            </w:pPr>
            <w:r>
              <w:rPr>
                <w:b/>
                <w:noProof/>
                <w:sz w:val="28"/>
              </w:rPr>
              <w:t>-</w:t>
            </w:r>
          </w:p>
        </w:tc>
        <w:tc>
          <w:tcPr>
            <w:tcW w:w="2410" w:type="dxa"/>
          </w:tcPr>
          <w:p w14:paraId="1F8F4FC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F46AF8" w14:textId="77777777" w:rsidR="001E41F3" w:rsidRPr="00410371" w:rsidRDefault="000902FB">
            <w:pPr>
              <w:pStyle w:val="CRCoverPage"/>
              <w:spacing w:after="0"/>
              <w:jc w:val="center"/>
              <w:rPr>
                <w:noProof/>
                <w:sz w:val="28"/>
              </w:rPr>
            </w:pPr>
            <w:r>
              <w:rPr>
                <w:b/>
                <w:noProof/>
                <w:sz w:val="28"/>
              </w:rPr>
              <w:t>17.3.1</w:t>
            </w:r>
          </w:p>
        </w:tc>
        <w:tc>
          <w:tcPr>
            <w:tcW w:w="143" w:type="dxa"/>
            <w:tcBorders>
              <w:right w:val="single" w:sz="4" w:space="0" w:color="auto"/>
            </w:tcBorders>
          </w:tcPr>
          <w:p w14:paraId="56B89897" w14:textId="77777777" w:rsidR="001E41F3" w:rsidRDefault="001E41F3">
            <w:pPr>
              <w:pStyle w:val="CRCoverPage"/>
              <w:spacing w:after="0"/>
              <w:rPr>
                <w:noProof/>
              </w:rPr>
            </w:pPr>
          </w:p>
        </w:tc>
      </w:tr>
      <w:tr w:rsidR="001E41F3" w14:paraId="7DA193C1" w14:textId="77777777" w:rsidTr="00547111">
        <w:tc>
          <w:tcPr>
            <w:tcW w:w="9641" w:type="dxa"/>
            <w:gridSpan w:val="9"/>
            <w:tcBorders>
              <w:left w:val="single" w:sz="4" w:space="0" w:color="auto"/>
              <w:right w:val="single" w:sz="4" w:space="0" w:color="auto"/>
            </w:tcBorders>
          </w:tcPr>
          <w:p w14:paraId="0265274E" w14:textId="77777777" w:rsidR="001E41F3" w:rsidRDefault="001E41F3">
            <w:pPr>
              <w:pStyle w:val="CRCoverPage"/>
              <w:spacing w:after="0"/>
              <w:rPr>
                <w:noProof/>
              </w:rPr>
            </w:pPr>
          </w:p>
        </w:tc>
      </w:tr>
      <w:tr w:rsidR="001E41F3" w14:paraId="4EE6D556" w14:textId="77777777" w:rsidTr="00547111">
        <w:tc>
          <w:tcPr>
            <w:tcW w:w="9641" w:type="dxa"/>
            <w:gridSpan w:val="9"/>
            <w:tcBorders>
              <w:top w:val="single" w:sz="4" w:space="0" w:color="auto"/>
            </w:tcBorders>
          </w:tcPr>
          <w:p w14:paraId="3AAE61B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F0FBC24" w14:textId="77777777" w:rsidTr="00547111">
        <w:tc>
          <w:tcPr>
            <w:tcW w:w="9641" w:type="dxa"/>
            <w:gridSpan w:val="9"/>
          </w:tcPr>
          <w:p w14:paraId="08931EC2" w14:textId="77777777" w:rsidR="001E41F3" w:rsidRDefault="001E41F3">
            <w:pPr>
              <w:pStyle w:val="CRCoverPage"/>
              <w:spacing w:after="0"/>
              <w:rPr>
                <w:noProof/>
                <w:sz w:val="8"/>
                <w:szCs w:val="8"/>
              </w:rPr>
            </w:pPr>
          </w:p>
        </w:tc>
      </w:tr>
    </w:tbl>
    <w:p w14:paraId="69B1656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E5D3D25" w14:textId="77777777" w:rsidTr="00A7671C">
        <w:tc>
          <w:tcPr>
            <w:tcW w:w="2835" w:type="dxa"/>
          </w:tcPr>
          <w:p w14:paraId="558B0BD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251E32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84949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B45C9B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57346F" w14:textId="4CF807A0" w:rsidR="00F25D98" w:rsidRDefault="00F25D98" w:rsidP="001E41F3">
            <w:pPr>
              <w:pStyle w:val="CRCoverPage"/>
              <w:spacing w:after="0"/>
              <w:jc w:val="center"/>
              <w:rPr>
                <w:b/>
                <w:caps/>
                <w:noProof/>
              </w:rPr>
            </w:pPr>
          </w:p>
        </w:tc>
        <w:tc>
          <w:tcPr>
            <w:tcW w:w="2126" w:type="dxa"/>
          </w:tcPr>
          <w:p w14:paraId="4F837BD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31AD36" w14:textId="77777777" w:rsidR="00F25D98" w:rsidRDefault="00F25D98" w:rsidP="001E41F3">
            <w:pPr>
              <w:pStyle w:val="CRCoverPage"/>
              <w:spacing w:after="0"/>
              <w:jc w:val="center"/>
              <w:rPr>
                <w:b/>
                <w:caps/>
                <w:noProof/>
              </w:rPr>
            </w:pPr>
          </w:p>
        </w:tc>
        <w:tc>
          <w:tcPr>
            <w:tcW w:w="1418" w:type="dxa"/>
            <w:tcBorders>
              <w:left w:val="nil"/>
            </w:tcBorders>
          </w:tcPr>
          <w:p w14:paraId="46CEB18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7C873F" w14:textId="77777777" w:rsidR="00F25D98" w:rsidRDefault="00434669" w:rsidP="004E1669">
            <w:pPr>
              <w:pStyle w:val="CRCoverPage"/>
              <w:spacing w:after="0"/>
              <w:rPr>
                <w:b/>
                <w:bCs/>
                <w:caps/>
                <w:noProof/>
              </w:rPr>
            </w:pPr>
            <w:r>
              <w:rPr>
                <w:b/>
                <w:bCs/>
                <w:caps/>
                <w:noProof/>
              </w:rPr>
              <w:t>X</w:t>
            </w:r>
          </w:p>
        </w:tc>
      </w:tr>
    </w:tbl>
    <w:p w14:paraId="59FFBCA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2F5CDE4" w14:textId="77777777" w:rsidTr="00547111">
        <w:tc>
          <w:tcPr>
            <w:tcW w:w="9640" w:type="dxa"/>
            <w:gridSpan w:val="11"/>
          </w:tcPr>
          <w:p w14:paraId="42F598DA" w14:textId="77777777" w:rsidR="001E41F3" w:rsidRDefault="001E41F3">
            <w:pPr>
              <w:pStyle w:val="CRCoverPage"/>
              <w:spacing w:after="0"/>
              <w:rPr>
                <w:noProof/>
                <w:sz w:val="8"/>
                <w:szCs w:val="8"/>
              </w:rPr>
            </w:pPr>
          </w:p>
        </w:tc>
      </w:tr>
      <w:tr w:rsidR="000902FB" w14:paraId="61267266" w14:textId="77777777" w:rsidTr="00547111">
        <w:tc>
          <w:tcPr>
            <w:tcW w:w="1843" w:type="dxa"/>
            <w:tcBorders>
              <w:top w:val="single" w:sz="4" w:space="0" w:color="auto"/>
              <w:left w:val="single" w:sz="4" w:space="0" w:color="auto"/>
            </w:tcBorders>
          </w:tcPr>
          <w:p w14:paraId="0AE896D9" w14:textId="77777777" w:rsidR="000902FB" w:rsidRDefault="000902FB" w:rsidP="000902F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7EFAF58" w14:textId="41092963" w:rsidR="000902FB" w:rsidRDefault="00A05F38" w:rsidP="000902FB">
            <w:pPr>
              <w:pStyle w:val="CRCoverPage"/>
              <w:spacing w:after="0"/>
              <w:ind w:left="100"/>
              <w:rPr>
                <w:noProof/>
              </w:rPr>
            </w:pPr>
            <w:r>
              <w:rPr>
                <w:noProof/>
              </w:rPr>
              <w:t>D</w:t>
            </w:r>
            <w:r w:rsidR="00301E06">
              <w:rPr>
                <w:noProof/>
              </w:rPr>
              <w:t xml:space="preserve">etermining UE location </w:t>
            </w:r>
            <w:r>
              <w:rPr>
                <w:noProof/>
              </w:rPr>
              <w:t xml:space="preserve">and subsequent actions </w:t>
            </w:r>
            <w:r w:rsidR="00301E06">
              <w:rPr>
                <w:noProof/>
              </w:rPr>
              <w:t xml:space="preserve">after initial registration </w:t>
            </w:r>
            <w:r w:rsidR="008B76D8">
              <w:rPr>
                <w:noProof/>
              </w:rPr>
              <w:t>– NTN access</w:t>
            </w:r>
          </w:p>
        </w:tc>
      </w:tr>
      <w:tr w:rsidR="000902FB" w14:paraId="0E53B0E1" w14:textId="77777777" w:rsidTr="00547111">
        <w:tc>
          <w:tcPr>
            <w:tcW w:w="1843" w:type="dxa"/>
            <w:tcBorders>
              <w:left w:val="single" w:sz="4" w:space="0" w:color="auto"/>
            </w:tcBorders>
          </w:tcPr>
          <w:p w14:paraId="1AFF8C12" w14:textId="77777777" w:rsidR="000902FB" w:rsidRDefault="000902FB" w:rsidP="000902FB">
            <w:pPr>
              <w:pStyle w:val="CRCoverPage"/>
              <w:spacing w:after="0"/>
              <w:rPr>
                <w:b/>
                <w:i/>
                <w:noProof/>
                <w:sz w:val="8"/>
                <w:szCs w:val="8"/>
              </w:rPr>
            </w:pPr>
          </w:p>
        </w:tc>
        <w:tc>
          <w:tcPr>
            <w:tcW w:w="7797" w:type="dxa"/>
            <w:gridSpan w:val="10"/>
            <w:tcBorders>
              <w:right w:val="single" w:sz="4" w:space="0" w:color="auto"/>
            </w:tcBorders>
          </w:tcPr>
          <w:p w14:paraId="58AD6049" w14:textId="77777777" w:rsidR="000902FB" w:rsidRDefault="000902FB" w:rsidP="000902FB">
            <w:pPr>
              <w:pStyle w:val="CRCoverPage"/>
              <w:spacing w:after="0"/>
              <w:rPr>
                <w:noProof/>
                <w:sz w:val="8"/>
                <w:szCs w:val="8"/>
              </w:rPr>
            </w:pPr>
          </w:p>
        </w:tc>
      </w:tr>
      <w:tr w:rsidR="000902FB" w:rsidRPr="0022501A" w14:paraId="53AAB109" w14:textId="77777777" w:rsidTr="00547111">
        <w:tc>
          <w:tcPr>
            <w:tcW w:w="1843" w:type="dxa"/>
            <w:tcBorders>
              <w:left w:val="single" w:sz="4" w:space="0" w:color="auto"/>
            </w:tcBorders>
          </w:tcPr>
          <w:p w14:paraId="3BB571D8" w14:textId="77777777" w:rsidR="000902FB" w:rsidRDefault="000902FB" w:rsidP="000902F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ADD3799" w14:textId="1983F657" w:rsidR="000902FB" w:rsidRPr="000902FB" w:rsidRDefault="000902FB" w:rsidP="000902FB">
            <w:pPr>
              <w:pStyle w:val="CRCoverPage"/>
              <w:spacing w:after="0"/>
              <w:ind w:left="100"/>
              <w:rPr>
                <w:noProof/>
                <w:lang w:val="it-IT"/>
              </w:rPr>
            </w:pPr>
            <w:r>
              <w:rPr>
                <w:lang w:val="it-IT" w:eastAsia="zh-CN"/>
              </w:rPr>
              <w:t>OPPO</w:t>
            </w:r>
          </w:p>
        </w:tc>
      </w:tr>
      <w:tr w:rsidR="000902FB" w14:paraId="3242B8AB" w14:textId="77777777" w:rsidTr="00547111">
        <w:tc>
          <w:tcPr>
            <w:tcW w:w="1843" w:type="dxa"/>
            <w:tcBorders>
              <w:left w:val="single" w:sz="4" w:space="0" w:color="auto"/>
            </w:tcBorders>
          </w:tcPr>
          <w:p w14:paraId="565698E9" w14:textId="77777777" w:rsidR="000902FB" w:rsidRDefault="000902FB" w:rsidP="000902F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334F909" w14:textId="77777777" w:rsidR="000902FB" w:rsidRDefault="000902FB" w:rsidP="000902FB">
            <w:pPr>
              <w:pStyle w:val="CRCoverPage"/>
              <w:spacing w:after="0"/>
              <w:ind w:left="100"/>
              <w:rPr>
                <w:noProof/>
              </w:rPr>
            </w:pPr>
            <w:r w:rsidRPr="00E419C7">
              <w:t>C1</w:t>
            </w:r>
          </w:p>
        </w:tc>
      </w:tr>
      <w:tr w:rsidR="000902FB" w14:paraId="1CC5A0F6" w14:textId="77777777" w:rsidTr="00547111">
        <w:tc>
          <w:tcPr>
            <w:tcW w:w="1843" w:type="dxa"/>
            <w:tcBorders>
              <w:left w:val="single" w:sz="4" w:space="0" w:color="auto"/>
            </w:tcBorders>
          </w:tcPr>
          <w:p w14:paraId="44B34F43" w14:textId="77777777" w:rsidR="000902FB" w:rsidRDefault="000902FB" w:rsidP="000902FB">
            <w:pPr>
              <w:pStyle w:val="CRCoverPage"/>
              <w:spacing w:after="0"/>
              <w:rPr>
                <w:b/>
                <w:i/>
                <w:noProof/>
                <w:sz w:val="8"/>
                <w:szCs w:val="8"/>
              </w:rPr>
            </w:pPr>
          </w:p>
        </w:tc>
        <w:tc>
          <w:tcPr>
            <w:tcW w:w="7797" w:type="dxa"/>
            <w:gridSpan w:val="10"/>
            <w:tcBorders>
              <w:right w:val="single" w:sz="4" w:space="0" w:color="auto"/>
            </w:tcBorders>
          </w:tcPr>
          <w:p w14:paraId="2DF4A0B2" w14:textId="77777777" w:rsidR="000902FB" w:rsidRDefault="000902FB" w:rsidP="000902FB">
            <w:pPr>
              <w:pStyle w:val="CRCoverPage"/>
              <w:spacing w:after="0"/>
              <w:rPr>
                <w:noProof/>
                <w:sz w:val="8"/>
                <w:szCs w:val="8"/>
              </w:rPr>
            </w:pPr>
          </w:p>
        </w:tc>
      </w:tr>
      <w:tr w:rsidR="000902FB" w14:paraId="4B6E8F6A" w14:textId="77777777" w:rsidTr="00547111">
        <w:tc>
          <w:tcPr>
            <w:tcW w:w="1843" w:type="dxa"/>
            <w:tcBorders>
              <w:left w:val="single" w:sz="4" w:space="0" w:color="auto"/>
            </w:tcBorders>
          </w:tcPr>
          <w:p w14:paraId="64BCBE1A" w14:textId="77777777" w:rsidR="000902FB" w:rsidRDefault="000902FB" w:rsidP="000902FB">
            <w:pPr>
              <w:pStyle w:val="CRCoverPage"/>
              <w:tabs>
                <w:tab w:val="right" w:pos="1759"/>
              </w:tabs>
              <w:spacing w:after="0"/>
              <w:rPr>
                <w:b/>
                <w:i/>
                <w:noProof/>
              </w:rPr>
            </w:pPr>
            <w:r>
              <w:rPr>
                <w:b/>
                <w:i/>
                <w:noProof/>
              </w:rPr>
              <w:t>Work item code:</w:t>
            </w:r>
          </w:p>
        </w:tc>
        <w:tc>
          <w:tcPr>
            <w:tcW w:w="3686" w:type="dxa"/>
            <w:gridSpan w:val="5"/>
            <w:shd w:val="pct30" w:color="FFFF00" w:fill="auto"/>
          </w:tcPr>
          <w:p w14:paraId="37D5E940" w14:textId="4DC737C1" w:rsidR="000902FB" w:rsidRDefault="000902FB" w:rsidP="000902FB">
            <w:pPr>
              <w:pStyle w:val="CRCoverPage"/>
              <w:spacing w:after="0"/>
              <w:ind w:left="100"/>
              <w:rPr>
                <w:noProof/>
              </w:rPr>
            </w:pPr>
            <w:r w:rsidRPr="00E419C7">
              <w:t>5GSAT</w:t>
            </w:r>
            <w:r w:rsidR="00570A9B">
              <w:t>_</w:t>
            </w:r>
            <w:r w:rsidRPr="00E419C7">
              <w:t>ARCH-CT</w:t>
            </w:r>
          </w:p>
        </w:tc>
        <w:tc>
          <w:tcPr>
            <w:tcW w:w="567" w:type="dxa"/>
            <w:tcBorders>
              <w:left w:val="nil"/>
            </w:tcBorders>
          </w:tcPr>
          <w:p w14:paraId="2462151E" w14:textId="77777777" w:rsidR="000902FB" w:rsidRDefault="000902FB" w:rsidP="000902FB">
            <w:pPr>
              <w:pStyle w:val="CRCoverPage"/>
              <w:spacing w:after="0"/>
              <w:ind w:right="100"/>
              <w:rPr>
                <w:noProof/>
              </w:rPr>
            </w:pPr>
          </w:p>
        </w:tc>
        <w:tc>
          <w:tcPr>
            <w:tcW w:w="1417" w:type="dxa"/>
            <w:gridSpan w:val="3"/>
            <w:tcBorders>
              <w:left w:val="nil"/>
            </w:tcBorders>
          </w:tcPr>
          <w:p w14:paraId="61D0E3B5" w14:textId="77777777" w:rsidR="000902FB" w:rsidRDefault="000902FB" w:rsidP="000902F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BC7F5B" w14:textId="77271F2F" w:rsidR="000902FB" w:rsidRDefault="000902FB" w:rsidP="000902FB">
            <w:pPr>
              <w:pStyle w:val="CRCoverPage"/>
              <w:spacing w:after="0"/>
              <w:ind w:left="100"/>
              <w:rPr>
                <w:noProof/>
              </w:rPr>
            </w:pPr>
            <w:r>
              <w:rPr>
                <w:noProof/>
              </w:rPr>
              <w:t>2021-0</w:t>
            </w:r>
            <w:r w:rsidR="0022501A">
              <w:rPr>
                <w:noProof/>
              </w:rPr>
              <w:t>8-1</w:t>
            </w:r>
            <w:r w:rsidR="008E3922">
              <w:rPr>
                <w:noProof/>
              </w:rPr>
              <w:t>1</w:t>
            </w:r>
          </w:p>
        </w:tc>
      </w:tr>
      <w:tr w:rsidR="001E41F3" w14:paraId="0380B3EF" w14:textId="77777777" w:rsidTr="00547111">
        <w:tc>
          <w:tcPr>
            <w:tcW w:w="1843" w:type="dxa"/>
            <w:tcBorders>
              <w:left w:val="single" w:sz="4" w:space="0" w:color="auto"/>
            </w:tcBorders>
          </w:tcPr>
          <w:p w14:paraId="6B80A8AD" w14:textId="77777777" w:rsidR="001E41F3" w:rsidRDefault="001E41F3">
            <w:pPr>
              <w:pStyle w:val="CRCoverPage"/>
              <w:spacing w:after="0"/>
              <w:rPr>
                <w:b/>
                <w:i/>
                <w:noProof/>
                <w:sz w:val="8"/>
                <w:szCs w:val="8"/>
              </w:rPr>
            </w:pPr>
          </w:p>
        </w:tc>
        <w:tc>
          <w:tcPr>
            <w:tcW w:w="1986" w:type="dxa"/>
            <w:gridSpan w:val="4"/>
          </w:tcPr>
          <w:p w14:paraId="41D3E684" w14:textId="77777777" w:rsidR="001E41F3" w:rsidRDefault="001E41F3">
            <w:pPr>
              <w:pStyle w:val="CRCoverPage"/>
              <w:spacing w:after="0"/>
              <w:rPr>
                <w:noProof/>
                <w:sz w:val="8"/>
                <w:szCs w:val="8"/>
              </w:rPr>
            </w:pPr>
          </w:p>
        </w:tc>
        <w:tc>
          <w:tcPr>
            <w:tcW w:w="2267" w:type="dxa"/>
            <w:gridSpan w:val="2"/>
          </w:tcPr>
          <w:p w14:paraId="793F1E8E" w14:textId="77777777" w:rsidR="001E41F3" w:rsidRDefault="001E41F3">
            <w:pPr>
              <w:pStyle w:val="CRCoverPage"/>
              <w:spacing w:after="0"/>
              <w:rPr>
                <w:noProof/>
                <w:sz w:val="8"/>
                <w:szCs w:val="8"/>
              </w:rPr>
            </w:pPr>
          </w:p>
        </w:tc>
        <w:tc>
          <w:tcPr>
            <w:tcW w:w="1417" w:type="dxa"/>
            <w:gridSpan w:val="3"/>
          </w:tcPr>
          <w:p w14:paraId="05842E2B" w14:textId="77777777" w:rsidR="001E41F3" w:rsidRDefault="001E41F3">
            <w:pPr>
              <w:pStyle w:val="CRCoverPage"/>
              <w:spacing w:after="0"/>
              <w:rPr>
                <w:noProof/>
                <w:sz w:val="8"/>
                <w:szCs w:val="8"/>
              </w:rPr>
            </w:pPr>
          </w:p>
        </w:tc>
        <w:tc>
          <w:tcPr>
            <w:tcW w:w="2127" w:type="dxa"/>
            <w:tcBorders>
              <w:right w:val="single" w:sz="4" w:space="0" w:color="auto"/>
            </w:tcBorders>
          </w:tcPr>
          <w:p w14:paraId="3AEBCF69" w14:textId="77777777" w:rsidR="001E41F3" w:rsidRDefault="001E41F3">
            <w:pPr>
              <w:pStyle w:val="CRCoverPage"/>
              <w:spacing w:after="0"/>
              <w:rPr>
                <w:noProof/>
                <w:sz w:val="8"/>
                <w:szCs w:val="8"/>
              </w:rPr>
            </w:pPr>
          </w:p>
        </w:tc>
      </w:tr>
      <w:tr w:rsidR="001E41F3" w14:paraId="361EE758" w14:textId="77777777" w:rsidTr="00547111">
        <w:trPr>
          <w:cantSplit/>
        </w:trPr>
        <w:tc>
          <w:tcPr>
            <w:tcW w:w="1843" w:type="dxa"/>
            <w:tcBorders>
              <w:left w:val="single" w:sz="4" w:space="0" w:color="auto"/>
            </w:tcBorders>
          </w:tcPr>
          <w:p w14:paraId="7B83818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F0E2B74" w14:textId="77777777" w:rsidR="001E41F3" w:rsidRDefault="000902FB" w:rsidP="00D24991">
            <w:pPr>
              <w:pStyle w:val="CRCoverPage"/>
              <w:spacing w:after="0"/>
              <w:ind w:left="100" w:right="-609"/>
              <w:rPr>
                <w:b/>
                <w:noProof/>
              </w:rPr>
            </w:pPr>
            <w:r>
              <w:rPr>
                <w:b/>
                <w:noProof/>
              </w:rPr>
              <w:t>B</w:t>
            </w:r>
          </w:p>
        </w:tc>
        <w:tc>
          <w:tcPr>
            <w:tcW w:w="3402" w:type="dxa"/>
            <w:gridSpan w:val="5"/>
            <w:tcBorders>
              <w:left w:val="nil"/>
            </w:tcBorders>
          </w:tcPr>
          <w:p w14:paraId="5DA5FF8B" w14:textId="77777777" w:rsidR="001E41F3" w:rsidRDefault="001E41F3">
            <w:pPr>
              <w:pStyle w:val="CRCoverPage"/>
              <w:spacing w:after="0"/>
              <w:rPr>
                <w:noProof/>
              </w:rPr>
            </w:pPr>
          </w:p>
        </w:tc>
        <w:tc>
          <w:tcPr>
            <w:tcW w:w="1417" w:type="dxa"/>
            <w:gridSpan w:val="3"/>
            <w:tcBorders>
              <w:left w:val="nil"/>
            </w:tcBorders>
          </w:tcPr>
          <w:p w14:paraId="444961D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3A8576" w14:textId="77777777" w:rsidR="001E41F3" w:rsidRDefault="000902FB">
            <w:pPr>
              <w:pStyle w:val="CRCoverPage"/>
              <w:spacing w:after="0"/>
              <w:ind w:left="100"/>
              <w:rPr>
                <w:noProof/>
              </w:rPr>
            </w:pPr>
            <w:r>
              <w:rPr>
                <w:noProof/>
              </w:rPr>
              <w:t>Rel-17</w:t>
            </w:r>
          </w:p>
        </w:tc>
      </w:tr>
      <w:tr w:rsidR="001E41F3" w14:paraId="068BBE4A" w14:textId="77777777" w:rsidTr="00547111">
        <w:tc>
          <w:tcPr>
            <w:tcW w:w="1843" w:type="dxa"/>
            <w:tcBorders>
              <w:left w:val="single" w:sz="4" w:space="0" w:color="auto"/>
              <w:bottom w:val="single" w:sz="4" w:space="0" w:color="auto"/>
            </w:tcBorders>
          </w:tcPr>
          <w:p w14:paraId="5A9DEEE3" w14:textId="77777777" w:rsidR="001E41F3" w:rsidRDefault="001E41F3">
            <w:pPr>
              <w:pStyle w:val="CRCoverPage"/>
              <w:spacing w:after="0"/>
              <w:rPr>
                <w:b/>
                <w:i/>
                <w:noProof/>
              </w:rPr>
            </w:pPr>
          </w:p>
        </w:tc>
        <w:tc>
          <w:tcPr>
            <w:tcW w:w="4677" w:type="dxa"/>
            <w:gridSpan w:val="8"/>
            <w:tcBorders>
              <w:bottom w:val="single" w:sz="4" w:space="0" w:color="auto"/>
            </w:tcBorders>
          </w:tcPr>
          <w:p w14:paraId="77E2651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34CE90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894FB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55E948FB" w14:textId="77777777" w:rsidTr="00547111">
        <w:tc>
          <w:tcPr>
            <w:tcW w:w="1843" w:type="dxa"/>
          </w:tcPr>
          <w:p w14:paraId="3A0FCAF7" w14:textId="77777777" w:rsidR="001E41F3" w:rsidRDefault="001E41F3">
            <w:pPr>
              <w:pStyle w:val="CRCoverPage"/>
              <w:spacing w:after="0"/>
              <w:rPr>
                <w:b/>
                <w:i/>
                <w:noProof/>
                <w:sz w:val="8"/>
                <w:szCs w:val="8"/>
              </w:rPr>
            </w:pPr>
          </w:p>
        </w:tc>
        <w:tc>
          <w:tcPr>
            <w:tcW w:w="7797" w:type="dxa"/>
            <w:gridSpan w:val="10"/>
          </w:tcPr>
          <w:p w14:paraId="0AEA3469" w14:textId="77777777" w:rsidR="001E41F3" w:rsidRDefault="001E41F3">
            <w:pPr>
              <w:pStyle w:val="CRCoverPage"/>
              <w:spacing w:after="0"/>
              <w:rPr>
                <w:noProof/>
                <w:sz w:val="8"/>
                <w:szCs w:val="8"/>
              </w:rPr>
            </w:pPr>
          </w:p>
        </w:tc>
      </w:tr>
      <w:tr w:rsidR="000902FB" w14:paraId="17A9FA22" w14:textId="77777777" w:rsidTr="00547111">
        <w:tc>
          <w:tcPr>
            <w:tcW w:w="2694" w:type="dxa"/>
            <w:gridSpan w:val="2"/>
            <w:tcBorders>
              <w:top w:val="single" w:sz="4" w:space="0" w:color="auto"/>
              <w:left w:val="single" w:sz="4" w:space="0" w:color="auto"/>
            </w:tcBorders>
          </w:tcPr>
          <w:p w14:paraId="71A19ECC" w14:textId="77777777" w:rsidR="000902FB" w:rsidRDefault="000902FB" w:rsidP="000902F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F21D0C" w14:textId="791D1675" w:rsidR="000902FB" w:rsidRDefault="004A567E" w:rsidP="000902FB">
            <w:pPr>
              <w:pStyle w:val="CRCoverPage"/>
              <w:spacing w:after="0"/>
              <w:ind w:left="100"/>
              <w:rPr>
                <w:lang w:eastAsia="zh-CN"/>
              </w:rPr>
            </w:pPr>
            <w:r>
              <w:rPr>
                <w:lang w:eastAsia="zh-CN"/>
              </w:rPr>
              <w:t xml:space="preserve">As required in 23.502 – see also 23.501CR2482 (S2-2101667) – if the UE is accessing the 5GC via satellite access at initial registration, the 5GC uses the NG-RAN provided ULI + selected PLMN information to determine if that UE is in a location the NW can provide 5GS services. If the user of such information does not meet certain operator and regulatory required accuracy, the NW allows the registration attempt but upon successful registration, the AMF shall initiate </w:t>
            </w:r>
            <w:ins w:id="1" w:author="chc-210820" w:date="2021-08-20T10:58:00Z">
              <w:r w:rsidR="00F14E8C">
                <w:rPr>
                  <w:lang w:eastAsia="zh-CN"/>
                </w:rPr>
                <w:t>5G-NI-LR</w:t>
              </w:r>
            </w:ins>
            <w:del w:id="2" w:author="chc-210820" w:date="2021-08-20T10:58:00Z">
              <w:r w:rsidDel="00F14E8C">
                <w:rPr>
                  <w:lang w:eastAsia="zh-CN"/>
                </w:rPr>
                <w:delText>LMF</w:delText>
              </w:r>
            </w:del>
            <w:r>
              <w:rPr>
                <w:lang w:eastAsia="zh-CN"/>
              </w:rPr>
              <w:t xml:space="preserve"> procedures to better determine the UE's location.</w:t>
            </w:r>
          </w:p>
          <w:p w14:paraId="3E9E767A" w14:textId="09DE859E" w:rsidR="004A567E" w:rsidRPr="00E419C7" w:rsidRDefault="004A567E" w:rsidP="000902FB">
            <w:pPr>
              <w:pStyle w:val="CRCoverPage"/>
              <w:spacing w:after="0"/>
              <w:ind w:left="100"/>
              <w:rPr>
                <w:lang w:eastAsia="zh-CN"/>
              </w:rPr>
            </w:pPr>
            <w:r>
              <w:rPr>
                <w:lang w:eastAsia="zh-CN"/>
              </w:rPr>
              <w:t xml:space="preserve">If such </w:t>
            </w:r>
            <w:ins w:id="3" w:author="chc-210820" w:date="2021-08-20T10:58:00Z">
              <w:r w:rsidR="00F14E8C">
                <w:rPr>
                  <w:lang w:eastAsia="zh-CN"/>
                </w:rPr>
                <w:t>5G-NI-LR</w:t>
              </w:r>
            </w:ins>
            <w:del w:id="4" w:author="chc-210820" w:date="2021-08-20T10:58:00Z">
              <w:r w:rsidDel="00F14E8C">
                <w:rPr>
                  <w:lang w:eastAsia="zh-CN"/>
                </w:rPr>
                <w:delText>LMF</w:delText>
              </w:r>
            </w:del>
            <w:r>
              <w:rPr>
                <w:lang w:eastAsia="zh-CN"/>
              </w:rPr>
              <w:t xml:space="preserve"> procedures result in determining that the UE is in a location that NW cannot provide services, the NW shall proceed to de-register the UE informing the UE the reason for de-registration.</w:t>
            </w:r>
          </w:p>
          <w:p w14:paraId="115106BE" w14:textId="3CB509A0" w:rsidR="000902FB" w:rsidRDefault="000902FB" w:rsidP="000902FB">
            <w:pPr>
              <w:pStyle w:val="CRCoverPage"/>
              <w:spacing w:after="0"/>
              <w:ind w:left="100"/>
              <w:rPr>
                <w:lang w:eastAsia="zh-CN"/>
              </w:rPr>
            </w:pPr>
          </w:p>
          <w:p w14:paraId="083F0782" w14:textId="5F18C561" w:rsidR="004A567E" w:rsidRDefault="004A567E" w:rsidP="000902FB">
            <w:pPr>
              <w:pStyle w:val="CRCoverPage"/>
              <w:spacing w:after="0"/>
              <w:ind w:left="100"/>
              <w:rPr>
                <w:lang w:eastAsia="zh-CN"/>
              </w:rPr>
            </w:pPr>
            <w:r>
              <w:rPr>
                <w:lang w:eastAsia="zh-CN"/>
              </w:rPr>
              <w:t xml:space="preserve">This use of ULI information and then </w:t>
            </w:r>
            <w:ins w:id="5" w:author="chc-210820" w:date="2021-08-20T10:58:00Z">
              <w:r w:rsidR="00F14E8C">
                <w:rPr>
                  <w:lang w:eastAsia="zh-CN"/>
                </w:rPr>
                <w:t>5G-NI-LR</w:t>
              </w:r>
            </w:ins>
            <w:del w:id="6" w:author="chc-210820" w:date="2021-08-20T10:58:00Z">
              <w:r w:rsidDel="00F14E8C">
                <w:rPr>
                  <w:lang w:eastAsia="zh-CN"/>
                </w:rPr>
                <w:delText>LMF</w:delText>
              </w:r>
            </w:del>
            <w:r>
              <w:rPr>
                <w:lang w:eastAsia="zh-CN"/>
              </w:rPr>
              <w:t xml:space="preserve"> procedures to better determine the UE's location is also done at mobility and periodic registration updating by the UE as well as when the UE access the NW with Service Request </w:t>
            </w:r>
            <w:r w:rsidR="00393719">
              <w:rPr>
                <w:lang w:eastAsia="zh-CN"/>
              </w:rPr>
              <w:t xml:space="preserve">– again see 23.502 - </w:t>
            </w:r>
            <w:r>
              <w:rPr>
                <w:lang w:eastAsia="zh-CN"/>
              </w:rPr>
              <w:t>or when UE is attempting NAS transport procedures.</w:t>
            </w:r>
          </w:p>
          <w:p w14:paraId="5C13CF69" w14:textId="7F08D079" w:rsidR="00393719" w:rsidRDefault="00393719" w:rsidP="000902FB">
            <w:pPr>
              <w:pStyle w:val="CRCoverPage"/>
              <w:spacing w:after="0"/>
              <w:ind w:left="100"/>
              <w:rPr>
                <w:lang w:eastAsia="zh-CN"/>
              </w:rPr>
            </w:pPr>
          </w:p>
          <w:p w14:paraId="4522E17F" w14:textId="690F4F63" w:rsidR="000902FB" w:rsidRDefault="00393719" w:rsidP="000902FB">
            <w:pPr>
              <w:pStyle w:val="CRCoverPage"/>
              <w:spacing w:after="0"/>
              <w:ind w:left="100"/>
              <w:rPr>
                <w:noProof/>
              </w:rPr>
            </w:pPr>
            <w:r>
              <w:rPr>
                <w:lang w:eastAsia="zh-CN"/>
              </w:rPr>
              <w:t xml:space="preserve">This CR is reflecting such stage 2 requirements in stage 3 </w:t>
            </w:r>
            <w:proofErr w:type="spellStart"/>
            <w:r>
              <w:rPr>
                <w:lang w:eastAsia="zh-CN"/>
              </w:rPr>
              <w:t>i.e</w:t>
            </w:r>
            <w:proofErr w:type="spellEnd"/>
            <w:r>
              <w:rPr>
                <w:lang w:eastAsia="zh-CN"/>
              </w:rPr>
              <w:t xml:space="preserve"> 24.501.</w:t>
            </w:r>
          </w:p>
          <w:p w14:paraId="6631983B" w14:textId="77777777" w:rsidR="000902FB" w:rsidRDefault="000902FB" w:rsidP="000902FB">
            <w:pPr>
              <w:pStyle w:val="CRCoverPage"/>
              <w:spacing w:after="0"/>
              <w:ind w:left="100"/>
              <w:rPr>
                <w:noProof/>
              </w:rPr>
            </w:pPr>
          </w:p>
        </w:tc>
      </w:tr>
      <w:tr w:rsidR="000902FB" w14:paraId="7D81F7BC" w14:textId="77777777" w:rsidTr="00547111">
        <w:tc>
          <w:tcPr>
            <w:tcW w:w="2694" w:type="dxa"/>
            <w:gridSpan w:val="2"/>
            <w:tcBorders>
              <w:left w:val="single" w:sz="4" w:space="0" w:color="auto"/>
            </w:tcBorders>
          </w:tcPr>
          <w:p w14:paraId="6EEDB700" w14:textId="77777777" w:rsidR="000902FB" w:rsidRDefault="000902FB" w:rsidP="000902FB">
            <w:pPr>
              <w:pStyle w:val="CRCoverPage"/>
              <w:spacing w:after="0"/>
              <w:rPr>
                <w:b/>
                <w:i/>
                <w:noProof/>
                <w:sz w:val="8"/>
                <w:szCs w:val="8"/>
              </w:rPr>
            </w:pPr>
          </w:p>
        </w:tc>
        <w:tc>
          <w:tcPr>
            <w:tcW w:w="6946" w:type="dxa"/>
            <w:gridSpan w:val="9"/>
            <w:tcBorders>
              <w:right w:val="single" w:sz="4" w:space="0" w:color="auto"/>
            </w:tcBorders>
          </w:tcPr>
          <w:p w14:paraId="3092743C" w14:textId="77777777" w:rsidR="000902FB" w:rsidRDefault="000902FB" w:rsidP="000902FB">
            <w:pPr>
              <w:pStyle w:val="CRCoverPage"/>
              <w:spacing w:after="0"/>
              <w:rPr>
                <w:noProof/>
                <w:sz w:val="8"/>
                <w:szCs w:val="8"/>
              </w:rPr>
            </w:pPr>
          </w:p>
        </w:tc>
      </w:tr>
      <w:tr w:rsidR="000902FB" w14:paraId="362CF30F" w14:textId="77777777" w:rsidTr="00547111">
        <w:tc>
          <w:tcPr>
            <w:tcW w:w="2694" w:type="dxa"/>
            <w:gridSpan w:val="2"/>
            <w:tcBorders>
              <w:left w:val="single" w:sz="4" w:space="0" w:color="auto"/>
            </w:tcBorders>
          </w:tcPr>
          <w:p w14:paraId="7E09F49C" w14:textId="77777777" w:rsidR="000902FB" w:rsidRDefault="000902FB" w:rsidP="000902F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7FE8FFF" w14:textId="3FE5EF9F" w:rsidR="000902FB" w:rsidRDefault="002F2F74" w:rsidP="000902FB">
            <w:pPr>
              <w:pStyle w:val="CRCoverPage"/>
              <w:spacing w:after="0"/>
              <w:ind w:left="100"/>
              <w:rPr>
                <w:noProof/>
              </w:rPr>
            </w:pPr>
            <w:r>
              <w:rPr>
                <w:noProof/>
              </w:rPr>
              <w:t xml:space="preserve">At initial registration, mobility and periodic registration updating, and at service request procedure, the NW initiaties </w:t>
            </w:r>
            <w:ins w:id="7" w:author="chc-210820" w:date="2021-08-20T10:58:00Z">
              <w:r w:rsidR="00F14E8C">
                <w:rPr>
                  <w:noProof/>
                </w:rPr>
                <w:t>5G-NI-</w:t>
              </w:r>
            </w:ins>
            <w:ins w:id="8" w:author="chc-210820" w:date="2021-08-20T10:59:00Z">
              <w:r w:rsidR="00F14E8C">
                <w:rPr>
                  <w:noProof/>
                </w:rPr>
                <w:t>LI</w:t>
              </w:r>
            </w:ins>
            <w:del w:id="9" w:author="chc-210820" w:date="2021-08-20T10:59:00Z">
              <w:r w:rsidDel="00F14E8C">
                <w:rPr>
                  <w:noProof/>
                </w:rPr>
                <w:delText>LMF</w:delText>
              </w:r>
            </w:del>
            <w:r>
              <w:rPr>
                <w:noProof/>
              </w:rPr>
              <w:t xml:space="preserve"> procedures if the NW cannot determine with sufficient accuracy, UE 's location through NG-RAN provided information.</w:t>
            </w:r>
          </w:p>
          <w:p w14:paraId="79D53A9A" w14:textId="72AD0691" w:rsidR="002F2F74" w:rsidRDefault="002F2F74" w:rsidP="000902FB">
            <w:pPr>
              <w:pStyle w:val="CRCoverPage"/>
              <w:spacing w:after="0"/>
              <w:ind w:left="100"/>
              <w:rPr>
                <w:noProof/>
              </w:rPr>
            </w:pPr>
            <w:r>
              <w:rPr>
                <w:noProof/>
              </w:rPr>
              <w:t xml:space="preserve">If result of </w:t>
            </w:r>
            <w:ins w:id="10" w:author="chc-210820" w:date="2021-08-20T10:59:00Z">
              <w:r w:rsidR="00F14E8C">
                <w:rPr>
                  <w:noProof/>
                </w:rPr>
                <w:t>5G-NI-LI</w:t>
              </w:r>
            </w:ins>
            <w:del w:id="11" w:author="chc-210820" w:date="2021-08-20T10:59:00Z">
              <w:r w:rsidDel="00F14E8C">
                <w:rPr>
                  <w:noProof/>
                </w:rPr>
                <w:delText>LMF</w:delText>
              </w:r>
            </w:del>
            <w:r>
              <w:rPr>
                <w:noProof/>
              </w:rPr>
              <w:t xml:space="preserve"> procedures is that NW considers UE is in location that NW cannot serve the UE, the NW triggers the de-registration procedure.</w:t>
            </w:r>
          </w:p>
          <w:p w14:paraId="5EF9F4B0" w14:textId="7E02442E" w:rsidR="0022501A" w:rsidRDefault="0022501A" w:rsidP="000902FB">
            <w:pPr>
              <w:pStyle w:val="CRCoverPage"/>
              <w:spacing w:after="0"/>
              <w:ind w:left="100"/>
              <w:rPr>
                <w:noProof/>
              </w:rPr>
            </w:pPr>
          </w:p>
        </w:tc>
      </w:tr>
      <w:tr w:rsidR="000902FB" w14:paraId="39FF0226" w14:textId="77777777" w:rsidTr="00547111">
        <w:tc>
          <w:tcPr>
            <w:tcW w:w="2694" w:type="dxa"/>
            <w:gridSpan w:val="2"/>
            <w:tcBorders>
              <w:left w:val="single" w:sz="4" w:space="0" w:color="auto"/>
            </w:tcBorders>
          </w:tcPr>
          <w:p w14:paraId="7575483C" w14:textId="77777777" w:rsidR="000902FB" w:rsidRDefault="000902FB" w:rsidP="000902FB">
            <w:pPr>
              <w:pStyle w:val="CRCoverPage"/>
              <w:spacing w:after="0"/>
              <w:rPr>
                <w:b/>
                <w:i/>
                <w:noProof/>
                <w:sz w:val="8"/>
                <w:szCs w:val="8"/>
              </w:rPr>
            </w:pPr>
          </w:p>
        </w:tc>
        <w:tc>
          <w:tcPr>
            <w:tcW w:w="6946" w:type="dxa"/>
            <w:gridSpan w:val="9"/>
            <w:tcBorders>
              <w:right w:val="single" w:sz="4" w:space="0" w:color="auto"/>
            </w:tcBorders>
          </w:tcPr>
          <w:p w14:paraId="2F611212" w14:textId="77777777" w:rsidR="000902FB" w:rsidRDefault="000902FB" w:rsidP="000902FB">
            <w:pPr>
              <w:pStyle w:val="CRCoverPage"/>
              <w:spacing w:after="0"/>
              <w:rPr>
                <w:noProof/>
                <w:sz w:val="8"/>
                <w:szCs w:val="8"/>
              </w:rPr>
            </w:pPr>
          </w:p>
        </w:tc>
      </w:tr>
      <w:tr w:rsidR="000902FB" w14:paraId="451ADCBF" w14:textId="77777777" w:rsidTr="00547111">
        <w:tc>
          <w:tcPr>
            <w:tcW w:w="2694" w:type="dxa"/>
            <w:gridSpan w:val="2"/>
            <w:tcBorders>
              <w:left w:val="single" w:sz="4" w:space="0" w:color="auto"/>
              <w:bottom w:val="single" w:sz="4" w:space="0" w:color="auto"/>
            </w:tcBorders>
          </w:tcPr>
          <w:p w14:paraId="07023BD5" w14:textId="77777777" w:rsidR="000902FB" w:rsidRDefault="000902FB" w:rsidP="000902F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7A259D" w14:textId="4A44010E" w:rsidR="000902FB" w:rsidRDefault="002F2F74" w:rsidP="000902FB">
            <w:pPr>
              <w:pStyle w:val="CRCoverPage"/>
              <w:spacing w:after="0"/>
              <w:ind w:left="100"/>
              <w:rPr>
                <w:noProof/>
              </w:rPr>
            </w:pPr>
            <w:r>
              <w:rPr>
                <w:noProof/>
              </w:rPr>
              <w:t>Stage 2 requirements in TS 23.502 are not reflected in stage 3 TS 24.50</w:t>
            </w:r>
            <w:r w:rsidR="002E52CD">
              <w:rPr>
                <w:noProof/>
              </w:rPr>
              <w:t>1</w:t>
            </w:r>
            <w:r>
              <w:rPr>
                <w:noProof/>
              </w:rPr>
              <w:t>.</w:t>
            </w:r>
          </w:p>
          <w:p w14:paraId="7BBE0D8D" w14:textId="3BE70A12" w:rsidR="0022501A" w:rsidRDefault="0022501A" w:rsidP="000902FB">
            <w:pPr>
              <w:pStyle w:val="CRCoverPage"/>
              <w:spacing w:after="0"/>
              <w:ind w:left="100"/>
              <w:rPr>
                <w:noProof/>
              </w:rPr>
            </w:pPr>
          </w:p>
        </w:tc>
      </w:tr>
      <w:tr w:rsidR="000902FB" w14:paraId="10FA31CD" w14:textId="77777777" w:rsidTr="00547111">
        <w:tc>
          <w:tcPr>
            <w:tcW w:w="2694" w:type="dxa"/>
            <w:gridSpan w:val="2"/>
          </w:tcPr>
          <w:p w14:paraId="32937569" w14:textId="77777777" w:rsidR="000902FB" w:rsidRDefault="000902FB" w:rsidP="000902FB">
            <w:pPr>
              <w:pStyle w:val="CRCoverPage"/>
              <w:spacing w:after="0"/>
              <w:rPr>
                <w:b/>
                <w:i/>
                <w:noProof/>
                <w:sz w:val="8"/>
                <w:szCs w:val="8"/>
              </w:rPr>
            </w:pPr>
          </w:p>
        </w:tc>
        <w:tc>
          <w:tcPr>
            <w:tcW w:w="6946" w:type="dxa"/>
            <w:gridSpan w:val="9"/>
          </w:tcPr>
          <w:p w14:paraId="5E0C17CE" w14:textId="77777777" w:rsidR="000902FB" w:rsidRDefault="000902FB" w:rsidP="000902FB">
            <w:pPr>
              <w:pStyle w:val="CRCoverPage"/>
              <w:spacing w:after="0"/>
              <w:rPr>
                <w:noProof/>
                <w:sz w:val="8"/>
                <w:szCs w:val="8"/>
              </w:rPr>
            </w:pPr>
          </w:p>
        </w:tc>
      </w:tr>
      <w:tr w:rsidR="000902FB" w14:paraId="0BDBB77F" w14:textId="77777777" w:rsidTr="00547111">
        <w:tc>
          <w:tcPr>
            <w:tcW w:w="2694" w:type="dxa"/>
            <w:gridSpan w:val="2"/>
            <w:tcBorders>
              <w:top w:val="single" w:sz="4" w:space="0" w:color="auto"/>
              <w:left w:val="single" w:sz="4" w:space="0" w:color="auto"/>
            </w:tcBorders>
          </w:tcPr>
          <w:p w14:paraId="69553187" w14:textId="77777777" w:rsidR="000902FB" w:rsidRDefault="000902FB" w:rsidP="000902F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5A00C2" w14:textId="49F284B4" w:rsidR="000902FB" w:rsidRDefault="00C80B73" w:rsidP="000902FB">
            <w:pPr>
              <w:pStyle w:val="CRCoverPage"/>
              <w:spacing w:after="0"/>
              <w:ind w:left="100"/>
              <w:rPr>
                <w:noProof/>
              </w:rPr>
            </w:pPr>
            <w:del w:id="12" w:author="chc-210820" w:date="2021-08-20T10:59:00Z">
              <w:r w:rsidDel="00F14E8C">
                <w:rPr>
                  <w:lang w:eastAsia="zh-CN"/>
                </w:rPr>
                <w:delText xml:space="preserve">2, </w:delText>
              </w:r>
            </w:del>
            <w:r w:rsidR="00465195">
              <w:rPr>
                <w:lang w:eastAsia="zh-CN"/>
              </w:rPr>
              <w:t xml:space="preserve">5.5.1.2.4, </w:t>
            </w:r>
            <w:r w:rsidR="00DF6AE1">
              <w:rPr>
                <w:lang w:eastAsia="zh-CN"/>
              </w:rPr>
              <w:t xml:space="preserve">5.5.1.3.4, </w:t>
            </w:r>
            <w:r w:rsidR="008B685C">
              <w:rPr>
                <w:lang w:eastAsia="zh-CN"/>
              </w:rPr>
              <w:t xml:space="preserve">5.5.2.1, </w:t>
            </w:r>
            <w:r w:rsidR="00DF6AE1">
              <w:rPr>
                <w:lang w:eastAsia="zh-CN"/>
              </w:rPr>
              <w:t>5.6.1.4.1</w:t>
            </w:r>
          </w:p>
        </w:tc>
      </w:tr>
      <w:tr w:rsidR="001E41F3" w14:paraId="5FB2423B" w14:textId="77777777" w:rsidTr="00547111">
        <w:tc>
          <w:tcPr>
            <w:tcW w:w="2694" w:type="dxa"/>
            <w:gridSpan w:val="2"/>
            <w:tcBorders>
              <w:left w:val="single" w:sz="4" w:space="0" w:color="auto"/>
            </w:tcBorders>
          </w:tcPr>
          <w:p w14:paraId="071B2C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87E488E" w14:textId="77777777" w:rsidR="001E41F3" w:rsidRDefault="001E41F3">
            <w:pPr>
              <w:pStyle w:val="CRCoverPage"/>
              <w:spacing w:after="0"/>
              <w:rPr>
                <w:noProof/>
                <w:sz w:val="8"/>
                <w:szCs w:val="8"/>
              </w:rPr>
            </w:pPr>
          </w:p>
        </w:tc>
      </w:tr>
      <w:tr w:rsidR="001E41F3" w14:paraId="39BDB510" w14:textId="77777777" w:rsidTr="00547111">
        <w:tc>
          <w:tcPr>
            <w:tcW w:w="2694" w:type="dxa"/>
            <w:gridSpan w:val="2"/>
            <w:tcBorders>
              <w:left w:val="single" w:sz="4" w:space="0" w:color="auto"/>
            </w:tcBorders>
          </w:tcPr>
          <w:p w14:paraId="54A3B8A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7F0F6F4"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3EBF43" w14:textId="77777777" w:rsidR="001E41F3" w:rsidRDefault="001E41F3">
            <w:pPr>
              <w:pStyle w:val="CRCoverPage"/>
              <w:spacing w:after="0"/>
              <w:jc w:val="center"/>
              <w:rPr>
                <w:b/>
                <w:caps/>
                <w:noProof/>
              </w:rPr>
            </w:pPr>
            <w:r>
              <w:rPr>
                <w:b/>
                <w:caps/>
                <w:noProof/>
              </w:rPr>
              <w:t>N</w:t>
            </w:r>
          </w:p>
        </w:tc>
        <w:tc>
          <w:tcPr>
            <w:tcW w:w="2977" w:type="dxa"/>
            <w:gridSpan w:val="4"/>
          </w:tcPr>
          <w:p w14:paraId="1C3C58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212E3E5" w14:textId="77777777" w:rsidR="001E41F3" w:rsidRDefault="001E41F3">
            <w:pPr>
              <w:pStyle w:val="CRCoverPage"/>
              <w:spacing w:after="0"/>
              <w:ind w:left="99"/>
              <w:rPr>
                <w:noProof/>
              </w:rPr>
            </w:pPr>
          </w:p>
        </w:tc>
      </w:tr>
      <w:tr w:rsidR="001E41F3" w14:paraId="0FBD0243" w14:textId="77777777" w:rsidTr="00547111">
        <w:tc>
          <w:tcPr>
            <w:tcW w:w="2694" w:type="dxa"/>
            <w:gridSpan w:val="2"/>
            <w:tcBorders>
              <w:left w:val="single" w:sz="4" w:space="0" w:color="auto"/>
            </w:tcBorders>
          </w:tcPr>
          <w:p w14:paraId="3DD7FDB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2DBD6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C73942" w14:textId="77777777" w:rsidR="001E41F3" w:rsidRDefault="004E1669">
            <w:pPr>
              <w:pStyle w:val="CRCoverPage"/>
              <w:spacing w:after="0"/>
              <w:jc w:val="center"/>
              <w:rPr>
                <w:b/>
                <w:caps/>
                <w:noProof/>
              </w:rPr>
            </w:pPr>
            <w:r>
              <w:rPr>
                <w:b/>
                <w:caps/>
                <w:noProof/>
              </w:rPr>
              <w:t>X</w:t>
            </w:r>
          </w:p>
        </w:tc>
        <w:tc>
          <w:tcPr>
            <w:tcW w:w="2977" w:type="dxa"/>
            <w:gridSpan w:val="4"/>
          </w:tcPr>
          <w:p w14:paraId="28EC7EF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CF38A6" w14:textId="77777777" w:rsidR="001E41F3" w:rsidRDefault="00145D43">
            <w:pPr>
              <w:pStyle w:val="CRCoverPage"/>
              <w:spacing w:after="0"/>
              <w:ind w:left="99"/>
              <w:rPr>
                <w:noProof/>
              </w:rPr>
            </w:pPr>
            <w:r>
              <w:rPr>
                <w:noProof/>
              </w:rPr>
              <w:t xml:space="preserve">TS/TR ... CR ... </w:t>
            </w:r>
          </w:p>
        </w:tc>
      </w:tr>
      <w:tr w:rsidR="001E41F3" w14:paraId="5011BD1D" w14:textId="77777777" w:rsidTr="00547111">
        <w:tc>
          <w:tcPr>
            <w:tcW w:w="2694" w:type="dxa"/>
            <w:gridSpan w:val="2"/>
            <w:tcBorders>
              <w:left w:val="single" w:sz="4" w:space="0" w:color="auto"/>
            </w:tcBorders>
          </w:tcPr>
          <w:p w14:paraId="610C828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7F86C1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581356" w14:textId="77777777" w:rsidR="001E41F3" w:rsidRDefault="004E1669">
            <w:pPr>
              <w:pStyle w:val="CRCoverPage"/>
              <w:spacing w:after="0"/>
              <w:jc w:val="center"/>
              <w:rPr>
                <w:b/>
                <w:caps/>
                <w:noProof/>
              </w:rPr>
            </w:pPr>
            <w:r>
              <w:rPr>
                <w:b/>
                <w:caps/>
                <w:noProof/>
              </w:rPr>
              <w:t>X</w:t>
            </w:r>
          </w:p>
        </w:tc>
        <w:tc>
          <w:tcPr>
            <w:tcW w:w="2977" w:type="dxa"/>
            <w:gridSpan w:val="4"/>
          </w:tcPr>
          <w:p w14:paraId="5DEAA7A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E2F8519" w14:textId="77777777" w:rsidR="001E41F3" w:rsidRDefault="00145D43">
            <w:pPr>
              <w:pStyle w:val="CRCoverPage"/>
              <w:spacing w:after="0"/>
              <w:ind w:left="99"/>
              <w:rPr>
                <w:noProof/>
              </w:rPr>
            </w:pPr>
            <w:r>
              <w:rPr>
                <w:noProof/>
              </w:rPr>
              <w:t xml:space="preserve">TS/TR ... CR ... </w:t>
            </w:r>
          </w:p>
        </w:tc>
      </w:tr>
      <w:tr w:rsidR="001E41F3" w14:paraId="7D5297B4" w14:textId="77777777" w:rsidTr="00547111">
        <w:tc>
          <w:tcPr>
            <w:tcW w:w="2694" w:type="dxa"/>
            <w:gridSpan w:val="2"/>
            <w:tcBorders>
              <w:left w:val="single" w:sz="4" w:space="0" w:color="auto"/>
            </w:tcBorders>
          </w:tcPr>
          <w:p w14:paraId="5390E1B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831188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87D3F5" w14:textId="77777777" w:rsidR="001E41F3" w:rsidRDefault="004E1669">
            <w:pPr>
              <w:pStyle w:val="CRCoverPage"/>
              <w:spacing w:after="0"/>
              <w:jc w:val="center"/>
              <w:rPr>
                <w:b/>
                <w:caps/>
                <w:noProof/>
              </w:rPr>
            </w:pPr>
            <w:r>
              <w:rPr>
                <w:b/>
                <w:caps/>
                <w:noProof/>
              </w:rPr>
              <w:t>X</w:t>
            </w:r>
          </w:p>
        </w:tc>
        <w:tc>
          <w:tcPr>
            <w:tcW w:w="2977" w:type="dxa"/>
            <w:gridSpan w:val="4"/>
          </w:tcPr>
          <w:p w14:paraId="0BDB25D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484A2D"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F8BD831" w14:textId="77777777" w:rsidTr="008863B9">
        <w:tc>
          <w:tcPr>
            <w:tcW w:w="2694" w:type="dxa"/>
            <w:gridSpan w:val="2"/>
            <w:tcBorders>
              <w:left w:val="single" w:sz="4" w:space="0" w:color="auto"/>
            </w:tcBorders>
          </w:tcPr>
          <w:p w14:paraId="6492E23A" w14:textId="77777777" w:rsidR="001E41F3" w:rsidRDefault="001E41F3">
            <w:pPr>
              <w:pStyle w:val="CRCoverPage"/>
              <w:spacing w:after="0"/>
              <w:rPr>
                <w:b/>
                <w:i/>
                <w:noProof/>
              </w:rPr>
            </w:pPr>
          </w:p>
        </w:tc>
        <w:tc>
          <w:tcPr>
            <w:tcW w:w="6946" w:type="dxa"/>
            <w:gridSpan w:val="9"/>
            <w:tcBorders>
              <w:right w:val="single" w:sz="4" w:space="0" w:color="auto"/>
            </w:tcBorders>
          </w:tcPr>
          <w:p w14:paraId="71FDC56D" w14:textId="77777777" w:rsidR="001E41F3" w:rsidRDefault="001E41F3">
            <w:pPr>
              <w:pStyle w:val="CRCoverPage"/>
              <w:spacing w:after="0"/>
              <w:rPr>
                <w:noProof/>
              </w:rPr>
            </w:pPr>
          </w:p>
        </w:tc>
      </w:tr>
      <w:tr w:rsidR="001E41F3" w14:paraId="640ECE10" w14:textId="77777777" w:rsidTr="008863B9">
        <w:tc>
          <w:tcPr>
            <w:tcW w:w="2694" w:type="dxa"/>
            <w:gridSpan w:val="2"/>
            <w:tcBorders>
              <w:left w:val="single" w:sz="4" w:space="0" w:color="auto"/>
              <w:bottom w:val="single" w:sz="4" w:space="0" w:color="auto"/>
            </w:tcBorders>
          </w:tcPr>
          <w:p w14:paraId="22F1915D"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627427" w14:textId="77777777" w:rsidR="001E41F3" w:rsidRDefault="001E41F3">
            <w:pPr>
              <w:pStyle w:val="CRCoverPage"/>
              <w:spacing w:after="0"/>
              <w:ind w:left="100"/>
              <w:rPr>
                <w:noProof/>
              </w:rPr>
            </w:pPr>
          </w:p>
        </w:tc>
      </w:tr>
      <w:tr w:rsidR="008863B9" w:rsidRPr="008863B9" w14:paraId="7FB5C424" w14:textId="77777777" w:rsidTr="008863B9">
        <w:tc>
          <w:tcPr>
            <w:tcW w:w="2694" w:type="dxa"/>
            <w:gridSpan w:val="2"/>
            <w:tcBorders>
              <w:top w:val="single" w:sz="4" w:space="0" w:color="auto"/>
              <w:bottom w:val="single" w:sz="4" w:space="0" w:color="auto"/>
            </w:tcBorders>
          </w:tcPr>
          <w:p w14:paraId="27042A1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5D03608" w14:textId="77777777" w:rsidR="008863B9" w:rsidRPr="008863B9" w:rsidRDefault="008863B9">
            <w:pPr>
              <w:pStyle w:val="CRCoverPage"/>
              <w:spacing w:after="0"/>
              <w:ind w:left="100"/>
              <w:rPr>
                <w:noProof/>
                <w:sz w:val="8"/>
                <w:szCs w:val="8"/>
              </w:rPr>
            </w:pPr>
          </w:p>
        </w:tc>
      </w:tr>
      <w:tr w:rsidR="008863B9" w14:paraId="4F9CDE03" w14:textId="77777777" w:rsidTr="008863B9">
        <w:tc>
          <w:tcPr>
            <w:tcW w:w="2694" w:type="dxa"/>
            <w:gridSpan w:val="2"/>
            <w:tcBorders>
              <w:top w:val="single" w:sz="4" w:space="0" w:color="auto"/>
              <w:left w:val="single" w:sz="4" w:space="0" w:color="auto"/>
              <w:bottom w:val="single" w:sz="4" w:space="0" w:color="auto"/>
            </w:tcBorders>
          </w:tcPr>
          <w:p w14:paraId="7B32A73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45D8D9" w14:textId="77777777" w:rsidR="008863B9" w:rsidRDefault="008863B9">
            <w:pPr>
              <w:pStyle w:val="CRCoverPage"/>
              <w:spacing w:after="0"/>
              <w:ind w:left="100"/>
              <w:rPr>
                <w:noProof/>
              </w:rPr>
            </w:pPr>
          </w:p>
        </w:tc>
      </w:tr>
    </w:tbl>
    <w:p w14:paraId="4FFE097B" w14:textId="77777777" w:rsidR="001E41F3" w:rsidRDefault="001E41F3">
      <w:pPr>
        <w:pStyle w:val="CRCoverPage"/>
        <w:spacing w:after="0"/>
        <w:rPr>
          <w:noProof/>
          <w:sz w:val="8"/>
          <w:szCs w:val="8"/>
        </w:rPr>
      </w:pPr>
    </w:p>
    <w:p w14:paraId="5FBE9F3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EE80D5" w14:textId="77777777" w:rsidR="00203CDE" w:rsidRDefault="00203CDE" w:rsidP="00203CDE">
      <w:pPr>
        <w:rPr>
          <w:noProof/>
        </w:rPr>
      </w:pPr>
    </w:p>
    <w:p w14:paraId="0ED13749" w14:textId="77777777" w:rsidR="00203CDE" w:rsidRPr="00200658" w:rsidRDefault="00203CDE" w:rsidP="00203CD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 * First Change * * * *</w:t>
      </w:r>
    </w:p>
    <w:p w14:paraId="0B429F13" w14:textId="77777777" w:rsidR="00203CDE" w:rsidRDefault="00203CDE" w:rsidP="00203CDE">
      <w:pPr>
        <w:rPr>
          <w:noProof/>
          <w:lang w:val="en-US"/>
        </w:rPr>
      </w:pPr>
    </w:p>
    <w:p w14:paraId="68B17E01" w14:textId="77777777" w:rsidR="00572F10" w:rsidRDefault="00572F10" w:rsidP="00572F10">
      <w:pPr>
        <w:pStyle w:val="Heading5"/>
      </w:pPr>
      <w:bookmarkStart w:id="13" w:name="_Toc20232675"/>
      <w:bookmarkStart w:id="14" w:name="_Toc27746777"/>
      <w:bookmarkStart w:id="15" w:name="_Toc36212959"/>
      <w:bookmarkStart w:id="16" w:name="_Toc36657136"/>
      <w:bookmarkStart w:id="17" w:name="_Toc45286800"/>
      <w:bookmarkStart w:id="18" w:name="_Toc51948069"/>
      <w:bookmarkStart w:id="19" w:name="_Toc51949161"/>
      <w:bookmarkStart w:id="20" w:name="_Toc76118964"/>
      <w:r>
        <w:t>5.5.1.2.4</w:t>
      </w:r>
      <w:r>
        <w:tab/>
        <w:t>Initial registration</w:t>
      </w:r>
      <w:r w:rsidRPr="003168A2">
        <w:t xml:space="preserve"> accepted by the network</w:t>
      </w:r>
      <w:bookmarkEnd w:id="13"/>
      <w:bookmarkEnd w:id="14"/>
      <w:bookmarkEnd w:id="15"/>
      <w:bookmarkEnd w:id="16"/>
      <w:bookmarkEnd w:id="17"/>
      <w:bookmarkEnd w:id="18"/>
      <w:bookmarkEnd w:id="19"/>
      <w:bookmarkEnd w:id="20"/>
    </w:p>
    <w:p w14:paraId="7C3BD2A3" w14:textId="77777777" w:rsidR="00572F10" w:rsidRDefault="00572F10" w:rsidP="00572F10">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1E0CB519" w14:textId="77777777" w:rsidR="00572F10" w:rsidRDefault="00572F10" w:rsidP="00572F10">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688C398D" w14:textId="77777777" w:rsidR="00572F10" w:rsidRPr="00CC0C94" w:rsidRDefault="00572F10" w:rsidP="00572F10">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688BC46" w14:textId="77777777" w:rsidR="00572F10" w:rsidRPr="00CC0C94" w:rsidRDefault="00572F10" w:rsidP="00572F10">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6ABB268" w14:textId="77777777" w:rsidR="00572F10" w:rsidRDefault="00572F10" w:rsidP="00572F10">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23E8059E" w14:textId="77777777" w:rsidR="00572F10" w:rsidRDefault="00572F10" w:rsidP="00572F10">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172C3CF7" w14:textId="77777777" w:rsidR="00572F10" w:rsidRDefault="00572F10" w:rsidP="00572F10">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172B9CE9" w14:textId="77777777" w:rsidR="00572F10" w:rsidRDefault="00572F10" w:rsidP="00572F10">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7F2F4D90" w14:textId="77777777" w:rsidR="00572F10" w:rsidRDefault="00572F10" w:rsidP="00572F10">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54BF92FC" w14:textId="77777777" w:rsidR="00572F10" w:rsidRPr="00A01A68" w:rsidRDefault="00572F10" w:rsidP="00572F10">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5476A92F" w14:textId="77777777" w:rsidR="00572F10" w:rsidRDefault="00572F10" w:rsidP="00572F10">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67454F88" w14:textId="77777777" w:rsidR="00572F10" w:rsidRDefault="00572F10" w:rsidP="00572F10">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6908FDFA" w14:textId="77777777" w:rsidR="00572F10" w:rsidRDefault="00572F10" w:rsidP="00572F10">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19045D67" w14:textId="77777777" w:rsidR="00572F10" w:rsidRDefault="00572F10" w:rsidP="00572F10">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577FFC60" w14:textId="77777777" w:rsidR="00572F10" w:rsidRDefault="00572F10" w:rsidP="00572F10">
      <w:pPr>
        <w:pStyle w:val="B1"/>
      </w:pPr>
      <w:r>
        <w:lastRenderedPageBreak/>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6401E569" w14:textId="77777777" w:rsidR="00572F10" w:rsidRDefault="00572F10" w:rsidP="00572F10">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37CAD49F" w14:textId="77777777" w:rsidR="00572F10" w:rsidRPr="00CC0C94" w:rsidRDefault="00572F10" w:rsidP="00572F10">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7B4BABAE" w14:textId="77777777" w:rsidR="00572F10" w:rsidRDefault="00572F10" w:rsidP="00572F10">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1061CD6" w14:textId="77777777" w:rsidR="00572F10" w:rsidRDefault="00572F10" w:rsidP="00572F10">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028D0381" w14:textId="77777777" w:rsidR="00572F10" w:rsidRPr="00B11206" w:rsidRDefault="00572F10" w:rsidP="00572F10">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76CC2375" w14:textId="77777777" w:rsidR="00572F10" w:rsidRDefault="00572F10" w:rsidP="00572F10">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1079372C" w14:textId="77777777" w:rsidR="00572F10" w:rsidRDefault="00572F10" w:rsidP="00572F10">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15463A2D" w14:textId="77777777" w:rsidR="00572F10" w:rsidRPr="008D17FF" w:rsidRDefault="00572F10" w:rsidP="00572F10">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423283C0" w14:textId="77777777" w:rsidR="00572F10" w:rsidRPr="008D17FF" w:rsidRDefault="00572F10" w:rsidP="00572F10">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6F52775" w14:textId="77777777" w:rsidR="00572F10" w:rsidRDefault="00572F10" w:rsidP="00572F10">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25F76AA7" w14:textId="77777777" w:rsidR="00572F10" w:rsidRPr="00FE320E" w:rsidRDefault="00572F10" w:rsidP="00572F10">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1FC35685" w14:textId="77777777" w:rsidR="00572F10" w:rsidRDefault="00572F10" w:rsidP="00572F10">
      <w:r>
        <w:lastRenderedPageBreak/>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23DAFB98" w14:textId="77777777" w:rsidR="00572F10" w:rsidRDefault="00572F10" w:rsidP="00572F10">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22F2B071" w14:textId="77777777" w:rsidR="00572F10" w:rsidRDefault="00572F10" w:rsidP="00572F10">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536797B2" w14:textId="77777777" w:rsidR="00572F10" w:rsidRPr="00CC0C94" w:rsidRDefault="00572F10" w:rsidP="00572F10">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48336DCB" w14:textId="77777777" w:rsidR="00572F10" w:rsidRPr="00CC0C94" w:rsidRDefault="00572F10" w:rsidP="00572F10">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7807CE53" w14:textId="77777777" w:rsidR="00572F10" w:rsidRPr="00CC0C94" w:rsidRDefault="00572F10" w:rsidP="00572F10">
      <w:pPr>
        <w:pStyle w:val="B1"/>
      </w:pPr>
      <w:r w:rsidRPr="00CC0C94">
        <w:t>-</w:t>
      </w:r>
      <w:r w:rsidRPr="00CC0C94">
        <w:tab/>
        <w:t>the UE has indicated support for service gap control</w:t>
      </w:r>
      <w:r>
        <w:t xml:space="preserve"> </w:t>
      </w:r>
      <w:r w:rsidRPr="00ED66D7">
        <w:t>in the REGISTRATION REQUEST message</w:t>
      </w:r>
      <w:r w:rsidRPr="00CC0C94">
        <w:t>; and</w:t>
      </w:r>
    </w:p>
    <w:p w14:paraId="5E832E3A" w14:textId="77777777" w:rsidR="00572F10" w:rsidRDefault="00572F10" w:rsidP="00572F10">
      <w:pPr>
        <w:pStyle w:val="B1"/>
      </w:pPr>
      <w:r w:rsidRPr="00CC0C94">
        <w:t>-</w:t>
      </w:r>
      <w:r w:rsidRPr="00CC0C94">
        <w:tab/>
        <w:t xml:space="preserve">a service gap time value is available in the </w:t>
      </w:r>
      <w:r>
        <w:t>5G</w:t>
      </w:r>
      <w:r w:rsidRPr="00CC0C94">
        <w:t>MM context.</w:t>
      </w:r>
    </w:p>
    <w:p w14:paraId="69914C72" w14:textId="77777777" w:rsidR="00572F10" w:rsidRDefault="00572F10" w:rsidP="00572F10">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062EA867" w14:textId="77777777" w:rsidR="00572F10" w:rsidRDefault="00572F10" w:rsidP="00572F10">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46FF3BFA" w14:textId="77777777" w:rsidR="00572F10" w:rsidRDefault="00572F10" w:rsidP="00572F10">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48ACC760" w14:textId="77777777" w:rsidR="00572F10" w:rsidRDefault="00572F10" w:rsidP="00572F10">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27699ABF" w14:textId="77777777" w:rsidR="00572F10" w:rsidRDefault="00572F10" w:rsidP="00572F10">
      <w:r>
        <w:t>If:</w:t>
      </w:r>
    </w:p>
    <w:p w14:paraId="1962684E" w14:textId="77777777" w:rsidR="00572F10" w:rsidRDefault="00572F10" w:rsidP="00572F10">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6F4846C9" w14:textId="77777777" w:rsidR="00572F10" w:rsidRDefault="00572F10" w:rsidP="00572F10">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42D06DAD" w14:textId="77777777" w:rsidR="00572F10" w:rsidRDefault="00572F10" w:rsidP="00572F10">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510C6BF9" w14:textId="7389FB7E" w:rsidR="00827BC1" w:rsidRDefault="00827BC1" w:rsidP="00827BC1">
      <w:pPr>
        <w:rPr>
          <w:ins w:id="21" w:author="chc_rev02" w:date="2021-07-14T11:32:00Z"/>
          <w:lang w:eastAsia="zh-CN"/>
        </w:rPr>
      </w:pPr>
      <w:ins w:id="22" w:author="chc_rev02" w:date="2021-07-14T11:22:00Z">
        <w:r w:rsidRPr="00D71F1B">
          <w:rPr>
            <w:lang w:eastAsia="zh-CN"/>
          </w:rPr>
          <w:t>If the UE's initial registration request is via a satellite N</w:t>
        </w:r>
      </w:ins>
      <w:ins w:id="23" w:author="chc_rev02" w:date="2021-07-14T11:52:00Z">
        <w:r w:rsidR="003D7BE9" w:rsidRPr="00D71F1B">
          <w:rPr>
            <w:lang w:eastAsia="zh-CN"/>
          </w:rPr>
          <w:t>G</w:t>
        </w:r>
      </w:ins>
      <w:ins w:id="24" w:author="chc_rev02" w:date="2021-07-14T11:22:00Z">
        <w:r w:rsidRPr="00D71F1B">
          <w:rPr>
            <w:lang w:eastAsia="zh-CN"/>
          </w:rPr>
          <w:t xml:space="preserve">-RAN cell and the network </w:t>
        </w:r>
      </w:ins>
      <w:ins w:id="25" w:author="chc_rev02_v02" w:date="2021-07-26T11:27:00Z">
        <w:r w:rsidR="00D71F1B">
          <w:rPr>
            <w:lang w:eastAsia="zh-CN"/>
          </w:rPr>
          <w:t>using</w:t>
        </w:r>
      </w:ins>
      <w:ins w:id="26" w:author="chc_rev02_v02" w:date="2021-07-26T11:17:00Z">
        <w:r w:rsidR="004A0673" w:rsidRPr="00D71F1B">
          <w:rPr>
            <w:lang w:eastAsia="zh-CN"/>
          </w:rPr>
          <w:t xml:space="preserve"> the User location Inform</w:t>
        </w:r>
      </w:ins>
      <w:ins w:id="27" w:author="chc_rev02_v02" w:date="2021-07-26T11:18:00Z">
        <w:r w:rsidR="004A0673" w:rsidRPr="00D71F1B">
          <w:rPr>
            <w:lang w:eastAsia="zh-CN"/>
          </w:rPr>
          <w:t xml:space="preserve">ation </w:t>
        </w:r>
      </w:ins>
      <w:ins w:id="28" w:author="chc_rev02_v02" w:date="2021-07-26T11:59:00Z">
        <w:r w:rsidR="00CA1B6B" w:rsidRPr="00CA1B6B">
          <w:rPr>
            <w:lang w:eastAsia="zh-CN"/>
            <w:rPrChange w:id="29" w:author="chc_rev02_v02" w:date="2021-07-26T11:59:00Z">
              <w:rPr>
                <w:highlight w:val="cyan"/>
                <w:lang w:eastAsia="zh-CN"/>
              </w:rPr>
            </w:rPrChange>
          </w:rPr>
          <w:t>and the Selected PLMN Identity information</w:t>
        </w:r>
        <w:r w:rsidR="00CA1B6B">
          <w:rPr>
            <w:lang w:eastAsia="zh-CN"/>
          </w:rPr>
          <w:t xml:space="preserve"> </w:t>
        </w:r>
      </w:ins>
      <w:ins w:id="30" w:author="chc_rev02_v02" w:date="2021-07-26T11:28:00Z">
        <w:r w:rsidR="00D71F1B">
          <w:rPr>
            <w:lang w:eastAsia="zh-CN"/>
          </w:rPr>
          <w:t xml:space="preserve">provided by </w:t>
        </w:r>
      </w:ins>
      <w:ins w:id="31" w:author="chc_rev02_v02" w:date="2021-07-26T11:18:00Z">
        <w:r w:rsidR="004A0673" w:rsidRPr="00D71F1B">
          <w:rPr>
            <w:lang w:eastAsia="zh-CN"/>
          </w:rPr>
          <w:t>the NG-RAN</w:t>
        </w:r>
      </w:ins>
      <w:ins w:id="32" w:author="chc_rev02" w:date="2021-07-14T11:22:00Z">
        <w:r w:rsidR="007865D9" w:rsidRPr="00D71F1B">
          <w:rPr>
            <w:lang w:eastAsia="zh-CN"/>
          </w:rPr>
          <w:t>, see 3GPP TS 38.413 [31]</w:t>
        </w:r>
      </w:ins>
      <w:ins w:id="33" w:author="chc_rev02_v02" w:date="2021-07-26T11:18:00Z">
        <w:r w:rsidR="004A0673" w:rsidRPr="00D71F1B">
          <w:rPr>
            <w:lang w:eastAsia="zh-CN"/>
          </w:rPr>
          <w:t>,</w:t>
        </w:r>
      </w:ins>
      <w:ins w:id="34" w:author="chc_rev02" w:date="2021-07-14T11:22:00Z">
        <w:r w:rsidRPr="00D71F1B">
          <w:rPr>
            <w:lang w:eastAsia="zh-CN"/>
          </w:rPr>
          <w:t xml:space="preserve"> is </w:t>
        </w:r>
      </w:ins>
      <w:ins w:id="35" w:author="chc_rev02" w:date="2021-07-14T11:23:00Z">
        <w:r w:rsidRPr="00D71F1B">
          <w:rPr>
            <w:lang w:eastAsia="zh-CN"/>
          </w:rPr>
          <w:t>unable to determine with sufficient accuracy that the UE is in a location where network is allowed to operate</w:t>
        </w:r>
      </w:ins>
      <w:ins w:id="36" w:author="chc_rev02" w:date="2021-07-14T11:24:00Z">
        <w:r w:rsidRPr="00D71F1B">
          <w:rPr>
            <w:lang w:eastAsia="zh-CN"/>
          </w:rPr>
          <w:t xml:space="preserve">, the network shall proceed </w:t>
        </w:r>
      </w:ins>
      <w:ins w:id="37" w:author="chc_rev02" w:date="2021-07-14T11:26:00Z">
        <w:r w:rsidRPr="00D71F1B">
          <w:rPr>
            <w:lang w:eastAsia="zh-CN"/>
          </w:rPr>
          <w:t xml:space="preserve">to </w:t>
        </w:r>
      </w:ins>
      <w:ins w:id="38" w:author="chc_rev02" w:date="2021-07-14T11:30:00Z">
        <w:r w:rsidRPr="00D71F1B">
          <w:rPr>
            <w:lang w:eastAsia="zh-CN"/>
          </w:rPr>
          <w:t xml:space="preserve">with </w:t>
        </w:r>
      </w:ins>
      <w:ins w:id="39" w:author="chc_rev02" w:date="2021-07-14T11:26:00Z">
        <w:r w:rsidRPr="00D71F1B">
          <w:rPr>
            <w:lang w:eastAsia="zh-CN"/>
          </w:rPr>
          <w:t>the registration procedure</w:t>
        </w:r>
      </w:ins>
      <w:ins w:id="40" w:author="chc_rev02" w:date="2021-07-14T11:27:00Z">
        <w:r w:rsidRPr="00D71F1B">
          <w:rPr>
            <w:lang w:eastAsia="zh-CN"/>
          </w:rPr>
          <w:t>. If the registration procedure</w:t>
        </w:r>
      </w:ins>
      <w:ins w:id="41" w:author="chc_rev02" w:date="2021-07-14T11:30:00Z">
        <w:r w:rsidR="00311F23" w:rsidRPr="00D71F1B">
          <w:rPr>
            <w:lang w:eastAsia="zh-CN"/>
          </w:rPr>
          <w:t xml:space="preserve"> </w:t>
        </w:r>
      </w:ins>
      <w:ins w:id="42" w:author="chc_rev02" w:date="2021-07-14T11:27:00Z">
        <w:r w:rsidRPr="00D71F1B">
          <w:rPr>
            <w:lang w:eastAsia="zh-CN"/>
          </w:rPr>
          <w:t xml:space="preserve">completes </w:t>
        </w:r>
      </w:ins>
      <w:ins w:id="43" w:author="chc_rev02" w:date="2021-07-14T11:26:00Z">
        <w:r w:rsidRPr="00D71F1B">
          <w:rPr>
            <w:lang w:eastAsia="zh-CN"/>
          </w:rPr>
          <w:t>succ</w:t>
        </w:r>
      </w:ins>
      <w:ins w:id="44" w:author="chc_rev02" w:date="2021-07-14T11:27:00Z">
        <w:r w:rsidRPr="00D71F1B">
          <w:rPr>
            <w:lang w:eastAsia="zh-CN"/>
          </w:rPr>
          <w:t>essful</w:t>
        </w:r>
      </w:ins>
      <w:ins w:id="45" w:author="chc_rev02" w:date="2021-07-14T11:28:00Z">
        <w:r w:rsidRPr="00D71F1B">
          <w:rPr>
            <w:lang w:eastAsia="zh-CN"/>
          </w:rPr>
          <w:t>ly, the network shall</w:t>
        </w:r>
      </w:ins>
      <w:ins w:id="46" w:author="chc_rev02" w:date="2021-07-14T11:27:00Z">
        <w:r w:rsidRPr="00D71F1B">
          <w:rPr>
            <w:lang w:eastAsia="zh-CN"/>
          </w:rPr>
          <w:t xml:space="preserve"> provide the UE with the REGISTRA</w:t>
        </w:r>
      </w:ins>
      <w:ins w:id="47" w:author="chc_rev02" w:date="2021-07-14T12:18:00Z">
        <w:r w:rsidR="00DC0F23" w:rsidRPr="00D71F1B">
          <w:rPr>
            <w:lang w:eastAsia="zh-CN"/>
          </w:rPr>
          <w:t>T</w:t>
        </w:r>
      </w:ins>
      <w:ins w:id="48" w:author="chc_rev02" w:date="2021-07-14T11:27:00Z">
        <w:r w:rsidRPr="00D71F1B">
          <w:rPr>
            <w:lang w:eastAsia="zh-CN"/>
          </w:rPr>
          <w:t xml:space="preserve">ION ACCEPT message </w:t>
        </w:r>
      </w:ins>
      <w:ins w:id="49" w:author="chc_rev02" w:date="2021-07-14T11:28:00Z">
        <w:r w:rsidRPr="00D71F1B">
          <w:rPr>
            <w:lang w:eastAsia="zh-CN"/>
          </w:rPr>
          <w:t xml:space="preserve">and initiates UE location procedures as specified in 3GPP TS 23.273 [6B] </w:t>
        </w:r>
        <w:del w:id="50" w:author="chc-210820" w:date="2021-08-20T11:00:00Z">
          <w:r w:rsidRPr="00D71F1B" w:rsidDel="00F14E8C">
            <w:rPr>
              <w:lang w:eastAsia="zh-CN"/>
            </w:rPr>
            <w:delText>and 3GPP TS 24.571 [xx]</w:delText>
          </w:r>
        </w:del>
      </w:ins>
      <w:ins w:id="51" w:author="chc_rev02" w:date="2021-07-14T11:29:00Z">
        <w:del w:id="52" w:author="chc-210820" w:date="2021-08-20T11:00:00Z">
          <w:r w:rsidRPr="00D71F1B" w:rsidDel="00F14E8C">
            <w:rPr>
              <w:lang w:eastAsia="zh-CN"/>
            </w:rPr>
            <w:delText xml:space="preserve"> </w:delText>
          </w:r>
        </w:del>
        <w:r w:rsidRPr="00D71F1B">
          <w:rPr>
            <w:lang w:eastAsia="zh-CN"/>
          </w:rPr>
          <w:t xml:space="preserve">to determine </w:t>
        </w:r>
      </w:ins>
      <w:ins w:id="53" w:author="chc_rev02" w:date="2021-07-14T11:31:00Z">
        <w:r w:rsidR="00311F23" w:rsidRPr="00D71F1B">
          <w:rPr>
            <w:lang w:eastAsia="zh-CN"/>
          </w:rPr>
          <w:t>if the UE is in a location the network is allowed to operate.</w:t>
        </w:r>
      </w:ins>
    </w:p>
    <w:p w14:paraId="64971F66" w14:textId="1DE1DD21" w:rsidR="005723A9" w:rsidRDefault="00311F23">
      <w:pPr>
        <w:pStyle w:val="NO"/>
        <w:rPr>
          <w:ins w:id="54" w:author="chc_rev02" w:date="2021-07-14T11:22:00Z"/>
          <w:lang w:eastAsia="zh-CN"/>
        </w:rPr>
        <w:pPrChange w:id="55" w:author="chc_rev02" w:date="2021-07-14T11:32:00Z">
          <w:pPr/>
        </w:pPrChange>
      </w:pPr>
      <w:ins w:id="56" w:author="chc_rev02" w:date="2021-07-14T11:32:00Z">
        <w:r>
          <w:rPr>
            <w:lang w:eastAsia="zh-CN"/>
          </w:rPr>
          <w:t>NOTE </w:t>
        </w:r>
      </w:ins>
      <w:ins w:id="57" w:author="chc_rev02" w:date="2021-07-14T11:55:00Z">
        <w:r w:rsidR="003D7BE9">
          <w:rPr>
            <w:lang w:eastAsia="zh-CN"/>
          </w:rPr>
          <w:t>4a</w:t>
        </w:r>
      </w:ins>
      <w:ins w:id="58" w:author="chc_rev02" w:date="2021-07-14T11:32:00Z">
        <w:r>
          <w:rPr>
            <w:lang w:eastAsia="zh-CN"/>
          </w:rPr>
          <w:t>:</w:t>
        </w:r>
        <w:r>
          <w:rPr>
            <w:lang w:eastAsia="zh-CN"/>
          </w:rPr>
          <w:tab/>
        </w:r>
      </w:ins>
      <w:ins w:id="59" w:author="chc_rev02" w:date="2021-07-14T11:33:00Z">
        <w:r>
          <w:rPr>
            <w:lang w:eastAsia="zh-CN"/>
          </w:rPr>
          <w:t xml:space="preserve">What is deemed </w:t>
        </w:r>
      </w:ins>
      <w:ins w:id="60" w:author="chc_rev02" w:date="2021-07-14T12:20:00Z">
        <w:r w:rsidR="00D0620E">
          <w:rPr>
            <w:lang w:eastAsia="zh-CN"/>
          </w:rPr>
          <w:t xml:space="preserve">to be of </w:t>
        </w:r>
      </w:ins>
      <w:ins w:id="61" w:author="chc_rev02" w:date="2021-07-14T11:33:00Z">
        <w:r>
          <w:rPr>
            <w:lang w:eastAsia="zh-CN"/>
          </w:rPr>
          <w:t>sufficient acc</w:t>
        </w:r>
      </w:ins>
      <w:ins w:id="62" w:author="chc_rev02" w:date="2021-07-14T11:34:00Z">
        <w:r>
          <w:rPr>
            <w:lang w:eastAsia="zh-CN"/>
          </w:rPr>
          <w:t>uracy is a</w:t>
        </w:r>
      </w:ins>
      <w:ins w:id="63" w:author="chc_rev02_v02" w:date="2021-07-26T12:07:00Z">
        <w:r w:rsidR="00CA1B6B">
          <w:rPr>
            <w:lang w:eastAsia="zh-CN"/>
          </w:rPr>
          <w:t>n</w:t>
        </w:r>
      </w:ins>
      <w:ins w:id="64" w:author="chc_rev02" w:date="2021-07-14T11:34:00Z">
        <w:r>
          <w:rPr>
            <w:lang w:eastAsia="zh-CN"/>
          </w:rPr>
          <w:t xml:space="preserve"> </w:t>
        </w:r>
      </w:ins>
      <w:ins w:id="65" w:author="chc" w:date="2021-08-10T17:02:00Z">
        <w:r w:rsidR="00E65EAB">
          <w:rPr>
            <w:lang w:eastAsia="zh-CN"/>
          </w:rPr>
          <w:t>o</w:t>
        </w:r>
      </w:ins>
      <w:ins w:id="66" w:author="chc_rev02" w:date="2021-07-14T11:34:00Z">
        <w:r>
          <w:rPr>
            <w:lang w:eastAsia="zh-CN"/>
          </w:rPr>
          <w:t>perator and regulator</w:t>
        </w:r>
      </w:ins>
      <w:ins w:id="67" w:author="chc_rev02_v02" w:date="2021-07-26T11:42:00Z">
        <w:r w:rsidR="00D71F1B">
          <w:rPr>
            <w:lang w:eastAsia="zh-CN"/>
          </w:rPr>
          <w:t>y</w:t>
        </w:r>
      </w:ins>
      <w:ins w:id="68" w:author="chc_rev02" w:date="2021-07-14T11:34:00Z">
        <w:r>
          <w:rPr>
            <w:lang w:eastAsia="zh-CN"/>
          </w:rPr>
          <w:t xml:space="preserve"> matter and is not elaborated in this specification.</w:t>
        </w:r>
      </w:ins>
    </w:p>
    <w:p w14:paraId="149C7422" w14:textId="77777777" w:rsidR="00572F10" w:rsidRDefault="00572F10" w:rsidP="00572F10">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511FFB4A" w14:textId="77777777" w:rsidR="00572F10" w:rsidRPr="002C33EA" w:rsidRDefault="00572F10" w:rsidP="00572F10">
      <w:pPr>
        <w:pStyle w:val="B1"/>
      </w:pPr>
      <w:r w:rsidRPr="002C33EA">
        <w:t>-</w:t>
      </w:r>
      <w:r w:rsidRPr="002C33EA">
        <w:tab/>
        <w:t>the UE has a valid aerial UE subscription information;</w:t>
      </w:r>
    </w:p>
    <w:p w14:paraId="52F835E6" w14:textId="77777777" w:rsidR="00572F10" w:rsidRPr="002C33EA" w:rsidRDefault="00572F10" w:rsidP="00572F10">
      <w:pPr>
        <w:pStyle w:val="B1"/>
      </w:pPr>
      <w:r w:rsidRPr="002C33EA">
        <w:t>-</w:t>
      </w:r>
      <w:r w:rsidRPr="002C33EA">
        <w:tab/>
        <w:t>the UUAA procedure is to be performed during the registration procedure according to operator policy; and</w:t>
      </w:r>
    </w:p>
    <w:p w14:paraId="1738A79A" w14:textId="77777777" w:rsidR="00572F10" w:rsidRPr="002C33EA" w:rsidRDefault="00572F10" w:rsidP="00572F10">
      <w:pPr>
        <w:pStyle w:val="B1"/>
      </w:pPr>
      <w:r w:rsidRPr="002C33EA">
        <w:t>-</w:t>
      </w:r>
      <w:r w:rsidRPr="002C33EA">
        <w:tab/>
        <w:t>there is no valid UUAA result for the UE in the UE 5GMM context,</w:t>
      </w:r>
    </w:p>
    <w:p w14:paraId="738279C3" w14:textId="77777777" w:rsidR="00572F10" w:rsidRDefault="00572F10" w:rsidP="00572F10">
      <w:r>
        <w:lastRenderedPageBreak/>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6F861E3B" w14:textId="77777777" w:rsidR="00572F10" w:rsidRDefault="00572F10" w:rsidP="00572F10">
      <w:pPr>
        <w:pStyle w:val="EditorsNote"/>
      </w:pPr>
      <w:r>
        <w:t>Editor's note:</w:t>
      </w:r>
      <w:r>
        <w:tab/>
        <w:t>It is FFS when there is valid UUAA result for the UE in the UE 5GMM context</w:t>
      </w:r>
    </w:p>
    <w:p w14:paraId="0742A8F6" w14:textId="77777777" w:rsidR="00572F10" w:rsidRDefault="00572F10" w:rsidP="00572F10">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23588BA8" w14:textId="77777777" w:rsidR="00572F10" w:rsidRPr="004D6371" w:rsidRDefault="00572F10" w:rsidP="00572F10">
      <w:pPr>
        <w:pStyle w:val="EditorsNote"/>
      </w:pPr>
      <w:r>
        <w:t>Editor's note:</w:t>
      </w:r>
      <w:r>
        <w:tab/>
        <w:t>It is FFS whether the Service-level-AA pending indication is included in the service-level AA container IE.</w:t>
      </w:r>
    </w:p>
    <w:p w14:paraId="16F27EE8" w14:textId="77777777" w:rsidR="00572F10" w:rsidRPr="004A5232" w:rsidRDefault="00572F10" w:rsidP="00572F10">
      <w:r>
        <w:t>Upon receipt of the REGISTRATION ACCEPT message,</w:t>
      </w:r>
      <w:r w:rsidRPr="001A1965">
        <w:t xml:space="preserve"> the UE shall reset the registration attempt counter, enter state 5GMM-REGISTERED and set the 5GS update status to 5U1 UPDATED.</w:t>
      </w:r>
    </w:p>
    <w:p w14:paraId="6FFB39B5" w14:textId="77777777" w:rsidR="00572F10" w:rsidRPr="004A5232" w:rsidRDefault="00572F10" w:rsidP="00572F10">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13E1D423" w14:textId="77777777" w:rsidR="00572F10" w:rsidRPr="004A5232" w:rsidRDefault="00572F10" w:rsidP="00572F10">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5993EE19" w14:textId="77777777" w:rsidR="00572F10" w:rsidRDefault="00572F10" w:rsidP="00572F10">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1B221571" w14:textId="77777777" w:rsidR="00572F10" w:rsidRDefault="00572F10" w:rsidP="00572F10">
      <w:r>
        <w:t>If the REGISTRATION ACCEPT message include a T3324 value IE, the UE shall use the value in the T3324 value IE as active timer (T3324).</w:t>
      </w:r>
    </w:p>
    <w:p w14:paraId="059D5A29" w14:textId="77777777" w:rsidR="00572F10" w:rsidRPr="004A5232" w:rsidRDefault="00572F10" w:rsidP="00572F10">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00987CAA" w14:textId="77777777" w:rsidR="00572F10" w:rsidRPr="007B0AEB" w:rsidRDefault="00572F10" w:rsidP="00572F10">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74F327D9" w14:textId="77777777" w:rsidR="00572F10" w:rsidRPr="007B0AEB" w:rsidRDefault="00572F10" w:rsidP="00572F10">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2F4CA27A" w14:textId="77777777" w:rsidR="00572F10" w:rsidRDefault="00572F10" w:rsidP="00572F10">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2A01DDE4" w14:textId="77777777" w:rsidR="00572F10" w:rsidRPr="000759DA" w:rsidRDefault="00572F10" w:rsidP="00572F10">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24AA36D1" w14:textId="77777777" w:rsidR="00572F10" w:rsidRPr="002E3061" w:rsidRDefault="00572F10" w:rsidP="00572F10">
      <w:pPr>
        <w:pStyle w:val="NO"/>
      </w:pPr>
      <w:r w:rsidRPr="002C1FFB">
        <w:t>NOTE</w:t>
      </w:r>
      <w:r>
        <w:t> 5</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3105B23D" w14:textId="77777777" w:rsidR="00572F10" w:rsidRDefault="00572F10" w:rsidP="00572F10">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42939E7C" w14:textId="77777777" w:rsidR="00572F10" w:rsidRPr="004C2DA5" w:rsidRDefault="00572F10" w:rsidP="00572F10">
      <w:pPr>
        <w:pStyle w:val="NO"/>
      </w:pPr>
      <w:r w:rsidRPr="002C1FFB">
        <w:lastRenderedPageBreak/>
        <w:t>NOTE</w:t>
      </w:r>
      <w:r>
        <w:t> 6</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3433CA19" w14:textId="77777777" w:rsidR="00572F10" w:rsidRDefault="00572F10" w:rsidP="00572F10">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1DCECC3" w14:textId="77777777" w:rsidR="00572F10" w:rsidRDefault="00572F10" w:rsidP="00572F10">
      <w:r>
        <w:t xml:space="preserve">The UE </w:t>
      </w:r>
      <w:r w:rsidRPr="008E342A">
        <w:t xml:space="preserve">shall store the "CAG information list" </w:t>
      </w:r>
      <w:r>
        <w:t>received in</w:t>
      </w:r>
      <w:r w:rsidRPr="008E342A">
        <w:t xml:space="preserve"> the CAG information list IE as specified in annex C</w:t>
      </w:r>
      <w:r>
        <w:t>.</w:t>
      </w:r>
    </w:p>
    <w:p w14:paraId="5373B9D9" w14:textId="77777777" w:rsidR="00572F10" w:rsidRPr="008E342A" w:rsidRDefault="00572F10" w:rsidP="00572F10">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19AD9ED7" w14:textId="77777777" w:rsidR="00572F10" w:rsidRPr="008E342A" w:rsidRDefault="00572F10" w:rsidP="00572F10">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34B34BE3" w14:textId="77777777" w:rsidR="00572F10" w:rsidRPr="008E342A" w:rsidRDefault="00572F10" w:rsidP="00572F10">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5D731CA1" w14:textId="77777777" w:rsidR="00572F10" w:rsidRPr="008E342A" w:rsidRDefault="00572F10" w:rsidP="00572F10">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241E2C2C" w14:textId="77777777" w:rsidR="00572F10" w:rsidRPr="008E342A" w:rsidRDefault="00572F10" w:rsidP="00572F10">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4916C1A" w14:textId="77777777" w:rsidR="00572F10" w:rsidRDefault="00572F10" w:rsidP="00572F10">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9ECEC4C" w14:textId="77777777" w:rsidR="00572F10" w:rsidRPr="008E342A" w:rsidRDefault="00572F10" w:rsidP="00572F10">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21320B0F" w14:textId="77777777" w:rsidR="00572F10" w:rsidRPr="008E342A" w:rsidRDefault="00572F10" w:rsidP="00572F10">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17DF040F" w14:textId="77777777" w:rsidR="00572F10" w:rsidRPr="008E342A" w:rsidRDefault="00572F10" w:rsidP="00572F10">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1AB8379" w14:textId="77777777" w:rsidR="00572F10" w:rsidRPr="008E342A" w:rsidRDefault="00572F10" w:rsidP="00572F10">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BDF9280" w14:textId="77777777" w:rsidR="00572F10" w:rsidRDefault="00572F10" w:rsidP="00572F10">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B03EE4D" w14:textId="77777777" w:rsidR="00572F10" w:rsidRPr="008E342A" w:rsidRDefault="00572F10" w:rsidP="00572F10">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00D9C37D" w14:textId="77777777" w:rsidR="00572F10" w:rsidRDefault="00572F10" w:rsidP="00572F10">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3D2D38C6" w14:textId="77777777" w:rsidR="00572F10" w:rsidRPr="00310A16" w:rsidRDefault="00572F10" w:rsidP="00572F10">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0AE7DDC6" w14:textId="77777777" w:rsidR="00572F10" w:rsidRPr="00470E32" w:rsidRDefault="00572F10" w:rsidP="00572F10">
      <w:r w:rsidRPr="00470E32">
        <w:lastRenderedPageBreak/>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7C33ABB3" w14:textId="77777777" w:rsidR="00572F10" w:rsidRPr="00470E32" w:rsidRDefault="00572F10" w:rsidP="00572F10">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654EE9C3" w14:textId="77777777" w:rsidR="00572F10" w:rsidRPr="007B0AEB" w:rsidRDefault="00572F10" w:rsidP="00572F10">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1F6AC1DF" w14:textId="77777777" w:rsidR="00572F10" w:rsidRDefault="00572F10" w:rsidP="00572F10">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5D9C4E4B" w14:textId="77777777" w:rsidR="00572F10" w:rsidRDefault="00572F10" w:rsidP="00572F10">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50747B9F" w14:textId="77777777" w:rsidR="00572F10" w:rsidRDefault="00572F10" w:rsidP="00572F10">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1FB75D94" w14:textId="77777777" w:rsidR="00572F10" w:rsidRDefault="00572F10" w:rsidP="00572F10">
      <w:r>
        <w:t>If:</w:t>
      </w:r>
    </w:p>
    <w:p w14:paraId="588DAFEF" w14:textId="77777777" w:rsidR="00572F10" w:rsidRDefault="00572F10" w:rsidP="00572F10">
      <w:pPr>
        <w:pStyle w:val="B1"/>
      </w:pPr>
      <w:r>
        <w:t>a)</w:t>
      </w:r>
      <w:r>
        <w:tab/>
        <w:t>the SMSF selection in the AMF is not successful;</w:t>
      </w:r>
    </w:p>
    <w:p w14:paraId="4EA3545E" w14:textId="77777777" w:rsidR="00572F10" w:rsidRDefault="00572F10" w:rsidP="00572F10">
      <w:pPr>
        <w:pStyle w:val="B1"/>
      </w:pPr>
      <w:r>
        <w:t>b)</w:t>
      </w:r>
      <w:r>
        <w:tab/>
        <w:t>the SMS activation via the SMSF is not successful;</w:t>
      </w:r>
    </w:p>
    <w:p w14:paraId="6AE86D3E" w14:textId="77777777" w:rsidR="00572F10" w:rsidRDefault="00572F10" w:rsidP="00572F10">
      <w:pPr>
        <w:pStyle w:val="B1"/>
      </w:pPr>
      <w:r>
        <w:t>c)</w:t>
      </w:r>
      <w:r>
        <w:tab/>
        <w:t>the AMF does not allow the use of SMS over NAS;</w:t>
      </w:r>
    </w:p>
    <w:p w14:paraId="71B3CE38" w14:textId="77777777" w:rsidR="00572F10" w:rsidRDefault="00572F10" w:rsidP="00572F10">
      <w:pPr>
        <w:pStyle w:val="B1"/>
      </w:pPr>
      <w:r>
        <w:t>d)</w:t>
      </w:r>
      <w:r>
        <w:tab/>
        <w:t>the SMS requested bit of the 5GS update type IE was set to "SMS over NAS not supported" in the REGISTRATION REQUEST message; or</w:t>
      </w:r>
    </w:p>
    <w:p w14:paraId="19FB2D5D" w14:textId="77777777" w:rsidR="00572F10" w:rsidRDefault="00572F10" w:rsidP="00572F10">
      <w:pPr>
        <w:pStyle w:val="B1"/>
      </w:pPr>
      <w:r>
        <w:t>e)</w:t>
      </w:r>
      <w:r>
        <w:tab/>
        <w:t>the 5GS update type IE was not included in the REGISTRATION REQUEST message;</w:t>
      </w:r>
    </w:p>
    <w:p w14:paraId="5407F55E" w14:textId="77777777" w:rsidR="00572F10" w:rsidRDefault="00572F10" w:rsidP="00572F10">
      <w:r>
        <w:t>then the AMF shall set the SMS allowed bit of the 5GS registration result IE to "SMS over NAS not allowed" in the REGISTRATION ACCEPT message.</w:t>
      </w:r>
    </w:p>
    <w:p w14:paraId="505CF3E9" w14:textId="77777777" w:rsidR="00572F10" w:rsidRDefault="00572F10" w:rsidP="00572F10">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906068A" w14:textId="77777777" w:rsidR="00572F10" w:rsidRDefault="00572F10" w:rsidP="00572F10">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1735AE42" w14:textId="77777777" w:rsidR="00572F10" w:rsidRDefault="00572F10" w:rsidP="00572F10">
      <w:pPr>
        <w:pStyle w:val="B1"/>
      </w:pPr>
      <w:r>
        <w:t>a)</w:t>
      </w:r>
      <w:r>
        <w:tab/>
        <w:t>"3GPP access", the UE:</w:t>
      </w:r>
    </w:p>
    <w:p w14:paraId="016AD074" w14:textId="77777777" w:rsidR="00572F10" w:rsidRDefault="00572F10" w:rsidP="00572F10">
      <w:pPr>
        <w:pStyle w:val="B2"/>
      </w:pPr>
      <w:r>
        <w:t>-</w:t>
      </w:r>
      <w:r>
        <w:tab/>
        <w:t>shall consider itself as being registered to 3GPP access only; and</w:t>
      </w:r>
    </w:p>
    <w:p w14:paraId="79CBA7A3" w14:textId="77777777" w:rsidR="00572F10" w:rsidRDefault="00572F10" w:rsidP="00572F10">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14EB0C95" w14:textId="77777777" w:rsidR="00572F10" w:rsidRDefault="00572F10" w:rsidP="00572F10">
      <w:pPr>
        <w:pStyle w:val="B1"/>
      </w:pPr>
      <w:r>
        <w:t>b)</w:t>
      </w:r>
      <w:r>
        <w:tab/>
        <w:t>"N</w:t>
      </w:r>
      <w:r w:rsidRPr="00470D7A">
        <w:t>on-3GPP access</w:t>
      </w:r>
      <w:r>
        <w:t>", the UE:</w:t>
      </w:r>
    </w:p>
    <w:p w14:paraId="184E7298" w14:textId="77777777" w:rsidR="00572F10" w:rsidRDefault="00572F10" w:rsidP="00572F10">
      <w:pPr>
        <w:pStyle w:val="B2"/>
      </w:pPr>
      <w:r>
        <w:t>-</w:t>
      </w:r>
      <w:r>
        <w:tab/>
        <w:t>shall consider itself as being registered to n</w:t>
      </w:r>
      <w:r w:rsidRPr="00470D7A">
        <w:t>on-</w:t>
      </w:r>
      <w:r>
        <w:t>3GPP access only; and</w:t>
      </w:r>
    </w:p>
    <w:p w14:paraId="148EE91E" w14:textId="77777777" w:rsidR="00572F10" w:rsidRDefault="00572F10" w:rsidP="00572F10">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4991EAB5" w14:textId="77777777" w:rsidR="00572F10" w:rsidRPr="00E31E6E" w:rsidRDefault="00572F10" w:rsidP="00572F10">
      <w:pPr>
        <w:pStyle w:val="B1"/>
      </w:pPr>
      <w:r>
        <w:lastRenderedPageBreak/>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7DE5EE2D" w14:textId="77777777" w:rsidR="00572F10" w:rsidRDefault="00572F10" w:rsidP="00572F10">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78EF3F09" w14:textId="77777777" w:rsidR="00572F10" w:rsidRDefault="00572F10" w:rsidP="00572F10">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0D5244DE" w14:textId="77777777" w:rsidR="00572F10" w:rsidRDefault="00572F10" w:rsidP="00572F10">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2828B139" w14:textId="77777777" w:rsidR="00572F10" w:rsidRPr="002E24BF" w:rsidRDefault="00572F10" w:rsidP="00572F10">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3C239081" w14:textId="77777777" w:rsidR="00572F10" w:rsidRDefault="00572F10" w:rsidP="00572F10">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3B6B7291" w14:textId="77777777" w:rsidR="00572F10" w:rsidRDefault="00572F10" w:rsidP="00572F10">
      <w:pPr>
        <w:pStyle w:val="NO"/>
      </w:pPr>
      <w:r w:rsidRPr="002C1FFB">
        <w:t>NOTE</w:t>
      </w:r>
      <w:r>
        <w:t> 7:</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2416E604" w14:textId="77777777" w:rsidR="00572F10" w:rsidRDefault="00572F10" w:rsidP="00572F10">
      <w:r>
        <w:t>If the UE has set the ER-NSSAI bit to " Extended rejected NSSAI supported" in the 5GMM capability IE of the REGISTRATION REQUEST message, the AMF determines that maximum number of UEs reached for one or more S-NSSAIs as specified in subclause </w:t>
      </w:r>
      <w:r w:rsidRPr="00A902E8">
        <w:t>4.6.2.6</w:t>
      </w:r>
      <w:r>
        <w:t xml:space="preserve">, then the AMF may include a back-off timer value for each S-NSSAI with the rejection cause "S-NSSAI not available due to maximum number of UEs reached" in the Extended rejected NSSAI IE of the </w:t>
      </w:r>
      <w:r>
        <w:rPr>
          <w:lang w:val="en-US"/>
        </w:rPr>
        <w:t>REGISTRATION ACCEPT message.</w:t>
      </w:r>
    </w:p>
    <w:p w14:paraId="1D82E9EB" w14:textId="77777777" w:rsidR="00572F10" w:rsidRPr="00B36F7E" w:rsidRDefault="00572F10" w:rsidP="00572F10">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2549445" w14:textId="77777777" w:rsidR="00572F10" w:rsidRPr="00B36F7E" w:rsidRDefault="00572F10" w:rsidP="00572F10">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41C8E1E0" w14:textId="77777777" w:rsidR="00572F10" w:rsidRDefault="00572F10" w:rsidP="00572F10">
      <w:pPr>
        <w:pStyle w:val="B2"/>
      </w:pPr>
      <w:r>
        <w:t>1)</w:t>
      </w:r>
      <w:r>
        <w:tab/>
        <w:t>which are not subject to network slice-specific authentication and authorization and are allowed by the AMF; or</w:t>
      </w:r>
    </w:p>
    <w:p w14:paraId="528E1ACD" w14:textId="77777777" w:rsidR="00572F10" w:rsidRDefault="00572F10" w:rsidP="00572F10">
      <w:pPr>
        <w:pStyle w:val="B2"/>
      </w:pPr>
      <w:r>
        <w:t>2)</w:t>
      </w:r>
      <w:r>
        <w:tab/>
        <w:t>for which the network slice-specific authentication and authorization has been successfully performed;</w:t>
      </w:r>
    </w:p>
    <w:p w14:paraId="30A70ECE" w14:textId="77777777" w:rsidR="00572F10" w:rsidRPr="00B36F7E" w:rsidRDefault="00572F10" w:rsidP="00572F10">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13EFB0A2" w14:textId="77777777" w:rsidR="00572F10" w:rsidRPr="00B36F7E" w:rsidRDefault="00572F10" w:rsidP="00572F10">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6D57E860" w14:textId="77777777" w:rsidR="00572F10" w:rsidRDefault="00572F10" w:rsidP="00572F10">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607AAD8C" w14:textId="77777777" w:rsidR="00572F10" w:rsidRDefault="00572F10" w:rsidP="00572F10">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D60CBAB" w14:textId="77777777" w:rsidR="00572F10" w:rsidRDefault="00572F10" w:rsidP="00572F10">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657249F8" w14:textId="77777777" w:rsidR="00572F10" w:rsidRDefault="00572F10" w:rsidP="00572F10">
      <w:pPr>
        <w:pStyle w:val="B1"/>
        <w:rPr>
          <w:rFonts w:eastAsia="Malgun Gothic"/>
        </w:rPr>
      </w:pPr>
      <w:r>
        <w:rPr>
          <w:rFonts w:eastAsia="Malgun Gothic"/>
        </w:rPr>
        <w:lastRenderedPageBreak/>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6C8C89AE" w14:textId="77777777" w:rsidR="00572F10" w:rsidRDefault="00572F10" w:rsidP="00572F10">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668AC933" w14:textId="77777777" w:rsidR="00572F10" w:rsidRPr="00AE2BAC" w:rsidRDefault="00572F10" w:rsidP="00572F10">
      <w:pPr>
        <w:rPr>
          <w:rFonts w:eastAsia="Malgun Gothic"/>
        </w:rPr>
      </w:pPr>
      <w:r w:rsidRPr="00AE2BAC">
        <w:rPr>
          <w:rFonts w:eastAsia="Malgun Gothic"/>
        </w:rPr>
        <w:t>the AMF shall in the REGISTRATION ACCEPT message include:</w:t>
      </w:r>
    </w:p>
    <w:p w14:paraId="7555A66E" w14:textId="77777777" w:rsidR="00572F10" w:rsidRDefault="00572F10" w:rsidP="00572F10">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71DEC24B" w14:textId="77777777" w:rsidR="00572F10" w:rsidRPr="004F6D96" w:rsidRDefault="00572F10" w:rsidP="00572F10">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09D0ACAA" w14:textId="77777777" w:rsidR="00572F10" w:rsidRPr="00B36F7E" w:rsidRDefault="00572F10" w:rsidP="00572F10">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257C9B26" w14:textId="77777777" w:rsidR="00572F10" w:rsidRDefault="00572F10" w:rsidP="00572F10">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3858CCC8" w14:textId="77777777" w:rsidR="00572F10" w:rsidRDefault="00572F10" w:rsidP="00572F10">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41B4F58A" w14:textId="77777777" w:rsidR="00572F10" w:rsidRDefault="00572F10" w:rsidP="00572F10">
      <w:pPr>
        <w:pStyle w:val="B1"/>
        <w:rPr>
          <w:rFonts w:eastAsia="Malgun Gothic"/>
        </w:rPr>
      </w:pPr>
      <w:bookmarkStart w:id="69"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bookmarkEnd w:id="69"/>
    <w:p w14:paraId="563C83A7" w14:textId="77777777" w:rsidR="00572F10" w:rsidRPr="00AE2BAC" w:rsidRDefault="00572F10" w:rsidP="00572F10">
      <w:pPr>
        <w:rPr>
          <w:rFonts w:eastAsia="Malgun Gothic"/>
        </w:rPr>
      </w:pPr>
      <w:r w:rsidRPr="00AE2BAC">
        <w:rPr>
          <w:rFonts w:eastAsia="Malgun Gothic"/>
        </w:rPr>
        <w:t>the AMF shall in the REGISTRATION ACCEPT message include:</w:t>
      </w:r>
    </w:p>
    <w:p w14:paraId="6A93734F" w14:textId="77777777" w:rsidR="00572F10" w:rsidRDefault="00572F10" w:rsidP="00572F10">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35BB8F24" w14:textId="77777777" w:rsidR="00572F10" w:rsidRDefault="00572F10" w:rsidP="00572F10">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776F3210" w14:textId="77777777" w:rsidR="00572F10" w:rsidRPr="00946FC5" w:rsidRDefault="00572F10" w:rsidP="00572F10">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7FE095C8" w14:textId="77777777" w:rsidR="00572F10" w:rsidRPr="00B36F7E" w:rsidRDefault="00572F10" w:rsidP="00572F10">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65DF112A" w14:textId="77777777" w:rsidR="00572F10" w:rsidRDefault="00572F10" w:rsidP="00572F10">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39A26DAC" w14:textId="77777777" w:rsidR="00572F10" w:rsidRDefault="00572F10" w:rsidP="00572F10">
      <w:r w:rsidRPr="0072671A">
        <w:rPr>
          <w:lang w:val="en-US"/>
        </w:rPr>
        <w:t xml:space="preserve">If </w:t>
      </w:r>
      <w:r>
        <w:t>the UE supports extended r</w:t>
      </w:r>
      <w:r w:rsidRPr="00CE60D4">
        <w:t>ejected</w:t>
      </w:r>
      <w:r w:rsidRPr="00F204AD">
        <w:t xml:space="preserve"> NSSAI</w:t>
      </w:r>
      <w:r>
        <w:t xml:space="preserve"> and</w:t>
      </w:r>
      <w:r>
        <w:rPr>
          <w:bCs/>
        </w:rPr>
        <w:t xml:space="preserve"> the maximum number of UEs has been reached,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p>
    <w:p w14:paraId="27562B2A" w14:textId="77777777" w:rsidR="00572F10" w:rsidRDefault="00572F10" w:rsidP="00572F10">
      <w:r>
        <w:t xml:space="preserve">The AMF may include a new </w:t>
      </w:r>
      <w:r w:rsidRPr="00D738B9">
        <w:t xml:space="preserve">configured NSSAI </w:t>
      </w:r>
      <w:r>
        <w:t>for the current PLMN in the REGISTRATION ACCEPT message if:</w:t>
      </w:r>
    </w:p>
    <w:p w14:paraId="2FC2AF45" w14:textId="77777777" w:rsidR="00572F10" w:rsidRDefault="00572F10" w:rsidP="00572F10">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5ACAA8B5" w14:textId="77777777" w:rsidR="00572F10" w:rsidRDefault="00572F10" w:rsidP="00572F10">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2BB6FBE6" w14:textId="77777777" w:rsidR="00572F10" w:rsidRDefault="00572F10" w:rsidP="00572F10">
      <w:pPr>
        <w:pStyle w:val="B1"/>
      </w:pPr>
      <w:r>
        <w:t>c)</w:t>
      </w:r>
      <w:r>
        <w:tab/>
      </w:r>
      <w:r w:rsidRPr="005617D3">
        <w:t>the REGISTRATION REQUEST message include</w:t>
      </w:r>
      <w:r>
        <w:t>d the requested NSSAI containing S-NSSAI(s) with incorrect mapped S-NSSAI(s); or</w:t>
      </w:r>
    </w:p>
    <w:p w14:paraId="25EA7FB9" w14:textId="77777777" w:rsidR="00572F10" w:rsidRDefault="00572F10" w:rsidP="00572F10">
      <w:pPr>
        <w:pStyle w:val="B1"/>
      </w:pPr>
      <w:r>
        <w:lastRenderedPageBreak/>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30329587" w14:textId="77777777" w:rsidR="00572F10" w:rsidRDefault="00572F10" w:rsidP="00572F10">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1F9F3429" w14:textId="77777777" w:rsidR="00572F10" w:rsidRDefault="00572F10" w:rsidP="00572F10">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39A0D3C0" w14:textId="77777777" w:rsidR="00572F10" w:rsidRPr="00353AEE" w:rsidRDefault="00572F10" w:rsidP="00572F10">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69E831D5" w14:textId="77777777" w:rsidR="00572F10" w:rsidRPr="000337C2" w:rsidRDefault="00572F10" w:rsidP="00572F10">
      <w:bookmarkStart w:id="70" w:name="_Hlk23197827"/>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bookmarkEnd w:id="70"/>
    <w:p w14:paraId="0BCCA45B" w14:textId="77777777" w:rsidR="00572F10" w:rsidRDefault="00572F10" w:rsidP="00572F10">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44C9E0B8" w14:textId="77777777" w:rsidR="00572F10" w:rsidRPr="003168A2" w:rsidRDefault="00572F10" w:rsidP="00572F10">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0FBECC63" w14:textId="77777777" w:rsidR="00572F10" w:rsidRDefault="00572F10" w:rsidP="00572F10">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25B3A7C4" w14:textId="77777777" w:rsidR="00572F10" w:rsidRPr="003168A2" w:rsidRDefault="00572F10" w:rsidP="00572F10">
      <w:pPr>
        <w:pStyle w:val="B1"/>
      </w:pPr>
      <w:r w:rsidRPr="00AB5C0F">
        <w:t>"S</w:t>
      </w:r>
      <w:r>
        <w:rPr>
          <w:rFonts w:hint="eastAsia"/>
        </w:rPr>
        <w:t>-NSSAI</w:t>
      </w:r>
      <w:r w:rsidRPr="00AB5C0F">
        <w:t xml:space="preserve"> not available</w:t>
      </w:r>
      <w:r>
        <w:t xml:space="preserve"> in the current registration area</w:t>
      </w:r>
      <w:r w:rsidRPr="00AB5C0F">
        <w:t>"</w:t>
      </w:r>
    </w:p>
    <w:p w14:paraId="7837CDB6" w14:textId="77777777" w:rsidR="00572F10" w:rsidRDefault="00572F10" w:rsidP="00572F10">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0FDBB236" w14:textId="77777777" w:rsidR="00572F10" w:rsidRDefault="00572F10" w:rsidP="00572F10">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7A507517" w14:textId="77777777" w:rsidR="00572F10" w:rsidRPr="00B90668" w:rsidRDefault="00572F10" w:rsidP="00572F10">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7BA8EB63" w14:textId="77777777" w:rsidR="00572F10" w:rsidRPr="008A2F60" w:rsidRDefault="00572F10" w:rsidP="00572F10">
      <w:pPr>
        <w:pStyle w:val="B1"/>
      </w:pPr>
      <w:r w:rsidRPr="008A2F60">
        <w:t>"S-NSSAI not available due to maximum number of UEs reached"</w:t>
      </w:r>
    </w:p>
    <w:p w14:paraId="1A5B34DF" w14:textId="77777777" w:rsidR="00572F10" w:rsidRPr="00B90668" w:rsidRDefault="00572F10" w:rsidP="00572F10">
      <w:pPr>
        <w:pStyle w:val="B1"/>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80804E3" w14:textId="77777777" w:rsidR="00572F10" w:rsidRDefault="00572F10" w:rsidP="00572F10">
      <w:r>
        <w:t>If there is one or more S-NSSAIs in the rejected NSSAI with the rejection cause "S-NSSAI not available due to maximum number of UEs reached", then the UE shall for each S-NSSAI behave as follows:</w:t>
      </w:r>
    </w:p>
    <w:p w14:paraId="26B042F2" w14:textId="77777777" w:rsidR="00572F10" w:rsidRDefault="00572F10" w:rsidP="00572F10">
      <w:pPr>
        <w:pStyle w:val="B1"/>
      </w:pPr>
      <w:r>
        <w:t>a)</w:t>
      </w:r>
      <w:r>
        <w:tab/>
        <w:t>stop the timer T3526 associated with the S-NSSAI, if running; and</w:t>
      </w:r>
    </w:p>
    <w:p w14:paraId="53050685" w14:textId="77777777" w:rsidR="00572F10" w:rsidRDefault="00572F10" w:rsidP="00572F10">
      <w:pPr>
        <w:pStyle w:val="B1"/>
      </w:pPr>
      <w:r>
        <w:lastRenderedPageBreak/>
        <w:t>b)</w:t>
      </w:r>
      <w:r>
        <w:tab/>
        <w:t>start the timer T3526 with:</w:t>
      </w:r>
    </w:p>
    <w:p w14:paraId="02D7F689" w14:textId="77777777" w:rsidR="00572F10" w:rsidRDefault="00572F10" w:rsidP="00572F10">
      <w:pPr>
        <w:pStyle w:val="B2"/>
      </w:pPr>
      <w:r>
        <w:t>1)</w:t>
      </w:r>
      <w:r>
        <w:tab/>
        <w:t>the back-off timer value received along with the S-NSSAI, if a back-off timer value is received along with the S-NSSAI that is neither zero nor deactivated; or</w:t>
      </w:r>
    </w:p>
    <w:p w14:paraId="32198D8F" w14:textId="77777777" w:rsidR="00572F10" w:rsidRDefault="00572F10" w:rsidP="00572F10">
      <w:pPr>
        <w:pStyle w:val="B2"/>
      </w:pPr>
      <w:r>
        <w:t>2)</w:t>
      </w:r>
      <w:r>
        <w:tab/>
        <w:t>an implementation specific back-off timer value, if no back-off timer value is received along with the S-NSSAI; and</w:t>
      </w:r>
    </w:p>
    <w:p w14:paraId="19586BBD" w14:textId="77777777" w:rsidR="00572F10" w:rsidRDefault="00572F10" w:rsidP="00572F10">
      <w:pPr>
        <w:pStyle w:val="B1"/>
      </w:pPr>
      <w:r>
        <w:t>c)</w:t>
      </w:r>
      <w:r>
        <w:tab/>
        <w:t>remove the S-NSSAI from the rejected NSSAI for the maximum number of UEs reached when the timer T3526 associated with the S-NSSAI expires.</w:t>
      </w:r>
    </w:p>
    <w:p w14:paraId="7029F265" w14:textId="77777777" w:rsidR="00572F10" w:rsidRPr="002C41D6" w:rsidRDefault="00572F10" w:rsidP="00572F10">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4450A80" w14:textId="77777777" w:rsidR="00572F10" w:rsidRDefault="00572F10" w:rsidP="00572F10">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7B08314" w14:textId="77777777" w:rsidR="00572F10" w:rsidRPr="008473E9" w:rsidRDefault="00572F10" w:rsidP="00572F10">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09A1610C" w14:textId="77777777" w:rsidR="00572F10" w:rsidRPr="00B36F7E" w:rsidRDefault="00572F10" w:rsidP="00572F10">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0F14C77A" w14:textId="77777777" w:rsidR="00572F10" w:rsidRPr="00B36F7E" w:rsidRDefault="00572F10" w:rsidP="00572F10">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2B355D0D" w14:textId="77777777" w:rsidR="00572F10" w:rsidRPr="00B36F7E" w:rsidRDefault="00572F10" w:rsidP="00572F10">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93F8B5F" w14:textId="77777777" w:rsidR="00572F10" w:rsidRPr="00B36F7E" w:rsidRDefault="00572F10" w:rsidP="00572F10">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55D29892" w14:textId="77777777" w:rsidR="00572F10" w:rsidRDefault="00572F10" w:rsidP="00572F10">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0B3409CF" w14:textId="77777777" w:rsidR="00572F10" w:rsidRDefault="00572F10" w:rsidP="00572F10">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66690BD6" w14:textId="77777777" w:rsidR="00572F10" w:rsidRPr="00B36F7E" w:rsidRDefault="00572F10" w:rsidP="00572F10">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66F7EF13" w14:textId="77777777" w:rsidR="00572F10" w:rsidRDefault="00572F10" w:rsidP="00572F10">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509BA00A" w14:textId="77777777" w:rsidR="00572F10" w:rsidRDefault="00572F10" w:rsidP="00572F10">
      <w:pPr>
        <w:pStyle w:val="B1"/>
        <w:rPr>
          <w:lang w:eastAsia="zh-CN"/>
        </w:rPr>
      </w:pPr>
      <w:r>
        <w:t>a)</w:t>
      </w:r>
      <w:r>
        <w:tab/>
        <w:t>the UE did not include the requested NSSAI in the REGISTRATION REQUEST message; or</w:t>
      </w:r>
    </w:p>
    <w:p w14:paraId="7D578E4C" w14:textId="77777777" w:rsidR="00572F10" w:rsidRDefault="00572F10" w:rsidP="00572F10">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22FB04AE" w14:textId="77777777" w:rsidR="00572F10" w:rsidRDefault="00572F10" w:rsidP="00572F10">
      <w:r>
        <w:t>and one or more subscribed S-NSSAIs (containing one or more S-NSSAIs each of which may be associated with a new S-NSSAI) marked as default which are not subject to network slice-specific authentication and authorization are available, the AMF shall:</w:t>
      </w:r>
    </w:p>
    <w:p w14:paraId="12EF3F7C" w14:textId="77777777" w:rsidR="00572F10" w:rsidRDefault="00572F10" w:rsidP="00572F10">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7F633B54" w14:textId="77777777" w:rsidR="00572F10" w:rsidRDefault="00572F10" w:rsidP="00572F10">
      <w:pPr>
        <w:pStyle w:val="B1"/>
        <w:rPr>
          <w:lang w:eastAsia="ko-KR"/>
        </w:rPr>
      </w:pPr>
      <w:r>
        <w:lastRenderedPageBreak/>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1CE80A11" w14:textId="77777777" w:rsidR="00572F10" w:rsidRDefault="00572F10" w:rsidP="00572F10">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CD6EE18" w14:textId="77777777" w:rsidR="00572F10" w:rsidRDefault="00572F10" w:rsidP="00572F10">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2C78BFE0" w14:textId="77777777" w:rsidR="00572F10" w:rsidRPr="00F80336" w:rsidRDefault="00572F10" w:rsidP="00572F10">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2F65ADD9" w14:textId="77777777" w:rsidR="00572F10" w:rsidRPr="00F80336" w:rsidRDefault="00572F10" w:rsidP="00572F10">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6ACB1D85" w14:textId="77777777" w:rsidR="00572F10" w:rsidRDefault="00572F10" w:rsidP="00572F10">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0D38604B" w14:textId="77777777" w:rsidR="00572F10" w:rsidRDefault="00572F10" w:rsidP="00572F10">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 xml:space="preserve">Network slice-specific authentication and authorization is to be </w:t>
      </w:r>
      <w:proofErr w:type="spellStart"/>
      <w:r>
        <w:t>performed</w:t>
      </w:r>
      <w:r w:rsidRPr="00B36F7E">
        <w:rPr>
          <w:rFonts w:eastAsia="Malgun Gothic"/>
        </w:rPr>
        <w:t>"</w:t>
      </w:r>
      <w:r>
        <w:t>the</w:t>
      </w:r>
      <w:proofErr w:type="spellEnd"/>
      <w:r>
        <w:t xml:space="preserv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46D2E327" w14:textId="77777777" w:rsidR="00572F10" w:rsidRDefault="00572F10" w:rsidP="00572F10">
      <w:pPr>
        <w:pStyle w:val="B1"/>
      </w:pPr>
      <w:r>
        <w:t>b)</w:t>
      </w:r>
      <w:r>
        <w:tab/>
      </w:r>
      <w:r>
        <w:rPr>
          <w:rFonts w:eastAsia="Malgun Gothic"/>
        </w:rPr>
        <w:t>includes</w:t>
      </w:r>
      <w:r>
        <w:t xml:space="preserve"> a pending NSSAI; and</w:t>
      </w:r>
    </w:p>
    <w:p w14:paraId="23613B11" w14:textId="77777777" w:rsidR="00572F10" w:rsidRDefault="00572F10" w:rsidP="00572F10">
      <w:pPr>
        <w:pStyle w:val="B1"/>
      </w:pPr>
      <w:r>
        <w:t>c)</w:t>
      </w:r>
      <w:r>
        <w:tab/>
        <w:t>does not include an allowed NSSAI,</w:t>
      </w:r>
    </w:p>
    <w:p w14:paraId="6423C43B" w14:textId="77777777" w:rsidR="00572F10" w:rsidRDefault="00572F10" w:rsidP="00572F10">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4B2BE918" w14:textId="77777777" w:rsidR="00572F10" w:rsidRDefault="00572F10" w:rsidP="00572F10">
      <w:pPr>
        <w:pStyle w:val="B1"/>
      </w:pPr>
      <w:r>
        <w:t>a)</w:t>
      </w:r>
      <w:r>
        <w:tab/>
        <w:t>shall not initiate a 5GSM procedure except for emergency services ; and</w:t>
      </w:r>
    </w:p>
    <w:p w14:paraId="6E9A1981" w14:textId="77777777" w:rsidR="00572F10" w:rsidRDefault="00572F10" w:rsidP="00572F10">
      <w:pPr>
        <w:pStyle w:val="B1"/>
      </w:pPr>
      <w:r>
        <w:t>b)</w:t>
      </w:r>
      <w:r>
        <w:tab/>
        <w:t xml:space="preserve">shall not initiate a service request procedure except for cases f) and </w:t>
      </w:r>
      <w:proofErr w:type="spellStart"/>
      <w:r>
        <w:t>i</w:t>
      </w:r>
      <w:proofErr w:type="spellEnd"/>
      <w:r>
        <w:t>) in subclause 5.6.1.1;</w:t>
      </w:r>
    </w:p>
    <w:p w14:paraId="28D15743" w14:textId="77777777" w:rsidR="00572F10" w:rsidRDefault="00572F10" w:rsidP="00572F10">
      <w:pPr>
        <w:pStyle w:val="B1"/>
      </w:pPr>
      <w:r>
        <w:t>c)</w:t>
      </w:r>
      <w:r>
        <w:tab/>
        <w:t xml:space="preserve">shall not initiate a NAS transport </w:t>
      </w:r>
      <w:proofErr w:type="spellStart"/>
      <w:r>
        <w:t>prodecure</w:t>
      </w:r>
      <w:proofErr w:type="spellEnd"/>
      <w:r>
        <w:t xml:space="preserv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 until the UE receives an allowed NSSAI;</w:t>
      </w:r>
    </w:p>
    <w:p w14:paraId="020D6050" w14:textId="77777777" w:rsidR="00572F10" w:rsidRDefault="00572F10" w:rsidP="00572F10">
      <w:pPr>
        <w:rPr>
          <w:rFonts w:eastAsia="Malgun Gothic"/>
        </w:rPr>
      </w:pPr>
      <w:r w:rsidRPr="00E420BA">
        <w:rPr>
          <w:rFonts w:eastAsia="Malgun Gothic"/>
        </w:rPr>
        <w:t>until the UE receives an allowed NSSAI.</w:t>
      </w:r>
    </w:p>
    <w:p w14:paraId="56348EAA" w14:textId="77777777" w:rsidR="00572F10" w:rsidRDefault="00572F10" w:rsidP="00572F10">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3951F30A" w14:textId="77777777" w:rsidR="00572F10" w:rsidRDefault="00572F10" w:rsidP="00572F10">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17E5AAF7" w14:textId="77777777" w:rsidR="00572F10" w:rsidRPr="00F701D3" w:rsidRDefault="00572F10" w:rsidP="00572F10">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60DC8186" w14:textId="77777777" w:rsidR="00572F10" w:rsidRDefault="00572F10" w:rsidP="00572F10">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0661C993" w14:textId="77777777" w:rsidR="00572F10" w:rsidRDefault="00572F10" w:rsidP="00572F10">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707EC259" w14:textId="77777777" w:rsidR="00572F10" w:rsidRDefault="00572F10" w:rsidP="00572F10">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49F2C824" w14:textId="77777777" w:rsidR="00572F10" w:rsidRDefault="00572F10" w:rsidP="00572F10">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01F4F801" w14:textId="77777777" w:rsidR="00572F10" w:rsidRPr="00604BBA" w:rsidRDefault="00572F10" w:rsidP="00572F10">
      <w:pPr>
        <w:pStyle w:val="NO"/>
        <w:rPr>
          <w:rFonts w:eastAsia="Malgun Gothic"/>
        </w:rPr>
      </w:pPr>
      <w:r w:rsidRPr="002C1FFB">
        <w:t>NOTE</w:t>
      </w:r>
      <w:r>
        <w:t> 8</w:t>
      </w:r>
      <w:r>
        <w:rPr>
          <w:rFonts w:eastAsia="Malgun Gothic"/>
        </w:rPr>
        <w:t>:</w:t>
      </w:r>
      <w:r>
        <w:rPr>
          <w:rFonts w:eastAsia="Malgun Gothic"/>
        </w:rPr>
        <w:tab/>
        <w:t>The registration mode used by the UE is implementation dependent.</w:t>
      </w:r>
    </w:p>
    <w:p w14:paraId="2DDAF98F" w14:textId="77777777" w:rsidR="00572F10" w:rsidRDefault="00572F10" w:rsidP="00572F10">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4A4A976" w14:textId="77777777" w:rsidR="00572F10" w:rsidRDefault="00572F10" w:rsidP="00572F10">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7C05DB6C" w14:textId="77777777" w:rsidR="00572F10" w:rsidRDefault="00572F10" w:rsidP="00572F10">
      <w:pPr>
        <w:rPr>
          <w:lang w:eastAsia="ja-JP"/>
        </w:rPr>
      </w:pPr>
      <w:r w:rsidRPr="00FE320E">
        <w:lastRenderedPageBreak/>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07BFA9FC" w14:textId="77777777" w:rsidR="00572F10" w:rsidRDefault="00572F10" w:rsidP="00572F10">
      <w:r>
        <w:t>The AMF shall set the EMF bit in the 5GS network feature support IE to:</w:t>
      </w:r>
    </w:p>
    <w:p w14:paraId="5EE8E3D0" w14:textId="77777777" w:rsidR="00572F10" w:rsidRDefault="00572F10" w:rsidP="00572F10">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27789667" w14:textId="77777777" w:rsidR="00572F10" w:rsidRDefault="00572F10" w:rsidP="00572F10">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582EC036" w14:textId="77777777" w:rsidR="00572F10" w:rsidRDefault="00572F10" w:rsidP="00572F10">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1490CCCF" w14:textId="77777777" w:rsidR="00572F10" w:rsidRDefault="00572F10" w:rsidP="00572F10">
      <w:pPr>
        <w:pStyle w:val="B1"/>
      </w:pPr>
      <w:r>
        <w:t>d)</w:t>
      </w:r>
      <w:r>
        <w:tab/>
        <w:t>"Emergency services fallback not supported" if network does not support the emergency services fallback procedure when the UE is in any cell connected to 5GCN.</w:t>
      </w:r>
    </w:p>
    <w:p w14:paraId="120DD7FA" w14:textId="77777777" w:rsidR="00572F10" w:rsidRDefault="00572F10" w:rsidP="00572F10">
      <w:pPr>
        <w:pStyle w:val="NO"/>
      </w:pPr>
      <w:r w:rsidRPr="002C1FFB">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38233CD4" w14:textId="77777777" w:rsidR="00572F10" w:rsidRDefault="00572F10" w:rsidP="00572F10">
      <w:pPr>
        <w:pStyle w:val="NO"/>
      </w:pPr>
      <w:r w:rsidRPr="002C1FFB">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3AE174E5" w14:textId="77777777" w:rsidR="00572F10" w:rsidRDefault="00572F10" w:rsidP="00572F10">
      <w:r>
        <w:t>If the UE is not operating in SNPN access operation mode:</w:t>
      </w:r>
    </w:p>
    <w:p w14:paraId="764E53E6" w14:textId="77777777" w:rsidR="00572F10" w:rsidRDefault="00572F10" w:rsidP="00572F10">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5F58F2C" w14:textId="77777777" w:rsidR="00572F10" w:rsidRPr="000C47DD" w:rsidRDefault="00572F10" w:rsidP="00572F10">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28826520" w14:textId="77777777" w:rsidR="00572F10" w:rsidRDefault="00572F10" w:rsidP="00572F10">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2D6E43CF" w14:textId="77777777" w:rsidR="00572F10" w:rsidRPr="000C47DD" w:rsidRDefault="00572F10" w:rsidP="00572F10">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7A2C251A" w14:textId="77777777" w:rsidR="00572F10" w:rsidRDefault="00572F10" w:rsidP="00572F10">
      <w:r>
        <w:t>If the UE is operating in SNPN access operation mode:</w:t>
      </w:r>
    </w:p>
    <w:p w14:paraId="0A984C89" w14:textId="77777777" w:rsidR="00572F10" w:rsidRPr="0083064D" w:rsidRDefault="00572F10" w:rsidP="00572F10">
      <w:pPr>
        <w:pStyle w:val="B1"/>
      </w:pPr>
      <w:r>
        <w:lastRenderedPageBreak/>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0FBCE170" w14:textId="77777777" w:rsidR="00572F10" w:rsidRPr="000C47DD" w:rsidRDefault="00572F10" w:rsidP="00572F10">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5C214BF8" w14:textId="77777777" w:rsidR="00572F10" w:rsidRDefault="00572F10" w:rsidP="00572F10">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046C5179" w14:textId="77777777" w:rsidR="00572F10" w:rsidRPr="000C47DD" w:rsidRDefault="00572F10" w:rsidP="00572F10">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4A7E4368" w14:textId="77777777" w:rsidR="00572F10" w:rsidRDefault="00572F10" w:rsidP="00572F10">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8ECCC50" w14:textId="77777777" w:rsidR="00572F10" w:rsidRDefault="00572F10" w:rsidP="00572F10">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5F67099A" w14:textId="77777777" w:rsidR="00572F10" w:rsidRDefault="00572F10" w:rsidP="00572F10">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0EE85268" w14:textId="77777777" w:rsidR="00572F10" w:rsidRDefault="00572F10" w:rsidP="00572F10">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01AE241F" w14:textId="77777777" w:rsidR="00572F10" w:rsidRDefault="00572F10" w:rsidP="00572F10">
      <w:pPr>
        <w:rPr>
          <w:noProof/>
        </w:rPr>
      </w:pPr>
      <w:r w:rsidRPr="00CC0C94">
        <w:t xml:space="preserve">in the </w:t>
      </w:r>
      <w:r>
        <w:rPr>
          <w:lang w:eastAsia="ko-KR"/>
        </w:rPr>
        <w:t>5GS network feature support IE in the REGISTRATION ACCEPT message</w:t>
      </w:r>
      <w:r w:rsidRPr="00CC0C94">
        <w:t>.</w:t>
      </w:r>
    </w:p>
    <w:p w14:paraId="10AC5F8E" w14:textId="77777777" w:rsidR="00572F10" w:rsidRPr="00722419" w:rsidRDefault="00572F10" w:rsidP="00572F10">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FDA7719" w14:textId="77777777" w:rsidR="00572F10" w:rsidRDefault="00572F10" w:rsidP="00572F10">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3B17C084" w14:textId="77777777" w:rsidR="00572F10" w:rsidRDefault="00572F10" w:rsidP="00572F10">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194157E8" w14:textId="77777777" w:rsidR="00572F10" w:rsidRDefault="00572F10" w:rsidP="00572F10">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7AD60B7C" w14:textId="77777777" w:rsidR="00572F10" w:rsidRDefault="00572F10" w:rsidP="00572F10">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00839AB2" w14:textId="77777777" w:rsidR="00572F10" w:rsidRDefault="00572F10" w:rsidP="00572F10">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53D261E0" w14:textId="77777777" w:rsidR="00572F10" w:rsidRDefault="00572F10" w:rsidP="00572F10">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901A598" w14:textId="77777777" w:rsidR="00572F10" w:rsidRPr="00374A91" w:rsidRDefault="00572F10" w:rsidP="00572F10">
      <w:pPr>
        <w:rPr>
          <w:lang w:eastAsia="ko-KR"/>
        </w:rPr>
      </w:pPr>
      <w:bookmarkStart w:id="71" w:name="_Hlk68193011"/>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5F3A87A4" w14:textId="77777777" w:rsidR="00572F10" w:rsidRPr="00374A91" w:rsidRDefault="00572F10" w:rsidP="00572F10">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63728D18" w14:textId="77777777" w:rsidR="00572F10" w:rsidRPr="002D59CF" w:rsidRDefault="00572F10" w:rsidP="00572F10">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3C9BCED9" w14:textId="77777777" w:rsidR="00572F10" w:rsidRPr="00374A91" w:rsidRDefault="00572F10" w:rsidP="00572F10">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405B41B5" w14:textId="77777777" w:rsidR="00572F10" w:rsidRPr="00374A91" w:rsidRDefault="00572F10" w:rsidP="00572F10">
      <w:pPr>
        <w:pStyle w:val="B1"/>
        <w:rPr>
          <w:noProof/>
          <w:lang w:eastAsia="ko-KR"/>
        </w:rPr>
      </w:pPr>
      <w:r w:rsidRPr="00374A91">
        <w:rPr>
          <w:noProof/>
        </w:rPr>
        <w:lastRenderedPageBreak/>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07F4A5A8" w14:textId="77777777" w:rsidR="00572F10" w:rsidRPr="00374A91" w:rsidRDefault="00572F10" w:rsidP="00572F10">
      <w:pPr>
        <w:rPr>
          <w:lang w:eastAsia="ko-KR"/>
        </w:rPr>
      </w:pPr>
      <w:r w:rsidRPr="00374A91">
        <w:rPr>
          <w:lang w:eastAsia="ko-KR"/>
        </w:rPr>
        <w:t>the AMF should not immediately release the NAS signalling connection after the completion of the registration procedure.</w:t>
      </w:r>
    </w:p>
    <w:bookmarkEnd w:id="71"/>
    <w:p w14:paraId="4F83DCE5" w14:textId="77777777" w:rsidR="00572F10" w:rsidRDefault="00572F10" w:rsidP="00572F10">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0BE263E" w14:textId="77777777" w:rsidR="00572F10" w:rsidRDefault="00572F10" w:rsidP="00572F10">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9CDE553" w14:textId="77777777" w:rsidR="00572F10" w:rsidRPr="00216B0A" w:rsidRDefault="00572F10" w:rsidP="00572F10">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1AE381F6" w14:textId="77777777" w:rsidR="00572F10" w:rsidRPr="000A5324" w:rsidRDefault="00572F10" w:rsidP="00572F10">
      <w:r w:rsidRPr="000A5324">
        <w:t>If:</w:t>
      </w:r>
    </w:p>
    <w:p w14:paraId="24FD87EC" w14:textId="77777777" w:rsidR="00572F10" w:rsidRPr="000A5324" w:rsidRDefault="00572F10" w:rsidP="00572F10">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2D541C23" w14:textId="77777777" w:rsidR="00572F10" w:rsidRPr="004F1F44" w:rsidRDefault="00572F10" w:rsidP="00572F10">
      <w:pPr>
        <w:pStyle w:val="B1"/>
      </w:pPr>
      <w:r w:rsidRPr="000A5324">
        <w:t>b)</w:t>
      </w:r>
      <w:r w:rsidRPr="000A5324">
        <w:tab/>
        <w:t>i</w:t>
      </w:r>
      <w:r w:rsidRPr="004F1F44">
        <w:t>f the UE attempts obtaining service on another PLMNs as specified in 3GPP TS 23.122 [5] annex C;</w:t>
      </w:r>
    </w:p>
    <w:p w14:paraId="0EC8356C" w14:textId="77777777" w:rsidR="00572F10" w:rsidRPr="003E0478" w:rsidRDefault="00572F10" w:rsidP="00572F10">
      <w:pPr>
        <w:rPr>
          <w:color w:val="000000"/>
        </w:rPr>
      </w:pPr>
      <w:r w:rsidRPr="004F1F44">
        <w:t xml:space="preserve">then the UE shall locally release the established N1 NAS signalling connection </w:t>
      </w:r>
      <w:r w:rsidRPr="003E0478">
        <w:rPr>
          <w:color w:val="000000"/>
        </w:rPr>
        <w:t>after sending a REGISTRATION COMPLETE message.</w:t>
      </w:r>
    </w:p>
    <w:p w14:paraId="31B62762" w14:textId="77777777" w:rsidR="00572F10" w:rsidRPr="004F1F44" w:rsidRDefault="00572F10" w:rsidP="00572F10">
      <w:r w:rsidRPr="004F1F44">
        <w:t>If:</w:t>
      </w:r>
    </w:p>
    <w:p w14:paraId="3411A874" w14:textId="77777777" w:rsidR="00572F10" w:rsidRPr="004F1F44" w:rsidRDefault="00572F10" w:rsidP="00572F10">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2478396B" w14:textId="77777777" w:rsidR="00572F10" w:rsidRPr="004F1F44" w:rsidRDefault="00572F10" w:rsidP="00572F10">
      <w:pPr>
        <w:pStyle w:val="B1"/>
      </w:pPr>
      <w:r w:rsidRPr="004F1F44">
        <w:t>b)</w:t>
      </w:r>
      <w:r w:rsidRPr="004F1F44">
        <w:tab/>
        <w:t>the UE attempts obtaining service on another PLMNs as specified in 3GPP TS 23.122 [5] annex C;</w:t>
      </w:r>
    </w:p>
    <w:p w14:paraId="333F7817" w14:textId="77777777" w:rsidR="00572F10" w:rsidRPr="000A5324" w:rsidRDefault="00572F10" w:rsidP="00572F10">
      <w:r w:rsidRPr="004F1F44">
        <w:t>then the UE shall locally release the established N1 NAS signalling connection.</w:t>
      </w:r>
    </w:p>
    <w:p w14:paraId="24EEE95E" w14:textId="77777777" w:rsidR="00572F10" w:rsidRDefault="00572F10" w:rsidP="00572F10">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7C7B7AE9" w14:textId="77777777" w:rsidR="00572F10" w:rsidRDefault="00572F10" w:rsidP="00572F10">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28272C97" w14:textId="77777777" w:rsidR="00572F10" w:rsidRDefault="00572F10" w:rsidP="00572F10">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01E65EB9" w14:textId="77777777" w:rsidR="00572F10" w:rsidRDefault="00572F10" w:rsidP="00572F10">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7DCC85B7" w14:textId="77777777" w:rsidR="00572F10" w:rsidRPr="00E939C6" w:rsidRDefault="00572F10" w:rsidP="00572F10">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2A32CBA0" w14:textId="77777777" w:rsidR="00572F10" w:rsidRPr="00E939C6" w:rsidRDefault="00572F10" w:rsidP="00572F10">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79BA7331" w14:textId="77777777" w:rsidR="00572F10" w:rsidRPr="001344AD" w:rsidRDefault="00572F10" w:rsidP="00572F10">
      <w:r w:rsidRPr="001344AD">
        <w:lastRenderedPageBreak/>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00E2163E" w14:textId="77777777" w:rsidR="00572F10" w:rsidRPr="001344AD" w:rsidRDefault="00572F10" w:rsidP="00572F10">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C7BEA50" w14:textId="77777777" w:rsidR="00572F10" w:rsidRDefault="00572F10" w:rsidP="00572F10">
      <w:pPr>
        <w:pStyle w:val="B1"/>
      </w:pPr>
      <w:r w:rsidRPr="001344AD">
        <w:t>b)</w:t>
      </w:r>
      <w:r w:rsidRPr="001344AD">
        <w:tab/>
        <w:t>otherwise</w:t>
      </w:r>
      <w:r>
        <w:t>:</w:t>
      </w:r>
    </w:p>
    <w:p w14:paraId="38D8FC32" w14:textId="77777777" w:rsidR="00572F10" w:rsidRDefault="00572F10" w:rsidP="00572F10">
      <w:pPr>
        <w:pStyle w:val="B2"/>
      </w:pPr>
      <w:r>
        <w:t>1)</w:t>
      </w:r>
      <w:r>
        <w:tab/>
        <w:t>if the UE has NSSAI inclusion mode for the current PLMN and access type stored in the UE, the UE shall operate in the stored NSSAI inclusion mode;</w:t>
      </w:r>
    </w:p>
    <w:p w14:paraId="774FD637" w14:textId="77777777" w:rsidR="00572F10" w:rsidRPr="001344AD" w:rsidRDefault="00572F10" w:rsidP="00572F10">
      <w:pPr>
        <w:pStyle w:val="B2"/>
      </w:pPr>
      <w:r>
        <w:t>2)</w:t>
      </w:r>
      <w:r>
        <w:tab/>
        <w:t xml:space="preserve">if the UE does not have NSSAI inclusion mode for the current PLMN and the access type stored in the UE and </w:t>
      </w:r>
      <w:r w:rsidRPr="001344AD">
        <w:t>if the UE is performing the registration procedure over:</w:t>
      </w:r>
    </w:p>
    <w:p w14:paraId="4CD9E3D5" w14:textId="77777777" w:rsidR="00572F10" w:rsidRPr="001344AD" w:rsidRDefault="00572F10" w:rsidP="00572F10">
      <w:pPr>
        <w:pStyle w:val="B3"/>
      </w:pPr>
      <w:proofErr w:type="spellStart"/>
      <w:r>
        <w:t>i</w:t>
      </w:r>
      <w:proofErr w:type="spellEnd"/>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5E0632ED" w14:textId="77777777" w:rsidR="00572F10" w:rsidRPr="001344AD" w:rsidRDefault="00572F10" w:rsidP="00572F10">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2EDC920E" w14:textId="77777777" w:rsidR="00572F10" w:rsidRDefault="00572F10" w:rsidP="00572F10">
      <w:pPr>
        <w:pStyle w:val="B3"/>
      </w:pPr>
      <w:r>
        <w:t>iii)</w:t>
      </w:r>
      <w:r>
        <w:tab/>
        <w:t>trusted non-3GPP access, the UE shall operate in NSSAI inclusion mode D in the current PLMN and</w:t>
      </w:r>
      <w:r>
        <w:rPr>
          <w:lang w:eastAsia="zh-CN"/>
        </w:rPr>
        <w:t xml:space="preserve"> the current</w:t>
      </w:r>
      <w:r>
        <w:t xml:space="preserve"> access type; or</w:t>
      </w:r>
    </w:p>
    <w:p w14:paraId="5EDBE266" w14:textId="77777777" w:rsidR="00572F10" w:rsidRDefault="00572F10" w:rsidP="00572F10">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34894F8D" w14:textId="77777777" w:rsidR="00572F10" w:rsidRDefault="00572F10" w:rsidP="00572F10">
      <w:pPr>
        <w:rPr>
          <w:lang w:val="en-US"/>
        </w:rPr>
      </w:pPr>
      <w:r>
        <w:t xml:space="preserve">The AMF may include </w:t>
      </w:r>
      <w:r>
        <w:rPr>
          <w:lang w:val="en-US"/>
        </w:rPr>
        <w:t>operator-defined access category definitions in the REGISTRATION ACCEPT message.</w:t>
      </w:r>
    </w:p>
    <w:p w14:paraId="12BDAEAA" w14:textId="77777777" w:rsidR="00572F10" w:rsidRDefault="00572F10" w:rsidP="00572F10">
      <w:pPr>
        <w:rPr>
          <w:lang w:val="en-US"/>
        </w:rPr>
      </w:pPr>
      <w:bookmarkStart w:id="72"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11E26C74" w14:textId="77777777" w:rsidR="00572F10" w:rsidRPr="00CC0C94" w:rsidRDefault="00572F10" w:rsidP="00572F10">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36675690" w14:textId="77777777" w:rsidR="00572F10" w:rsidRDefault="00572F10" w:rsidP="00572F10">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3570A389" w14:textId="77777777" w:rsidR="00572F10" w:rsidRDefault="00572F10" w:rsidP="00572F10">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72"/>
    <w:p w14:paraId="3D3E94B6" w14:textId="77777777" w:rsidR="00572F10" w:rsidRDefault="00572F10" w:rsidP="00572F10">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4DBF112" w14:textId="77777777" w:rsidR="00572F10" w:rsidRDefault="00572F10" w:rsidP="00572F10">
      <w:pPr>
        <w:pStyle w:val="B1"/>
      </w:pPr>
      <w:r w:rsidRPr="001344AD">
        <w:t>a)</w:t>
      </w:r>
      <w:r>
        <w:tab/>
        <w:t>stop timer T3448 if it is running; and</w:t>
      </w:r>
    </w:p>
    <w:p w14:paraId="24BC090C" w14:textId="77777777" w:rsidR="00572F10" w:rsidRPr="00CC0C94" w:rsidRDefault="00572F10" w:rsidP="00572F10">
      <w:pPr>
        <w:pStyle w:val="B1"/>
        <w:rPr>
          <w:lang w:eastAsia="ja-JP"/>
        </w:rPr>
      </w:pPr>
      <w:r>
        <w:t>b)</w:t>
      </w:r>
      <w:r w:rsidRPr="00CC0C94">
        <w:tab/>
        <w:t>start timer T3448 with the value provided in the T3448 value IE.</w:t>
      </w:r>
    </w:p>
    <w:p w14:paraId="5CB3CC1A" w14:textId="77777777" w:rsidR="00572F10" w:rsidRPr="00CC0C94" w:rsidRDefault="00572F10" w:rsidP="00572F10">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78A9EADE" w14:textId="77777777" w:rsidR="00572F10" w:rsidRDefault="00572F10" w:rsidP="00572F10">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29A4364B" w14:textId="77777777" w:rsidR="00572F10" w:rsidRPr="00F80336" w:rsidRDefault="00572F10" w:rsidP="00572F10">
      <w:pPr>
        <w:pStyle w:val="NO"/>
        <w:rPr>
          <w:rFonts w:eastAsia="Malgun Gothic"/>
        </w:rPr>
      </w:pPr>
      <w:r w:rsidRPr="002C1FFB">
        <w:t>NOTE</w:t>
      </w:r>
      <w:r>
        <w:t> 11: The UE provides the truncated 5G-S-TMSI configuration to the lower layers.</w:t>
      </w:r>
    </w:p>
    <w:p w14:paraId="1BC3A79A" w14:textId="77777777" w:rsidR="00572F10" w:rsidRDefault="00572F10" w:rsidP="00572F10">
      <w:pPr>
        <w:rPr>
          <w:lang w:val="en-US"/>
        </w:rPr>
      </w:pPr>
      <w:r>
        <w:rPr>
          <w:lang w:val="en-US"/>
        </w:rPr>
        <w:lastRenderedPageBreak/>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3C0175F1" w14:textId="77777777" w:rsidR="00572F10" w:rsidRDefault="00572F10" w:rsidP="00572F10">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and</w:t>
      </w:r>
    </w:p>
    <w:p w14:paraId="1F1684D5" w14:textId="77777777" w:rsidR="00572F10" w:rsidRDefault="00572F10" w:rsidP="00572F10">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3DF29088" w14:textId="77777777" w:rsidR="00572F10" w:rsidRDefault="00572F10" w:rsidP="00572F10">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-AA pending indication IE</w:t>
      </w:r>
      <w:r>
        <w:t>, the UE shall return a REGISTRATION COMPLETE message to the AMF to acknowledge reception of the Service-level</w:t>
      </w:r>
      <w:r w:rsidRPr="00047294">
        <w:t>-AA pending indication IE</w:t>
      </w:r>
      <w:r>
        <w:t>, and the UE shall not attempt to perform another registration procedure for UAS services until the UUAA-MM procedure is completed, or to establish a PDU session for communication with a USS or a PDU session for C2 communication until the UUAA-MM procedure is completed successfully.</w:t>
      </w:r>
    </w:p>
    <w:p w14:paraId="1D9F913E" w14:textId="77777777" w:rsidR="00572F10" w:rsidRDefault="00572F10" w:rsidP="00572F10">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0D93B737" w14:textId="77777777" w:rsidR="00572F10" w:rsidRDefault="00572F10" w:rsidP="00572F10">
      <w:pPr>
        <w:pStyle w:val="EditorsNote"/>
      </w:pPr>
      <w:r>
        <w:t>Editor's note:</w:t>
      </w:r>
      <w:r>
        <w:tab/>
        <w:t>It is FFS whether the Service-level-AA pending indication is included in the service-level AA container IE.</w:t>
      </w:r>
    </w:p>
    <w:p w14:paraId="76E87B97" w14:textId="77777777" w:rsidR="00572F10" w:rsidRPr="00572F10" w:rsidRDefault="00572F10" w:rsidP="00572F10">
      <w:pPr>
        <w:rPr>
          <w:noProof/>
        </w:rPr>
      </w:pPr>
    </w:p>
    <w:p w14:paraId="4FDA3C0D" w14:textId="77777777" w:rsidR="00572F10" w:rsidRPr="00200658" w:rsidRDefault="00572F10" w:rsidP="00572F1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 * Next Change * * * *</w:t>
      </w:r>
    </w:p>
    <w:p w14:paraId="023EA3A8" w14:textId="77777777" w:rsidR="00572F10" w:rsidRPr="00572F10" w:rsidRDefault="00572F10" w:rsidP="00572F10">
      <w:pPr>
        <w:rPr>
          <w:noProof/>
        </w:rPr>
      </w:pPr>
    </w:p>
    <w:p w14:paraId="3CE9B2FC" w14:textId="77777777" w:rsidR="00B16F1A" w:rsidRDefault="00B16F1A" w:rsidP="00B16F1A">
      <w:pPr>
        <w:rPr>
          <w:noProof/>
        </w:rPr>
      </w:pPr>
    </w:p>
    <w:p w14:paraId="6C84468F" w14:textId="77777777" w:rsidR="00B16F1A" w:rsidRPr="00200658" w:rsidRDefault="00B16F1A" w:rsidP="00B16F1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 * Next Change * * * *</w:t>
      </w:r>
    </w:p>
    <w:p w14:paraId="2993D410" w14:textId="77777777" w:rsidR="00B16F1A" w:rsidRDefault="00B16F1A" w:rsidP="00B16F1A">
      <w:pPr>
        <w:rPr>
          <w:noProof/>
          <w:lang w:val="en-US"/>
        </w:rPr>
      </w:pPr>
    </w:p>
    <w:p w14:paraId="5FA43E84" w14:textId="77777777" w:rsidR="00B16F1A" w:rsidRDefault="00B16F1A" w:rsidP="00B16F1A">
      <w:pPr>
        <w:rPr>
          <w:noProof/>
        </w:rPr>
      </w:pPr>
    </w:p>
    <w:p w14:paraId="3AFF45EA" w14:textId="77777777" w:rsidR="00B16F1A" w:rsidRPr="00200658" w:rsidRDefault="00B16F1A" w:rsidP="00B16F1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 * Next Change * * * *</w:t>
      </w:r>
    </w:p>
    <w:p w14:paraId="6E29F46D" w14:textId="77777777" w:rsidR="00465195" w:rsidRDefault="00465195" w:rsidP="00465195">
      <w:pPr>
        <w:rPr>
          <w:noProof/>
        </w:rPr>
      </w:pPr>
    </w:p>
    <w:p w14:paraId="5A92F24E" w14:textId="77777777" w:rsidR="00465195" w:rsidRDefault="00465195" w:rsidP="00465195">
      <w:pPr>
        <w:pStyle w:val="Heading5"/>
      </w:pPr>
      <w:bookmarkStart w:id="73" w:name="_Hlk531859748"/>
      <w:bookmarkStart w:id="74" w:name="_Toc20232685"/>
      <w:bookmarkStart w:id="75" w:name="_Toc27746787"/>
      <w:bookmarkStart w:id="76" w:name="_Toc36212969"/>
      <w:bookmarkStart w:id="77" w:name="_Toc36657146"/>
      <w:bookmarkStart w:id="78" w:name="_Toc45286810"/>
      <w:bookmarkStart w:id="79" w:name="_Toc51948079"/>
      <w:bookmarkStart w:id="80" w:name="_Toc51949171"/>
      <w:bookmarkStart w:id="81" w:name="_Toc76118974"/>
      <w:r>
        <w:t>5.5.1.3.4</w:t>
      </w:r>
      <w:r>
        <w:tab/>
        <w:t>Mobil</w:t>
      </w:r>
      <w:bookmarkEnd w:id="73"/>
      <w:r>
        <w:t xml:space="preserve">ity and periodic registration update </w:t>
      </w:r>
      <w:r w:rsidRPr="003168A2">
        <w:t>accepted by the network</w:t>
      </w:r>
      <w:bookmarkEnd w:id="74"/>
      <w:bookmarkEnd w:id="75"/>
      <w:bookmarkEnd w:id="76"/>
      <w:bookmarkEnd w:id="77"/>
      <w:bookmarkEnd w:id="78"/>
      <w:bookmarkEnd w:id="79"/>
      <w:bookmarkEnd w:id="80"/>
      <w:bookmarkEnd w:id="81"/>
    </w:p>
    <w:p w14:paraId="52668C27" w14:textId="77777777" w:rsidR="00465195" w:rsidRDefault="00465195" w:rsidP="00465195">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431B8AA3" w14:textId="77777777" w:rsidR="00465195" w:rsidRDefault="00465195" w:rsidP="00465195">
      <w:r>
        <w:t>If timer T3513 is running in the AMF, the AMF shall stop timer T3513 if a paging request was sent with the access type indicating non-3GPP and the REGISTRATION REQUEST message includes the Allowed PDU session status IE.</w:t>
      </w:r>
    </w:p>
    <w:p w14:paraId="12A25A39" w14:textId="77777777" w:rsidR="00465195" w:rsidRDefault="00465195" w:rsidP="00465195">
      <w:r>
        <w:t>If timer T3565 is running in the AMF, the AMF shall stop timer T3565 when a REGISTRATION REQUEST message is received.</w:t>
      </w:r>
    </w:p>
    <w:p w14:paraId="796BE95C" w14:textId="77777777" w:rsidR="00465195" w:rsidRPr="00CC0C94" w:rsidRDefault="00465195" w:rsidP="00465195">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BE47884" w14:textId="77777777" w:rsidR="00465195" w:rsidRPr="00CC0C94" w:rsidRDefault="00465195" w:rsidP="00465195">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46F030CD" w14:textId="77777777" w:rsidR="00465195" w:rsidRDefault="00465195" w:rsidP="00465195">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 xml:space="preserve">the registration </w:t>
      </w:r>
      <w:r w:rsidRPr="008D17FF">
        <w:lastRenderedPageBreak/>
        <w:t>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078D01F1" w14:textId="77777777" w:rsidR="00465195" w:rsidRDefault="00465195" w:rsidP="00465195">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47902961" w14:textId="77777777" w:rsidR="00465195" w:rsidRPr="008D17FF" w:rsidRDefault="00465195" w:rsidP="00465195">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0905C3D" w14:textId="77777777" w:rsidR="00465195" w:rsidRDefault="00465195" w:rsidP="00465195">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3D2F3626" w14:textId="77777777" w:rsidR="00465195" w:rsidRDefault="00465195" w:rsidP="00465195">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573D2D2A" w14:textId="77777777" w:rsidR="00465195" w:rsidRDefault="00465195" w:rsidP="00465195">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60FA95FF" w14:textId="77777777" w:rsidR="00465195" w:rsidRDefault="00465195" w:rsidP="00465195">
      <w:pPr>
        <w:pStyle w:val="NO"/>
      </w:pPr>
      <w:r>
        <w:t>NOTE 2:</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08594D81" w14:textId="77777777" w:rsidR="00465195" w:rsidRDefault="00465195" w:rsidP="00465195">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64FEF69F" w14:textId="77777777" w:rsidR="00465195" w:rsidRPr="00A01A68" w:rsidRDefault="00465195" w:rsidP="00465195">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24482AC6" w14:textId="77777777" w:rsidR="00465195" w:rsidRDefault="00465195" w:rsidP="00465195">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7F9DAED0" w14:textId="77777777" w:rsidR="00465195" w:rsidRDefault="00465195" w:rsidP="00465195">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5F486D4D" w14:textId="77777777" w:rsidR="00465195" w:rsidRDefault="00465195" w:rsidP="00465195">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78961A08" w14:textId="77777777" w:rsidR="00465195" w:rsidRDefault="00465195" w:rsidP="00465195">
      <w:r>
        <w:lastRenderedPageBreak/>
        <w:t>The AMF shall include an active time value in the T3324 IE in the REGISTRATION ACCEPT message if the UE requested an active time value in the REGISTRATION REQUEST message and the AMF accepts the use of MICO mode and the use of active time.</w:t>
      </w:r>
    </w:p>
    <w:p w14:paraId="317196CC" w14:textId="77777777" w:rsidR="00465195" w:rsidRPr="003C2D26" w:rsidRDefault="00465195" w:rsidP="00465195">
      <w:r w:rsidRPr="003C2D26">
        <w:t>If the UE does not include MICO indication IE in the REGISTRATION REQUEST message, then the AMF shall disable MICO mode if it was already enabled.</w:t>
      </w:r>
    </w:p>
    <w:p w14:paraId="6DB2ED8B" w14:textId="77777777" w:rsidR="00465195" w:rsidRDefault="00465195" w:rsidP="00465195">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044FDABF" w14:textId="77777777" w:rsidR="00465195" w:rsidRDefault="00465195" w:rsidP="00465195">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06877E93" w14:textId="77777777" w:rsidR="00465195" w:rsidRDefault="00465195" w:rsidP="00465195">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preferences for the UE and stop restricting paging.</w:t>
      </w:r>
    </w:p>
    <w:p w14:paraId="170F6ED3" w14:textId="77777777" w:rsidR="00465195" w:rsidRDefault="00465195" w:rsidP="00465195">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the AMF shall store the paging restriction preferences of the UE and enforce these restrictions in the paging procedure as described in </w:t>
      </w:r>
      <w:r w:rsidRPr="00BF45EC">
        <w:t>clause 5.</w:t>
      </w:r>
      <w:r>
        <w:t>6.2.</w:t>
      </w:r>
    </w:p>
    <w:p w14:paraId="461B4894" w14:textId="77777777" w:rsidR="00465195" w:rsidRPr="00CC0C94" w:rsidRDefault="00465195" w:rsidP="00465195">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1FBC2AE3" w14:textId="77777777" w:rsidR="00465195" w:rsidRDefault="00465195" w:rsidP="00465195">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10C60722" w14:textId="77777777" w:rsidR="00465195" w:rsidRPr="00CC0C94" w:rsidRDefault="00465195" w:rsidP="00465195">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180C4D77" w14:textId="77777777" w:rsidR="00465195" w:rsidRDefault="00465195" w:rsidP="00465195">
      <w:r>
        <w:t>If:</w:t>
      </w:r>
    </w:p>
    <w:p w14:paraId="2B0484DB" w14:textId="77777777" w:rsidR="00465195" w:rsidRDefault="00465195" w:rsidP="00465195">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676988FE" w14:textId="77777777" w:rsidR="00465195" w:rsidRDefault="00465195" w:rsidP="00465195">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56B96465" w14:textId="77777777" w:rsidR="00465195" w:rsidRDefault="00465195" w:rsidP="00465195">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214D54A7" w14:textId="77777777" w:rsidR="00465195" w:rsidRPr="00CC0C94" w:rsidRDefault="00465195" w:rsidP="00465195">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2EB55BF7" w14:textId="77777777" w:rsidR="00465195" w:rsidRPr="00CC0C94" w:rsidRDefault="00465195" w:rsidP="00465195">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82" w:name="OLE_LINK17"/>
      <w:r>
        <w:t>5G NAS</w:t>
      </w:r>
      <w:bookmarkEnd w:id="82"/>
      <w:r w:rsidRPr="00CC0C94">
        <w:t xml:space="preserve"> security context;</w:t>
      </w:r>
    </w:p>
    <w:p w14:paraId="7E95EFA3" w14:textId="77777777" w:rsidR="00465195" w:rsidRPr="00CC0C94" w:rsidRDefault="00465195" w:rsidP="00465195">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59174968" w14:textId="77777777" w:rsidR="00465195" w:rsidRPr="00CC0C94" w:rsidRDefault="00465195" w:rsidP="00465195">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6D680B19" w14:textId="77777777" w:rsidR="00465195" w:rsidRPr="00CC0C94" w:rsidRDefault="00465195" w:rsidP="00465195">
      <w:pPr>
        <w:pStyle w:val="NO"/>
      </w:pPr>
      <w:r>
        <w:lastRenderedPageBreak/>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4B7EA2A3" w14:textId="77777777" w:rsidR="00465195" w:rsidRPr="00CC0C94" w:rsidRDefault="00465195" w:rsidP="00465195">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54321810" w14:textId="77777777" w:rsidR="00465195" w:rsidRPr="00CC0C94" w:rsidRDefault="00465195" w:rsidP="00465195">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20D1F747" w14:textId="77777777" w:rsidR="00465195" w:rsidRDefault="00465195" w:rsidP="00465195">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320833FD" w14:textId="77777777" w:rsidR="00465195" w:rsidRDefault="00465195" w:rsidP="00465195">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7FBF388A" w14:textId="77777777" w:rsidR="00465195" w:rsidRDefault="00465195" w:rsidP="00465195">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65E8F8D9" w14:textId="77777777" w:rsidR="00465195" w:rsidRPr="00CC0C94" w:rsidRDefault="00465195" w:rsidP="00465195">
      <w:pPr>
        <w:pStyle w:val="NO"/>
      </w:pPr>
      <w:bookmarkStart w:id="83"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83"/>
    <w:p w14:paraId="359F7A45" w14:textId="0FAC1080" w:rsidR="00465195" w:rsidRDefault="00465195" w:rsidP="00465195">
      <w:pPr>
        <w:rPr>
          <w:ins w:id="84" w:author="chc_rev02" w:date="2021-07-14T11:32:00Z"/>
          <w:lang w:eastAsia="zh-CN"/>
        </w:rPr>
      </w:pPr>
      <w:ins w:id="85" w:author="chc_rev02" w:date="2021-07-14T11:22:00Z">
        <w:r w:rsidRPr="00E65EAB">
          <w:rPr>
            <w:lang w:eastAsia="zh-CN"/>
          </w:rPr>
          <w:t xml:space="preserve">If the UE's </w:t>
        </w:r>
      </w:ins>
      <w:ins w:id="86" w:author="chc_rev02" w:date="2021-07-14T11:46:00Z">
        <w:r w:rsidR="003D7BE9" w:rsidRPr="00E65EAB">
          <w:rPr>
            <w:lang w:eastAsia="zh-CN"/>
          </w:rPr>
          <w:t xml:space="preserve">registration update request </w:t>
        </w:r>
      </w:ins>
      <w:ins w:id="87" w:author="chc_rev02" w:date="2021-07-14T11:22:00Z">
        <w:r w:rsidRPr="00E65EAB">
          <w:rPr>
            <w:lang w:eastAsia="zh-CN"/>
          </w:rPr>
          <w:t>is via a satellite N</w:t>
        </w:r>
      </w:ins>
      <w:ins w:id="88" w:author="chc_rev02" w:date="2021-07-14T11:52:00Z">
        <w:r w:rsidR="003D7BE9" w:rsidRPr="00E65EAB">
          <w:rPr>
            <w:lang w:eastAsia="zh-CN"/>
          </w:rPr>
          <w:t>G</w:t>
        </w:r>
      </w:ins>
      <w:ins w:id="89" w:author="chc_rev02" w:date="2021-07-14T11:22:00Z">
        <w:r w:rsidRPr="00E65EAB">
          <w:rPr>
            <w:lang w:eastAsia="zh-CN"/>
          </w:rPr>
          <w:t xml:space="preserve">-RAN cell and the network </w:t>
        </w:r>
      </w:ins>
      <w:ins w:id="90" w:author="chc_rev02_v02" w:date="2021-07-26T12:03:00Z">
        <w:r w:rsidR="00CA1B6B" w:rsidRPr="00E65EAB">
          <w:rPr>
            <w:lang w:eastAsia="zh-CN"/>
          </w:rPr>
          <w:t>using</w:t>
        </w:r>
      </w:ins>
      <w:ins w:id="91" w:author="chc_rev02" w:date="2021-07-14T11:22:00Z">
        <w:r w:rsidRPr="00E65EAB">
          <w:rPr>
            <w:lang w:eastAsia="zh-CN"/>
          </w:rPr>
          <w:t xml:space="preserve"> </w:t>
        </w:r>
        <w:r w:rsidR="007865D9" w:rsidRPr="00E65EAB">
          <w:rPr>
            <w:lang w:eastAsia="zh-CN"/>
            <w:rPrChange w:id="92" w:author="chc_rev02" w:date="2021-07-14T11:22:00Z">
              <w:rPr>
                <w:highlight w:val="cyan"/>
                <w:lang w:eastAsia="zh-CN"/>
              </w:rPr>
            </w:rPrChange>
          </w:rPr>
          <w:t xml:space="preserve">the User Location Information and the Selected PLMN Identity information provided </w:t>
        </w:r>
      </w:ins>
      <w:ins w:id="93" w:author="chc_rev02" w:date="2021-07-14T11:48:00Z">
        <w:r w:rsidR="003D7BE9" w:rsidRPr="00E65EAB">
          <w:rPr>
            <w:lang w:eastAsia="zh-CN"/>
          </w:rPr>
          <w:t xml:space="preserve">by the </w:t>
        </w:r>
      </w:ins>
      <w:ins w:id="94" w:author="chc_rev02" w:date="2021-07-14T11:22:00Z">
        <w:r w:rsidR="007865D9" w:rsidRPr="00E65EAB">
          <w:rPr>
            <w:lang w:eastAsia="zh-CN"/>
            <w:rPrChange w:id="95" w:author="chc_rev02" w:date="2021-07-14T11:22:00Z">
              <w:rPr>
                <w:highlight w:val="cyan"/>
                <w:lang w:eastAsia="zh-CN"/>
              </w:rPr>
            </w:rPrChange>
          </w:rPr>
          <w:t>NG-RAN, see 3GPP TS 38.413 [31]</w:t>
        </w:r>
      </w:ins>
      <w:ins w:id="96" w:author="chc_rev02" w:date="2021-07-14T11:49:00Z">
        <w:r w:rsidR="003D7BE9" w:rsidRPr="00E65EAB">
          <w:rPr>
            <w:lang w:eastAsia="zh-CN"/>
          </w:rPr>
          <w:t>,</w:t>
        </w:r>
      </w:ins>
      <w:ins w:id="97" w:author="chc_rev02" w:date="2021-07-14T11:22:00Z">
        <w:r w:rsidRPr="00E65EAB">
          <w:rPr>
            <w:lang w:eastAsia="zh-CN"/>
          </w:rPr>
          <w:t xml:space="preserve"> is </w:t>
        </w:r>
      </w:ins>
      <w:ins w:id="98" w:author="chc_rev02" w:date="2021-07-14T11:23:00Z">
        <w:r w:rsidRPr="00E65EAB">
          <w:rPr>
            <w:lang w:eastAsia="zh-CN"/>
          </w:rPr>
          <w:t>unable to determine with sufficient accuracy that the UE is in a location where network is allowed to operate</w:t>
        </w:r>
      </w:ins>
      <w:ins w:id="99" w:author="chc_rev02" w:date="2021-07-14T11:24:00Z">
        <w:r w:rsidRPr="00E65EAB">
          <w:rPr>
            <w:lang w:eastAsia="zh-CN"/>
          </w:rPr>
          <w:t xml:space="preserve">, the network shall proceed </w:t>
        </w:r>
      </w:ins>
      <w:ins w:id="100" w:author="chc_rev02" w:date="2021-07-14T11:26:00Z">
        <w:r w:rsidRPr="00E65EAB">
          <w:rPr>
            <w:lang w:eastAsia="zh-CN"/>
          </w:rPr>
          <w:t xml:space="preserve">to </w:t>
        </w:r>
      </w:ins>
      <w:ins w:id="101" w:author="chc_rev02" w:date="2021-07-14T11:30:00Z">
        <w:r w:rsidRPr="00E65EAB">
          <w:rPr>
            <w:lang w:eastAsia="zh-CN"/>
          </w:rPr>
          <w:t xml:space="preserve">with </w:t>
        </w:r>
      </w:ins>
      <w:ins w:id="102" w:author="chc_rev02" w:date="2021-07-14T11:26:00Z">
        <w:r w:rsidRPr="00E65EAB">
          <w:rPr>
            <w:lang w:eastAsia="zh-CN"/>
          </w:rPr>
          <w:t xml:space="preserve">the registration </w:t>
        </w:r>
      </w:ins>
      <w:ins w:id="103" w:author="chc_rev02" w:date="2021-07-14T11:49:00Z">
        <w:r w:rsidR="003D7BE9" w:rsidRPr="00E65EAB">
          <w:rPr>
            <w:lang w:eastAsia="zh-CN"/>
          </w:rPr>
          <w:t xml:space="preserve">update </w:t>
        </w:r>
      </w:ins>
      <w:ins w:id="104" w:author="chc_rev02" w:date="2021-07-14T11:26:00Z">
        <w:r w:rsidRPr="00E65EAB">
          <w:rPr>
            <w:lang w:eastAsia="zh-CN"/>
          </w:rPr>
          <w:t>procedure</w:t>
        </w:r>
      </w:ins>
      <w:ins w:id="105" w:author="chc_rev02" w:date="2021-07-14T11:27:00Z">
        <w:r w:rsidRPr="00E65EAB">
          <w:rPr>
            <w:lang w:eastAsia="zh-CN"/>
          </w:rPr>
          <w:t xml:space="preserve">. If the registration </w:t>
        </w:r>
      </w:ins>
      <w:ins w:id="106" w:author="chc_rev02" w:date="2021-07-14T11:49:00Z">
        <w:r w:rsidR="003D7BE9" w:rsidRPr="00E65EAB">
          <w:rPr>
            <w:lang w:eastAsia="zh-CN"/>
          </w:rPr>
          <w:t xml:space="preserve">update </w:t>
        </w:r>
      </w:ins>
      <w:ins w:id="107" w:author="chc_rev02" w:date="2021-07-14T11:27:00Z">
        <w:r w:rsidRPr="00E65EAB">
          <w:rPr>
            <w:lang w:eastAsia="zh-CN"/>
          </w:rPr>
          <w:t>procedure</w:t>
        </w:r>
      </w:ins>
      <w:ins w:id="108" w:author="chc_rev02" w:date="2021-07-14T11:30:00Z">
        <w:r w:rsidRPr="00E65EAB">
          <w:rPr>
            <w:lang w:eastAsia="zh-CN"/>
          </w:rPr>
          <w:t xml:space="preserve"> </w:t>
        </w:r>
      </w:ins>
      <w:ins w:id="109" w:author="chc_rev02" w:date="2021-07-14T11:27:00Z">
        <w:r w:rsidRPr="00E65EAB">
          <w:rPr>
            <w:lang w:eastAsia="zh-CN"/>
          </w:rPr>
          <w:t xml:space="preserve">completes </w:t>
        </w:r>
      </w:ins>
      <w:ins w:id="110" w:author="chc_rev02" w:date="2021-07-14T11:26:00Z">
        <w:r w:rsidRPr="00E65EAB">
          <w:rPr>
            <w:lang w:eastAsia="zh-CN"/>
          </w:rPr>
          <w:t>succ</w:t>
        </w:r>
      </w:ins>
      <w:ins w:id="111" w:author="chc_rev02" w:date="2021-07-14T11:27:00Z">
        <w:r w:rsidRPr="00E65EAB">
          <w:rPr>
            <w:lang w:eastAsia="zh-CN"/>
          </w:rPr>
          <w:t>essful</w:t>
        </w:r>
      </w:ins>
      <w:ins w:id="112" w:author="chc_rev02" w:date="2021-07-14T11:28:00Z">
        <w:r w:rsidRPr="00E65EAB">
          <w:rPr>
            <w:lang w:eastAsia="zh-CN"/>
          </w:rPr>
          <w:t>ly, the network shall</w:t>
        </w:r>
      </w:ins>
      <w:ins w:id="113" w:author="chc_rev02" w:date="2021-07-14T11:27:00Z">
        <w:r w:rsidRPr="00E65EAB">
          <w:rPr>
            <w:lang w:eastAsia="zh-CN"/>
          </w:rPr>
          <w:t xml:space="preserve"> provide the UE with the REGISTRA</w:t>
        </w:r>
      </w:ins>
      <w:ins w:id="114" w:author="chc_rev02" w:date="2021-07-14T12:19:00Z">
        <w:r w:rsidR="00DC0F23" w:rsidRPr="00E65EAB">
          <w:rPr>
            <w:lang w:eastAsia="zh-CN"/>
          </w:rPr>
          <w:t>T</w:t>
        </w:r>
      </w:ins>
      <w:ins w:id="115" w:author="chc_rev02" w:date="2021-07-14T11:27:00Z">
        <w:r w:rsidRPr="00E65EAB">
          <w:rPr>
            <w:lang w:eastAsia="zh-CN"/>
          </w:rPr>
          <w:t xml:space="preserve">ION ACCEPT message </w:t>
        </w:r>
      </w:ins>
      <w:ins w:id="116" w:author="chc_rev02" w:date="2021-07-14T11:28:00Z">
        <w:r w:rsidRPr="00E65EAB">
          <w:rPr>
            <w:lang w:eastAsia="zh-CN"/>
          </w:rPr>
          <w:t>and initiates UE location procedures as specified in 3GPP TS 23.273 [6B]</w:t>
        </w:r>
        <w:del w:id="117" w:author="chc-210820" w:date="2021-08-20T11:00:00Z">
          <w:r w:rsidRPr="00E65EAB" w:rsidDel="00F14E8C">
            <w:rPr>
              <w:lang w:eastAsia="zh-CN"/>
            </w:rPr>
            <w:delText xml:space="preserve"> and 3GPP TS 24.571 [xx]</w:delText>
          </w:r>
        </w:del>
      </w:ins>
      <w:ins w:id="118" w:author="chc_rev02" w:date="2021-07-14T11:29:00Z">
        <w:r w:rsidRPr="00E65EAB">
          <w:rPr>
            <w:lang w:eastAsia="zh-CN"/>
          </w:rPr>
          <w:t xml:space="preserve"> to determine </w:t>
        </w:r>
      </w:ins>
      <w:ins w:id="119" w:author="chc_rev02" w:date="2021-07-14T11:31:00Z">
        <w:r w:rsidRPr="00E65EAB">
          <w:rPr>
            <w:lang w:eastAsia="zh-CN"/>
          </w:rPr>
          <w:t>if the UE is in a location the network is allowed to operate.</w:t>
        </w:r>
      </w:ins>
    </w:p>
    <w:p w14:paraId="42226FF3" w14:textId="1E53647D" w:rsidR="005723A9" w:rsidRDefault="00465195">
      <w:pPr>
        <w:pStyle w:val="NO"/>
        <w:rPr>
          <w:ins w:id="120" w:author="chc_rev02" w:date="2021-07-14T11:22:00Z"/>
          <w:lang w:eastAsia="zh-CN"/>
        </w:rPr>
        <w:pPrChange w:id="121" w:author="chc_rev02" w:date="2021-07-14T11:32:00Z">
          <w:pPr/>
        </w:pPrChange>
      </w:pPr>
      <w:ins w:id="122" w:author="chc_rev02" w:date="2021-07-14T11:32:00Z">
        <w:r>
          <w:rPr>
            <w:lang w:eastAsia="zh-CN"/>
          </w:rPr>
          <w:t>NOTE </w:t>
        </w:r>
      </w:ins>
      <w:ins w:id="123" w:author="chc_rev02" w:date="2021-07-14T12:16:00Z">
        <w:r w:rsidR="00ED43F5">
          <w:rPr>
            <w:lang w:eastAsia="zh-CN"/>
          </w:rPr>
          <w:t>4a</w:t>
        </w:r>
      </w:ins>
      <w:ins w:id="124" w:author="chc_rev02" w:date="2021-07-14T11:32:00Z">
        <w:r>
          <w:rPr>
            <w:lang w:eastAsia="zh-CN"/>
          </w:rPr>
          <w:t>:</w:t>
        </w:r>
        <w:r>
          <w:rPr>
            <w:lang w:eastAsia="zh-CN"/>
          </w:rPr>
          <w:tab/>
        </w:r>
      </w:ins>
      <w:ins w:id="125" w:author="chc_rev02" w:date="2021-07-14T11:33:00Z">
        <w:r>
          <w:rPr>
            <w:lang w:eastAsia="zh-CN"/>
          </w:rPr>
          <w:t xml:space="preserve">What is deemed </w:t>
        </w:r>
      </w:ins>
      <w:ins w:id="126" w:author="chc_rev02" w:date="2021-07-14T12:20:00Z">
        <w:r w:rsidR="00D0620E">
          <w:rPr>
            <w:lang w:eastAsia="zh-CN"/>
          </w:rPr>
          <w:t xml:space="preserve">to be of </w:t>
        </w:r>
      </w:ins>
      <w:ins w:id="127" w:author="chc_rev02" w:date="2021-07-14T11:33:00Z">
        <w:r>
          <w:rPr>
            <w:lang w:eastAsia="zh-CN"/>
          </w:rPr>
          <w:t>sufficient acc</w:t>
        </w:r>
      </w:ins>
      <w:ins w:id="128" w:author="chc_rev02" w:date="2021-07-14T11:34:00Z">
        <w:r>
          <w:rPr>
            <w:lang w:eastAsia="zh-CN"/>
          </w:rPr>
          <w:t>uracy is a</w:t>
        </w:r>
      </w:ins>
      <w:ins w:id="129" w:author="chc_rev02_v02" w:date="2021-07-26T12:07:00Z">
        <w:r w:rsidR="00CA1B6B">
          <w:rPr>
            <w:lang w:eastAsia="zh-CN"/>
          </w:rPr>
          <w:t>n</w:t>
        </w:r>
      </w:ins>
      <w:ins w:id="130" w:author="chc_rev02" w:date="2021-07-14T11:34:00Z">
        <w:r>
          <w:rPr>
            <w:lang w:eastAsia="zh-CN"/>
          </w:rPr>
          <w:t xml:space="preserve"> </w:t>
        </w:r>
      </w:ins>
      <w:ins w:id="131" w:author="chc" w:date="2021-08-10T17:02:00Z">
        <w:r w:rsidR="00E65EAB">
          <w:rPr>
            <w:lang w:eastAsia="zh-CN"/>
          </w:rPr>
          <w:t>o</w:t>
        </w:r>
      </w:ins>
      <w:ins w:id="132" w:author="chc_rev02" w:date="2021-07-14T11:34:00Z">
        <w:r>
          <w:rPr>
            <w:lang w:eastAsia="zh-CN"/>
          </w:rPr>
          <w:t>perator and regulator</w:t>
        </w:r>
      </w:ins>
      <w:ins w:id="133" w:author="chc_rev02_v02" w:date="2021-07-26T12:01:00Z">
        <w:r w:rsidR="00CA1B6B">
          <w:rPr>
            <w:lang w:eastAsia="zh-CN"/>
          </w:rPr>
          <w:t>y</w:t>
        </w:r>
      </w:ins>
      <w:ins w:id="134" w:author="chc_rev02" w:date="2021-07-14T11:34:00Z">
        <w:r>
          <w:rPr>
            <w:lang w:eastAsia="zh-CN"/>
          </w:rPr>
          <w:t xml:space="preserve"> matter and is not elaborated in this specification.</w:t>
        </w:r>
      </w:ins>
    </w:p>
    <w:p w14:paraId="3E2D90AC" w14:textId="77777777" w:rsidR="00465195" w:rsidRDefault="00465195" w:rsidP="00465195">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7513F6B0" w14:textId="77777777" w:rsidR="00465195" w:rsidRPr="002C33EA" w:rsidRDefault="00465195" w:rsidP="00465195">
      <w:pPr>
        <w:pStyle w:val="B1"/>
      </w:pPr>
      <w:r w:rsidRPr="002C33EA">
        <w:t>-</w:t>
      </w:r>
      <w:r w:rsidRPr="002C33EA">
        <w:tab/>
        <w:t>the UE has a valid aerial UE subscription information; and</w:t>
      </w:r>
    </w:p>
    <w:p w14:paraId="19EBC6D6" w14:textId="77777777" w:rsidR="00465195" w:rsidRPr="002C33EA" w:rsidRDefault="00465195" w:rsidP="00465195">
      <w:pPr>
        <w:pStyle w:val="B1"/>
      </w:pPr>
      <w:r w:rsidRPr="002C33EA">
        <w:t>-</w:t>
      </w:r>
      <w:r w:rsidRPr="002C33EA">
        <w:tab/>
        <w:t>the UUAA procedure is to be performed during the registration procedure according to operator policy; and</w:t>
      </w:r>
    </w:p>
    <w:p w14:paraId="0537ADD4" w14:textId="77777777" w:rsidR="00465195" w:rsidRPr="002C33EA" w:rsidRDefault="00465195" w:rsidP="00465195">
      <w:pPr>
        <w:pStyle w:val="B1"/>
      </w:pPr>
      <w:r w:rsidRPr="002C33EA">
        <w:t>-</w:t>
      </w:r>
      <w:r w:rsidRPr="002C33EA">
        <w:tab/>
        <w:t>there is no valid UUAA result for the UE in the UE 5GMM context,</w:t>
      </w:r>
    </w:p>
    <w:p w14:paraId="44144654" w14:textId="77777777" w:rsidR="00465195" w:rsidRDefault="00465195" w:rsidP="00465195">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58DAD3B7" w14:textId="77777777" w:rsidR="00465195" w:rsidRDefault="00465195" w:rsidP="00465195">
      <w:pPr>
        <w:pStyle w:val="EditorsNote"/>
      </w:pPr>
      <w:r>
        <w:t>Editor's note:</w:t>
      </w:r>
      <w:r>
        <w:tab/>
        <w:t>It is FFS when there is valid UUAA result for the UE in the UE 5GMM context</w:t>
      </w:r>
    </w:p>
    <w:p w14:paraId="5DF8ED18" w14:textId="77777777" w:rsidR="00465195" w:rsidRDefault="00465195" w:rsidP="00465195">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31AC94DA" w14:textId="77777777" w:rsidR="00465195" w:rsidRDefault="00465195" w:rsidP="00465195">
      <w:pPr>
        <w:pStyle w:val="EditorsNote"/>
      </w:pPr>
      <w:r>
        <w:t>Editor's note:</w:t>
      </w:r>
      <w:r>
        <w:tab/>
        <w:t>It is FFS whether the Service-level-AA pending indication is included in the service-level AA container IE.</w:t>
      </w:r>
    </w:p>
    <w:p w14:paraId="44D72E96" w14:textId="77777777" w:rsidR="00465195" w:rsidRPr="004A5232" w:rsidRDefault="00465195" w:rsidP="00465195">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0E22FD99" w14:textId="77777777" w:rsidR="00465195" w:rsidRPr="004A5232" w:rsidRDefault="00465195" w:rsidP="00465195">
      <w:r w:rsidRPr="00927C08">
        <w:t xml:space="preserve">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w:t>
      </w:r>
      <w:r w:rsidRPr="00927C08">
        <w:lastRenderedPageBreak/>
        <w:t>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6F678689" w14:textId="77777777" w:rsidR="00465195" w:rsidRPr="004A5232" w:rsidRDefault="00465195" w:rsidP="00465195">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71A11932" w14:textId="77777777" w:rsidR="00465195" w:rsidRPr="00E062DB" w:rsidRDefault="00465195" w:rsidP="00465195">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4C5094DD" w14:textId="77777777" w:rsidR="00465195" w:rsidRPr="00E062DB" w:rsidRDefault="00465195" w:rsidP="00465195">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4A6BCC4F" w14:textId="77777777" w:rsidR="00465195" w:rsidRPr="004A5232" w:rsidRDefault="00465195" w:rsidP="00465195">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2489CD5D" w14:textId="77777777" w:rsidR="00465195" w:rsidRPr="00470E32" w:rsidRDefault="00465195" w:rsidP="00465195">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5983A62" w14:textId="77777777" w:rsidR="00465195" w:rsidRPr="007B0AEB" w:rsidRDefault="00465195" w:rsidP="00465195">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4C049406" w14:textId="77777777" w:rsidR="00465195" w:rsidRDefault="00465195" w:rsidP="00465195">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66AF7C86" w14:textId="77777777" w:rsidR="00465195" w:rsidRPr="000759DA" w:rsidRDefault="00465195" w:rsidP="00465195">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7549126B" w14:textId="77777777" w:rsidR="00465195" w:rsidRPr="003300D6" w:rsidRDefault="00465195" w:rsidP="00465195">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0F5488BD" w14:textId="77777777" w:rsidR="00465195" w:rsidRPr="003300D6" w:rsidRDefault="00465195" w:rsidP="00465195">
      <w:pPr>
        <w:pStyle w:val="NO"/>
      </w:pPr>
      <w:r w:rsidRPr="004C2DA5">
        <w:t>NOTE </w:t>
      </w:r>
      <w:r>
        <w:t>4</w:t>
      </w:r>
      <w:ins w:id="135" w:author="chc_rev02" w:date="2021-07-14T12:16:00Z">
        <w:r w:rsidR="00ED43F5">
          <w:t>b</w:t>
        </w:r>
      </w:ins>
      <w:del w:id="136" w:author="chc_rev02" w:date="2021-07-14T12:16:00Z">
        <w:r w:rsidDel="00ED43F5">
          <w:delText>a</w:delText>
        </w:r>
      </w:del>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390E637F" w14:textId="77777777" w:rsidR="00465195" w:rsidRDefault="00465195" w:rsidP="00465195">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80BD8BF" w14:textId="77777777" w:rsidR="00465195" w:rsidRDefault="00465195" w:rsidP="00465195">
      <w:r>
        <w:t xml:space="preserve">The UE </w:t>
      </w:r>
      <w:r w:rsidRPr="008E342A">
        <w:t xml:space="preserve">shall store the "CAG information list" </w:t>
      </w:r>
      <w:r>
        <w:t>received in</w:t>
      </w:r>
      <w:r w:rsidRPr="008E342A">
        <w:t xml:space="preserve"> the CAG information list IE as specified in annex C</w:t>
      </w:r>
      <w:r>
        <w:t>.</w:t>
      </w:r>
    </w:p>
    <w:p w14:paraId="798720E0" w14:textId="77777777" w:rsidR="00465195" w:rsidRPr="008E342A" w:rsidRDefault="00465195" w:rsidP="00465195">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50053D91" w14:textId="77777777" w:rsidR="00465195" w:rsidRPr="008E342A" w:rsidRDefault="00465195" w:rsidP="00465195">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7417B7D1" w14:textId="77777777" w:rsidR="00465195" w:rsidRPr="008E342A" w:rsidRDefault="00465195" w:rsidP="00465195">
      <w:pPr>
        <w:pStyle w:val="B2"/>
      </w:pPr>
      <w:r>
        <w:lastRenderedPageBreak/>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4CF3CC74" w14:textId="77777777" w:rsidR="00465195" w:rsidRPr="008E342A" w:rsidRDefault="00465195" w:rsidP="00465195">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3FF75DF9" w14:textId="77777777" w:rsidR="00465195" w:rsidRPr="008E342A" w:rsidRDefault="00465195" w:rsidP="00465195">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FDCFF83" w14:textId="77777777" w:rsidR="00465195" w:rsidRDefault="00465195" w:rsidP="00465195">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C430734" w14:textId="77777777" w:rsidR="00465195" w:rsidRPr="008E342A" w:rsidRDefault="00465195" w:rsidP="00465195">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22781BBA" w14:textId="77777777" w:rsidR="00465195" w:rsidRPr="008E342A" w:rsidRDefault="00465195" w:rsidP="00465195">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74CC6D22" w14:textId="77777777" w:rsidR="00465195" w:rsidRPr="008E342A" w:rsidRDefault="00465195" w:rsidP="00465195">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183A4E4" w14:textId="77777777" w:rsidR="00465195" w:rsidRPr="008E342A" w:rsidRDefault="00465195" w:rsidP="00465195">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2599C44" w14:textId="77777777" w:rsidR="00465195" w:rsidRDefault="00465195" w:rsidP="00465195">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2CCA397" w14:textId="77777777" w:rsidR="00465195" w:rsidRPr="008E342A" w:rsidRDefault="00465195" w:rsidP="00465195">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4FAC84E3" w14:textId="77777777" w:rsidR="00465195" w:rsidRDefault="00465195" w:rsidP="00465195">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2872D8AD" w14:textId="77777777" w:rsidR="00465195" w:rsidRPr="00310A16" w:rsidRDefault="00465195" w:rsidP="00465195">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58EF2104" w14:textId="77777777" w:rsidR="00465195" w:rsidRPr="00470E32" w:rsidRDefault="00465195" w:rsidP="00465195">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68D26AD2" w14:textId="77777777" w:rsidR="00465195" w:rsidRPr="00470E32" w:rsidRDefault="00465195" w:rsidP="00465195">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6B58E85B" w14:textId="77777777" w:rsidR="00465195" w:rsidRDefault="00465195" w:rsidP="00465195">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4CD6E4BE" w14:textId="77777777" w:rsidR="00465195" w:rsidRDefault="00465195" w:rsidP="00465195">
      <w:pPr>
        <w:pStyle w:val="B1"/>
      </w:pPr>
      <w:r w:rsidRPr="001344AD">
        <w:t>a)</w:t>
      </w:r>
      <w:r>
        <w:tab/>
        <w:t>stop timer T3448 if it is running; and</w:t>
      </w:r>
    </w:p>
    <w:p w14:paraId="6B122643" w14:textId="77777777" w:rsidR="00465195" w:rsidRPr="00CC0C94" w:rsidRDefault="00465195" w:rsidP="00465195">
      <w:pPr>
        <w:pStyle w:val="B1"/>
        <w:rPr>
          <w:lang w:eastAsia="ja-JP"/>
        </w:rPr>
      </w:pPr>
      <w:r>
        <w:t>b)</w:t>
      </w:r>
      <w:r w:rsidRPr="00CC0C94">
        <w:tab/>
        <w:t>start timer T3448 with the value provided in the T3448 value IE.</w:t>
      </w:r>
    </w:p>
    <w:p w14:paraId="3252BEFE" w14:textId="77777777" w:rsidR="00465195" w:rsidRPr="00CC0C94" w:rsidRDefault="00465195" w:rsidP="00465195">
      <w:r>
        <w:lastRenderedPageBreak/>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2B75EA6B" w14:textId="77777777" w:rsidR="00465195" w:rsidRPr="00470E32" w:rsidRDefault="00465195" w:rsidP="00465195">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65AEE409" w14:textId="77777777" w:rsidR="00465195" w:rsidRPr="00470E32" w:rsidRDefault="00465195" w:rsidP="00465195">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016F0CF5" w14:textId="77777777" w:rsidR="00465195" w:rsidRDefault="00465195" w:rsidP="00465195">
      <w:r w:rsidRPr="00A16F0D">
        <w:t>If the 5GS update type IE was included in the REGISTRATION REQUEST message with the SMS requested bit set to "SMS over NAS supported" and:</w:t>
      </w:r>
    </w:p>
    <w:p w14:paraId="1C50C4C2" w14:textId="77777777" w:rsidR="00465195" w:rsidRDefault="00465195" w:rsidP="00465195">
      <w:pPr>
        <w:pStyle w:val="B1"/>
      </w:pPr>
      <w:r>
        <w:t>a)</w:t>
      </w:r>
      <w:r>
        <w:tab/>
        <w:t>the SMSF address is stored in the UE 5GMM context and:</w:t>
      </w:r>
    </w:p>
    <w:p w14:paraId="61991154" w14:textId="77777777" w:rsidR="00465195" w:rsidRDefault="00465195" w:rsidP="00465195">
      <w:pPr>
        <w:pStyle w:val="B2"/>
      </w:pPr>
      <w:r>
        <w:t>1)</w:t>
      </w:r>
      <w:r>
        <w:tab/>
        <w:t>the UE is considered available for SMS over NAS; or</w:t>
      </w:r>
    </w:p>
    <w:p w14:paraId="483ABA77" w14:textId="77777777" w:rsidR="00465195" w:rsidRDefault="00465195" w:rsidP="00465195">
      <w:pPr>
        <w:pStyle w:val="B2"/>
      </w:pPr>
      <w:r>
        <w:t>2)</w:t>
      </w:r>
      <w:r>
        <w:tab/>
        <w:t>the UE is considered not available for SMS over NAS and the SMSF has confirmed that the activation of the SMS service is successful; or</w:t>
      </w:r>
    </w:p>
    <w:p w14:paraId="10103B74" w14:textId="77777777" w:rsidR="00465195" w:rsidRDefault="00465195" w:rsidP="00465195">
      <w:pPr>
        <w:pStyle w:val="B1"/>
        <w:rPr>
          <w:lang w:eastAsia="zh-CN"/>
        </w:rPr>
      </w:pPr>
      <w:r>
        <w:t>b)</w:t>
      </w:r>
      <w:r>
        <w:tab/>
        <w:t>the SMSF address is not stored in the UE 5GMM context, the SMSF selection is successful and the SMSF has confirmed that the activation of the SMS service is successful;</w:t>
      </w:r>
    </w:p>
    <w:p w14:paraId="59C58AE9" w14:textId="77777777" w:rsidR="00465195" w:rsidRDefault="00465195" w:rsidP="00465195">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0A6EE836" w14:textId="77777777" w:rsidR="00465195" w:rsidRDefault="00465195" w:rsidP="00465195">
      <w:pPr>
        <w:pStyle w:val="B1"/>
      </w:pPr>
      <w:r>
        <w:t>a)</w:t>
      </w:r>
      <w:r>
        <w:tab/>
        <w:t>store the SMSF address in the UE 5GMM context if not stored already; and</w:t>
      </w:r>
    </w:p>
    <w:p w14:paraId="5BCF11BE" w14:textId="77777777" w:rsidR="00465195" w:rsidRDefault="00465195" w:rsidP="00465195">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31E893B8" w14:textId="77777777" w:rsidR="00465195" w:rsidRDefault="00465195" w:rsidP="00465195">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4277D0B0" w14:textId="77777777" w:rsidR="00465195" w:rsidRDefault="00465195" w:rsidP="00465195">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098DB76C" w14:textId="77777777" w:rsidR="00465195" w:rsidRDefault="00465195" w:rsidP="00465195">
      <w:pPr>
        <w:pStyle w:val="B1"/>
      </w:pPr>
      <w:r>
        <w:t>a)</w:t>
      </w:r>
      <w:r>
        <w:tab/>
        <w:t xml:space="preserve">mark the 5GMM context to indicate that </w:t>
      </w:r>
      <w:r>
        <w:rPr>
          <w:rFonts w:hint="eastAsia"/>
          <w:lang w:eastAsia="zh-CN"/>
        </w:rPr>
        <w:t xml:space="preserve">the UE is not available for </w:t>
      </w:r>
      <w:r>
        <w:t>SMS over NAS; and</w:t>
      </w:r>
    </w:p>
    <w:p w14:paraId="1CC268A7" w14:textId="77777777" w:rsidR="00465195" w:rsidRDefault="00465195" w:rsidP="00465195">
      <w:pPr>
        <w:pStyle w:val="NO"/>
      </w:pPr>
      <w:r>
        <w:t>NOTE 5:</w:t>
      </w:r>
      <w:r>
        <w:tab/>
        <w:t>The AMF can notify the SMSF that the UE is deregistered from SMS over NAS based on local configuration.</w:t>
      </w:r>
    </w:p>
    <w:p w14:paraId="69358DE8" w14:textId="77777777" w:rsidR="00465195" w:rsidRDefault="00465195" w:rsidP="00465195">
      <w:pPr>
        <w:pStyle w:val="B1"/>
      </w:pPr>
      <w:r>
        <w:t>b)</w:t>
      </w:r>
      <w:r>
        <w:tab/>
        <w:t>set the SMS allowed bit of the 5GS registration result IE to "SMS over NAS not allowed" in the REGISTRATION ACCEPT message.</w:t>
      </w:r>
    </w:p>
    <w:p w14:paraId="4691E2CF" w14:textId="77777777" w:rsidR="00465195" w:rsidRDefault="00465195" w:rsidP="00465195">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5B6FDC2" w14:textId="77777777" w:rsidR="00465195" w:rsidRPr="0014273D" w:rsidRDefault="00465195" w:rsidP="00465195">
      <w:r w:rsidRPr="0014273D">
        <w:rPr>
          <w:rFonts w:hint="eastAsia"/>
        </w:rPr>
        <w:t xml:space="preserve">If </w:t>
      </w:r>
      <w:r w:rsidRPr="0014273D">
        <w:t>the 5GS update type IE was included in the REGISTRATION REQUEST message with the NG-RAN-RCU bit set to "</w:t>
      </w:r>
      <w:bookmarkStart w:id="137" w:name="OLE_LINK15"/>
      <w:bookmarkStart w:id="138" w:name="OLE_LINK16"/>
      <w:r>
        <w:t xml:space="preserve">UE </w:t>
      </w:r>
      <w:r w:rsidRPr="0014273D">
        <w:t>radio capability update</w:t>
      </w:r>
      <w:bookmarkEnd w:id="137"/>
      <w:bookmarkEnd w:id="138"/>
      <w:r w:rsidRPr="0014273D">
        <w:t xml:space="preserve"> needed"</w:t>
      </w:r>
      <w:r>
        <w:t>, the AMF shall delete the stored UE radio capability information</w:t>
      </w:r>
      <w:bookmarkStart w:id="139" w:name="_Hlk33612878"/>
      <w:r>
        <w:t xml:space="preserve"> or the UE radio capability ID</w:t>
      </w:r>
      <w:bookmarkEnd w:id="139"/>
      <w:r>
        <w:t>, if any.</w:t>
      </w:r>
    </w:p>
    <w:p w14:paraId="3831DE28" w14:textId="77777777" w:rsidR="00465195" w:rsidRDefault="00465195" w:rsidP="00465195">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C2486D6" w14:textId="77777777" w:rsidR="00465195" w:rsidRDefault="00465195" w:rsidP="00465195">
      <w:pPr>
        <w:pStyle w:val="B1"/>
      </w:pPr>
      <w:r>
        <w:t>a)</w:t>
      </w:r>
      <w:r>
        <w:tab/>
        <w:t>"3GPP access", the UE:</w:t>
      </w:r>
    </w:p>
    <w:p w14:paraId="5055A592" w14:textId="77777777" w:rsidR="00465195" w:rsidRDefault="00465195" w:rsidP="00465195">
      <w:pPr>
        <w:pStyle w:val="B2"/>
      </w:pPr>
      <w:r>
        <w:t>-</w:t>
      </w:r>
      <w:r>
        <w:tab/>
        <w:t>shall consider itself as being registered to 3GPP access only; and</w:t>
      </w:r>
    </w:p>
    <w:p w14:paraId="00BDA630" w14:textId="77777777" w:rsidR="00465195" w:rsidRDefault="00465195" w:rsidP="00465195">
      <w:pPr>
        <w:pStyle w:val="B2"/>
        <w:rPr>
          <w:noProof/>
          <w:lang w:val="en-US"/>
        </w:rPr>
      </w:pPr>
      <w:r>
        <w:lastRenderedPageBreak/>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069D323E" w14:textId="77777777" w:rsidR="00465195" w:rsidRDefault="00465195" w:rsidP="00465195">
      <w:pPr>
        <w:pStyle w:val="B1"/>
      </w:pPr>
      <w:r>
        <w:t>b)</w:t>
      </w:r>
      <w:r>
        <w:tab/>
        <w:t>"N</w:t>
      </w:r>
      <w:r w:rsidRPr="00470D7A">
        <w:t>on-3GPP access</w:t>
      </w:r>
      <w:r>
        <w:t>", the UE:</w:t>
      </w:r>
    </w:p>
    <w:p w14:paraId="579D2DD8" w14:textId="77777777" w:rsidR="00465195" w:rsidRDefault="00465195" w:rsidP="00465195">
      <w:pPr>
        <w:pStyle w:val="B2"/>
      </w:pPr>
      <w:r>
        <w:t>-</w:t>
      </w:r>
      <w:r>
        <w:tab/>
        <w:t>shall consider itself as being registered to n</w:t>
      </w:r>
      <w:r w:rsidRPr="00470D7A">
        <w:t>on-</w:t>
      </w:r>
      <w:r>
        <w:t>3GPP access only; and</w:t>
      </w:r>
    </w:p>
    <w:p w14:paraId="43F49B15" w14:textId="77777777" w:rsidR="00465195" w:rsidRDefault="00465195" w:rsidP="00465195">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9EE4687" w14:textId="77777777" w:rsidR="00465195" w:rsidRPr="00E814A3" w:rsidRDefault="00465195" w:rsidP="00465195">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651470F9" w14:textId="77777777" w:rsidR="00465195" w:rsidRDefault="00465195" w:rsidP="00465195">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5C3EE8AE" w14:textId="77777777" w:rsidR="00465195" w:rsidRDefault="00465195" w:rsidP="00465195">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74714E73" w14:textId="77777777" w:rsidR="00465195" w:rsidRDefault="00465195" w:rsidP="00465195">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39DB798E" w14:textId="77777777" w:rsidR="00465195" w:rsidRDefault="00465195" w:rsidP="00465195">
      <w:r>
        <w:t>If the UE has set the ER-NSSAI bit to "Extended rejected NSSAI supported" in the 5GMM capability IE of the REGISTRATION REQUEST message, the AMF determines that maximum number of UEs reached for one or more S-NSSAIs as specified in subclause </w:t>
      </w:r>
      <w:r w:rsidRPr="00A902E8">
        <w:t>4.6.2.6</w:t>
      </w:r>
      <w:r>
        <w:t xml:space="preserve">, then the AMF may include a back-off timer value for each S-NSSAI with the rejection cause "S-NSSAI not available due to maximum number of UEs reached" in the Extended rejected NSSAI IE of the </w:t>
      </w:r>
      <w:r>
        <w:rPr>
          <w:lang w:val="en-US"/>
        </w:rPr>
        <w:t>REGISTRATION ACCEPT message.</w:t>
      </w:r>
    </w:p>
    <w:p w14:paraId="33D30617" w14:textId="77777777" w:rsidR="00465195" w:rsidRDefault="00465195" w:rsidP="00465195">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419D8176" w14:textId="77777777" w:rsidR="00465195" w:rsidRPr="002E24BF" w:rsidRDefault="00465195" w:rsidP="00465195">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527C754A" w14:textId="77777777" w:rsidR="00465195" w:rsidRDefault="00465195" w:rsidP="00465195">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0BAC8788" w14:textId="77777777" w:rsidR="00465195" w:rsidRDefault="00465195" w:rsidP="00465195">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74D8123E" w14:textId="77777777" w:rsidR="00465195" w:rsidRPr="00B36F7E" w:rsidRDefault="00465195" w:rsidP="00465195">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2040CA50" w14:textId="77777777" w:rsidR="00465195" w:rsidRPr="00B36F7E" w:rsidRDefault="00465195" w:rsidP="00465195">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709E2737" w14:textId="77777777" w:rsidR="00465195" w:rsidRDefault="00465195" w:rsidP="00465195">
      <w:pPr>
        <w:pStyle w:val="B2"/>
      </w:pPr>
      <w:proofErr w:type="spellStart"/>
      <w:r>
        <w:lastRenderedPageBreak/>
        <w:t>i</w:t>
      </w:r>
      <w:proofErr w:type="spellEnd"/>
      <w:r>
        <w:t>)</w:t>
      </w:r>
      <w:r>
        <w:tab/>
        <w:t>which are not subject to network slice-specific authentication and authorization and are allowed by the AMF; or</w:t>
      </w:r>
    </w:p>
    <w:p w14:paraId="7E53661B" w14:textId="77777777" w:rsidR="00465195" w:rsidRDefault="00465195" w:rsidP="00465195">
      <w:pPr>
        <w:pStyle w:val="B2"/>
      </w:pPr>
      <w:r>
        <w:t>ii)</w:t>
      </w:r>
      <w:r>
        <w:tab/>
        <w:t>for which the network slice-specific authentication and authorization has been successfully performed;</w:t>
      </w:r>
    </w:p>
    <w:p w14:paraId="60812732" w14:textId="77777777" w:rsidR="00465195" w:rsidRPr="00B36F7E" w:rsidRDefault="00465195" w:rsidP="00465195">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55C9A013" w14:textId="77777777" w:rsidR="00465195" w:rsidRPr="00B36F7E" w:rsidRDefault="00465195" w:rsidP="00465195">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330EDCDC" w14:textId="77777777" w:rsidR="00465195" w:rsidRPr="00B36F7E" w:rsidRDefault="00465195" w:rsidP="00465195">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5C3BA33C" w14:textId="77777777" w:rsidR="00465195" w:rsidRDefault="00465195" w:rsidP="00465195">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6F2214A" w14:textId="77777777" w:rsidR="00465195" w:rsidRDefault="00465195" w:rsidP="00465195">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41F414AF" w14:textId="77777777" w:rsidR="00465195" w:rsidRDefault="00465195" w:rsidP="00465195">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4BCA60B4" w14:textId="77777777" w:rsidR="00465195" w:rsidRDefault="00465195" w:rsidP="00465195">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2DECBF25" w14:textId="77777777" w:rsidR="00465195" w:rsidRPr="00AE2BAC" w:rsidRDefault="00465195" w:rsidP="00465195">
      <w:pPr>
        <w:rPr>
          <w:rFonts w:eastAsia="Malgun Gothic"/>
        </w:rPr>
      </w:pPr>
      <w:r w:rsidRPr="00AE2BAC">
        <w:rPr>
          <w:rFonts w:eastAsia="Malgun Gothic"/>
        </w:rPr>
        <w:t>the AMF shall in the REGISTRATION ACCEPT message include:</w:t>
      </w:r>
    </w:p>
    <w:p w14:paraId="6E6DBB8A" w14:textId="77777777" w:rsidR="00465195" w:rsidRDefault="00465195" w:rsidP="00465195">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02C099D1" w14:textId="77777777" w:rsidR="00465195" w:rsidRPr="004F6D96" w:rsidRDefault="00465195" w:rsidP="00465195">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31D9A3FE" w14:textId="77777777" w:rsidR="00465195" w:rsidRPr="00B36F7E" w:rsidRDefault="00465195" w:rsidP="00465195">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0575228B" w14:textId="77777777" w:rsidR="00465195" w:rsidRDefault="00465195" w:rsidP="00465195">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9BADBC0" w14:textId="77777777" w:rsidR="00465195" w:rsidRDefault="00465195" w:rsidP="00465195">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108D49DE" w14:textId="77777777" w:rsidR="00465195" w:rsidRDefault="00465195" w:rsidP="00465195">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17577988" w14:textId="77777777" w:rsidR="00465195" w:rsidRPr="00AE2BAC" w:rsidRDefault="00465195" w:rsidP="00465195">
      <w:pPr>
        <w:rPr>
          <w:rFonts w:eastAsia="Malgun Gothic"/>
        </w:rPr>
      </w:pPr>
      <w:r w:rsidRPr="00AE2BAC">
        <w:rPr>
          <w:rFonts w:eastAsia="Malgun Gothic"/>
        </w:rPr>
        <w:t>the AMF shall in the REGISTRATION ACCEPT message include:</w:t>
      </w:r>
    </w:p>
    <w:p w14:paraId="11DE0C82" w14:textId="77777777" w:rsidR="00465195" w:rsidRDefault="00465195" w:rsidP="00465195">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0E929040" w14:textId="77777777" w:rsidR="00465195" w:rsidRDefault="00465195" w:rsidP="00465195">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27B4A37F" w14:textId="77777777" w:rsidR="00465195" w:rsidRPr="00946FC5" w:rsidRDefault="00465195" w:rsidP="00465195">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57F0F41C" w14:textId="77777777" w:rsidR="00465195" w:rsidRPr="00B36F7E" w:rsidRDefault="00465195" w:rsidP="00465195">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51D1C01F" w14:textId="77777777" w:rsidR="00465195" w:rsidRDefault="00465195" w:rsidP="00465195">
      <w:r w:rsidRPr="00C259C5">
        <w:lastRenderedPageBreak/>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76C438F4" w14:textId="77777777" w:rsidR="00465195" w:rsidRDefault="00465195" w:rsidP="00465195">
      <w:r>
        <w:t>If</w:t>
      </w:r>
      <w:r w:rsidRPr="007D0DB9">
        <w:rPr>
          <w:lang w:val="en-US"/>
        </w:rPr>
        <w:t xml:space="preserve"> </w:t>
      </w:r>
      <w:r>
        <w:t>the UE supports extended r</w:t>
      </w:r>
      <w:r w:rsidRPr="00CE60D4">
        <w:t>ejected</w:t>
      </w:r>
      <w:r w:rsidRPr="00F204AD">
        <w:t xml:space="preserve"> NSSAI</w:t>
      </w:r>
      <w:r>
        <w:t xml:space="preserve"> and </w:t>
      </w:r>
      <w:r>
        <w:rPr>
          <w:bCs/>
        </w:rPr>
        <w:t xml:space="preserve">the maximum number of UEs has been reached, the </w:t>
      </w:r>
      <w:proofErr w:type="spellStart"/>
      <w:r>
        <w:rPr>
          <w:bCs/>
        </w:rPr>
        <w:t>AMF</w:t>
      </w:r>
      <w:r w:rsidRPr="00307F22">
        <w:rPr>
          <w:bCs/>
        </w:rPr>
        <w:t>shall</w:t>
      </w:r>
      <w:proofErr w:type="spellEnd"/>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p>
    <w:p w14:paraId="60C9E4B8" w14:textId="77777777" w:rsidR="00465195" w:rsidRDefault="00465195" w:rsidP="00465195">
      <w:r>
        <w:t xml:space="preserve">The AMF may include a new </w:t>
      </w:r>
      <w:r w:rsidRPr="00D738B9">
        <w:t xml:space="preserve">configured NSSAI </w:t>
      </w:r>
      <w:r>
        <w:t>for the current PLMN in the REGISTRATION ACCEPT message if:</w:t>
      </w:r>
    </w:p>
    <w:p w14:paraId="3C585F41" w14:textId="77777777" w:rsidR="00465195" w:rsidRDefault="00465195" w:rsidP="00465195">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254B167C" w14:textId="77777777" w:rsidR="00465195" w:rsidRDefault="00465195" w:rsidP="00465195">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4CAA4CAB" w14:textId="77777777" w:rsidR="00465195" w:rsidRDefault="00465195" w:rsidP="00465195">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3C4C09BF" w14:textId="77777777" w:rsidR="00465195" w:rsidRDefault="00465195" w:rsidP="00465195">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4C1EC51E" w14:textId="77777777" w:rsidR="00465195" w:rsidRDefault="00465195" w:rsidP="00465195">
      <w:pPr>
        <w:pStyle w:val="B1"/>
      </w:pPr>
      <w:r>
        <w:t>e)</w:t>
      </w:r>
      <w:r>
        <w:tab/>
        <w:t>the REGISTRATION REQUEST message included the requested mapped NSSAI.</w:t>
      </w:r>
    </w:p>
    <w:p w14:paraId="537CFCD8" w14:textId="77777777" w:rsidR="00465195" w:rsidRDefault="00465195" w:rsidP="00465195">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7CFCC85A" w14:textId="77777777" w:rsidR="00465195" w:rsidRPr="00353AEE" w:rsidRDefault="00465195" w:rsidP="00465195">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089F1564" w14:textId="77777777" w:rsidR="00465195" w:rsidRDefault="00465195" w:rsidP="00465195">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5A0457FF" w14:textId="77777777" w:rsidR="00465195" w:rsidRPr="000337C2" w:rsidRDefault="00465195" w:rsidP="00465195">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73B0B417" w14:textId="77777777" w:rsidR="00465195" w:rsidRDefault="00465195" w:rsidP="00465195">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CF9CA1E" w14:textId="77777777" w:rsidR="00465195" w:rsidRPr="003168A2" w:rsidRDefault="00465195" w:rsidP="00465195">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75CBD329" w14:textId="77777777" w:rsidR="00465195" w:rsidRDefault="00465195" w:rsidP="00465195">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2770CC2C" w14:textId="77777777" w:rsidR="00465195" w:rsidRDefault="00465195" w:rsidP="00465195">
      <w:pPr>
        <w:pStyle w:val="B1"/>
      </w:pPr>
      <w:r w:rsidRPr="00AB5C0F">
        <w:t>"S</w:t>
      </w:r>
      <w:r>
        <w:rPr>
          <w:rFonts w:hint="eastAsia"/>
        </w:rPr>
        <w:t>-NSSAI</w:t>
      </w:r>
      <w:r w:rsidRPr="00AB5C0F">
        <w:t xml:space="preserve"> not available</w:t>
      </w:r>
      <w:r>
        <w:t xml:space="preserve"> in the current registration area</w:t>
      </w:r>
      <w:r w:rsidRPr="00AB5C0F">
        <w:t>"</w:t>
      </w:r>
    </w:p>
    <w:p w14:paraId="2D558CA0" w14:textId="77777777" w:rsidR="00465195" w:rsidRDefault="00465195" w:rsidP="00465195">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 xml:space="preserve">until switching off </w:t>
      </w:r>
      <w:r w:rsidRPr="003168A2">
        <w:lastRenderedPageBreak/>
        <w:t>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4600AB65" w14:textId="77777777" w:rsidR="00465195" w:rsidRDefault="00465195" w:rsidP="00465195">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22BC104B" w14:textId="77777777" w:rsidR="00465195" w:rsidRPr="00B90668" w:rsidRDefault="00465195" w:rsidP="00465195">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23C9D57B" w14:textId="77777777" w:rsidR="00465195" w:rsidRPr="008A2F60" w:rsidRDefault="00465195" w:rsidP="00465195">
      <w:pPr>
        <w:pStyle w:val="B1"/>
      </w:pPr>
      <w:r w:rsidRPr="008A2F60">
        <w:t>"S-NSSAI not available due to maximum number of UEs reached"</w:t>
      </w:r>
    </w:p>
    <w:p w14:paraId="110F870F" w14:textId="77777777" w:rsidR="00465195" w:rsidRPr="00B90668" w:rsidRDefault="00465195" w:rsidP="00465195">
      <w:pPr>
        <w:pStyle w:val="B1"/>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1BBD06D8" w14:textId="77777777" w:rsidR="00465195" w:rsidRDefault="00465195" w:rsidP="00465195">
      <w:r>
        <w:t>If there is one or more S-NSSAIs in the rejected NSSAI with the rejection cause "S-NSSAI not available due to maximum number of UEs reached", then the UE shall for each S-NSSAI behave as follows:</w:t>
      </w:r>
    </w:p>
    <w:p w14:paraId="3DBC4F61" w14:textId="77777777" w:rsidR="00465195" w:rsidRDefault="00465195" w:rsidP="00465195">
      <w:pPr>
        <w:pStyle w:val="B1"/>
      </w:pPr>
      <w:r>
        <w:t>a)</w:t>
      </w:r>
      <w:r>
        <w:tab/>
        <w:t>stop the timer T3526 associated with the S-NSSAI, if running; and</w:t>
      </w:r>
    </w:p>
    <w:p w14:paraId="7C3E1DF1" w14:textId="77777777" w:rsidR="00465195" w:rsidRDefault="00465195" w:rsidP="00465195">
      <w:pPr>
        <w:pStyle w:val="B1"/>
      </w:pPr>
      <w:r>
        <w:t>b)</w:t>
      </w:r>
      <w:r>
        <w:tab/>
        <w:t>start the timer T3526 with:</w:t>
      </w:r>
    </w:p>
    <w:p w14:paraId="760FA15B" w14:textId="77777777" w:rsidR="00465195" w:rsidRDefault="00465195" w:rsidP="00465195">
      <w:pPr>
        <w:pStyle w:val="B2"/>
      </w:pPr>
      <w:r>
        <w:t>1)</w:t>
      </w:r>
      <w:r>
        <w:tab/>
        <w:t>the back-off timer value received along with the S-NSSAI, if a back-off timer value is received along with the S-NSSAI that is neither zero nor deactivated; or</w:t>
      </w:r>
    </w:p>
    <w:p w14:paraId="50AE152C" w14:textId="77777777" w:rsidR="00465195" w:rsidRDefault="00465195" w:rsidP="00465195">
      <w:pPr>
        <w:pStyle w:val="B2"/>
      </w:pPr>
      <w:r>
        <w:t>2)</w:t>
      </w:r>
      <w:r>
        <w:tab/>
        <w:t>an implementation specific back-off timer value, if no back-off timer value is received along with the S-NSSAI; and</w:t>
      </w:r>
    </w:p>
    <w:p w14:paraId="416F0F3A" w14:textId="77777777" w:rsidR="00465195" w:rsidRDefault="00465195" w:rsidP="00465195">
      <w:pPr>
        <w:pStyle w:val="B1"/>
      </w:pPr>
      <w:r>
        <w:t>c)</w:t>
      </w:r>
      <w:r>
        <w:tab/>
        <w:t>remove the S-NSSAI from the rejected NSSAI for the maximum number of UEs reached when the timer T3526 associated with the S-NSSAI expires.</w:t>
      </w:r>
    </w:p>
    <w:p w14:paraId="5CA80088" w14:textId="77777777" w:rsidR="00465195" w:rsidRPr="002C41D6" w:rsidRDefault="00465195" w:rsidP="00465195">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342940CA" w14:textId="77777777" w:rsidR="00465195" w:rsidRDefault="00465195" w:rsidP="00465195">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DA767FD" w14:textId="77777777" w:rsidR="00465195" w:rsidRPr="008473E9" w:rsidRDefault="00465195" w:rsidP="00465195">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0A4D3040" w14:textId="77777777" w:rsidR="00465195" w:rsidRPr="00B36F7E" w:rsidRDefault="00465195" w:rsidP="00465195">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4E40CAD6" w14:textId="77777777" w:rsidR="00465195" w:rsidRPr="00B36F7E" w:rsidRDefault="00465195" w:rsidP="00465195">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26B24770" w14:textId="77777777" w:rsidR="00465195" w:rsidRPr="00B36F7E" w:rsidRDefault="00465195" w:rsidP="00465195">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06B6968" w14:textId="77777777" w:rsidR="00465195" w:rsidRPr="00B36F7E" w:rsidRDefault="00465195" w:rsidP="00465195">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53B78CD4" w14:textId="77777777" w:rsidR="00465195" w:rsidRDefault="00465195" w:rsidP="00465195">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3A276E2" w14:textId="77777777" w:rsidR="00465195" w:rsidRDefault="00465195" w:rsidP="00465195">
      <w:pPr>
        <w:pStyle w:val="B3"/>
        <w:rPr>
          <w:lang w:eastAsia="ko-KR"/>
        </w:rPr>
      </w:pPr>
      <w:proofErr w:type="spellStart"/>
      <w:r>
        <w:lastRenderedPageBreak/>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4AB79C16" w14:textId="77777777" w:rsidR="00465195" w:rsidRPr="00B36F7E" w:rsidRDefault="00465195" w:rsidP="00465195">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0EBC59F" w14:textId="77777777" w:rsidR="00465195" w:rsidRDefault="00465195" w:rsidP="00465195">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70091F21" w14:textId="77777777" w:rsidR="00465195" w:rsidRDefault="00465195" w:rsidP="00465195">
      <w:pPr>
        <w:pStyle w:val="B1"/>
      </w:pPr>
      <w:r>
        <w:t>a)</w:t>
      </w:r>
      <w:r>
        <w:tab/>
        <w:t>the UE is not in NB-N1 mode; and</w:t>
      </w:r>
    </w:p>
    <w:p w14:paraId="28FC21F0" w14:textId="77777777" w:rsidR="00465195" w:rsidRDefault="00465195" w:rsidP="00465195">
      <w:pPr>
        <w:pStyle w:val="B1"/>
      </w:pPr>
      <w:r>
        <w:t>b)</w:t>
      </w:r>
      <w:r>
        <w:tab/>
        <w:t>if:</w:t>
      </w:r>
    </w:p>
    <w:p w14:paraId="6BAEB73F" w14:textId="77777777" w:rsidR="00465195" w:rsidRDefault="00465195" w:rsidP="00465195">
      <w:pPr>
        <w:pStyle w:val="B2"/>
        <w:rPr>
          <w:lang w:eastAsia="zh-CN"/>
        </w:rPr>
      </w:pPr>
      <w:r>
        <w:t>1)</w:t>
      </w:r>
      <w:r>
        <w:tab/>
        <w:t>the UE did not include the requested NSSAI in the REGISTRATION REQUEST message; or</w:t>
      </w:r>
    </w:p>
    <w:p w14:paraId="28B8DB88" w14:textId="77777777" w:rsidR="00465195" w:rsidRDefault="00465195" w:rsidP="00465195">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56CABCC2" w14:textId="77777777" w:rsidR="00465195" w:rsidRDefault="00465195" w:rsidP="00465195">
      <w:r>
        <w:t>and one or more subscribed S-NSSAIs marked as default which are not subject to network slice-specific authentication and authorization are available, the AMF shall:</w:t>
      </w:r>
    </w:p>
    <w:p w14:paraId="3AB83BD6" w14:textId="77777777" w:rsidR="00465195" w:rsidRDefault="00465195" w:rsidP="00465195">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48DC6705" w14:textId="77777777" w:rsidR="00465195" w:rsidRDefault="00465195" w:rsidP="00465195">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4A690255" w14:textId="77777777" w:rsidR="00465195" w:rsidRDefault="00465195" w:rsidP="00465195">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98B56B7" w14:textId="77777777" w:rsidR="00465195" w:rsidRPr="00996903" w:rsidRDefault="00465195" w:rsidP="00465195">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318A6A2C" w14:textId="77777777" w:rsidR="00465195" w:rsidRDefault="00465195" w:rsidP="00465195">
      <w:pPr>
        <w:pStyle w:val="B1"/>
        <w:rPr>
          <w:rFonts w:eastAsia="Malgun Gothic"/>
        </w:rPr>
      </w:pPr>
      <w:r>
        <w:t>a)</w:t>
      </w:r>
      <w:r>
        <w:tab/>
      </w:r>
      <w:r w:rsidRPr="003168A2">
        <w:t>"</w:t>
      </w:r>
      <w:r w:rsidRPr="005F7EB0">
        <w:t>periodic registration updating</w:t>
      </w:r>
      <w:r w:rsidRPr="003168A2">
        <w:t>"</w:t>
      </w:r>
      <w:r>
        <w:t>; or</w:t>
      </w:r>
    </w:p>
    <w:p w14:paraId="2617DC99" w14:textId="77777777" w:rsidR="00465195" w:rsidRDefault="00465195" w:rsidP="00465195">
      <w:pPr>
        <w:pStyle w:val="B1"/>
      </w:pPr>
      <w:r>
        <w:t>b)</w:t>
      </w:r>
      <w:r>
        <w:tab/>
      </w:r>
      <w:r w:rsidRPr="003168A2">
        <w:t>"</w:t>
      </w:r>
      <w:r w:rsidRPr="005F7EB0">
        <w:t>mobility registration updating</w:t>
      </w:r>
      <w:r w:rsidRPr="003168A2">
        <w:t>"</w:t>
      </w:r>
      <w:r>
        <w:t xml:space="preserve"> and the UE is in NB-N1 mode;</w:t>
      </w:r>
    </w:p>
    <w:p w14:paraId="7C769F69" w14:textId="77777777" w:rsidR="00465195" w:rsidRDefault="00465195" w:rsidP="00465195">
      <w:r>
        <w:t>and the UE is not</w:t>
      </w:r>
      <w:r w:rsidRPr="00E42A2E">
        <w:t xml:space="preserve"> </w:t>
      </w:r>
      <w:r>
        <w:t>r</w:t>
      </w:r>
      <w:r w:rsidRPr="0038413D">
        <w:t>egistered for onboarding services in SNPN</w:t>
      </w:r>
      <w:r>
        <w:t>, the AMF:</w:t>
      </w:r>
    </w:p>
    <w:p w14:paraId="6DCE8A6F" w14:textId="77777777" w:rsidR="00465195" w:rsidRDefault="00465195" w:rsidP="00465195">
      <w:pPr>
        <w:pStyle w:val="B1"/>
      </w:pPr>
      <w:r>
        <w:t>a)</w:t>
      </w:r>
      <w:r>
        <w:tab/>
        <w:t>may provide a new allowed NSSAI to the UE;</w:t>
      </w:r>
    </w:p>
    <w:p w14:paraId="27A1B7F1" w14:textId="77777777" w:rsidR="00465195" w:rsidRDefault="00465195" w:rsidP="00465195">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021A5685" w14:textId="77777777" w:rsidR="00465195" w:rsidRDefault="00465195" w:rsidP="00465195">
      <w:pPr>
        <w:pStyle w:val="B1"/>
      </w:pPr>
      <w:r>
        <w:t>c)</w:t>
      </w:r>
      <w:r>
        <w:tab/>
        <w:t>may provide both a new allowed NSSAI and a pending NSSAI to the UE;</w:t>
      </w:r>
    </w:p>
    <w:p w14:paraId="4775E81C" w14:textId="77777777" w:rsidR="00465195" w:rsidRDefault="00465195" w:rsidP="00465195">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11565211" w14:textId="77777777" w:rsidR="00465195" w:rsidRPr="00F41928" w:rsidRDefault="00465195" w:rsidP="00465195">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37972321" w14:textId="77777777" w:rsidR="00465195" w:rsidRDefault="00465195" w:rsidP="00465195">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w:t>
      </w:r>
      <w:r w:rsidRPr="005C3A60">
        <w:lastRenderedPageBreak/>
        <w:t xml:space="preserve">the UE shall store the received allowed NSSAI in each of allowed NSSAIs which </w:t>
      </w:r>
      <w:r>
        <w:t xml:space="preserve">are </w:t>
      </w:r>
      <w:r w:rsidRPr="005C3A60">
        <w:t>associated with each of the PLMNs.</w:t>
      </w:r>
    </w:p>
    <w:p w14:paraId="3C2B715F" w14:textId="77777777" w:rsidR="00465195" w:rsidRPr="00CA4AA5" w:rsidRDefault="00465195" w:rsidP="00465195">
      <w:r w:rsidRPr="00CA4AA5">
        <w:t>With respect to each of the PDU session(s) active in the UE, if the allowed NSSAI contain</w:t>
      </w:r>
      <w:r>
        <w:t>s neither</w:t>
      </w:r>
      <w:r w:rsidRPr="00CA4AA5">
        <w:t>:</w:t>
      </w:r>
    </w:p>
    <w:p w14:paraId="69A90ED1" w14:textId="77777777" w:rsidR="00465195" w:rsidRPr="00CA4AA5" w:rsidRDefault="00465195" w:rsidP="00465195">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15AA68CE" w14:textId="77777777" w:rsidR="00465195" w:rsidRDefault="00465195" w:rsidP="00465195">
      <w:pPr>
        <w:pStyle w:val="B1"/>
      </w:pPr>
      <w:r>
        <w:t>b</w:t>
      </w:r>
      <w:r w:rsidRPr="00CA4AA5">
        <w:t>)</w:t>
      </w:r>
      <w:r w:rsidRPr="00CA4AA5">
        <w:tab/>
        <w:t xml:space="preserve">a mapped S-NSSAI matching to the mapped S-NSSAI </w:t>
      </w:r>
      <w:r>
        <w:t>of the PDU session</w:t>
      </w:r>
      <w:r w:rsidRPr="00CA4AA5">
        <w:t>;</w:t>
      </w:r>
    </w:p>
    <w:p w14:paraId="45836A7F" w14:textId="77777777" w:rsidR="00465195" w:rsidRPr="00377184" w:rsidRDefault="00465195" w:rsidP="00465195">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5D9964CC" w14:textId="77777777" w:rsidR="00465195" w:rsidRDefault="00465195" w:rsidP="00465195">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60BCDE11" w14:textId="77777777" w:rsidR="00465195" w:rsidRDefault="00465195" w:rsidP="00465195">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48A02AF6" w14:textId="77777777" w:rsidR="00465195" w:rsidRDefault="00465195" w:rsidP="00465195">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39CF1B7" w14:textId="77777777" w:rsidR="00465195" w:rsidRDefault="00465195" w:rsidP="00465195">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IE with</w:t>
      </w:r>
      <w:bookmarkStart w:id="140" w:name="OLE_LINK63"/>
      <w:bookmarkStart w:id="141" w:name="OLE_LINK64"/>
      <w:r>
        <w:t xml:space="preserve">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bookmarkEnd w:id="140"/>
      <w:bookmarkEnd w:id="141"/>
      <w:r>
        <w:t>;</w:t>
      </w:r>
    </w:p>
    <w:p w14:paraId="76F1C4DB" w14:textId="77777777" w:rsidR="00465195" w:rsidRDefault="00465195" w:rsidP="00465195">
      <w:pPr>
        <w:pStyle w:val="B1"/>
      </w:pPr>
      <w:r>
        <w:t>b)</w:t>
      </w:r>
      <w:r>
        <w:tab/>
      </w:r>
      <w:r>
        <w:rPr>
          <w:rFonts w:eastAsia="Malgun Gothic"/>
        </w:rPr>
        <w:t>includes</w:t>
      </w:r>
      <w:r>
        <w:t xml:space="preserve"> a pending NSSAI; and</w:t>
      </w:r>
    </w:p>
    <w:p w14:paraId="3419FB6C" w14:textId="77777777" w:rsidR="00465195" w:rsidRDefault="00465195" w:rsidP="00465195">
      <w:pPr>
        <w:pStyle w:val="B1"/>
      </w:pPr>
      <w:r>
        <w:t>c)</w:t>
      </w:r>
      <w:r>
        <w:tab/>
        <w:t>does not include an allowed NSSAI;</w:t>
      </w:r>
    </w:p>
    <w:p w14:paraId="63CF2D6F" w14:textId="77777777" w:rsidR="00465195" w:rsidRDefault="00465195" w:rsidP="00465195">
      <w:r>
        <w:t>the UE:</w:t>
      </w:r>
    </w:p>
    <w:p w14:paraId="1E0ED4F1" w14:textId="77777777" w:rsidR="00465195" w:rsidRDefault="00465195" w:rsidP="00465195">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3A0BDE51" w14:textId="77777777" w:rsidR="00465195" w:rsidRDefault="00465195" w:rsidP="00465195">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w:t>
      </w:r>
      <w:proofErr w:type="spellStart"/>
      <w:r>
        <w:t>i</w:t>
      </w:r>
      <w:proofErr w:type="spellEnd"/>
      <w:r>
        <w:t>) in subclause 5.6.1.1;</w:t>
      </w:r>
    </w:p>
    <w:p w14:paraId="745CAF2D" w14:textId="77777777" w:rsidR="00465195" w:rsidRDefault="00465195" w:rsidP="00465195">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22B944D0" w14:textId="77777777" w:rsidR="00465195" w:rsidRPr="00215B69" w:rsidRDefault="00465195" w:rsidP="00465195">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SMS, an LPP message, a location services message, an SOR transparent container, a UE policy container or a UE parameters update transparent container;</w:t>
      </w:r>
    </w:p>
    <w:p w14:paraId="3891B5F5" w14:textId="77777777" w:rsidR="00465195" w:rsidRPr="00175B72" w:rsidRDefault="00465195" w:rsidP="00465195">
      <w:pPr>
        <w:rPr>
          <w:rFonts w:eastAsia="Malgun Gothic"/>
        </w:rPr>
      </w:pPr>
      <w:r>
        <w:t>until the UE receives an allowed NSSAI.</w:t>
      </w:r>
    </w:p>
    <w:p w14:paraId="48FE3C0A" w14:textId="77777777" w:rsidR="00465195" w:rsidRDefault="00465195" w:rsidP="00465195">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5C5222C6" w14:textId="77777777" w:rsidR="00465195" w:rsidRDefault="00465195" w:rsidP="00465195">
      <w:pPr>
        <w:pStyle w:val="B1"/>
      </w:pPr>
      <w:r>
        <w:t>a)</w:t>
      </w:r>
      <w:r>
        <w:tab/>
      </w:r>
      <w:r w:rsidRPr="003168A2">
        <w:t>"</w:t>
      </w:r>
      <w:r w:rsidRPr="005F7EB0">
        <w:t>mobility registration updating</w:t>
      </w:r>
      <w:r w:rsidRPr="003168A2">
        <w:t>"</w:t>
      </w:r>
      <w:r>
        <w:t xml:space="preserve"> and the UE is in NB-N1 mode; or</w:t>
      </w:r>
    </w:p>
    <w:p w14:paraId="560CE949" w14:textId="77777777" w:rsidR="00465195" w:rsidRDefault="00465195" w:rsidP="00465195">
      <w:pPr>
        <w:pStyle w:val="B1"/>
      </w:pPr>
      <w:r>
        <w:t>b)</w:t>
      </w:r>
      <w:r>
        <w:tab/>
      </w:r>
      <w:r w:rsidRPr="003168A2">
        <w:t>"</w:t>
      </w:r>
      <w:r w:rsidRPr="005F7EB0">
        <w:t>periodic registration updating</w:t>
      </w:r>
      <w:r w:rsidRPr="003168A2">
        <w:t>"</w:t>
      </w:r>
      <w:r>
        <w:t>;</w:t>
      </w:r>
    </w:p>
    <w:p w14:paraId="485E69D0" w14:textId="77777777" w:rsidR="00465195" w:rsidRPr="0083064D" w:rsidRDefault="00465195" w:rsidP="00465195">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690E37A9" w14:textId="77777777" w:rsidR="00465195" w:rsidRDefault="00465195" w:rsidP="00465195">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617A4C33" w14:textId="77777777" w:rsidR="00465195" w:rsidRDefault="00465195" w:rsidP="00465195">
      <w:pPr>
        <w:pStyle w:val="B1"/>
      </w:pPr>
      <w:r>
        <w:t>a)</w:t>
      </w:r>
      <w:r>
        <w:tab/>
      </w:r>
      <w:r w:rsidRPr="003168A2">
        <w:t>"</w:t>
      </w:r>
      <w:r w:rsidRPr="005F7EB0">
        <w:t>mobility registration updating</w:t>
      </w:r>
      <w:r w:rsidRPr="003168A2">
        <w:t>"</w:t>
      </w:r>
      <w:r>
        <w:t>; or</w:t>
      </w:r>
    </w:p>
    <w:p w14:paraId="2BCA1965" w14:textId="77777777" w:rsidR="00465195" w:rsidRDefault="00465195" w:rsidP="00465195">
      <w:pPr>
        <w:pStyle w:val="B1"/>
      </w:pPr>
      <w:r>
        <w:t>b)</w:t>
      </w:r>
      <w:r>
        <w:tab/>
      </w:r>
      <w:r w:rsidRPr="003168A2">
        <w:t>"</w:t>
      </w:r>
      <w:r w:rsidRPr="005F7EB0">
        <w:t>periodic registration updating</w:t>
      </w:r>
      <w:r w:rsidRPr="003168A2">
        <w:t>"</w:t>
      </w:r>
      <w:r>
        <w:t>;</w:t>
      </w:r>
    </w:p>
    <w:p w14:paraId="033CFB81" w14:textId="77777777" w:rsidR="00465195" w:rsidRPr="00175B72" w:rsidRDefault="00465195" w:rsidP="00465195">
      <w:r>
        <w:lastRenderedPageBreak/>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55894619" w14:textId="77777777" w:rsidR="00465195" w:rsidRDefault="00465195" w:rsidP="00465195">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0E531CCE" w14:textId="77777777" w:rsidR="00465195" w:rsidRDefault="00465195" w:rsidP="00465195">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2584CEA6" w14:textId="77777777" w:rsidR="00465195" w:rsidRDefault="00465195" w:rsidP="00465195">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72F8788A" w14:textId="77777777" w:rsidR="00465195" w:rsidRDefault="00465195" w:rsidP="00465195">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413535DA" w14:textId="77777777" w:rsidR="00465195" w:rsidRDefault="00465195" w:rsidP="00465195">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315FBF71" w14:textId="77777777" w:rsidR="00465195" w:rsidRPr="002D5176" w:rsidRDefault="00465195" w:rsidP="00465195">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41402453" w14:textId="77777777" w:rsidR="00465195" w:rsidRPr="000C4AE8" w:rsidRDefault="00465195" w:rsidP="00465195">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54BE4890" w14:textId="77777777" w:rsidR="00465195" w:rsidRDefault="00465195" w:rsidP="00465195">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22F28FEF" w14:textId="77777777" w:rsidR="00465195" w:rsidRDefault="00465195" w:rsidP="00465195">
      <w:pPr>
        <w:pStyle w:val="B1"/>
        <w:rPr>
          <w:lang w:eastAsia="ko-KR"/>
        </w:rPr>
      </w:pPr>
      <w:r>
        <w:rPr>
          <w:lang w:eastAsia="ko-KR"/>
        </w:rPr>
        <w:t>a)</w:t>
      </w:r>
      <w:r>
        <w:rPr>
          <w:rFonts w:hint="eastAsia"/>
          <w:lang w:eastAsia="ko-KR"/>
        </w:rPr>
        <w:tab/>
      </w:r>
      <w:r>
        <w:rPr>
          <w:lang w:eastAsia="ko-KR"/>
        </w:rPr>
        <w:t>for single access PDU sessions, the AMF shall:</w:t>
      </w:r>
    </w:p>
    <w:p w14:paraId="4E889293" w14:textId="77777777" w:rsidR="00465195" w:rsidRDefault="00465195" w:rsidP="00465195">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686BE791" w14:textId="77777777" w:rsidR="00465195" w:rsidRPr="008837E1" w:rsidRDefault="00465195" w:rsidP="00465195">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0E9FA189" w14:textId="77777777" w:rsidR="00465195" w:rsidRPr="00496914" w:rsidRDefault="00465195" w:rsidP="00465195">
      <w:pPr>
        <w:pStyle w:val="B1"/>
        <w:rPr>
          <w:lang w:val="fr-FR"/>
        </w:rPr>
      </w:pPr>
      <w:r w:rsidRPr="00496914">
        <w:rPr>
          <w:lang w:val="fr-FR"/>
        </w:rPr>
        <w:t>b)</w:t>
      </w:r>
      <w:r w:rsidRPr="00496914">
        <w:rPr>
          <w:lang w:val="fr-FR"/>
        </w:rPr>
        <w:tab/>
        <w:t>for MA PDU sessions:</w:t>
      </w:r>
    </w:p>
    <w:p w14:paraId="1D04C1EA" w14:textId="77777777" w:rsidR="00465195" w:rsidRPr="00E955B4" w:rsidRDefault="00465195" w:rsidP="00465195">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5A8FE9E0" w14:textId="77777777" w:rsidR="00465195" w:rsidRPr="00A85133" w:rsidRDefault="00465195" w:rsidP="00465195">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5E0C153C" w14:textId="77777777" w:rsidR="00465195" w:rsidRPr="00E955B4" w:rsidRDefault="00465195" w:rsidP="00465195">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109776FE" w14:textId="77777777" w:rsidR="00465195" w:rsidRPr="008837E1" w:rsidRDefault="00465195" w:rsidP="00465195">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1DBC99BC" w14:textId="77777777" w:rsidR="00465195" w:rsidRDefault="00465195" w:rsidP="00465195">
      <w:r>
        <w:t>If the Allowed PDU session status IE is included in the REGISTRATION REQUEST message, the AMF shall:</w:t>
      </w:r>
    </w:p>
    <w:p w14:paraId="67628242" w14:textId="77777777" w:rsidR="00465195" w:rsidRDefault="00465195" w:rsidP="00465195">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492C0A53" w14:textId="77777777" w:rsidR="00465195" w:rsidRDefault="00465195" w:rsidP="00465195">
      <w:pPr>
        <w:pStyle w:val="B1"/>
      </w:pPr>
      <w:r>
        <w:t>b)</w:t>
      </w:r>
      <w:r>
        <w:tab/>
      </w:r>
      <w:r>
        <w:rPr>
          <w:lang w:eastAsia="ko-KR"/>
        </w:rPr>
        <w:t>for each SMF that has indicated pending downlink data only:</w:t>
      </w:r>
    </w:p>
    <w:p w14:paraId="3994DEA8" w14:textId="77777777" w:rsidR="00465195" w:rsidRDefault="00465195" w:rsidP="00465195">
      <w:pPr>
        <w:pStyle w:val="B2"/>
        <w:rPr>
          <w:lang w:eastAsia="ko-KR"/>
        </w:rPr>
      </w:pPr>
      <w:r>
        <w:rPr>
          <w:rFonts w:hint="eastAsia"/>
          <w:lang w:eastAsia="ko-KR"/>
        </w:rPr>
        <w:lastRenderedPageBreak/>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1F2E97F8" w14:textId="77777777" w:rsidR="00465195" w:rsidRDefault="00465195" w:rsidP="00465195">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5988BCC4" w14:textId="77777777" w:rsidR="00465195" w:rsidRDefault="00465195" w:rsidP="00465195">
      <w:pPr>
        <w:pStyle w:val="B1"/>
      </w:pPr>
      <w:r>
        <w:t>c)</w:t>
      </w:r>
      <w:r>
        <w:tab/>
      </w:r>
      <w:r>
        <w:rPr>
          <w:lang w:eastAsia="ko-KR"/>
        </w:rPr>
        <w:t>for each SMF that have indicated pending downlink signalling and data:</w:t>
      </w:r>
    </w:p>
    <w:p w14:paraId="6DBE8377" w14:textId="77777777" w:rsidR="00465195" w:rsidRDefault="00465195" w:rsidP="00465195">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40C66B62" w14:textId="77777777" w:rsidR="00465195" w:rsidRDefault="00465195" w:rsidP="00465195">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171271E2" w14:textId="77777777" w:rsidR="00465195" w:rsidRDefault="00465195" w:rsidP="00465195">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39A7B86E" w14:textId="77777777" w:rsidR="00465195" w:rsidRDefault="00465195" w:rsidP="00465195">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725B18D1" w14:textId="77777777" w:rsidR="00465195" w:rsidRPr="007B4263" w:rsidRDefault="00465195" w:rsidP="00465195">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2BD4075B" w14:textId="77777777" w:rsidR="00465195" w:rsidRDefault="00465195" w:rsidP="00465195">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002B0A99" w14:textId="77777777" w:rsidR="00465195" w:rsidRDefault="00465195" w:rsidP="00465195">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0E424F93" w14:textId="77777777" w:rsidR="00465195" w:rsidRDefault="00465195" w:rsidP="00465195">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20F37287" w14:textId="77777777" w:rsidR="00465195" w:rsidRDefault="00465195" w:rsidP="00465195">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367D68C3" w14:textId="77777777" w:rsidR="00465195" w:rsidRDefault="00465195" w:rsidP="00465195">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0428C3FB" w14:textId="77777777" w:rsidR="00465195" w:rsidRDefault="00465195" w:rsidP="00465195">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2AF31E12" w14:textId="77777777" w:rsidR="00465195" w:rsidRDefault="00465195" w:rsidP="00465195">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4BD5609F" w14:textId="77777777" w:rsidR="00465195" w:rsidRPr="0073466E" w:rsidRDefault="00465195" w:rsidP="00465195">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53E8838F" w14:textId="77777777" w:rsidR="00465195" w:rsidRDefault="00465195" w:rsidP="00465195">
      <w:r w:rsidRPr="003168A2">
        <w:t xml:space="preserve">If </w:t>
      </w:r>
      <w:r>
        <w:t>the AMF needs to initiate PDU session status synchronization the AMF shall include a PDU session status IE in the REGISTRATION ACCEPT message to indicate the UE:</w:t>
      </w:r>
    </w:p>
    <w:p w14:paraId="1A0BEFF3" w14:textId="77777777" w:rsidR="00465195" w:rsidRDefault="00465195" w:rsidP="00465195">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5700FF70" w14:textId="77777777" w:rsidR="00465195" w:rsidRDefault="00465195" w:rsidP="00465195">
      <w:pPr>
        <w:pStyle w:val="B1"/>
      </w:pPr>
      <w:r>
        <w:lastRenderedPageBreak/>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5C545470" w14:textId="77777777" w:rsidR="00465195" w:rsidRDefault="00465195" w:rsidP="00465195">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2A3823FB" w14:textId="77777777" w:rsidR="00465195" w:rsidRPr="00AF2A45" w:rsidRDefault="00465195" w:rsidP="00465195">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46C91F1D" w14:textId="77777777" w:rsidR="00465195" w:rsidRDefault="00465195" w:rsidP="00465195">
      <w:pPr>
        <w:rPr>
          <w:noProof/>
          <w:lang w:val="en-US"/>
        </w:rPr>
      </w:pPr>
      <w:r>
        <w:rPr>
          <w:noProof/>
          <w:lang w:val="en-US"/>
        </w:rPr>
        <w:t>If the PDU session status IE is included in the REGISTRATION ACCEPT message:</w:t>
      </w:r>
    </w:p>
    <w:p w14:paraId="2CBB6797" w14:textId="77777777" w:rsidR="00465195" w:rsidRDefault="00465195" w:rsidP="00465195">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2C81CD58" w14:textId="77777777" w:rsidR="00465195" w:rsidRPr="001D347C" w:rsidRDefault="00465195" w:rsidP="00465195">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0AAF795F" w14:textId="77777777" w:rsidR="00465195" w:rsidRPr="00E955B4" w:rsidRDefault="00465195" w:rsidP="00465195">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08CFE12B" w14:textId="77777777" w:rsidR="00465195" w:rsidRDefault="00465195" w:rsidP="00465195">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29FDF62E" w14:textId="77777777" w:rsidR="00465195" w:rsidRDefault="00465195" w:rsidP="00465195">
      <w:r w:rsidRPr="003168A2">
        <w:t>If</w:t>
      </w:r>
      <w:r>
        <w:t>:</w:t>
      </w:r>
    </w:p>
    <w:p w14:paraId="0EDA0819" w14:textId="77777777" w:rsidR="00465195" w:rsidRDefault="00465195" w:rsidP="00465195">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5D756233" w14:textId="77777777" w:rsidR="00465195" w:rsidRDefault="00465195" w:rsidP="00465195">
      <w:pPr>
        <w:pStyle w:val="B1"/>
      </w:pPr>
      <w:r>
        <w:rPr>
          <w:rFonts w:eastAsia="Malgun Gothic"/>
        </w:rPr>
        <w:t>b)</w:t>
      </w:r>
      <w:r>
        <w:rPr>
          <w:rFonts w:eastAsia="Malgun Gothic"/>
        </w:rPr>
        <w:tab/>
      </w:r>
      <w:r>
        <w:t xml:space="preserve">the UE is </w:t>
      </w:r>
      <w:r w:rsidRPr="00596156">
        <w:t>operating in the single-registration mode</w:t>
      </w:r>
      <w:r>
        <w:t>;</w:t>
      </w:r>
    </w:p>
    <w:p w14:paraId="7B45246D" w14:textId="77777777" w:rsidR="00465195" w:rsidRDefault="00465195" w:rsidP="00465195">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26936B00" w14:textId="77777777" w:rsidR="00465195" w:rsidRDefault="00465195" w:rsidP="00465195">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007CAD28" w14:textId="77777777" w:rsidR="00465195" w:rsidRPr="002E411E" w:rsidRDefault="00465195" w:rsidP="00465195">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4A0B75F4" w14:textId="77777777" w:rsidR="00465195" w:rsidRDefault="00465195" w:rsidP="00465195">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34B8E1BE" w14:textId="77777777" w:rsidR="00465195" w:rsidRDefault="00465195" w:rsidP="00465195">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33B8FBA2" w14:textId="77777777" w:rsidR="00465195" w:rsidRDefault="00465195" w:rsidP="00465195">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5A9A45E0" w14:textId="77777777" w:rsidR="00465195" w:rsidRPr="00F701D3" w:rsidRDefault="00465195" w:rsidP="00465195">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B777BE9" w14:textId="77777777" w:rsidR="00465195" w:rsidRDefault="00465195" w:rsidP="00465195">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61D99C2B" w14:textId="77777777" w:rsidR="00465195" w:rsidRDefault="00465195" w:rsidP="00465195">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744907A4" w14:textId="77777777" w:rsidR="00465195" w:rsidRDefault="00465195" w:rsidP="00465195">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0B71F9B" w14:textId="77777777" w:rsidR="00465195" w:rsidRDefault="00465195" w:rsidP="00465195">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7C444F0D" w14:textId="77777777" w:rsidR="00465195" w:rsidRPr="00604BBA" w:rsidRDefault="00465195" w:rsidP="00465195">
      <w:pPr>
        <w:pStyle w:val="NO"/>
        <w:rPr>
          <w:rFonts w:eastAsia="Malgun Gothic"/>
        </w:rPr>
      </w:pPr>
      <w:r>
        <w:rPr>
          <w:rFonts w:eastAsia="Malgun Gothic"/>
        </w:rPr>
        <w:t>NOTE 8:</w:t>
      </w:r>
      <w:r>
        <w:rPr>
          <w:rFonts w:eastAsia="Malgun Gothic"/>
        </w:rPr>
        <w:tab/>
        <w:t>The registration mode used by the UE is implementation dependent.</w:t>
      </w:r>
    </w:p>
    <w:p w14:paraId="6399AC71" w14:textId="77777777" w:rsidR="00465195" w:rsidRDefault="00465195" w:rsidP="00465195">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9795BAC" w14:textId="77777777" w:rsidR="00465195" w:rsidRDefault="00465195" w:rsidP="00465195">
      <w:pPr>
        <w:rPr>
          <w:rFonts w:eastAsia="Malgun Gothic"/>
        </w:rPr>
      </w:pPr>
      <w:r>
        <w:rPr>
          <w:rFonts w:eastAsia="Malgun Gothic"/>
        </w:rPr>
        <w:lastRenderedPageBreak/>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5FBE892F" w14:textId="77777777" w:rsidR="00465195" w:rsidRDefault="00465195" w:rsidP="00465195">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2BA1B6A7" w14:textId="77777777" w:rsidR="00465195" w:rsidRDefault="00465195" w:rsidP="00465195">
      <w:r>
        <w:t>The AMF shall set the EMF bit in the 5GS network feature support IE to:</w:t>
      </w:r>
    </w:p>
    <w:p w14:paraId="75E8F1B1" w14:textId="77777777" w:rsidR="00465195" w:rsidRDefault="00465195" w:rsidP="00465195">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048D0904" w14:textId="77777777" w:rsidR="00465195" w:rsidRDefault="00465195" w:rsidP="00465195">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319F9FB8" w14:textId="77777777" w:rsidR="00465195" w:rsidRDefault="00465195" w:rsidP="00465195">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53BF1156" w14:textId="77777777" w:rsidR="00465195" w:rsidRDefault="00465195" w:rsidP="00465195">
      <w:pPr>
        <w:pStyle w:val="B1"/>
      </w:pPr>
      <w:r>
        <w:t>d)</w:t>
      </w:r>
      <w:r>
        <w:tab/>
        <w:t>"Emergency services fallback not supported" if network does not support the emergency services fallback procedure when the UE is in any cell connected to 5GCN.</w:t>
      </w:r>
    </w:p>
    <w:p w14:paraId="6408F29F" w14:textId="77777777" w:rsidR="00465195" w:rsidRDefault="00465195" w:rsidP="00465195">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4650AA8F" w14:textId="77777777" w:rsidR="00465195" w:rsidRDefault="00465195" w:rsidP="00465195">
      <w:pPr>
        <w:pStyle w:val="NO"/>
      </w:pPr>
      <w:r>
        <w:rPr>
          <w:rFonts w:eastAsia="Malgun Gothic"/>
        </w:rPr>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1FABFFE6" w14:textId="77777777" w:rsidR="00465195" w:rsidRDefault="00465195" w:rsidP="00465195">
      <w:r>
        <w:t>If the UE is not operating in SNPN access operation mode:</w:t>
      </w:r>
    </w:p>
    <w:p w14:paraId="2484ED21" w14:textId="77777777" w:rsidR="00465195" w:rsidRDefault="00465195" w:rsidP="00465195">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A89C4E9" w14:textId="77777777" w:rsidR="00465195" w:rsidRPr="000C47DD" w:rsidRDefault="00465195" w:rsidP="00465195">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253E1C8" w14:textId="77777777" w:rsidR="00465195" w:rsidRDefault="00465195" w:rsidP="00465195">
      <w:pPr>
        <w:pStyle w:val="B1"/>
        <w:rPr>
          <w:noProof/>
        </w:rPr>
      </w:pPr>
      <w:r>
        <w:rPr>
          <w:noProof/>
        </w:rPr>
        <w:lastRenderedPageBreak/>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570985E7" w14:textId="77777777" w:rsidR="00465195" w:rsidRDefault="00465195" w:rsidP="00465195">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362DD5D" w14:textId="77777777" w:rsidR="00465195" w:rsidRPr="000C47DD" w:rsidRDefault="00465195" w:rsidP="00465195">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22D30896" w14:textId="77777777" w:rsidR="00465195" w:rsidRDefault="00465195" w:rsidP="00465195">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14FD2721" w14:textId="77777777" w:rsidR="00465195" w:rsidRDefault="00465195" w:rsidP="00465195">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4ED2DF26" w14:textId="77777777" w:rsidR="00465195" w:rsidRDefault="00465195" w:rsidP="00465195">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0AC79D8F" w14:textId="77777777" w:rsidR="00465195" w:rsidRDefault="00465195" w:rsidP="00465195">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26F427E1" w14:textId="77777777" w:rsidR="00465195" w:rsidRDefault="00465195" w:rsidP="00465195">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7FAAADAA" w14:textId="77777777" w:rsidR="00465195" w:rsidRDefault="00465195" w:rsidP="00465195">
      <w:pPr>
        <w:rPr>
          <w:noProof/>
        </w:rPr>
      </w:pPr>
      <w:r w:rsidRPr="00CC0C94">
        <w:t xml:space="preserve">in the </w:t>
      </w:r>
      <w:r>
        <w:rPr>
          <w:lang w:eastAsia="ko-KR"/>
        </w:rPr>
        <w:t>5GS network feature support IE in the REGISTRATION ACCEPT message</w:t>
      </w:r>
      <w:r w:rsidRPr="00CC0C94">
        <w:t>.</w:t>
      </w:r>
    </w:p>
    <w:p w14:paraId="51D5452C" w14:textId="77777777" w:rsidR="00465195" w:rsidRDefault="00465195" w:rsidP="00465195">
      <w:r>
        <w:t>If the UE is operating in SNPN access operation mode:</w:t>
      </w:r>
    </w:p>
    <w:p w14:paraId="7DCB90E8" w14:textId="77777777" w:rsidR="00465195" w:rsidRDefault="00465195" w:rsidP="00465195">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05831204" w14:textId="77777777" w:rsidR="00465195" w:rsidRPr="000C47DD" w:rsidRDefault="00465195" w:rsidP="00465195">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056CF24" w14:textId="77777777" w:rsidR="00465195" w:rsidRDefault="00465195" w:rsidP="00465195">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6D554795" w14:textId="77777777" w:rsidR="00465195" w:rsidRDefault="00465195" w:rsidP="00465195">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 xml:space="preserve">REGISTRATION ACCEPT </w:t>
      </w:r>
      <w:r w:rsidRPr="008F3473">
        <w:lastRenderedPageBreak/>
        <w:t>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7BA7FF1C" w14:textId="77777777" w:rsidR="00465195" w:rsidRPr="000C47DD" w:rsidRDefault="00465195" w:rsidP="00465195">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76F2C93C" w14:textId="77777777" w:rsidR="00465195" w:rsidRDefault="00465195" w:rsidP="00465195">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5B1EEA92" w14:textId="77777777" w:rsidR="00465195" w:rsidRPr="00722419" w:rsidRDefault="00465195" w:rsidP="00465195">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4C19D2E8" w14:textId="77777777" w:rsidR="00465195" w:rsidRDefault="00465195" w:rsidP="00465195">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15BCEF64" w14:textId="77777777" w:rsidR="00465195" w:rsidRDefault="00465195" w:rsidP="00465195">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C389264" w14:textId="77777777" w:rsidR="00465195" w:rsidRDefault="00465195" w:rsidP="00465195">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7154CF9B" w14:textId="77777777" w:rsidR="00465195" w:rsidRDefault="00465195" w:rsidP="00465195">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5DAD5FDF" w14:textId="77777777" w:rsidR="00465195" w:rsidRDefault="00465195" w:rsidP="00465195">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5F43E3DF" w14:textId="77777777" w:rsidR="00465195" w:rsidRDefault="00465195" w:rsidP="00465195">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A89D780" w14:textId="77777777" w:rsidR="00465195" w:rsidRPr="00374A91" w:rsidRDefault="00465195" w:rsidP="00465195">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251D1C26" w14:textId="77777777" w:rsidR="00465195" w:rsidRPr="00374A91" w:rsidRDefault="00465195" w:rsidP="00465195">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68CD9EB1" w14:textId="77777777" w:rsidR="00465195" w:rsidRPr="004E3C2E" w:rsidRDefault="00465195" w:rsidP="00465195">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334DD1AE" w14:textId="77777777" w:rsidR="00465195" w:rsidRPr="00374A91" w:rsidRDefault="00465195" w:rsidP="00465195">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4B71D0D5" w14:textId="77777777" w:rsidR="00465195" w:rsidRPr="00374A91" w:rsidRDefault="00465195" w:rsidP="00465195">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6865664D" w14:textId="77777777" w:rsidR="00465195" w:rsidRPr="00CA308D" w:rsidRDefault="00465195" w:rsidP="00465195">
      <w:pPr>
        <w:rPr>
          <w:lang w:eastAsia="ko-KR"/>
        </w:rPr>
      </w:pPr>
      <w:r w:rsidRPr="00374A91">
        <w:rPr>
          <w:lang w:eastAsia="ko-KR"/>
        </w:rPr>
        <w:t>the AMF should not immediately release the NAS signalling connection after the completion of the registration procedure.</w:t>
      </w:r>
    </w:p>
    <w:p w14:paraId="15127988" w14:textId="77777777" w:rsidR="00465195" w:rsidRDefault="00465195" w:rsidP="00465195">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0CD1CEB" w14:textId="77777777" w:rsidR="00465195" w:rsidRDefault="00465195" w:rsidP="00465195">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7DB13EC" w14:textId="77777777" w:rsidR="00465195" w:rsidRPr="00216B0A" w:rsidRDefault="00465195" w:rsidP="00465195">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0A98398D" w14:textId="77777777" w:rsidR="00465195" w:rsidRDefault="00465195" w:rsidP="00465195">
      <w:pPr>
        <w:rPr>
          <w:rFonts w:eastAsia="Malgun Gothic"/>
        </w:rPr>
      </w:pPr>
      <w:r w:rsidRPr="00D04EF2">
        <w:rPr>
          <w:rFonts w:hint="eastAsia"/>
        </w:rPr>
        <w:lastRenderedPageBreak/>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0CE49BFC" w14:textId="77777777" w:rsidR="00465195" w:rsidRDefault="00465195" w:rsidP="00465195">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3940CA25" w14:textId="77777777" w:rsidR="00465195" w:rsidRDefault="00465195" w:rsidP="00465195">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0597BEBE" w14:textId="77777777" w:rsidR="00465195" w:rsidRPr="00CC0C94" w:rsidRDefault="00465195" w:rsidP="00465195">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97D3593" w14:textId="77777777" w:rsidR="00465195" w:rsidRDefault="00465195" w:rsidP="00465195">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37D04DF" w14:textId="77777777" w:rsidR="00465195" w:rsidRDefault="00465195" w:rsidP="00465195">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2E30A8E4" w14:textId="77777777" w:rsidR="00465195" w:rsidRDefault="00465195" w:rsidP="00465195">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1BCC106B" w14:textId="77777777" w:rsidR="00465195" w:rsidRDefault="00465195" w:rsidP="00465195">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7E9E8753" w14:textId="77777777" w:rsidR="00465195" w:rsidRDefault="00465195" w:rsidP="00465195">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22BA6CAC" w14:textId="77777777" w:rsidR="00465195" w:rsidRDefault="00465195" w:rsidP="00465195">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64E7BD27" w14:textId="77777777" w:rsidR="00465195" w:rsidRDefault="00465195" w:rsidP="00465195">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295063A0" w14:textId="77777777" w:rsidR="00465195" w:rsidRPr="003B390F" w:rsidRDefault="00465195" w:rsidP="00465195">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0C0ABE88" w14:textId="77777777" w:rsidR="00465195" w:rsidRPr="003B390F" w:rsidRDefault="00465195" w:rsidP="00465195">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133C0CE0" w14:textId="77777777" w:rsidR="00465195" w:rsidRPr="003B390F" w:rsidRDefault="00465195" w:rsidP="00465195">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01C699F6" w14:textId="77777777" w:rsidR="00465195" w:rsidRDefault="00465195" w:rsidP="00465195">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3B0D28C4" w14:textId="77777777" w:rsidR="00465195" w:rsidRDefault="00465195" w:rsidP="00465195">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02E1BC1A" w14:textId="77777777" w:rsidR="00465195" w:rsidRDefault="00465195" w:rsidP="00465195">
      <w:pPr>
        <w:pStyle w:val="B1"/>
        <w:rPr>
          <w:noProof/>
          <w:lang w:eastAsia="ko-KR"/>
        </w:rPr>
      </w:pPr>
      <w:r>
        <w:rPr>
          <w:noProof/>
          <w:lang w:eastAsia="ko-KR"/>
        </w:rPr>
        <w:lastRenderedPageBreak/>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28F9F435" w14:textId="77777777" w:rsidR="00465195" w:rsidRPr="001344AD" w:rsidRDefault="00465195" w:rsidP="00465195">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181A6907" w14:textId="77777777" w:rsidR="00465195" w:rsidRPr="001344AD" w:rsidRDefault="00465195" w:rsidP="00465195">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483BFEDE" w14:textId="77777777" w:rsidR="00465195" w:rsidRDefault="00465195" w:rsidP="00465195">
      <w:pPr>
        <w:pStyle w:val="B1"/>
      </w:pPr>
      <w:r w:rsidRPr="001344AD">
        <w:t>b)</w:t>
      </w:r>
      <w:r w:rsidRPr="001344AD">
        <w:tab/>
        <w:t>otherwise</w:t>
      </w:r>
      <w:r>
        <w:t>:</w:t>
      </w:r>
    </w:p>
    <w:p w14:paraId="40AD75DF" w14:textId="77777777" w:rsidR="00465195" w:rsidRDefault="00465195" w:rsidP="00465195">
      <w:pPr>
        <w:pStyle w:val="B2"/>
      </w:pPr>
      <w:r>
        <w:t>1)</w:t>
      </w:r>
      <w:r>
        <w:tab/>
        <w:t>if the UE has NSSAI inclusion mode for the current PLMN and access type stored in the UE, the UE shall operate in the stored NSSAI inclusion mode;</w:t>
      </w:r>
    </w:p>
    <w:p w14:paraId="598FC314" w14:textId="77777777" w:rsidR="00465195" w:rsidRPr="001344AD" w:rsidRDefault="00465195" w:rsidP="00465195">
      <w:pPr>
        <w:pStyle w:val="B2"/>
      </w:pPr>
      <w:r>
        <w:t>2)</w:t>
      </w:r>
      <w:r>
        <w:tab/>
        <w:t>if the UE does not have NSSAI inclusion mode for the current PLMN and the access type stored in the UE and if</w:t>
      </w:r>
      <w:r w:rsidRPr="001344AD">
        <w:t xml:space="preserve"> the UE is performing the registration procedure over:</w:t>
      </w:r>
    </w:p>
    <w:p w14:paraId="7B3BB2A6" w14:textId="77777777" w:rsidR="00465195" w:rsidRPr="001344AD" w:rsidRDefault="00465195" w:rsidP="00465195">
      <w:pPr>
        <w:pStyle w:val="B3"/>
      </w:pPr>
      <w:proofErr w:type="spellStart"/>
      <w:r>
        <w:t>i</w:t>
      </w:r>
      <w:proofErr w:type="spellEnd"/>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3C418915" w14:textId="77777777" w:rsidR="00465195" w:rsidRPr="001344AD" w:rsidRDefault="00465195" w:rsidP="00465195">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3934D15B" w14:textId="77777777" w:rsidR="00465195" w:rsidRDefault="00465195" w:rsidP="00465195">
      <w:pPr>
        <w:pStyle w:val="B3"/>
      </w:pPr>
      <w:r>
        <w:t>iii)</w:t>
      </w:r>
      <w:r>
        <w:tab/>
        <w:t>trusted non-3GPP access, the UE shall operate in NSSAI inclusion mode D in the current PLMN and</w:t>
      </w:r>
      <w:r>
        <w:rPr>
          <w:lang w:eastAsia="zh-CN"/>
        </w:rPr>
        <w:t xml:space="preserve"> the current</w:t>
      </w:r>
      <w:r>
        <w:t xml:space="preserve"> access type; or</w:t>
      </w:r>
    </w:p>
    <w:p w14:paraId="3A506B06" w14:textId="77777777" w:rsidR="00465195" w:rsidRDefault="00465195" w:rsidP="00465195">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3A268C4A" w14:textId="77777777" w:rsidR="00465195" w:rsidRDefault="00465195" w:rsidP="00465195">
      <w:pPr>
        <w:rPr>
          <w:lang w:val="en-US"/>
        </w:rPr>
      </w:pPr>
      <w:r>
        <w:t xml:space="preserve">The AMF may include </w:t>
      </w:r>
      <w:r>
        <w:rPr>
          <w:lang w:val="en-US"/>
        </w:rPr>
        <w:t>operator-defined access category definitions in the REGISTRATION ACCEPT message.</w:t>
      </w:r>
    </w:p>
    <w:p w14:paraId="73E0B4D1" w14:textId="77777777" w:rsidR="00465195" w:rsidRDefault="00465195" w:rsidP="00465195">
      <w:pPr>
        <w:rPr>
          <w:lang w:val="en-US" w:eastAsia="zh-CN"/>
        </w:rPr>
      </w:pPr>
      <w:bookmarkStart w:id="142"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0E85B023" w14:textId="77777777" w:rsidR="00465195" w:rsidRDefault="00465195" w:rsidP="00465195">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39C2EC15" w14:textId="77777777" w:rsidR="00465195" w:rsidRDefault="00465195" w:rsidP="00465195">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05E7B268" w14:textId="77777777" w:rsidR="00465195" w:rsidRDefault="00465195" w:rsidP="00465195">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24B3EBEA" w14:textId="77777777" w:rsidR="00465195" w:rsidRDefault="00465195" w:rsidP="00465195">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256E4953" w14:textId="77777777" w:rsidR="00465195" w:rsidRDefault="00465195" w:rsidP="00465195">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12FFBC6A" w14:textId="77777777" w:rsidR="00465195" w:rsidRDefault="00465195" w:rsidP="00465195">
      <w:r>
        <w:t>If the UE has indicated support for service gap control in the REGISTRATION REQUEST message and:</w:t>
      </w:r>
    </w:p>
    <w:p w14:paraId="77EBD804" w14:textId="77777777" w:rsidR="00465195" w:rsidRDefault="00465195" w:rsidP="00465195">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2DCB036C" w14:textId="77777777" w:rsidR="00465195" w:rsidRDefault="00465195" w:rsidP="00465195">
      <w:pPr>
        <w:pStyle w:val="B1"/>
      </w:pPr>
      <w:r>
        <w:lastRenderedPageBreak/>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142"/>
    <w:p w14:paraId="604F0459" w14:textId="77777777" w:rsidR="00465195" w:rsidRDefault="00465195" w:rsidP="00465195">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5266BA6D" w14:textId="77777777" w:rsidR="00465195" w:rsidRPr="00F80336" w:rsidRDefault="00465195" w:rsidP="00465195">
      <w:pPr>
        <w:pStyle w:val="NO"/>
        <w:rPr>
          <w:rFonts w:eastAsia="Malgun Gothic"/>
        </w:rPr>
      </w:pPr>
      <w:r>
        <w:t>NOTE 12: The UE provides the truncated 5G-S-TMSI configuration to the lower layers.</w:t>
      </w:r>
    </w:p>
    <w:p w14:paraId="4A0AB73F" w14:textId="77777777" w:rsidR="00465195" w:rsidRDefault="00465195" w:rsidP="00465195">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1824C8F3" w14:textId="77777777" w:rsidR="00465195" w:rsidRDefault="00465195" w:rsidP="00465195">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563DDCAE" w14:textId="77777777" w:rsidR="00465195" w:rsidRDefault="00465195" w:rsidP="00465195">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1E47E737" w14:textId="77777777" w:rsidR="00465195" w:rsidRDefault="00465195" w:rsidP="00465195">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477DE0F4" w14:textId="77777777" w:rsidR="00465195" w:rsidRDefault="00465195" w:rsidP="00465195">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 AA</w:t>
      </w:r>
      <w:r w:rsidRPr="00141A1C">
        <w:t xml:space="preserve"> pending indication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communication with a USS or a PDU session for C2 communication until the UUAA-MM procedure is completed successfully.</w:t>
      </w:r>
    </w:p>
    <w:p w14:paraId="432BBE6B" w14:textId="77777777" w:rsidR="00465195" w:rsidRDefault="00465195" w:rsidP="00465195">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0034D72E" w14:textId="77777777" w:rsidR="00465195" w:rsidRDefault="00465195" w:rsidP="00465195">
      <w:pPr>
        <w:pStyle w:val="EditorsNote"/>
      </w:pPr>
      <w:r>
        <w:t>Editor's note:</w:t>
      </w:r>
      <w:r>
        <w:tab/>
        <w:t>It is FFS whether the Service-level-AA pending indication is included in the service-level AA container IE.</w:t>
      </w:r>
    </w:p>
    <w:p w14:paraId="062FBE0E" w14:textId="77777777" w:rsidR="00465195" w:rsidRDefault="00465195" w:rsidP="00465195">
      <w:pPr>
        <w:rPr>
          <w:noProof/>
        </w:rPr>
      </w:pPr>
    </w:p>
    <w:p w14:paraId="709AD75B" w14:textId="77777777" w:rsidR="00465195" w:rsidRPr="00200658" w:rsidRDefault="00465195" w:rsidP="0046519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 * Next Change * * * *</w:t>
      </w:r>
    </w:p>
    <w:p w14:paraId="582767BB" w14:textId="148EE251" w:rsidR="00967CEC" w:rsidRDefault="00967CEC" w:rsidP="00967CEC">
      <w:pPr>
        <w:rPr>
          <w:noProof/>
        </w:rPr>
      </w:pPr>
    </w:p>
    <w:p w14:paraId="2539634C" w14:textId="77777777" w:rsidR="00967CEC" w:rsidRDefault="00967CEC" w:rsidP="00967CEC">
      <w:pPr>
        <w:pStyle w:val="Heading3"/>
      </w:pPr>
      <w:bookmarkStart w:id="143" w:name="_Toc20232690"/>
      <w:bookmarkStart w:id="144" w:name="_Toc27746792"/>
      <w:bookmarkStart w:id="145" w:name="_Toc36212974"/>
      <w:bookmarkStart w:id="146" w:name="_Toc36657151"/>
      <w:bookmarkStart w:id="147" w:name="_Toc45286815"/>
      <w:bookmarkStart w:id="148" w:name="_Toc51948084"/>
      <w:bookmarkStart w:id="149" w:name="_Toc51949176"/>
      <w:bookmarkStart w:id="150" w:name="_Toc76118980"/>
      <w:r>
        <w:t>5.5.2</w:t>
      </w:r>
      <w:r>
        <w:tab/>
        <w:t>De-registration procedure</w:t>
      </w:r>
      <w:bookmarkEnd w:id="143"/>
      <w:bookmarkEnd w:id="144"/>
      <w:bookmarkEnd w:id="145"/>
      <w:bookmarkEnd w:id="146"/>
      <w:bookmarkEnd w:id="147"/>
      <w:bookmarkEnd w:id="148"/>
      <w:bookmarkEnd w:id="149"/>
      <w:bookmarkEnd w:id="150"/>
    </w:p>
    <w:p w14:paraId="25A3119C" w14:textId="77777777" w:rsidR="00967CEC" w:rsidRDefault="00967CEC" w:rsidP="00967CEC">
      <w:pPr>
        <w:pStyle w:val="Heading4"/>
      </w:pPr>
      <w:bookmarkStart w:id="151" w:name="_Toc20232691"/>
      <w:bookmarkStart w:id="152" w:name="_Toc27746793"/>
      <w:bookmarkStart w:id="153" w:name="_Toc36212975"/>
      <w:bookmarkStart w:id="154" w:name="_Toc36657152"/>
      <w:bookmarkStart w:id="155" w:name="_Toc45286816"/>
      <w:bookmarkStart w:id="156" w:name="_Toc51948085"/>
      <w:bookmarkStart w:id="157" w:name="_Toc51949177"/>
      <w:bookmarkStart w:id="158" w:name="_Toc76118981"/>
      <w:r>
        <w:t>5.5.2.1</w:t>
      </w:r>
      <w:r>
        <w:tab/>
        <w:t>General</w:t>
      </w:r>
      <w:bookmarkEnd w:id="151"/>
      <w:bookmarkEnd w:id="152"/>
      <w:bookmarkEnd w:id="153"/>
      <w:bookmarkEnd w:id="154"/>
      <w:bookmarkEnd w:id="155"/>
      <w:bookmarkEnd w:id="156"/>
      <w:bookmarkEnd w:id="157"/>
      <w:bookmarkEnd w:id="158"/>
    </w:p>
    <w:p w14:paraId="7BE74D95" w14:textId="77777777" w:rsidR="00967CEC" w:rsidRPr="003168A2" w:rsidRDefault="00967CEC" w:rsidP="00967CEC">
      <w:r w:rsidRPr="003168A2">
        <w:t xml:space="preserve">The </w:t>
      </w:r>
      <w:r>
        <w:rPr>
          <w:rFonts w:hint="eastAsia"/>
        </w:rPr>
        <w:t>de</w:t>
      </w:r>
      <w:r>
        <w:t>-</w:t>
      </w:r>
      <w:r>
        <w:rPr>
          <w:rFonts w:hint="eastAsia"/>
        </w:rPr>
        <w:t>registration</w:t>
      </w:r>
      <w:r w:rsidRPr="003168A2">
        <w:t xml:space="preserve"> procedure is used:</w:t>
      </w:r>
    </w:p>
    <w:p w14:paraId="73984B01" w14:textId="77777777" w:rsidR="00967CEC" w:rsidRDefault="00967CEC" w:rsidP="00967CEC">
      <w:pPr>
        <w:pStyle w:val="B1"/>
      </w:pPr>
      <w:r>
        <w:t>a)</w:t>
      </w:r>
      <w:r w:rsidRPr="003168A2">
        <w:tab/>
        <w:t xml:space="preserve">by </w:t>
      </w:r>
      <w:r w:rsidRPr="003168A2">
        <w:rPr>
          <w:rFonts w:hint="eastAsia"/>
        </w:rPr>
        <w:t xml:space="preserve">the UE </w:t>
      </w:r>
      <w:r w:rsidRPr="003168A2">
        <w:t xml:space="preserve">to </w:t>
      </w:r>
      <w:r>
        <w:rPr>
          <w:rFonts w:hint="eastAsia"/>
        </w:rPr>
        <w:t>de</w:t>
      </w:r>
      <w:r>
        <w:t>-</w:t>
      </w:r>
      <w:r>
        <w:rPr>
          <w:rFonts w:hint="eastAsia"/>
        </w:rPr>
        <w:t xml:space="preserve">register </w:t>
      </w:r>
      <w:r w:rsidRPr="003168A2">
        <w:t xml:space="preserve">for </w:t>
      </w:r>
      <w:r>
        <w:rPr>
          <w:rFonts w:hint="eastAsia"/>
        </w:rPr>
        <w:t>5GS</w:t>
      </w:r>
      <w:r w:rsidRPr="003168A2">
        <w:t xml:space="preserve"> services</w:t>
      </w:r>
      <w:r>
        <w:rPr>
          <w:rFonts w:hint="eastAsia"/>
        </w:rPr>
        <w:t xml:space="preserve"> over 3GPP access</w:t>
      </w:r>
      <w:r>
        <w:t xml:space="preserve"> when the UE is registered over 3GPP access</w:t>
      </w:r>
      <w:r w:rsidRPr="003168A2">
        <w:t>;</w:t>
      </w:r>
    </w:p>
    <w:p w14:paraId="34826B90" w14:textId="77777777" w:rsidR="00967CEC" w:rsidRDefault="00967CEC" w:rsidP="00967CEC">
      <w:pPr>
        <w:pStyle w:val="B1"/>
      </w:pPr>
      <w:r>
        <w:t>b)</w:t>
      </w:r>
      <w:r>
        <w:tab/>
        <w:t>by the UE to de-register for 5GS services over non-3GPP access when the UE is registered over non-3GPP access;</w:t>
      </w:r>
    </w:p>
    <w:p w14:paraId="0A653314" w14:textId="77777777" w:rsidR="00967CEC" w:rsidRPr="003168A2" w:rsidRDefault="00967CEC" w:rsidP="00967CEC">
      <w:pPr>
        <w:pStyle w:val="B1"/>
      </w:pPr>
      <w:r>
        <w:t>c)</w:t>
      </w:r>
      <w:r>
        <w:rPr>
          <w:rFonts w:hint="eastAsia"/>
        </w:rPr>
        <w:tab/>
      </w:r>
      <w:r w:rsidRPr="003168A2">
        <w:t xml:space="preserve">by </w:t>
      </w:r>
      <w:r w:rsidRPr="003168A2">
        <w:rPr>
          <w:rFonts w:hint="eastAsia"/>
        </w:rPr>
        <w:t xml:space="preserve">the UE </w:t>
      </w:r>
      <w:r w:rsidRPr="003168A2">
        <w:t xml:space="preserve">to </w:t>
      </w:r>
      <w:r>
        <w:rPr>
          <w:rFonts w:hint="eastAsia"/>
        </w:rPr>
        <w:t>de</w:t>
      </w:r>
      <w:r>
        <w:t>-</w:t>
      </w:r>
      <w:r>
        <w:rPr>
          <w:rFonts w:hint="eastAsia"/>
        </w:rPr>
        <w:t>register</w:t>
      </w:r>
      <w:r w:rsidRPr="003168A2">
        <w:t xml:space="preserve"> for </w:t>
      </w:r>
      <w:r>
        <w:rPr>
          <w:rFonts w:hint="eastAsia"/>
        </w:rPr>
        <w:t>5GS</w:t>
      </w:r>
      <w:r w:rsidRPr="003168A2">
        <w:t xml:space="preserve"> services</w:t>
      </w:r>
      <w:r>
        <w:rPr>
          <w:rFonts w:hint="eastAsia"/>
        </w:rPr>
        <w:t xml:space="preserve"> over </w:t>
      </w:r>
      <w:r w:rsidRPr="00437171">
        <w:rPr>
          <w:rFonts w:hint="eastAsia"/>
        </w:rPr>
        <w:t>3GPP access</w:t>
      </w:r>
      <w:r>
        <w:t>,</w:t>
      </w:r>
      <w:r w:rsidRPr="00437171">
        <w:t xml:space="preserve"> non-3GPP</w:t>
      </w:r>
      <w:r w:rsidRPr="00437171">
        <w:rPr>
          <w:rFonts w:hint="eastAsia"/>
        </w:rPr>
        <w:t xml:space="preserve"> access</w:t>
      </w:r>
      <w:r>
        <w:t xml:space="preserve"> or both</w:t>
      </w:r>
      <w:r w:rsidRPr="00437171">
        <w:rPr>
          <w:rFonts w:hint="eastAsia"/>
        </w:rPr>
        <w:t xml:space="preserve"> </w:t>
      </w:r>
      <w:r>
        <w:rPr>
          <w:rFonts w:hint="eastAsia"/>
        </w:rPr>
        <w:t>when the UE is registered in the same PLMN over both accesses;</w:t>
      </w:r>
    </w:p>
    <w:p w14:paraId="67654FD8" w14:textId="77777777" w:rsidR="00967CEC" w:rsidRDefault="00967CEC" w:rsidP="00967CEC">
      <w:pPr>
        <w:pStyle w:val="B1"/>
      </w:pPr>
      <w:r>
        <w:t>d)</w:t>
      </w:r>
      <w:r w:rsidRPr="003168A2">
        <w:tab/>
      </w:r>
      <w:r w:rsidRPr="0009721A">
        <w:t xml:space="preserve">by the network to </w:t>
      </w:r>
      <w:r>
        <w:rPr>
          <w:rFonts w:hint="eastAsia"/>
        </w:rPr>
        <w:t xml:space="preserve">inform </w:t>
      </w:r>
      <w:r w:rsidRPr="0009721A">
        <w:t xml:space="preserve">the UE </w:t>
      </w:r>
      <w:r>
        <w:rPr>
          <w:rFonts w:hint="eastAsia"/>
        </w:rPr>
        <w:t>that it is deregistered for</w:t>
      </w:r>
      <w:r w:rsidRPr="0009721A">
        <w:t xml:space="preserve"> </w:t>
      </w:r>
      <w:r>
        <w:rPr>
          <w:rFonts w:hint="eastAsia"/>
        </w:rPr>
        <w:t>5GS</w:t>
      </w:r>
      <w:r w:rsidRPr="003168A2">
        <w:t xml:space="preserve"> services</w:t>
      </w:r>
      <w:r>
        <w:rPr>
          <w:rFonts w:hint="eastAsia"/>
        </w:rPr>
        <w:t xml:space="preserve"> over 3GPP access</w:t>
      </w:r>
      <w:r>
        <w:t xml:space="preserve"> when the UE is registered over 3GPP access;</w:t>
      </w:r>
    </w:p>
    <w:p w14:paraId="34B4F98C" w14:textId="77777777" w:rsidR="00967CEC" w:rsidRDefault="00967CEC" w:rsidP="00967CEC">
      <w:pPr>
        <w:pStyle w:val="B1"/>
      </w:pPr>
      <w:r>
        <w:t>e)</w:t>
      </w:r>
      <w:r>
        <w:tab/>
        <w:t>by the network to inform the UE that it is deregistered for 5GS services over non-3GPP access when the UE is registered over non-3GPP access;</w:t>
      </w:r>
    </w:p>
    <w:p w14:paraId="1DD62ECD" w14:textId="6E0E8038" w:rsidR="00967CEC" w:rsidRDefault="00967CEC" w:rsidP="00967CEC">
      <w:pPr>
        <w:pStyle w:val="B1"/>
      </w:pPr>
      <w:r>
        <w:lastRenderedPageBreak/>
        <w:t>f)</w:t>
      </w:r>
      <w:r>
        <w:rPr>
          <w:rFonts w:hint="eastAsia"/>
        </w:rPr>
        <w:tab/>
      </w:r>
      <w:r w:rsidRPr="0009721A">
        <w:t xml:space="preserve">by the network to </w:t>
      </w:r>
      <w:r>
        <w:rPr>
          <w:rFonts w:hint="eastAsia"/>
        </w:rPr>
        <w:t xml:space="preserve">inform </w:t>
      </w:r>
      <w:r w:rsidRPr="0009721A">
        <w:t xml:space="preserve">the UE </w:t>
      </w:r>
      <w:r>
        <w:rPr>
          <w:rFonts w:hint="eastAsia"/>
        </w:rPr>
        <w:t>that it is deregistered for</w:t>
      </w:r>
      <w:r w:rsidRPr="0009721A">
        <w:t xml:space="preserve"> </w:t>
      </w:r>
      <w:r>
        <w:rPr>
          <w:rFonts w:hint="eastAsia"/>
        </w:rPr>
        <w:t>5GS</w:t>
      </w:r>
      <w:r w:rsidRPr="003168A2">
        <w:t xml:space="preserve"> services</w:t>
      </w:r>
      <w:r>
        <w:rPr>
          <w:rFonts w:hint="eastAsia"/>
        </w:rPr>
        <w:t xml:space="preserve"> over</w:t>
      </w:r>
      <w:r w:rsidRPr="004B4C28">
        <w:rPr>
          <w:rFonts w:hint="eastAsia"/>
        </w:rPr>
        <w:t xml:space="preserve"> </w:t>
      </w:r>
      <w:r w:rsidRPr="00437171">
        <w:rPr>
          <w:rFonts w:hint="eastAsia"/>
        </w:rPr>
        <w:t>3GPP access</w:t>
      </w:r>
      <w:r>
        <w:t>,</w:t>
      </w:r>
      <w:r w:rsidRPr="00437171">
        <w:t xml:space="preserve"> non-3GPP</w:t>
      </w:r>
      <w:r w:rsidRPr="00437171">
        <w:rPr>
          <w:rFonts w:hint="eastAsia"/>
        </w:rPr>
        <w:t xml:space="preserve"> access</w:t>
      </w:r>
      <w:r>
        <w:t xml:space="preserve"> or both</w:t>
      </w:r>
      <w:r w:rsidRPr="00437171">
        <w:rPr>
          <w:rFonts w:hint="eastAsia"/>
        </w:rPr>
        <w:t xml:space="preserve"> </w:t>
      </w:r>
      <w:r>
        <w:rPr>
          <w:rFonts w:hint="eastAsia"/>
        </w:rPr>
        <w:t>when the UE is registered in the same PLMN over both accesses;</w:t>
      </w:r>
      <w:del w:id="159" w:author="chc" w:date="2021-08-10T17:20:00Z">
        <w:r w:rsidDel="00912F6A">
          <w:rPr>
            <w:rFonts w:hint="eastAsia"/>
          </w:rPr>
          <w:delText xml:space="preserve"> and</w:delText>
        </w:r>
      </w:del>
    </w:p>
    <w:p w14:paraId="3CCE3821" w14:textId="1C2BC269" w:rsidR="00967CEC" w:rsidRDefault="00967CEC" w:rsidP="00967CEC">
      <w:pPr>
        <w:pStyle w:val="B1"/>
      </w:pPr>
      <w:r>
        <w:t>g)</w:t>
      </w:r>
      <w:r>
        <w:rPr>
          <w:rFonts w:hint="eastAsia"/>
        </w:rPr>
        <w:tab/>
        <w:t xml:space="preserve">by the </w:t>
      </w:r>
      <w:r>
        <w:t>network</w:t>
      </w:r>
      <w:r>
        <w:rPr>
          <w:rFonts w:hint="eastAsia"/>
        </w:rPr>
        <w:t xml:space="preserve"> to inform the UE to re-register to the network</w:t>
      </w:r>
      <w:del w:id="160" w:author="chc" w:date="2021-08-10T17:20:00Z">
        <w:r w:rsidDel="00912F6A">
          <w:rPr>
            <w:rFonts w:hint="eastAsia"/>
          </w:rPr>
          <w:delText>.</w:delText>
        </w:r>
      </w:del>
      <w:ins w:id="161" w:author="chc" w:date="2021-08-10T17:20:00Z">
        <w:r w:rsidR="00912F6A">
          <w:t>; and</w:t>
        </w:r>
      </w:ins>
    </w:p>
    <w:p w14:paraId="41D98486" w14:textId="4ABA4562" w:rsidR="00912F6A" w:rsidRDefault="00EE480B" w:rsidP="00967CEC">
      <w:pPr>
        <w:pStyle w:val="B1"/>
        <w:rPr>
          <w:ins w:id="162" w:author="chc" w:date="2021-08-10T17:17:00Z"/>
        </w:rPr>
      </w:pPr>
      <w:ins w:id="163" w:author="chc" w:date="2021-08-11T11:27:00Z">
        <w:r>
          <w:t>x</w:t>
        </w:r>
      </w:ins>
      <w:ins w:id="164" w:author="chc" w:date="2021-08-10T17:18:00Z">
        <w:r w:rsidR="00912F6A">
          <w:t>)</w:t>
        </w:r>
        <w:r w:rsidR="00912F6A">
          <w:tab/>
          <w:t>by the network to inform the UE that i</w:t>
        </w:r>
      </w:ins>
      <w:ins w:id="165" w:author="chc" w:date="2021-08-10T17:25:00Z">
        <w:r w:rsidR="008B685C">
          <w:t>t</w:t>
        </w:r>
      </w:ins>
      <w:ins w:id="166" w:author="chc" w:date="2021-08-10T17:18:00Z">
        <w:r w:rsidR="00912F6A">
          <w:t xml:space="preserve"> is deregistered for 5GS services over </w:t>
        </w:r>
      </w:ins>
      <w:ins w:id="167" w:author="chc" w:date="2021-08-10T17:19:00Z">
        <w:r w:rsidR="00912F6A">
          <w:t>satellite access because the UE is in a location where the registered PLMN cannot provide 5GS services over satellite access</w:t>
        </w:r>
      </w:ins>
      <w:ins w:id="168" w:author="chc" w:date="2021-08-10T17:20:00Z">
        <w:r w:rsidR="00912F6A">
          <w:t>.</w:t>
        </w:r>
      </w:ins>
    </w:p>
    <w:p w14:paraId="4E4C12AB" w14:textId="77777777" w:rsidR="00967CEC" w:rsidRDefault="00967CEC" w:rsidP="00967CEC">
      <w:r w:rsidRPr="003168A2">
        <w:t xml:space="preserve">The </w:t>
      </w:r>
      <w:r>
        <w:t>de-regist</w:t>
      </w:r>
      <w:r>
        <w:rPr>
          <w:rFonts w:hint="eastAsia"/>
        </w:rPr>
        <w:t>ration</w:t>
      </w:r>
      <w:r w:rsidRPr="003168A2">
        <w:t xml:space="preserve"> procedure </w:t>
      </w:r>
      <w:r>
        <w:t xml:space="preserve">with appropriate </w:t>
      </w:r>
      <w:r w:rsidRPr="00D02CA6">
        <w:t>de</w:t>
      </w:r>
      <w:r>
        <w:t>-</w:t>
      </w:r>
      <w:r w:rsidRPr="00D02CA6">
        <w:t>regist</w:t>
      </w:r>
      <w:r w:rsidRPr="00D02CA6">
        <w:rPr>
          <w:rFonts w:hint="eastAsia"/>
        </w:rPr>
        <w:t>ration</w:t>
      </w:r>
      <w:r w:rsidRPr="00D02CA6">
        <w:t xml:space="preserve"> type</w:t>
      </w:r>
      <w:r>
        <w:t xml:space="preserve"> </w:t>
      </w:r>
      <w:r w:rsidRPr="003168A2">
        <w:t>shall be invoked by the UE</w:t>
      </w:r>
      <w:r>
        <w:rPr>
          <w:rFonts w:hint="eastAsia"/>
        </w:rPr>
        <w:t>:</w:t>
      </w:r>
    </w:p>
    <w:p w14:paraId="57750B4D" w14:textId="77777777" w:rsidR="00967CEC" w:rsidRDefault="00967CEC" w:rsidP="00967CEC">
      <w:pPr>
        <w:pStyle w:val="B1"/>
      </w:pPr>
      <w:r>
        <w:t>a)</w:t>
      </w:r>
      <w:r>
        <w:rPr>
          <w:rFonts w:hint="eastAsia"/>
        </w:rPr>
        <w:tab/>
      </w:r>
      <w:r w:rsidRPr="009E1E16">
        <w:t>if the UE is switched off</w:t>
      </w:r>
      <w:r>
        <w:t>;</w:t>
      </w:r>
    </w:p>
    <w:p w14:paraId="403F795E" w14:textId="77777777" w:rsidR="00967CEC" w:rsidRDefault="00967CEC" w:rsidP="00967CEC">
      <w:pPr>
        <w:pStyle w:val="B1"/>
      </w:pPr>
      <w:r>
        <w:t>b)</w:t>
      </w:r>
      <w:r>
        <w:tab/>
        <w:t xml:space="preserve">as part of the </w:t>
      </w:r>
      <w:proofErr w:type="spellStart"/>
      <w:r>
        <w:t>eCall</w:t>
      </w:r>
      <w:proofErr w:type="spellEnd"/>
      <w:r>
        <w:t xml:space="preserve"> inactivity procedure defined in subclause</w:t>
      </w:r>
      <w:r>
        <w:rPr>
          <w:lang w:eastAsia="zh-CN"/>
        </w:rPr>
        <w:t> </w:t>
      </w:r>
      <w:r>
        <w:t>5.5.3; and</w:t>
      </w:r>
    </w:p>
    <w:p w14:paraId="5E1FD04E" w14:textId="77777777" w:rsidR="00967CEC" w:rsidRDefault="00967CEC" w:rsidP="00967CEC">
      <w:pPr>
        <w:pStyle w:val="B1"/>
      </w:pPr>
      <w:r>
        <w:t>c)</w:t>
      </w:r>
      <w:r>
        <w:tab/>
        <w:t>as part of USIM removal.</w:t>
      </w:r>
    </w:p>
    <w:p w14:paraId="05873348" w14:textId="77777777" w:rsidR="00967CEC" w:rsidRDefault="00967CEC" w:rsidP="00967CEC">
      <w:r w:rsidRPr="003168A2">
        <w:t xml:space="preserve">The </w:t>
      </w:r>
      <w:r>
        <w:t>de-regist</w:t>
      </w:r>
      <w:r>
        <w:rPr>
          <w:rFonts w:hint="eastAsia"/>
        </w:rPr>
        <w:t>ration</w:t>
      </w:r>
      <w:r w:rsidRPr="003168A2">
        <w:t xml:space="preserve"> procedure </w:t>
      </w:r>
      <w:r>
        <w:t xml:space="preserve">with appropriate </w:t>
      </w:r>
      <w:r w:rsidRPr="00D02CA6">
        <w:t>de</w:t>
      </w:r>
      <w:r>
        <w:t>-</w:t>
      </w:r>
      <w:r w:rsidRPr="00D02CA6">
        <w:t>regist</w:t>
      </w:r>
      <w:r w:rsidRPr="00D02CA6">
        <w:rPr>
          <w:rFonts w:hint="eastAsia"/>
        </w:rPr>
        <w:t>ration</w:t>
      </w:r>
      <w:r w:rsidRPr="00D02CA6">
        <w:t xml:space="preserve"> type</w:t>
      </w:r>
      <w:r>
        <w:t xml:space="preserve"> </w:t>
      </w:r>
      <w:r w:rsidRPr="003168A2">
        <w:t xml:space="preserve">shall be invoked by the </w:t>
      </w:r>
      <w:r>
        <w:t>network</w:t>
      </w:r>
      <w:r>
        <w:rPr>
          <w:rFonts w:hint="eastAsia"/>
        </w:rPr>
        <w:t>:</w:t>
      </w:r>
    </w:p>
    <w:p w14:paraId="2EC6F6B2" w14:textId="77777777" w:rsidR="00967CEC" w:rsidRPr="00F2112A" w:rsidRDefault="00967CEC" w:rsidP="00967CEC">
      <w:pPr>
        <w:pStyle w:val="B1"/>
      </w:pPr>
      <w:r>
        <w:t>a)</w:t>
      </w:r>
      <w:r w:rsidRPr="00F2112A">
        <w:tab/>
        <w:t>if the network informs whether the UE should re-register to the network.</w:t>
      </w:r>
    </w:p>
    <w:p w14:paraId="21F2E495" w14:textId="77777777" w:rsidR="00967CEC" w:rsidRDefault="00967CEC" w:rsidP="00967CEC">
      <w:r w:rsidRPr="003168A2">
        <w:t xml:space="preserve">The </w:t>
      </w:r>
      <w:r>
        <w:t>de-regist</w:t>
      </w:r>
      <w:r>
        <w:rPr>
          <w:rFonts w:hint="eastAsia"/>
        </w:rPr>
        <w:t>ration</w:t>
      </w:r>
      <w:r w:rsidRPr="003168A2">
        <w:t xml:space="preserve"> procedure </w:t>
      </w:r>
      <w:r>
        <w:t xml:space="preserve">with appropriate access </w:t>
      </w:r>
      <w:r w:rsidRPr="00D02CA6">
        <w:t>type</w:t>
      </w:r>
      <w:r>
        <w:t xml:space="preserve"> </w:t>
      </w:r>
      <w:r w:rsidRPr="003168A2">
        <w:t>shall be invoked by the UE</w:t>
      </w:r>
      <w:r>
        <w:rPr>
          <w:rFonts w:hint="eastAsia"/>
        </w:rPr>
        <w:t>:</w:t>
      </w:r>
    </w:p>
    <w:p w14:paraId="7E37DA67" w14:textId="77777777" w:rsidR="00967CEC" w:rsidRPr="00F2112A" w:rsidRDefault="00967CEC" w:rsidP="00967CEC">
      <w:pPr>
        <w:pStyle w:val="B1"/>
      </w:pPr>
      <w:r>
        <w:t>a)</w:t>
      </w:r>
      <w:r w:rsidRPr="00DA1F6F">
        <w:tab/>
        <w:t xml:space="preserve">if the UE </w:t>
      </w:r>
      <w:r>
        <w:t>needs</w:t>
      </w:r>
      <w:r w:rsidRPr="00DA1F6F">
        <w:t xml:space="preserve"> to de-register for 5GS services over 3GPP access when the UE is registered over 3GPP access;</w:t>
      </w:r>
    </w:p>
    <w:p w14:paraId="3FC29D0D" w14:textId="77777777" w:rsidR="00967CEC" w:rsidRPr="00F2112A" w:rsidRDefault="00967CEC" w:rsidP="00967CEC">
      <w:pPr>
        <w:pStyle w:val="B1"/>
      </w:pPr>
      <w:r>
        <w:t>b)</w:t>
      </w:r>
      <w:r>
        <w:tab/>
        <w:t>if the UE needs to de-register for 5GS services over non-3GPP access when the UE is registered over non-3GPP access; or</w:t>
      </w:r>
    </w:p>
    <w:p w14:paraId="280FCA79" w14:textId="77777777" w:rsidR="00967CEC" w:rsidRPr="00DA1F6F" w:rsidRDefault="00967CEC" w:rsidP="00967CEC">
      <w:pPr>
        <w:pStyle w:val="B1"/>
      </w:pPr>
      <w:r>
        <w:t>c)</w:t>
      </w:r>
      <w:r w:rsidRPr="00F2112A">
        <w:tab/>
        <w:t xml:space="preserve">the UE </w:t>
      </w:r>
      <w:r>
        <w:t>needs</w:t>
      </w:r>
      <w:r w:rsidRPr="00F2112A">
        <w:t xml:space="preserve"> to de-register for 5GS services </w:t>
      </w:r>
      <w:r w:rsidRPr="00F2112A">
        <w:rPr>
          <w:rFonts w:hint="eastAsia"/>
        </w:rPr>
        <w:t xml:space="preserve">over </w:t>
      </w:r>
      <w:r w:rsidRPr="00437171">
        <w:rPr>
          <w:rFonts w:hint="eastAsia"/>
        </w:rPr>
        <w:t>3GPP access</w:t>
      </w:r>
      <w:r>
        <w:t>,</w:t>
      </w:r>
      <w:r w:rsidRPr="00437171">
        <w:t xml:space="preserve"> non-3GPP</w:t>
      </w:r>
      <w:r w:rsidRPr="00437171">
        <w:rPr>
          <w:rFonts w:hint="eastAsia"/>
        </w:rPr>
        <w:t xml:space="preserve"> access</w:t>
      </w:r>
      <w:r>
        <w:t xml:space="preserve"> or both</w:t>
      </w:r>
      <w:r w:rsidRPr="00437171">
        <w:rPr>
          <w:rFonts w:hint="eastAsia"/>
        </w:rPr>
        <w:t xml:space="preserve"> </w:t>
      </w:r>
      <w:r w:rsidRPr="00DA1F6F">
        <w:t xml:space="preserve">when the UE is registered </w:t>
      </w:r>
      <w:r w:rsidRPr="00DA1F6F">
        <w:rPr>
          <w:rFonts w:hint="eastAsia"/>
        </w:rPr>
        <w:t>in the same PLMN over both accesses</w:t>
      </w:r>
      <w:r w:rsidRPr="00DA1F6F">
        <w:t>.</w:t>
      </w:r>
    </w:p>
    <w:p w14:paraId="00D75A21" w14:textId="77777777" w:rsidR="00967CEC" w:rsidRDefault="00967CEC" w:rsidP="00967CEC">
      <w:r w:rsidRPr="003168A2">
        <w:t xml:space="preserve">The </w:t>
      </w:r>
      <w:r>
        <w:t>de-regist</w:t>
      </w:r>
      <w:r>
        <w:rPr>
          <w:rFonts w:hint="eastAsia"/>
        </w:rPr>
        <w:t>ration</w:t>
      </w:r>
      <w:r w:rsidRPr="003168A2">
        <w:t xml:space="preserve"> procedure </w:t>
      </w:r>
      <w:r>
        <w:t xml:space="preserve">with appropriate access </w:t>
      </w:r>
      <w:r w:rsidRPr="00D02CA6">
        <w:t>type</w:t>
      </w:r>
      <w:r>
        <w:t xml:space="preserve"> </w:t>
      </w:r>
      <w:r w:rsidRPr="003168A2">
        <w:t xml:space="preserve">shall be invoked by the </w:t>
      </w:r>
      <w:r>
        <w:t>network</w:t>
      </w:r>
      <w:r>
        <w:rPr>
          <w:rFonts w:hint="eastAsia"/>
        </w:rPr>
        <w:t>:</w:t>
      </w:r>
    </w:p>
    <w:p w14:paraId="60A9531E" w14:textId="77777777" w:rsidR="00967CEC" w:rsidRDefault="00967CEC" w:rsidP="00967CEC">
      <w:pPr>
        <w:pStyle w:val="B1"/>
      </w:pPr>
      <w:r>
        <w:t>a)</w:t>
      </w:r>
      <w:r w:rsidRPr="00DA1F6F">
        <w:tab/>
        <w:t xml:space="preserve">if the </w:t>
      </w:r>
      <w:r>
        <w:t>network needs</w:t>
      </w:r>
      <w:r w:rsidRPr="00DA1F6F">
        <w:t xml:space="preserve"> to </w:t>
      </w:r>
      <w:r>
        <w:t>inform the UE that it is deregistered</w:t>
      </w:r>
      <w:r w:rsidRPr="00DA1F6F">
        <w:t xml:space="preserve"> over 3GPP access when the UE is registered over 3GPP access;</w:t>
      </w:r>
    </w:p>
    <w:p w14:paraId="5AE68967" w14:textId="77777777" w:rsidR="00967CEC" w:rsidRPr="00F2112A" w:rsidRDefault="00967CEC" w:rsidP="00967CEC">
      <w:pPr>
        <w:pStyle w:val="B1"/>
      </w:pPr>
      <w:r>
        <w:t>b)</w:t>
      </w:r>
      <w:r>
        <w:tab/>
        <w:t xml:space="preserve">if </w:t>
      </w:r>
      <w:r w:rsidRPr="00DA1F6F">
        <w:t xml:space="preserve">the </w:t>
      </w:r>
      <w:r>
        <w:t>network needs</w:t>
      </w:r>
      <w:r w:rsidRPr="00DA1F6F">
        <w:t xml:space="preserve"> to </w:t>
      </w:r>
      <w:r>
        <w:t>inform the UE that it is deregistered over non-3GPP access when the UE is registered over non-3GPP access; or</w:t>
      </w:r>
    </w:p>
    <w:p w14:paraId="5932221D" w14:textId="77777777" w:rsidR="00967CEC" w:rsidRDefault="00967CEC" w:rsidP="00967CEC">
      <w:pPr>
        <w:pStyle w:val="B1"/>
      </w:pPr>
      <w:r>
        <w:t>c)</w:t>
      </w:r>
      <w:r>
        <w:tab/>
        <w:t>if</w:t>
      </w:r>
      <w:r w:rsidRPr="00F2112A">
        <w:t xml:space="preserve"> </w:t>
      </w:r>
      <w:r w:rsidRPr="00DA1F6F">
        <w:t xml:space="preserve">the </w:t>
      </w:r>
      <w:r>
        <w:t>network needs</w:t>
      </w:r>
      <w:r w:rsidRPr="00DA1F6F">
        <w:t xml:space="preserve"> to </w:t>
      </w:r>
      <w:r>
        <w:t>inform the UE that it is deregistered</w:t>
      </w:r>
      <w:r w:rsidRPr="00F2112A">
        <w:rPr>
          <w:rFonts w:hint="eastAsia"/>
        </w:rPr>
        <w:t xml:space="preserve"> over </w:t>
      </w:r>
      <w:r w:rsidRPr="00437171">
        <w:rPr>
          <w:rFonts w:hint="eastAsia"/>
        </w:rPr>
        <w:t>3GPP access</w:t>
      </w:r>
      <w:r>
        <w:t>,</w:t>
      </w:r>
      <w:r w:rsidRPr="00437171">
        <w:t xml:space="preserve"> non-3GPP</w:t>
      </w:r>
      <w:r w:rsidRPr="00437171">
        <w:rPr>
          <w:rFonts w:hint="eastAsia"/>
        </w:rPr>
        <w:t xml:space="preserve"> access</w:t>
      </w:r>
      <w:r>
        <w:t xml:space="preserve"> or both</w:t>
      </w:r>
      <w:r w:rsidRPr="00437171">
        <w:rPr>
          <w:rFonts w:hint="eastAsia"/>
        </w:rPr>
        <w:t xml:space="preserve"> </w:t>
      </w:r>
      <w:r w:rsidRPr="00DA1F6F">
        <w:t xml:space="preserve">when the UE is registered </w:t>
      </w:r>
      <w:r w:rsidRPr="00DA1F6F">
        <w:rPr>
          <w:rFonts w:hint="eastAsia"/>
        </w:rPr>
        <w:t>in the same PLMN over both accesses</w:t>
      </w:r>
      <w:r w:rsidRPr="00DA1F6F">
        <w:t>.</w:t>
      </w:r>
    </w:p>
    <w:p w14:paraId="73538960" w14:textId="77777777" w:rsidR="00967CEC" w:rsidRDefault="00967CEC" w:rsidP="00967CEC">
      <w:r>
        <w:t>If the de-regist</w:t>
      </w:r>
      <w:r>
        <w:rPr>
          <w:rFonts w:hint="eastAsia"/>
        </w:rPr>
        <w:t>ration</w:t>
      </w:r>
      <w:r>
        <w:t xml:space="preserve"> procedure is triggered due to USIM removal, the UE shall indicate </w:t>
      </w:r>
      <w:r w:rsidRPr="003168A2">
        <w:t>"switch off"</w:t>
      </w:r>
      <w:r>
        <w:t xml:space="preserve"> in the de-regist</w:t>
      </w:r>
      <w:r>
        <w:rPr>
          <w:rFonts w:hint="eastAsia"/>
        </w:rPr>
        <w:t>ration</w:t>
      </w:r>
      <w:r>
        <w:t xml:space="preserve"> type IE.</w:t>
      </w:r>
    </w:p>
    <w:p w14:paraId="66CA15B8" w14:textId="77777777" w:rsidR="00967CEC" w:rsidRPr="003168A2" w:rsidRDefault="00967CEC" w:rsidP="00967CEC">
      <w:r>
        <w:t xml:space="preserve">If </w:t>
      </w:r>
      <w:r>
        <w:rPr>
          <w:rFonts w:hint="eastAsia"/>
        </w:rPr>
        <w:t>the</w:t>
      </w:r>
      <w:r>
        <w:t xml:space="preserve"> de-registration </w:t>
      </w:r>
      <w:r>
        <w:rPr>
          <w:rFonts w:hint="eastAsia"/>
        </w:rPr>
        <w:t xml:space="preserve">procedure </w:t>
      </w:r>
      <w:r>
        <w:t xml:space="preserve">is requested by the network for a UE that has an emergency </w:t>
      </w:r>
      <w:r>
        <w:rPr>
          <w:rFonts w:hint="eastAsia"/>
        </w:rPr>
        <w:t>PDU session</w:t>
      </w:r>
      <w:r>
        <w:t xml:space="preserve">, the </w:t>
      </w:r>
      <w:r>
        <w:rPr>
          <w:rFonts w:hint="eastAsia"/>
        </w:rPr>
        <w:t>AMF</w:t>
      </w:r>
      <w:r>
        <w:t xml:space="preserve"> shall not send a DEREGISTRATION REQUEST message to the UE and indicate to the SMF to release</w:t>
      </w:r>
      <w:r w:rsidRPr="004E4401">
        <w:t xml:space="preserve"> all non-emergency </w:t>
      </w:r>
      <w:r>
        <w:t xml:space="preserve">PDU sessions as specified in </w:t>
      </w:r>
      <w:r w:rsidRPr="00701D4C">
        <w:t>3GPP TS 23.502 [9]</w:t>
      </w:r>
      <w:r>
        <w:rPr>
          <w:rFonts w:hint="eastAsia"/>
        </w:rPr>
        <w:t>.</w:t>
      </w:r>
    </w:p>
    <w:p w14:paraId="71B018C5" w14:textId="77777777" w:rsidR="00967CEC" w:rsidRPr="007C4D13" w:rsidRDefault="00967CEC" w:rsidP="00967CEC">
      <w:r w:rsidRPr="003168A2">
        <w:rPr>
          <w:rFonts w:hint="eastAsia"/>
        </w:rPr>
        <w:t>I</w:t>
      </w:r>
      <w:r w:rsidRPr="003168A2">
        <w:t xml:space="preserve">f the </w:t>
      </w:r>
      <w:r>
        <w:t>de-registration</w:t>
      </w:r>
      <w:r w:rsidRPr="003168A2">
        <w:t xml:space="preserve"> procedure </w:t>
      </w:r>
      <w:r>
        <w:rPr>
          <w:rFonts w:hint="eastAsia"/>
        </w:rPr>
        <w:t xml:space="preserve">for 5GS services </w:t>
      </w:r>
      <w:r w:rsidRPr="003168A2">
        <w:t xml:space="preserve">is performed, </w:t>
      </w:r>
      <w:r>
        <w:t xml:space="preserve">a local release of </w:t>
      </w:r>
      <w:r w:rsidRPr="003168A2">
        <w:t xml:space="preserve">the </w:t>
      </w:r>
      <w:r>
        <w:rPr>
          <w:rFonts w:hint="eastAsia"/>
        </w:rPr>
        <w:t>PDU sessions</w:t>
      </w:r>
      <w:r w:rsidRPr="00CB2307">
        <w:t>, if any,</w:t>
      </w:r>
      <w:r w:rsidRPr="003168A2">
        <w:t xml:space="preserve"> for this particular UE </w:t>
      </w:r>
      <w:r>
        <w:t>is performed</w:t>
      </w:r>
      <w:r w:rsidRPr="003168A2">
        <w:t>.</w:t>
      </w:r>
    </w:p>
    <w:p w14:paraId="0BB3311C" w14:textId="77777777" w:rsidR="00967CEC" w:rsidRPr="00B90FC5" w:rsidRDefault="00967CEC" w:rsidP="00967CEC">
      <w:pPr>
        <w:rPr>
          <w:noProof/>
          <w:lang w:val="en-US" w:eastAsia="ko-KR"/>
        </w:rPr>
      </w:pPr>
      <w:r>
        <w:rPr>
          <w:rFonts w:hint="eastAsia"/>
          <w:noProof/>
          <w:lang w:val="en-US" w:eastAsia="ko-KR"/>
        </w:rPr>
        <w:t xml:space="preserve">The UE is allowed to initiate the </w:t>
      </w:r>
      <w:r>
        <w:t>de-registration</w:t>
      </w:r>
      <w:r>
        <w:rPr>
          <w:rFonts w:hint="eastAsia"/>
          <w:noProof/>
          <w:lang w:val="en-US" w:eastAsia="ko-KR"/>
        </w:rPr>
        <w:t xml:space="preserve"> procedure even if the timer T3346 is running.</w:t>
      </w:r>
    </w:p>
    <w:p w14:paraId="746FB63E" w14:textId="77777777" w:rsidR="00967CEC" w:rsidRDefault="00967CEC" w:rsidP="00967CEC">
      <w:pPr>
        <w:pStyle w:val="NO"/>
      </w:pPr>
      <w:r>
        <w:t>NOTE 1:</w:t>
      </w:r>
      <w:r>
        <w:tab/>
        <w:t>When the UE has no PDU sessions over non-3GPP access, or the UE moves all the PDU sessions over a non-3GPP access to a 3GPP access, the UE and the AMF need not initiate de-registration over the non-3GPP access.</w:t>
      </w:r>
    </w:p>
    <w:p w14:paraId="7CAF55C4" w14:textId="77777777" w:rsidR="00967CEC" w:rsidRDefault="00967CEC" w:rsidP="00967CEC">
      <w:pPr>
        <w:rPr>
          <w:noProof/>
          <w:lang w:eastAsia="ko-KR"/>
        </w:rPr>
      </w:pPr>
      <w:r>
        <w:rPr>
          <w:noProof/>
          <w:lang w:eastAsia="ko-KR"/>
        </w:rPr>
        <w:t>The AMF shall provide the UE with a non-3GPP de-registration timer.</w:t>
      </w:r>
    </w:p>
    <w:p w14:paraId="6D7A3A1C" w14:textId="77777777" w:rsidR="00967CEC" w:rsidRDefault="00967CEC" w:rsidP="00967CEC">
      <w:pPr>
        <w:rPr>
          <w:noProof/>
          <w:lang w:eastAsia="ko-KR"/>
        </w:rPr>
      </w:pPr>
      <w:r>
        <w:t>When the AMF enters the state 5GMM-DEREGISTERED for 3GPP access, the AMF shall delete the stored UE radio capability information or the UE radio capability ID, if any.</w:t>
      </w:r>
    </w:p>
    <w:p w14:paraId="05143265" w14:textId="77777777" w:rsidR="00967CEC" w:rsidRDefault="00967CEC" w:rsidP="00967CEC">
      <w:pPr>
        <w:rPr>
          <w:rFonts w:eastAsia="Malgun Gothic"/>
          <w:noProof/>
          <w:lang w:eastAsia="ko-KR"/>
        </w:rPr>
      </w:pPr>
      <w:r>
        <w:rPr>
          <w:rFonts w:eastAsia="Malgun Gothic"/>
          <w:noProof/>
          <w:lang w:eastAsia="ko-KR"/>
        </w:rPr>
        <w:t>When upper layers indicate that emergency services are no longer required, the UE if still registered for emergency services, may perform UE-initiated de-registration procedure followed by a re-registration to regain normal services, if the UE is in or moves to a suitable cell.</w:t>
      </w:r>
    </w:p>
    <w:p w14:paraId="72DE07A8" w14:textId="77777777" w:rsidR="00967CEC" w:rsidRPr="00DE7646" w:rsidRDefault="00967CEC" w:rsidP="00967CEC">
      <w:pPr>
        <w:rPr>
          <w:rFonts w:eastAsia="Times New Roman"/>
          <w:noProof/>
          <w:lang w:eastAsia="ko-KR"/>
        </w:rPr>
      </w:pPr>
      <w:r>
        <w:lastRenderedPageBreak/>
        <w:t>If the UE is registered for onboarding services in SNPN, after completing the configuration of one or more entries of the "list of subscriber data"</w:t>
      </w:r>
      <w:r>
        <w:rPr>
          <w:noProof/>
        </w:rPr>
        <w:t xml:space="preserve">, the UE should </w:t>
      </w:r>
      <w:r>
        <w:rPr>
          <w:rFonts w:eastAsia="Malgun Gothic"/>
          <w:noProof/>
          <w:lang w:eastAsia="ko-KR"/>
        </w:rPr>
        <w:t>perform UE-initiated de-registration procedure</w:t>
      </w:r>
      <w:r>
        <w:t>.</w:t>
      </w:r>
    </w:p>
    <w:p w14:paraId="4AD8B65C" w14:textId="77777777" w:rsidR="00967CEC" w:rsidRDefault="00967CEC" w:rsidP="00967CEC">
      <w:pPr>
        <w:pStyle w:val="NO"/>
      </w:pPr>
      <w:r>
        <w:t>NOTE 2:</w:t>
      </w:r>
      <w:r>
        <w:tab/>
        <w:t>How to determine the completion of the configuration of one or more entries of the "list of subscriber data" is UE implementation specific.</w:t>
      </w:r>
    </w:p>
    <w:p w14:paraId="488CF1BA" w14:textId="77777777" w:rsidR="00967CEC" w:rsidRDefault="00967CEC" w:rsidP="00967CEC">
      <w:pPr>
        <w:rPr>
          <w:noProof/>
        </w:rPr>
      </w:pPr>
    </w:p>
    <w:p w14:paraId="7AC35C9A" w14:textId="77777777" w:rsidR="00967CEC" w:rsidRPr="00200658" w:rsidRDefault="00967CEC" w:rsidP="00967CE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 * Next Change * * * *</w:t>
      </w:r>
    </w:p>
    <w:p w14:paraId="7F44B613" w14:textId="77777777" w:rsidR="00465195" w:rsidRPr="00465195" w:rsidRDefault="00465195" w:rsidP="00465195">
      <w:pPr>
        <w:rPr>
          <w:noProof/>
        </w:rPr>
      </w:pPr>
    </w:p>
    <w:p w14:paraId="4FB0AECA" w14:textId="77777777" w:rsidR="00ED43F5" w:rsidRDefault="00ED43F5" w:rsidP="00ED43F5">
      <w:pPr>
        <w:pStyle w:val="Heading5"/>
      </w:pPr>
      <w:bookmarkStart w:id="169" w:name="_Toc20232715"/>
      <w:bookmarkStart w:id="170" w:name="_Toc27746817"/>
      <w:bookmarkStart w:id="171" w:name="_Toc36212999"/>
      <w:bookmarkStart w:id="172" w:name="_Toc36657176"/>
      <w:bookmarkStart w:id="173" w:name="_Toc45286840"/>
      <w:bookmarkStart w:id="174" w:name="_Toc51948109"/>
      <w:bookmarkStart w:id="175" w:name="_Toc51949201"/>
      <w:bookmarkStart w:id="176" w:name="_Toc76119005"/>
      <w:r>
        <w:t>5.6.1.4.1</w:t>
      </w:r>
      <w:r>
        <w:tab/>
        <w:t xml:space="preserve">UE is not using 5GS services with control plane </w:t>
      </w:r>
      <w:proofErr w:type="spellStart"/>
      <w:r>
        <w:t>CIoT</w:t>
      </w:r>
      <w:proofErr w:type="spellEnd"/>
      <w:r>
        <w:t xml:space="preserve"> 5GS optimization</w:t>
      </w:r>
      <w:bookmarkEnd w:id="169"/>
      <w:bookmarkEnd w:id="170"/>
      <w:bookmarkEnd w:id="171"/>
      <w:bookmarkEnd w:id="172"/>
      <w:bookmarkEnd w:id="173"/>
      <w:bookmarkEnd w:id="174"/>
      <w:bookmarkEnd w:id="175"/>
      <w:bookmarkEnd w:id="176"/>
    </w:p>
    <w:p w14:paraId="482E6AA7" w14:textId="77777777" w:rsidR="00ED43F5" w:rsidRDefault="00ED43F5" w:rsidP="00ED43F5">
      <w:r>
        <w:t xml:space="preserve">For cases </w:t>
      </w:r>
      <w:r w:rsidRPr="00092C8F">
        <w:t>other than h)</w:t>
      </w:r>
      <w:r>
        <w:t xml:space="preserve"> </w:t>
      </w:r>
      <w:r w:rsidRPr="00C579E5">
        <w:t>in subclause </w:t>
      </w:r>
      <w:r>
        <w:t>5.6.1.1</w:t>
      </w:r>
      <w:r w:rsidRPr="00FE320E">
        <w:t xml:space="preserve">, </w:t>
      </w:r>
      <w:r>
        <w:t xml:space="preserve">the UE shall treat </w:t>
      </w:r>
      <w:r w:rsidRPr="00FE320E">
        <w:t>the reception of the SERVICE ACCEPT message as successful completion of the procedure</w:t>
      </w:r>
      <w:r>
        <w:t>. The UE shall reset the service request attempt counter, stop timer T3517</w:t>
      </w:r>
      <w:r w:rsidRPr="00292F02">
        <w:t xml:space="preserve"> </w:t>
      </w:r>
      <w:r>
        <w:t>and enter</w:t>
      </w:r>
      <w:r w:rsidRPr="00F26E21">
        <w:t xml:space="preserve"> </w:t>
      </w:r>
      <w:r>
        <w:t>the state 5GMM-REGISTERED</w:t>
      </w:r>
      <w:r w:rsidRPr="00FE320E">
        <w:t>.</w:t>
      </w:r>
    </w:p>
    <w:p w14:paraId="37BE5864" w14:textId="77777777" w:rsidR="00ED43F5" w:rsidRDefault="00ED43F5" w:rsidP="00ED43F5">
      <w:r>
        <w:t xml:space="preserve">For case h) </w:t>
      </w:r>
      <w:r w:rsidRPr="00C579E5">
        <w:t>in subclause </w:t>
      </w:r>
      <w:r>
        <w:t>5.6.1.1,</w:t>
      </w:r>
    </w:p>
    <w:p w14:paraId="1C51D85C" w14:textId="77777777" w:rsidR="00ED43F5" w:rsidRPr="00EB4391" w:rsidRDefault="00ED43F5" w:rsidP="00ED43F5">
      <w:pPr>
        <w:pStyle w:val="B1"/>
      </w:pPr>
      <w:r>
        <w:rPr>
          <w:lang w:eastAsia="ko-KR"/>
        </w:rPr>
        <w:t>a)</w:t>
      </w:r>
      <w:r>
        <w:rPr>
          <w:rFonts w:hint="eastAsia"/>
          <w:lang w:eastAsia="ko-KR"/>
        </w:rPr>
        <w:tab/>
      </w:r>
      <w:r>
        <w:t xml:space="preserve">the UE shall treat </w:t>
      </w:r>
      <w:r w:rsidRPr="00FE320E">
        <w:t xml:space="preserve">the indication from the lower layers </w:t>
      </w:r>
      <w:r>
        <w:t>when</w:t>
      </w:r>
      <w:r w:rsidRPr="00FE320E">
        <w:t xml:space="preserve"> </w:t>
      </w:r>
      <w:r w:rsidRPr="003168A2">
        <w:t xml:space="preserve">the </w:t>
      </w:r>
      <w:r>
        <w:t>UE has changed to S1 mode or E-UTRA connected to 5GCN (see 3GPP TS 23.502 [9])</w:t>
      </w:r>
      <w:r w:rsidRPr="003168A2">
        <w:t xml:space="preserve"> </w:t>
      </w:r>
      <w:r w:rsidRPr="00FE320E">
        <w:t>as successful completion of the procedure</w:t>
      </w:r>
      <w:r>
        <w:t xml:space="preserve"> and stop timer T3517;</w:t>
      </w:r>
    </w:p>
    <w:p w14:paraId="0AE607B5" w14:textId="77777777" w:rsidR="00ED43F5" w:rsidRPr="00EB4391" w:rsidRDefault="00ED43F5" w:rsidP="00ED43F5">
      <w:pPr>
        <w:pStyle w:val="B1"/>
      </w:pPr>
      <w:r>
        <w:rPr>
          <w:lang w:eastAsia="ko-KR"/>
        </w:rPr>
        <w:t>b)</w:t>
      </w:r>
      <w:r>
        <w:rPr>
          <w:lang w:eastAsia="ko-KR"/>
        </w:rPr>
        <w:tab/>
      </w:r>
      <w:r>
        <w:t xml:space="preserve">if a UE operating in single-registration mode has changed to S1 mode, it shall </w:t>
      </w:r>
      <w:r w:rsidRPr="00AD0777">
        <w:t xml:space="preserve">disable </w:t>
      </w:r>
      <w:r>
        <w:t xml:space="preserve">the </w:t>
      </w:r>
      <w:r w:rsidRPr="00AD0777">
        <w:t xml:space="preserve">N1 mode capability </w:t>
      </w:r>
      <w:r>
        <w:t>for 3GPP access (see s</w:t>
      </w:r>
      <w:r w:rsidRPr="00AD0777">
        <w:t>ubclause</w:t>
      </w:r>
      <w:r>
        <w:t> </w:t>
      </w:r>
      <w:r w:rsidRPr="00AD0777">
        <w:t>4.9</w:t>
      </w:r>
      <w:r>
        <w:t>.2); and</w:t>
      </w:r>
    </w:p>
    <w:p w14:paraId="35C26CC4" w14:textId="77777777" w:rsidR="00ED43F5" w:rsidRPr="00EB4391" w:rsidRDefault="00ED43F5" w:rsidP="00ED43F5">
      <w:pPr>
        <w:pStyle w:val="B1"/>
      </w:pPr>
      <w:r>
        <w:t>c)</w:t>
      </w:r>
      <w:r>
        <w:tab/>
        <w:t>the AMF shall not check for CAG restrictions.</w:t>
      </w:r>
    </w:p>
    <w:p w14:paraId="7ED37603" w14:textId="77777777" w:rsidR="00ED43F5" w:rsidRDefault="00ED43F5" w:rsidP="00ED43F5">
      <w:r>
        <w:t>If the PDU session status information element is included in the SERVICE REQUEST message, then:</w:t>
      </w:r>
    </w:p>
    <w:p w14:paraId="116356FD" w14:textId="77777777" w:rsidR="00ED43F5" w:rsidRDefault="00ED43F5" w:rsidP="00ED43F5">
      <w:pPr>
        <w:pStyle w:val="B1"/>
      </w:pPr>
      <w:r>
        <w:t>a)</w:t>
      </w:r>
      <w:r>
        <w:tab/>
        <w:t>for single access PDU sessions, the AMF shall:</w:t>
      </w:r>
    </w:p>
    <w:p w14:paraId="2B0CF22A" w14:textId="77777777" w:rsidR="00ED43F5" w:rsidRDefault="00ED43F5" w:rsidP="00ED43F5">
      <w:pPr>
        <w:pStyle w:val="B2"/>
      </w:pPr>
      <w:r>
        <w:t>1)</w:t>
      </w:r>
      <w:r>
        <w:tab/>
        <w:t xml:space="preserve">perform a local release of all those PDU sessions which are </w:t>
      </w:r>
      <w:r w:rsidRPr="00DD2A2E">
        <w:t>not in 5GSM state PDU SESSION INACTIVE</w:t>
      </w:r>
      <w:r>
        <w:t xml:space="preserve"> on the AMF side associated with the access type the SERVICE</w:t>
      </w:r>
      <w:r w:rsidRPr="003168A2">
        <w:t xml:space="preserve"> REQUEST message</w:t>
      </w:r>
      <w:r>
        <w:t xml:space="preserve"> is sent over, but are indicated by the UE as being </w:t>
      </w:r>
      <w:r w:rsidRPr="00DD2A2E">
        <w:t>in 5GSM state PDU SESSION INACTIVE</w:t>
      </w:r>
      <w:r>
        <w:t>;</w:t>
      </w:r>
      <w:r w:rsidRPr="007E77EA">
        <w:t xml:space="preserve"> and</w:t>
      </w:r>
    </w:p>
    <w:p w14:paraId="2AB30F53" w14:textId="77777777" w:rsidR="00ED43F5" w:rsidRDefault="00ED43F5" w:rsidP="00ED43F5">
      <w:pPr>
        <w:pStyle w:val="B2"/>
      </w:pPr>
      <w:r>
        <w:t>2)</w:t>
      </w:r>
      <w:r>
        <w:tab/>
      </w:r>
      <w:r w:rsidRPr="0077267D">
        <w:t>request the SMF</w:t>
      </w:r>
      <w:r w:rsidRPr="007E77EA">
        <w:t xml:space="preserve"> to </w:t>
      </w:r>
      <w:r>
        <w:t xml:space="preserve">perform a local </w:t>
      </w:r>
      <w:r w:rsidRPr="007E77EA">
        <w:t xml:space="preserve">release </w:t>
      </w:r>
      <w:r>
        <w:t xml:space="preserve">of </w:t>
      </w:r>
      <w:r w:rsidRPr="007E77EA">
        <w:t>all those PDU sessions</w:t>
      </w:r>
      <w:r>
        <w:t>;</w:t>
      </w:r>
      <w:r w:rsidRPr="007E77EA">
        <w:t xml:space="preserve"> and</w:t>
      </w:r>
    </w:p>
    <w:p w14:paraId="325FA35E" w14:textId="77777777" w:rsidR="00ED43F5" w:rsidRPr="00D67945" w:rsidRDefault="00ED43F5" w:rsidP="00ED43F5">
      <w:pPr>
        <w:pStyle w:val="B1"/>
      </w:pPr>
      <w:r w:rsidRPr="00D67945">
        <w:t>b)</w:t>
      </w:r>
      <w:r w:rsidRPr="00D67945">
        <w:tab/>
        <w:t>for MA PDU sessions, the AMF shall:</w:t>
      </w:r>
    </w:p>
    <w:p w14:paraId="1A0B1A2D" w14:textId="77777777" w:rsidR="00ED43F5" w:rsidRPr="00E955B4" w:rsidRDefault="00ED43F5" w:rsidP="00ED43F5">
      <w:pPr>
        <w:pStyle w:val="B2"/>
      </w:pPr>
      <w:r w:rsidRPr="00E955B4">
        <w:t>1)</w:t>
      </w:r>
      <w:r w:rsidRPr="00E955B4">
        <w:tab/>
        <w:t xml:space="preserve">for </w:t>
      </w:r>
      <w:r>
        <w:t xml:space="preserve">MA </w:t>
      </w:r>
      <w:r w:rsidRPr="00E955B4">
        <w:t xml:space="preserve">PDU sessions having user plane resources established in the AMF only on the access the SERVICE REQUEST message is sent over, but are indicated by the UE as </w:t>
      </w:r>
      <w:r w:rsidRPr="00DD2A2E">
        <w:t>no user plane resources established</w:t>
      </w:r>
      <w:r w:rsidRPr="00D67945">
        <w:t>:</w:t>
      </w:r>
    </w:p>
    <w:p w14:paraId="36F7FFB3" w14:textId="77777777" w:rsidR="00ED43F5" w:rsidRPr="00E955B4" w:rsidRDefault="00ED43F5" w:rsidP="00ED43F5">
      <w:pPr>
        <w:pStyle w:val="B3"/>
      </w:pPr>
      <w:proofErr w:type="spellStart"/>
      <w:r w:rsidRPr="00E955B4">
        <w:t>i</w:t>
      </w:r>
      <w:proofErr w:type="spellEnd"/>
      <w:r w:rsidRPr="00E955B4">
        <w:t>)</w:t>
      </w:r>
      <w:r w:rsidRPr="00E955B4">
        <w:tab/>
        <w:t>perform a local release of all those MA PDU sessions</w:t>
      </w:r>
      <w:r>
        <w:t>;</w:t>
      </w:r>
      <w:r w:rsidRPr="00E955B4">
        <w:t xml:space="preserve"> and</w:t>
      </w:r>
    </w:p>
    <w:p w14:paraId="63193737" w14:textId="77777777" w:rsidR="00ED43F5" w:rsidRPr="00E955B4" w:rsidRDefault="00ED43F5" w:rsidP="00ED43F5">
      <w:pPr>
        <w:pStyle w:val="B3"/>
      </w:pPr>
      <w:r w:rsidRPr="00E955B4">
        <w:t>ii)</w:t>
      </w:r>
      <w:r w:rsidRPr="00E955B4">
        <w:tab/>
        <w:t>request the SMF to perform a local release of all those MA PDU sessions</w:t>
      </w:r>
      <w:r>
        <w:t>; and</w:t>
      </w:r>
    </w:p>
    <w:p w14:paraId="596813DE" w14:textId="77777777" w:rsidR="00ED43F5" w:rsidRPr="00E955B4" w:rsidRDefault="00ED43F5" w:rsidP="00ED43F5">
      <w:pPr>
        <w:pStyle w:val="B2"/>
      </w:pPr>
      <w:r w:rsidRPr="00E955B4">
        <w:t>2)</w:t>
      </w:r>
      <w:r w:rsidRPr="00E955B4">
        <w:tab/>
        <w:t xml:space="preserve">for </w:t>
      </w:r>
      <w:r>
        <w:t xml:space="preserve">MA </w:t>
      </w:r>
      <w:r w:rsidRPr="00E955B4">
        <w:t xml:space="preserve">PDU sessions having user plane resources established on both accesses in the AMF, but are indicated by the UE as </w:t>
      </w:r>
      <w:r w:rsidRPr="00DD2A2E">
        <w:t>no user plane resources established</w:t>
      </w:r>
      <w:r w:rsidRPr="00D67945">
        <w:t>:</w:t>
      </w:r>
    </w:p>
    <w:p w14:paraId="08CF1227" w14:textId="77777777" w:rsidR="00ED43F5" w:rsidRPr="00E955B4" w:rsidRDefault="00ED43F5" w:rsidP="00ED43F5">
      <w:pPr>
        <w:pStyle w:val="B3"/>
      </w:pPr>
      <w:proofErr w:type="spellStart"/>
      <w:r w:rsidRPr="00E955B4">
        <w:t>i</w:t>
      </w:r>
      <w:proofErr w:type="spellEnd"/>
      <w:r w:rsidRPr="00E955B4">
        <w:t>)</w:t>
      </w:r>
      <w:r w:rsidRPr="00E955B4">
        <w:tab/>
        <w:t xml:space="preserve">perform a local release of user plane resources </w:t>
      </w:r>
      <w:r w:rsidRPr="00D67945">
        <w:t xml:space="preserve">of </w:t>
      </w:r>
      <w:r w:rsidRPr="00E955B4">
        <w:t>all th</w:t>
      </w:r>
      <w:r>
        <w:t xml:space="preserve">ose PDU sessions on the access </w:t>
      </w:r>
      <w:r w:rsidRPr="00E955B4">
        <w:t>the SERVICE REQUEST message is sent over</w:t>
      </w:r>
      <w:r>
        <w:t>;</w:t>
      </w:r>
      <w:r w:rsidRPr="00E955B4">
        <w:t xml:space="preserve"> and</w:t>
      </w:r>
    </w:p>
    <w:p w14:paraId="0AF8283B" w14:textId="77777777" w:rsidR="00ED43F5" w:rsidRDefault="00ED43F5" w:rsidP="00ED43F5">
      <w:pPr>
        <w:pStyle w:val="B3"/>
      </w:pPr>
      <w:r w:rsidRPr="00E955B4">
        <w:t>ii)</w:t>
      </w:r>
      <w:r w:rsidRPr="00E955B4">
        <w:tab/>
        <w:t xml:space="preserve">request the SMF to perform a local release of user plane resources </w:t>
      </w:r>
      <w:r w:rsidRPr="00D67945">
        <w:t xml:space="preserve">of </w:t>
      </w:r>
      <w:r w:rsidRPr="00E955B4">
        <w:t>all those PDU sessions on the access type the SERVICE REQUEST message is sent over.</w:t>
      </w:r>
    </w:p>
    <w:p w14:paraId="6D2C0C8A" w14:textId="77777777" w:rsidR="00ED43F5" w:rsidRDefault="00ED43F5" w:rsidP="00ED43F5">
      <w:r>
        <w:t>If the SERVICE REQUEST message does not include the Paging restriction IE, the AMF shall delete any stored paging restriction preferences for the UE and stop restricting paging.</w:t>
      </w:r>
    </w:p>
    <w:p w14:paraId="4DE9F14F" w14:textId="77777777" w:rsidR="00ED43F5" w:rsidRDefault="00ED43F5" w:rsidP="00ED43F5">
      <w:r w:rsidRPr="003168A2">
        <w:t xml:space="preserve">If </w:t>
      </w:r>
      <w:r>
        <w:t xml:space="preserve">the AMF needs to initiate PDU session status synchronization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ACCEPT message to indicate</w:t>
      </w:r>
      <w:r>
        <w:t>:</w:t>
      </w:r>
    </w:p>
    <w:p w14:paraId="22DB4230" w14:textId="77777777" w:rsidR="00ED43F5" w:rsidRDefault="00ED43F5" w:rsidP="00ED43F5">
      <w:pPr>
        <w:pStyle w:val="B1"/>
      </w:pPr>
      <w:r>
        <w:t>-</w:t>
      </w:r>
      <w:r>
        <w:tab/>
      </w:r>
      <w:r>
        <w:rPr>
          <w:rFonts w:hint="eastAsia"/>
        </w:rPr>
        <w:t xml:space="preserve">which </w:t>
      </w:r>
      <w:r>
        <w:t xml:space="preserve">single access </w:t>
      </w:r>
      <w:r>
        <w:rPr>
          <w:rFonts w:hint="eastAsia"/>
        </w:rPr>
        <w:t xml:space="preserve">PDU sessions </w:t>
      </w:r>
      <w:r>
        <w:t>associated with the access type the SERVICE</w:t>
      </w:r>
      <w:r w:rsidRPr="003168A2">
        <w:t xml:space="preserve"> </w:t>
      </w:r>
      <w:r>
        <w:t xml:space="preserve">ACCEPT </w:t>
      </w:r>
      <w:r w:rsidRPr="003168A2">
        <w:t>message</w:t>
      </w:r>
      <w:r>
        <w:t xml:space="preserve"> is sent over</w:t>
      </w:r>
      <w:r>
        <w:rPr>
          <w:rFonts w:hint="eastAsia"/>
        </w:rPr>
        <w:t xml:space="preserve"> are </w:t>
      </w:r>
      <w:r w:rsidRPr="00DD2A2E">
        <w:t>not in 5GSM state PDU SESSION INACTIVE</w:t>
      </w:r>
      <w:r>
        <w:rPr>
          <w:rFonts w:hint="eastAsia"/>
        </w:rPr>
        <w:t xml:space="preserve"> in the AMF</w:t>
      </w:r>
      <w:r>
        <w:t>; and</w:t>
      </w:r>
    </w:p>
    <w:p w14:paraId="5086E0C9" w14:textId="77777777" w:rsidR="00ED43F5" w:rsidRDefault="00ED43F5" w:rsidP="00ED43F5">
      <w:pPr>
        <w:pStyle w:val="B1"/>
      </w:pPr>
      <w:r>
        <w:lastRenderedPageBreak/>
        <w:t>-</w:t>
      </w:r>
      <w:r>
        <w:tab/>
        <w:t xml:space="preserve">which MA PDU sessions are </w:t>
      </w:r>
      <w:r w:rsidRPr="00DD2A2E">
        <w:t>not in 5GSM state PDU SESSION INACTIVE</w:t>
      </w:r>
      <w:r>
        <w:t xml:space="preserve"> and having user plane resources established in the AMF on the access the SERVICE</w:t>
      </w:r>
      <w:r w:rsidRPr="003168A2">
        <w:t xml:space="preserve"> </w:t>
      </w:r>
      <w:r>
        <w:t>ACCEPT message is sent over.</w:t>
      </w:r>
    </w:p>
    <w:p w14:paraId="616A6572" w14:textId="77777777" w:rsidR="00ED43F5" w:rsidRDefault="00ED43F5" w:rsidP="00ED43F5">
      <w:r>
        <w:t>If the PDU session status information element is included in the SERVICE ACCEPT message, then:</w:t>
      </w:r>
    </w:p>
    <w:p w14:paraId="49C2ABDE" w14:textId="77777777" w:rsidR="00ED43F5" w:rsidRDefault="00ED43F5" w:rsidP="00ED43F5">
      <w:pPr>
        <w:pStyle w:val="B1"/>
      </w:pPr>
      <w:r>
        <w:t>a)</w:t>
      </w:r>
      <w:r>
        <w:tab/>
        <w:t xml:space="preserve">for single access PDU sessions, the UE shall perform a local release of all those PDU sessions which are </w:t>
      </w:r>
      <w:r w:rsidRPr="00DD2A2E">
        <w:t>not in 5GSM state PDU SESSION INACTIVE</w:t>
      </w:r>
      <w:r w:rsidRPr="007E18D0">
        <w:t xml:space="preserve"> </w:t>
      </w:r>
      <w:r>
        <w:t>or PDU SESSION ACTIVE PENDING</w:t>
      </w:r>
      <w:r w:rsidRPr="00A64A7D">
        <w:t xml:space="preserve"> </w:t>
      </w:r>
      <w:r>
        <w:t>on the UE side associated with the access type the SERVICE</w:t>
      </w:r>
      <w:r w:rsidRPr="003168A2">
        <w:t xml:space="preserve"> </w:t>
      </w:r>
      <w:r>
        <w:t>ACCEPT</w:t>
      </w:r>
      <w:r w:rsidRPr="003168A2">
        <w:t xml:space="preserve"> message</w:t>
      </w:r>
      <w:r>
        <w:t xml:space="preserve"> is sent over, but are indicated by the AMF as</w:t>
      </w:r>
      <w:r w:rsidRPr="002021C5">
        <w:t xml:space="preserve"> </w:t>
      </w:r>
      <w:r w:rsidRPr="00DD2A2E">
        <w:t>in 5GSM state PDU SESSION INACTIVE</w:t>
      </w:r>
      <w:r>
        <w:t>; and</w:t>
      </w:r>
    </w:p>
    <w:p w14:paraId="4C483B3D" w14:textId="77777777" w:rsidR="00ED43F5" w:rsidRDefault="00ED43F5" w:rsidP="00ED43F5">
      <w:pPr>
        <w:pStyle w:val="B1"/>
      </w:pPr>
      <w:r>
        <w:t>b)</w:t>
      </w:r>
      <w:r>
        <w:tab/>
        <w:t>for MA PDU sessions, for all those PDU sessions which are not in 5GSM state PDU SESSION INACTIVE</w:t>
      </w:r>
      <w:r w:rsidRPr="00A63E4C">
        <w:t xml:space="preserve"> </w:t>
      </w:r>
      <w:r>
        <w:t xml:space="preserve">or PDU SESSION ACTIVE PENDING and have user plane resources established on the UE side associated with the access the SERVICE ACCEPT message is sent over, but are indicated by the AMF as </w:t>
      </w:r>
      <w:r w:rsidRPr="00DD2A2E">
        <w:t>no user plane resources established</w:t>
      </w:r>
      <w:r>
        <w:t>:</w:t>
      </w:r>
    </w:p>
    <w:p w14:paraId="0A1579F7" w14:textId="77777777" w:rsidR="00ED43F5" w:rsidRDefault="00ED43F5" w:rsidP="00ED43F5">
      <w:pPr>
        <w:pStyle w:val="B2"/>
      </w:pPr>
      <w:r>
        <w:t>1)</w:t>
      </w:r>
      <w:r>
        <w:tab/>
      </w:r>
      <w:r w:rsidRPr="005B4DCE">
        <w:t xml:space="preserve">for </w:t>
      </w:r>
      <w:r>
        <w:t xml:space="preserve">MA </w:t>
      </w:r>
      <w:r w:rsidRPr="005B4DCE">
        <w:t xml:space="preserve">PDU sessions having user plane resources established only on the access type the SERVICE ACCEPT message is sent over, the UE shall perform a local release of those </w:t>
      </w:r>
      <w:r>
        <w:t xml:space="preserve">MA </w:t>
      </w:r>
      <w:r w:rsidRPr="005B4DCE">
        <w:t>PDU sessions; and</w:t>
      </w:r>
    </w:p>
    <w:p w14:paraId="74F4B44C" w14:textId="77777777" w:rsidR="00ED43F5" w:rsidRDefault="00ED43F5" w:rsidP="00ED43F5">
      <w:pPr>
        <w:pStyle w:val="B2"/>
      </w:pPr>
      <w:r>
        <w:t>2)</w:t>
      </w:r>
      <w:r>
        <w:tab/>
      </w:r>
      <w:r w:rsidRPr="005B4DCE">
        <w:t xml:space="preserve">for </w:t>
      </w:r>
      <w:r>
        <w:t xml:space="preserve">MA </w:t>
      </w:r>
      <w:r w:rsidRPr="005B4DCE">
        <w:t xml:space="preserve">PDU sessions having user plane resources established on both accesses, the UE shall perform a local release on the user plane resources </w:t>
      </w:r>
      <w:r>
        <w:t>on</w:t>
      </w:r>
      <w:r w:rsidRPr="005B4DCE">
        <w:t xml:space="preserve"> the access type the SERVICE ACCEPT message is sent over</w:t>
      </w:r>
      <w:r>
        <w:t>.</w:t>
      </w:r>
    </w:p>
    <w:p w14:paraId="6AB5B0F5" w14:textId="77777777" w:rsidR="00ED43F5" w:rsidRDefault="00ED43F5" w:rsidP="00ED43F5">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t>SERVICE REQUEST</w:t>
      </w:r>
      <w:r w:rsidRPr="003168A2">
        <w:t xml:space="preserve"> message</w:t>
      </w:r>
      <w:r>
        <w:t xml:space="preserve"> and the UE is:</w:t>
      </w:r>
    </w:p>
    <w:p w14:paraId="57528FD4" w14:textId="77777777" w:rsidR="00ED43F5" w:rsidRDefault="00ED43F5" w:rsidP="00ED43F5">
      <w:pPr>
        <w:pStyle w:val="B1"/>
      </w:pPr>
      <w:r>
        <w:t>a)</w:t>
      </w:r>
      <w:r>
        <w:tab/>
        <w:t>not in NB-N1 mode; or</w:t>
      </w:r>
    </w:p>
    <w:p w14:paraId="15649647" w14:textId="77777777" w:rsidR="00ED43F5" w:rsidRDefault="00ED43F5" w:rsidP="00ED43F5">
      <w:pPr>
        <w:pStyle w:val="B1"/>
      </w:pPr>
      <w:r>
        <w:t>b)</w:t>
      </w:r>
      <w:r>
        <w:tab/>
        <w:t>in NB-N1 mode and the UE does not indicate a request to have user-plane resources established for a number of PDU sessions that exceeds the UE's maximum number of supported user-plane resources;</w:t>
      </w:r>
    </w:p>
    <w:p w14:paraId="4EE5E89A" w14:textId="77777777" w:rsidR="00ED43F5" w:rsidRDefault="00ED43F5" w:rsidP="00ED43F5">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6519285F" w14:textId="77777777" w:rsidR="00ED43F5" w:rsidRDefault="00ED43F5" w:rsidP="00ED43F5">
      <w:pPr>
        <w:pStyle w:val="B1"/>
      </w:pPr>
      <w:r>
        <w:rPr>
          <w:lang w:eastAsia="ko-KR"/>
        </w:rPr>
        <w:t>a)</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r>
        <w:t>s</w:t>
      </w:r>
      <w:r>
        <w:rPr>
          <w:rFonts w:hint="eastAsia"/>
        </w:rPr>
        <w:t>;</w:t>
      </w:r>
    </w:p>
    <w:p w14:paraId="112EA8D8" w14:textId="77777777" w:rsidR="00ED43F5" w:rsidRDefault="00ED43F5" w:rsidP="00ED43F5">
      <w:pPr>
        <w:pStyle w:val="B1"/>
      </w:pPr>
      <w:r>
        <w:t>b)</w:t>
      </w:r>
      <w:r w:rsidRPr="001C50DE">
        <w:rPr>
          <w:rFonts w:hint="eastAsia"/>
        </w:rPr>
        <w:tab/>
        <w:t xml:space="preserve">include </w:t>
      </w:r>
      <w:r w:rsidRPr="001C50DE">
        <w:t>the PDU session reactivation result IE</w:t>
      </w:r>
      <w:r w:rsidRPr="001C50DE">
        <w:rPr>
          <w:rFonts w:hint="eastAsia"/>
        </w:rPr>
        <w:t xml:space="preserve"> </w:t>
      </w:r>
      <w:r w:rsidRPr="001C50DE">
        <w:t xml:space="preserve">in the SERVICE ACCEPT message </w:t>
      </w:r>
      <w:r w:rsidRPr="001C50DE">
        <w:rPr>
          <w:rFonts w:hint="eastAsia"/>
        </w:rPr>
        <w:t xml:space="preserve">to indicate the </w:t>
      </w:r>
      <w:r>
        <w:t xml:space="preserve">user-plane resources </w:t>
      </w:r>
      <w:r w:rsidRPr="001C50DE">
        <w:rPr>
          <w:rFonts w:hint="eastAsia"/>
        </w:rPr>
        <w:t>re</w:t>
      </w:r>
      <w:r>
        <w:t>-establishment</w:t>
      </w:r>
      <w:r w:rsidRPr="001C50DE">
        <w:rPr>
          <w:rFonts w:hint="eastAsia"/>
        </w:rPr>
        <w:t xml:space="preserve"> result of </w:t>
      </w:r>
      <w:r>
        <w:t xml:space="preserve">the PDU sessions </w:t>
      </w:r>
      <w:r w:rsidRPr="002D5176">
        <w:t xml:space="preserve">for which </w:t>
      </w:r>
      <w:r w:rsidRPr="001C50DE">
        <w:t xml:space="preserve">the UE requested </w:t>
      </w:r>
      <w:r>
        <w:t>to re-establish the user-plane resources; and</w:t>
      </w:r>
    </w:p>
    <w:p w14:paraId="46102243" w14:textId="77777777" w:rsidR="00ED43F5" w:rsidRDefault="00ED43F5" w:rsidP="00ED43F5">
      <w:pPr>
        <w:pStyle w:val="B1"/>
      </w:pPr>
      <w:r>
        <w:t>c)</w:t>
      </w:r>
      <w:r>
        <w:tab/>
        <w:t xml:space="preserve">determine the UE presence in LADN service area and forward the UE </w:t>
      </w:r>
      <w:r w:rsidRPr="00472E1C">
        <w:t>presence in LADN service area</w:t>
      </w:r>
      <w:r>
        <w:t xml:space="preserve"> towards the SMF, if the corresponding PDU session is a PDU session for LADN.</w:t>
      </w:r>
    </w:p>
    <w:p w14:paraId="73FF3C3A" w14:textId="77777777" w:rsidR="00ED43F5" w:rsidRDefault="00ED43F5" w:rsidP="00ED43F5">
      <w:r>
        <w:t>If the Allowed PDU session status IE is included in the SERVICE REQUEST message, the AMF shall:</w:t>
      </w:r>
    </w:p>
    <w:p w14:paraId="21B67FBF" w14:textId="77777777" w:rsidR="00ED43F5" w:rsidRDefault="00ED43F5" w:rsidP="00ED43F5">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 xml:space="preserve">received </w:t>
      </w:r>
      <w:r w:rsidRPr="004A73DC">
        <w:rPr>
          <w:lang w:eastAsia="ko-KR"/>
        </w:rPr>
        <w:t xml:space="preserve">5GSM message </w:t>
      </w:r>
      <w:r>
        <w:rPr>
          <w:lang w:eastAsia="ko-KR"/>
        </w:rPr>
        <w:t xml:space="preserve">via 3GPP access </w:t>
      </w:r>
      <w:r w:rsidRPr="004A73DC">
        <w:rPr>
          <w:lang w:eastAsia="ko-KR"/>
        </w:rPr>
        <w:t xml:space="preserve">to the UE after the </w:t>
      </w:r>
      <w:r>
        <w:rPr>
          <w:lang w:eastAsia="ko-KR"/>
        </w:rPr>
        <w:t>SERVICE</w:t>
      </w:r>
      <w:r w:rsidRPr="004A73DC">
        <w:rPr>
          <w:lang w:eastAsia="ko-KR"/>
        </w:rPr>
        <w:t xml:space="preserve"> ACCEPT message is sent</w:t>
      </w:r>
      <w:r>
        <w:rPr>
          <w:lang w:eastAsia="ko-KR"/>
        </w:rPr>
        <w:t>;</w:t>
      </w:r>
    </w:p>
    <w:p w14:paraId="714F93D5" w14:textId="77777777" w:rsidR="00ED43F5" w:rsidRDefault="00ED43F5" w:rsidP="00ED43F5">
      <w:pPr>
        <w:pStyle w:val="B1"/>
        <w:rPr>
          <w:lang w:eastAsia="ko-KR"/>
        </w:rPr>
      </w:pPr>
      <w:r>
        <w:t>b)</w:t>
      </w:r>
      <w:r>
        <w:tab/>
      </w:r>
      <w:r>
        <w:rPr>
          <w:lang w:eastAsia="ko-KR"/>
        </w:rPr>
        <w:t>for each SMF that has indicated pending downlink data only:</w:t>
      </w:r>
    </w:p>
    <w:p w14:paraId="14E73D3B" w14:textId="77777777" w:rsidR="00ED43F5" w:rsidRDefault="00ED43F5" w:rsidP="00ED43F5">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cannot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not </w:t>
      </w:r>
      <w:r w:rsidRPr="00164A54">
        <w:rPr>
          <w:lang w:eastAsia="ko-KR"/>
        </w:rPr>
        <w:t>indicated in the Allowed PDU session status IE</w:t>
      </w:r>
      <w:r>
        <w:rPr>
          <w:lang w:eastAsia="ko-KR"/>
        </w:rPr>
        <w:t>; and</w:t>
      </w:r>
    </w:p>
    <w:p w14:paraId="0624B4D0" w14:textId="77777777" w:rsidR="00ED43F5" w:rsidRDefault="00ED43F5" w:rsidP="00ED43F5">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 be performed if</w:t>
      </w:r>
      <w:r>
        <w:rPr>
          <w:lang w:eastAsia="ko-KR"/>
        </w:rPr>
        <w:t>:</w:t>
      </w:r>
    </w:p>
    <w:p w14:paraId="493941C4" w14:textId="77777777" w:rsidR="00ED43F5" w:rsidRDefault="00ED43F5" w:rsidP="00ED43F5">
      <w:pPr>
        <w:pStyle w:val="B3"/>
      </w:pPr>
      <w:proofErr w:type="spellStart"/>
      <w:r>
        <w:rPr>
          <w:lang w:eastAsia="ko-KR"/>
        </w:rPr>
        <w:t>i</w:t>
      </w:r>
      <w:proofErr w:type="spellEnd"/>
      <w:r>
        <w:rPr>
          <w:lang w:eastAsia="ko-KR"/>
        </w:rPr>
        <w:t>)</w:t>
      </w:r>
      <w:r>
        <w:rPr>
          <w:lang w:eastAsia="ko-KR"/>
        </w:rPr>
        <w:tab/>
        <w:t>for a UE not in NB-N1 mode,</w:t>
      </w:r>
      <w:r w:rsidRPr="00345771">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or</w:t>
      </w:r>
    </w:p>
    <w:p w14:paraId="349CCA81" w14:textId="77777777" w:rsidR="00ED43F5" w:rsidRDefault="00ED43F5" w:rsidP="00ED43F5">
      <w:pPr>
        <w:pStyle w:val="B3"/>
      </w:pPr>
      <w:r>
        <w:rPr>
          <w:lang w:eastAsia="ko-KR"/>
        </w:rPr>
        <w:t>ii)</w:t>
      </w:r>
      <w:r>
        <w:rPr>
          <w:lang w:eastAsia="ko-KR"/>
        </w:rPr>
        <w:tab/>
        <w:t xml:space="preserve">for a UE in NB-N1 mode,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xml:space="preserve">, and the resulting number of PDU sessions with established user-plane resources does not exceed the </w:t>
      </w:r>
      <w:r>
        <w:t>UE's maximum number of supported user-plane resources;</w:t>
      </w:r>
    </w:p>
    <w:p w14:paraId="7E118995" w14:textId="77777777" w:rsidR="00ED43F5" w:rsidRDefault="00ED43F5" w:rsidP="00ED43F5">
      <w:pPr>
        <w:pStyle w:val="B1"/>
        <w:rPr>
          <w:lang w:eastAsia="ko-KR"/>
        </w:rPr>
      </w:pPr>
      <w:r>
        <w:rPr>
          <w:rFonts w:hint="eastAsia"/>
          <w:lang w:eastAsia="ko-KR"/>
        </w:rPr>
        <w:t>c)</w:t>
      </w:r>
      <w:r>
        <w:rPr>
          <w:rFonts w:hint="eastAsia"/>
          <w:lang w:eastAsia="ko-KR"/>
        </w:rPr>
        <w:tab/>
      </w:r>
      <w:r>
        <w:rPr>
          <w:lang w:eastAsia="ko-KR"/>
        </w:rPr>
        <w:t>for each SMF that have indicated pending downlink signalling and data:</w:t>
      </w:r>
    </w:p>
    <w:p w14:paraId="01D8075A" w14:textId="77777777" w:rsidR="00ED43F5" w:rsidRDefault="00ED43F5" w:rsidP="00ED43F5">
      <w:pPr>
        <w:pStyle w:val="B2"/>
        <w:rPr>
          <w:lang w:eastAsia="ko-KR"/>
        </w:rPr>
      </w:pPr>
      <w:r>
        <w:rPr>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579EC2AA" w14:textId="77777777" w:rsidR="00ED43F5" w:rsidRDefault="00ED43F5" w:rsidP="00ED43F5">
      <w:pPr>
        <w:pStyle w:val="B2"/>
        <w:rPr>
          <w:lang w:eastAsia="ko-KR"/>
        </w:rPr>
      </w:pPr>
      <w:r>
        <w:rPr>
          <w:lang w:eastAsia="ko-KR"/>
        </w:rPr>
        <w:lastRenderedPageBreak/>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 be performed if</w:t>
      </w:r>
      <w:r>
        <w:rPr>
          <w:lang w:eastAsia="ko-KR"/>
        </w:rPr>
        <w:t>:</w:t>
      </w:r>
    </w:p>
    <w:p w14:paraId="009ECBBB" w14:textId="77777777" w:rsidR="00ED43F5" w:rsidRDefault="00ED43F5" w:rsidP="00ED43F5">
      <w:pPr>
        <w:pStyle w:val="B3"/>
        <w:rPr>
          <w:lang w:eastAsia="ko-KR"/>
        </w:rPr>
      </w:pPr>
      <w:proofErr w:type="spellStart"/>
      <w:r>
        <w:rPr>
          <w:lang w:eastAsia="ko-KR"/>
        </w:rPr>
        <w:t>i</w:t>
      </w:r>
      <w:proofErr w:type="spellEnd"/>
      <w:r>
        <w:rPr>
          <w:lang w:eastAsia="ko-KR"/>
        </w:rPr>
        <w:t>)</w:t>
      </w:r>
      <w:r>
        <w:rPr>
          <w:lang w:eastAsia="ko-KR"/>
        </w:rPr>
        <w:tab/>
        <w:t>for a UE not in NB-N1 mode,</w:t>
      </w:r>
      <w:r w:rsidRPr="00345771">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or</w:t>
      </w:r>
    </w:p>
    <w:p w14:paraId="66FA727D" w14:textId="77777777" w:rsidR="00ED43F5" w:rsidRDefault="00ED43F5" w:rsidP="00ED43F5">
      <w:pPr>
        <w:pStyle w:val="B3"/>
        <w:rPr>
          <w:lang w:eastAsia="ko-KR"/>
        </w:rPr>
      </w:pPr>
      <w:r>
        <w:rPr>
          <w:lang w:eastAsia="ko-KR"/>
        </w:rPr>
        <w:t>ii)</w:t>
      </w:r>
      <w:r>
        <w:rPr>
          <w:lang w:eastAsia="ko-KR"/>
        </w:rPr>
        <w:tab/>
        <w:t xml:space="preserve">for a UE in NB-N1 mode,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xml:space="preserve">, and the resulting number of PDU sessions with established user-plane resources does not exceed the </w:t>
      </w:r>
      <w:r>
        <w:t>UE's maximum number of supported user-plane resources</w:t>
      </w:r>
      <w:r>
        <w:rPr>
          <w:lang w:eastAsia="ko-KR"/>
        </w:rPr>
        <w:t>; and</w:t>
      </w:r>
    </w:p>
    <w:p w14:paraId="31071009" w14:textId="77777777" w:rsidR="00ED43F5" w:rsidRDefault="00ED43F5" w:rsidP="00ED43F5">
      <w:pPr>
        <w:pStyle w:val="B2"/>
        <w:rPr>
          <w:lang w:eastAsia="ko-KR"/>
        </w:rPr>
      </w:pPr>
      <w:r>
        <w:rPr>
          <w:rFonts w:hint="eastAsia"/>
          <w:lang w:eastAsia="ko-KR"/>
        </w:rPr>
        <w:t>3)</w:t>
      </w:r>
      <w:r>
        <w:rPr>
          <w:rFonts w:hint="eastAsia"/>
          <w:lang w:eastAsia="ko-KR"/>
        </w:rPr>
        <w:tab/>
      </w:r>
      <w:r>
        <w:rPr>
          <w:lang w:eastAsia="ko-KR"/>
        </w:rPr>
        <w:t xml:space="preserve">discard the received 5GSM message for PDU session(s) </w:t>
      </w:r>
      <w:r w:rsidRPr="00164A54">
        <w:rPr>
          <w:lang w:eastAsia="ko-KR"/>
        </w:rPr>
        <w:t>associated with non-3GPP access</w:t>
      </w:r>
      <w:r>
        <w:rPr>
          <w:lang w:eastAsia="ko-KR"/>
        </w:rPr>
        <w:t>; and</w:t>
      </w:r>
    </w:p>
    <w:p w14:paraId="76FEFA6A" w14:textId="77777777" w:rsidR="00ED43F5" w:rsidRDefault="00ED43F5" w:rsidP="00ED43F5">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SERVICE ACCEPT message </w:t>
      </w:r>
      <w:r>
        <w:t xml:space="preserve">to indicate the successfully </w:t>
      </w:r>
      <w:r w:rsidRPr="00AE599E">
        <w:t>re</w:t>
      </w:r>
      <w:r>
        <w:t>-established</w:t>
      </w:r>
      <w:r w:rsidRPr="00AE599E">
        <w:t xml:space="preserve"> </w:t>
      </w:r>
      <w:r>
        <w:t>user-plane resources for the corresponding</w:t>
      </w:r>
      <w:r w:rsidRPr="00AE599E">
        <w:t xml:space="preserve"> PDU session</w:t>
      </w:r>
      <w:r>
        <w:t>s, if any.</w:t>
      </w:r>
    </w:p>
    <w:p w14:paraId="2ED9A9D9" w14:textId="77777777" w:rsidR="00ED43F5" w:rsidRDefault="00ED43F5" w:rsidP="00ED43F5">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SERVICE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SERVICE</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6F55AEB0" w14:textId="77777777" w:rsidR="00ED43F5" w:rsidRDefault="00ED43F5" w:rsidP="00ED43F5">
      <w:r>
        <w:t xml:space="preserve">If </w:t>
      </w:r>
      <w:r w:rsidRPr="00670366">
        <w:t>the PDU session reactivation result IE</w:t>
      </w:r>
      <w:r>
        <w:t xml:space="preserve"> is included in the SERVICE</w:t>
      </w:r>
      <w:r w:rsidRPr="00992884">
        <w:t xml:space="preserve">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451B935E" w14:textId="77777777" w:rsidR="00ED43F5" w:rsidRDefault="00ED43F5" w:rsidP="00ED43F5">
      <w:r>
        <w:t xml:space="preserve">If the user-plane resources cannot be established for a PDU session, the AMF shall </w:t>
      </w:r>
      <w:r w:rsidRPr="00C77507">
        <w:t>include the PDU session reactivation result IE in the SERVICE ACCEPT message</w:t>
      </w:r>
      <w:r>
        <w:t xml:space="preserve"> indicating that user-plane resources for the corresponding PDU session cannot be re-established, and:</w:t>
      </w:r>
    </w:p>
    <w:p w14:paraId="4DF159AF" w14:textId="77777777" w:rsidR="00ED43F5" w:rsidRDefault="00ED43F5" w:rsidP="00ED43F5">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rPr>
          <w:lang w:val="en-US" w:eastAsia="zh-CN"/>
        </w:rPr>
        <w:t xml:space="preserve"> </w:t>
      </w:r>
      <w:r>
        <w:t>(see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w:t>
      </w:r>
      <w:r w:rsidRPr="00301A9A">
        <w:rPr>
          <w:lang w:eastAsia="zh-CN"/>
        </w:rPr>
        <w:t>#</w:t>
      </w:r>
      <w:r>
        <w:rPr>
          <w:lang w:eastAsia="zh-CN"/>
        </w:rPr>
        <w:t>43</w:t>
      </w:r>
      <w:r w:rsidRPr="00301A9A">
        <w:rPr>
          <w:lang w:eastAsia="zh-CN"/>
        </w:rPr>
        <w:t xml:space="preserve"> "</w:t>
      </w:r>
      <w:r>
        <w:rPr>
          <w:lang w:eastAsia="zh-CN"/>
        </w:rPr>
        <w:t>LADN not available";</w:t>
      </w:r>
    </w:p>
    <w:p w14:paraId="3F0A74ED" w14:textId="77777777" w:rsidR="00ED43F5" w:rsidRDefault="00ED43F5" w:rsidP="00ED43F5">
      <w:pPr>
        <w:pStyle w:val="B1"/>
        <w:rPr>
          <w:lang w:eastAsia="zh-CN"/>
        </w:rPr>
      </w:pPr>
      <w:r>
        <w:rPr>
          <w:lang w:eastAsia="zh-CN"/>
        </w:rPr>
        <w:t>b)</w:t>
      </w:r>
      <w:r>
        <w:rPr>
          <w:lang w:eastAsia="zh-CN"/>
        </w:rPr>
        <w:tab/>
      </w:r>
      <w:r>
        <w:t>if the user-plane resources cannot be established because the SMF indicated to the AMF that only prioritized services are allowed</w:t>
      </w:r>
      <w:r>
        <w:rPr>
          <w:lang w:val="en-US" w:eastAsia="zh-CN"/>
        </w:rPr>
        <w:t xml:space="preserve"> </w:t>
      </w:r>
      <w:r>
        <w:t>(see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"restricted service area";</w:t>
      </w:r>
    </w:p>
    <w:p w14:paraId="0F348696" w14:textId="77777777" w:rsidR="00ED43F5" w:rsidRDefault="00ED43F5" w:rsidP="00ED43F5">
      <w:pPr>
        <w:pStyle w:val="B1"/>
      </w:pPr>
      <w:r>
        <w:rPr>
          <w:lang w:eastAsia="zh-CN"/>
        </w:rPr>
        <w:t>c)</w:t>
      </w:r>
      <w:r>
        <w:rPr>
          <w:lang w:eastAsia="zh-CN"/>
        </w:rPr>
        <w:tab/>
      </w:r>
      <w:r>
        <w:t xml:space="preserve">if the user-plane resources cannot be established because the SMF indicated to the AMF that the </w:t>
      </w:r>
      <w:r>
        <w:rPr>
          <w:lang w:val="en-US" w:eastAsia="zh-CN"/>
        </w:rPr>
        <w:t>resource is not available in the UPF</w:t>
      </w:r>
      <w:r>
        <w:t xml:space="preserve"> </w:t>
      </w:r>
      <w:r>
        <w:rPr>
          <w:lang w:val="en-US" w:eastAsia="zh-CN"/>
        </w:rPr>
        <w:t>(see 3GPP TS 29.502 [20A])</w:t>
      </w:r>
      <w:r>
        <w:t>,</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w:t>
      </w:r>
      <w:r>
        <w:t>#92 "insufficient user-plane resources for the PDU session"; or</w:t>
      </w:r>
    </w:p>
    <w:p w14:paraId="6D1BDDD7" w14:textId="77777777" w:rsidR="00ED43F5" w:rsidRDefault="00ED43F5" w:rsidP="00ED43F5">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611A6788" w14:textId="77777777" w:rsidR="00ED43F5" w:rsidRPr="00B310BC" w:rsidRDefault="00ED43F5" w:rsidP="00ED43F5">
      <w:pPr>
        <w:pStyle w:val="NO"/>
        <w:rPr>
          <w:lang w:val="en-US"/>
        </w:rPr>
      </w:pPr>
      <w:r>
        <w:t>NOTE</w:t>
      </w:r>
      <w:ins w:id="177" w:author="chc_rev02" w:date="2021-07-14T12:19:00Z">
        <w:r w:rsidR="00D0620E">
          <w:t> 1</w:t>
        </w:r>
      </w:ins>
      <w:r>
        <w:t>:</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4D02B1EF" w14:textId="77777777" w:rsidR="00ED43F5" w:rsidRDefault="00ED43F5" w:rsidP="00ED43F5">
      <w:r w:rsidRPr="00CC0C94">
        <w:t>If the</w:t>
      </w:r>
      <w:r>
        <w:t xml:space="preserve"> </w:t>
      </w:r>
      <w:r w:rsidRPr="00CC0C94">
        <w:t>UE</w:t>
      </w:r>
      <w:r>
        <w:t xml:space="preserve"> supporting MUSIM does not include the Paging restriction IE </w:t>
      </w:r>
      <w:r w:rsidRPr="00CC0C94">
        <w:t>in the</w:t>
      </w:r>
      <w:r>
        <w:t xml:space="preserve"> SERVICE</w:t>
      </w:r>
      <w:r w:rsidRPr="00CC0C94">
        <w:t xml:space="preserve"> REQUEST message</w:t>
      </w:r>
      <w:r>
        <w:t>, the AMF shall delete any stored paging restriction preferences for the UE and stop restricting paging.</w:t>
      </w:r>
    </w:p>
    <w:p w14:paraId="7B70FC61" w14:textId="77777777" w:rsidR="00ED43F5" w:rsidRDefault="00ED43F5" w:rsidP="00ED43F5">
      <w:r>
        <w:rPr>
          <w:lang w:eastAsia="ja-JP"/>
        </w:rPr>
        <w:t xml:space="preserve">For cases m and n </w:t>
      </w:r>
      <w:r w:rsidRPr="00CC0C94">
        <w:t>in subclause 5.6.1.1</w:t>
      </w:r>
      <w:r>
        <w:t xml:space="preserve"> when the </w:t>
      </w:r>
      <w:r w:rsidRPr="00CC0C94">
        <w:t>UE</w:t>
      </w:r>
      <w:r>
        <w:t xml:space="preserve"> supporting MUSIM sets the Request type</w:t>
      </w:r>
      <w:r w:rsidRPr="00CC0C94">
        <w:t xml:space="preserve"> to "</w:t>
      </w:r>
      <w:r>
        <w:t>NAS signalling connection release</w:t>
      </w:r>
      <w:r w:rsidRPr="00CC0C94">
        <w:t>"</w:t>
      </w:r>
      <w:r>
        <w:t xml:space="preserve"> or</w:t>
      </w:r>
      <w:r w:rsidRPr="00CC0C94">
        <w:t xml:space="preserve"> to "</w:t>
      </w:r>
      <w:r>
        <w:t>Rejection of paging</w:t>
      </w:r>
      <w:r w:rsidRPr="00CC0C94">
        <w:t>"</w:t>
      </w:r>
      <w:r>
        <w:t xml:space="preserve"> </w:t>
      </w:r>
      <w:r w:rsidRPr="00CC0C94">
        <w:t xml:space="preserve">in the </w:t>
      </w:r>
      <w:r>
        <w:t>UE request type</w:t>
      </w:r>
      <w:r w:rsidRPr="00CC0C94">
        <w:t xml:space="preserve"> IE</w:t>
      </w:r>
      <w:r>
        <w:t xml:space="preserve"> </w:t>
      </w:r>
      <w:r w:rsidRPr="00CC0C94">
        <w:t>in the</w:t>
      </w:r>
      <w:r>
        <w:t xml:space="preserve"> SERVICE</w:t>
      </w:r>
      <w:r w:rsidRPr="00CC0C94">
        <w:t xml:space="preserve"> REQUEST message</w:t>
      </w:r>
      <w:r>
        <w:t xml:space="preserve"> and if the UE requests restriction of paging by including the Paging restriction IE, the AMF shall store the paging restriction preferences of the UE and enforce these restrictions in the paging procedure as described in </w:t>
      </w:r>
      <w:r w:rsidRPr="00BF45EC">
        <w:t>clause 5.</w:t>
      </w:r>
      <w:r>
        <w:t>6.2. The AMF shall</w:t>
      </w:r>
      <w:r w:rsidRPr="00366274">
        <w:t xml:space="preserve"> initiate the release of the N1 NAS signalling connection</w:t>
      </w:r>
      <w:r>
        <w:t xml:space="preserve"> as follows:</w:t>
      </w:r>
    </w:p>
    <w:p w14:paraId="388F1E48" w14:textId="77777777" w:rsidR="00ED43F5" w:rsidRDefault="00ED43F5" w:rsidP="00ED43F5">
      <w:pPr>
        <w:pStyle w:val="B1"/>
      </w:pPr>
      <w:r>
        <w:t>-</w:t>
      </w:r>
      <w:r>
        <w:tab/>
        <w:t xml:space="preserve">for case o </w:t>
      </w:r>
      <w:r w:rsidRPr="00CC0C94">
        <w:t>in subclause 5.6.1.1</w:t>
      </w:r>
      <w:r>
        <w:t xml:space="preserve">, after the completion of </w:t>
      </w:r>
      <w:r w:rsidRPr="00DF21A6">
        <w:t xml:space="preserve">the </w:t>
      </w:r>
      <w:r>
        <w:t>service request procedure;</w:t>
      </w:r>
    </w:p>
    <w:p w14:paraId="65899289" w14:textId="77777777" w:rsidR="00ED43F5" w:rsidRDefault="00ED43F5" w:rsidP="00ED43F5">
      <w:pPr>
        <w:pStyle w:val="B1"/>
        <w:rPr>
          <w:noProof/>
          <w:lang w:eastAsia="zh-CN"/>
        </w:rPr>
      </w:pPr>
      <w:r>
        <w:t>-</w:t>
      </w:r>
      <w:r>
        <w:tab/>
        <w:t xml:space="preserve">for case p </w:t>
      </w:r>
      <w:r w:rsidRPr="00CC0C94">
        <w:t>in subclause 5.6.1.1</w:t>
      </w:r>
      <w:r>
        <w:t xml:space="preserve">, after the completion of </w:t>
      </w:r>
      <w:r w:rsidRPr="00DF21A6">
        <w:t>the generic UE configuration update procedure</w:t>
      </w:r>
      <w:r>
        <w:t xml:space="preserve"> that is triggered after the completion of the service request procedure</w:t>
      </w:r>
      <w:r w:rsidRPr="00366274">
        <w:t>.</w:t>
      </w:r>
    </w:p>
    <w:p w14:paraId="69C77E90" w14:textId="7B00FC6B" w:rsidR="00B60ADF" w:rsidRDefault="00B60ADF" w:rsidP="00B60ADF">
      <w:pPr>
        <w:rPr>
          <w:ins w:id="178" w:author="chc_rev02" w:date="2021-07-14T12:17:00Z"/>
          <w:lang w:eastAsia="zh-CN"/>
        </w:rPr>
      </w:pPr>
      <w:ins w:id="179" w:author="chc_rev02" w:date="2021-07-14T12:17:00Z">
        <w:r w:rsidRPr="00E65EAB">
          <w:rPr>
            <w:lang w:eastAsia="zh-CN"/>
          </w:rPr>
          <w:lastRenderedPageBreak/>
          <w:t xml:space="preserve">If the </w:t>
        </w:r>
        <w:r w:rsidR="00DC0F23" w:rsidRPr="00E65EAB">
          <w:rPr>
            <w:lang w:eastAsia="zh-CN"/>
          </w:rPr>
          <w:t xml:space="preserve">SERVICE REQUEST message </w:t>
        </w:r>
        <w:r w:rsidRPr="00E65EAB">
          <w:rPr>
            <w:lang w:eastAsia="zh-CN"/>
          </w:rPr>
          <w:t xml:space="preserve">is via a satellite NG-RAN cell and the network utilising the User Location Information and the Selected PLMN Identity information provided in the INITIAL UE MESSAGE from NG-RAN, (see 3GPP TS 38.413 [31]) is unable to determine with sufficient accuracy that the UE is in a location where network is allowed to operate, the network shall proceed to with the </w:t>
        </w:r>
        <w:r w:rsidR="00DC0F23" w:rsidRPr="00E65EAB">
          <w:rPr>
            <w:lang w:eastAsia="zh-CN"/>
          </w:rPr>
          <w:t>service request p</w:t>
        </w:r>
        <w:r w:rsidRPr="00E65EAB">
          <w:rPr>
            <w:lang w:eastAsia="zh-CN"/>
          </w:rPr>
          <w:t xml:space="preserve">rocedure. If the </w:t>
        </w:r>
      </w:ins>
      <w:ins w:id="180" w:author="chc_rev02" w:date="2021-07-14T12:18:00Z">
        <w:r w:rsidR="00DC0F23" w:rsidRPr="00E65EAB">
          <w:rPr>
            <w:lang w:eastAsia="zh-CN"/>
          </w:rPr>
          <w:t xml:space="preserve">service request </w:t>
        </w:r>
      </w:ins>
      <w:ins w:id="181" w:author="chc_rev02" w:date="2021-07-14T12:17:00Z">
        <w:r w:rsidRPr="00E65EAB">
          <w:rPr>
            <w:lang w:eastAsia="zh-CN"/>
          </w:rPr>
          <w:t xml:space="preserve">procedure completes successfully, the network shall provide the UE with the </w:t>
        </w:r>
      </w:ins>
      <w:ins w:id="182" w:author="chc_rev02" w:date="2021-07-14T12:18:00Z">
        <w:r w:rsidR="00DC0F23" w:rsidRPr="00E65EAB">
          <w:rPr>
            <w:lang w:eastAsia="zh-CN"/>
          </w:rPr>
          <w:t xml:space="preserve">SERVICE </w:t>
        </w:r>
      </w:ins>
      <w:ins w:id="183" w:author="chc_rev02" w:date="2021-07-14T12:17:00Z">
        <w:r w:rsidRPr="00E65EAB">
          <w:rPr>
            <w:lang w:eastAsia="zh-CN"/>
          </w:rPr>
          <w:t>ACCEPT message and initiates UE</w:t>
        </w:r>
        <w:r>
          <w:rPr>
            <w:lang w:eastAsia="zh-CN"/>
          </w:rPr>
          <w:t xml:space="preserve"> location procedures as specified in 3GPP TS 23.273 [6B]</w:t>
        </w:r>
        <w:del w:id="184" w:author="chc-210820" w:date="2021-08-20T11:00:00Z">
          <w:r w:rsidDel="00F14E8C">
            <w:rPr>
              <w:lang w:eastAsia="zh-CN"/>
            </w:rPr>
            <w:delText xml:space="preserve"> and 3GPP TS 24.571 [xx]</w:delText>
          </w:r>
        </w:del>
        <w:r>
          <w:rPr>
            <w:lang w:eastAsia="zh-CN"/>
          </w:rPr>
          <w:t xml:space="preserve"> to determine if the UE is in a location the network is allowed to operate.</w:t>
        </w:r>
      </w:ins>
    </w:p>
    <w:p w14:paraId="254F50A0" w14:textId="19A25183" w:rsidR="00B60ADF" w:rsidRPr="00E419C7" w:rsidRDefault="00B60ADF" w:rsidP="00B60ADF">
      <w:pPr>
        <w:pStyle w:val="NO"/>
        <w:rPr>
          <w:ins w:id="185" w:author="chc_rev02" w:date="2021-07-14T12:17:00Z"/>
          <w:lang w:eastAsia="zh-CN"/>
        </w:rPr>
      </w:pPr>
      <w:ins w:id="186" w:author="chc_rev02" w:date="2021-07-14T12:17:00Z">
        <w:r>
          <w:rPr>
            <w:lang w:eastAsia="zh-CN"/>
          </w:rPr>
          <w:t>NOTE </w:t>
        </w:r>
      </w:ins>
      <w:ins w:id="187" w:author="chc_rev02" w:date="2021-07-14T12:19:00Z">
        <w:r w:rsidR="00D0620E">
          <w:rPr>
            <w:lang w:eastAsia="zh-CN"/>
          </w:rPr>
          <w:t>2</w:t>
        </w:r>
      </w:ins>
      <w:ins w:id="188" w:author="chc_rev02" w:date="2021-07-14T12:17:00Z">
        <w:r>
          <w:rPr>
            <w:lang w:eastAsia="zh-CN"/>
          </w:rPr>
          <w:t>:</w:t>
        </w:r>
        <w:r>
          <w:rPr>
            <w:lang w:eastAsia="zh-CN"/>
          </w:rPr>
          <w:tab/>
          <w:t xml:space="preserve">What is deemed </w:t>
        </w:r>
      </w:ins>
      <w:ins w:id="189" w:author="chc_rev02" w:date="2021-07-14T12:20:00Z">
        <w:r w:rsidR="00D0620E">
          <w:rPr>
            <w:lang w:eastAsia="zh-CN"/>
          </w:rPr>
          <w:t xml:space="preserve">to be of </w:t>
        </w:r>
      </w:ins>
      <w:ins w:id="190" w:author="chc_rev02" w:date="2021-07-14T12:17:00Z">
        <w:r>
          <w:rPr>
            <w:lang w:eastAsia="zh-CN"/>
          </w:rPr>
          <w:t>sufficient accuracy is a</w:t>
        </w:r>
      </w:ins>
      <w:ins w:id="191" w:author="chc" w:date="2021-08-10T17:03:00Z">
        <w:r w:rsidR="00E65EAB">
          <w:rPr>
            <w:lang w:eastAsia="zh-CN"/>
          </w:rPr>
          <w:t>n</w:t>
        </w:r>
      </w:ins>
      <w:ins w:id="192" w:author="chc_rev02" w:date="2021-07-14T12:17:00Z">
        <w:r>
          <w:rPr>
            <w:lang w:eastAsia="zh-CN"/>
          </w:rPr>
          <w:t xml:space="preserve"> </w:t>
        </w:r>
      </w:ins>
      <w:ins w:id="193" w:author="chc" w:date="2021-08-10T17:03:00Z">
        <w:r w:rsidR="00E65EAB">
          <w:rPr>
            <w:lang w:eastAsia="zh-CN"/>
          </w:rPr>
          <w:t>o</w:t>
        </w:r>
      </w:ins>
      <w:ins w:id="194" w:author="chc_rev02" w:date="2021-07-14T12:17:00Z">
        <w:r>
          <w:rPr>
            <w:lang w:eastAsia="zh-CN"/>
          </w:rPr>
          <w:t>perator and regulator matter and is not elaborated in this specification.</w:t>
        </w:r>
      </w:ins>
    </w:p>
    <w:p w14:paraId="26E3C57D" w14:textId="77777777" w:rsidR="00ED43F5" w:rsidRPr="000F0C7E" w:rsidRDefault="00ED43F5" w:rsidP="00ED43F5">
      <w:pPr>
        <w:rPr>
          <w:noProof/>
          <w:lang w:eastAsia="zh-CN"/>
        </w:rPr>
      </w:pPr>
      <w:r>
        <w:rPr>
          <w:rFonts w:hint="eastAsia"/>
          <w:noProof/>
          <w:lang w:eastAsia="zh-CN"/>
        </w:rPr>
        <w:t>If</w:t>
      </w:r>
      <w:r>
        <w:rPr>
          <w:noProof/>
          <w:lang w:eastAsia="zh-CN"/>
        </w:rPr>
        <w:t xml:space="preserve"> the SERVICE REQUEST message is for emergency services fallback, the AMF triggers the emergency services fallback procedure as specified in </w:t>
      </w:r>
      <w:r>
        <w:t>subclause 4.13.4.2 of 3GPP TS 23.502 [9].</w:t>
      </w:r>
    </w:p>
    <w:p w14:paraId="0B1C23B5" w14:textId="77777777" w:rsidR="00ED43F5" w:rsidRDefault="00ED43F5" w:rsidP="00ED43F5">
      <w:pPr>
        <w:rPr>
          <w:lang w:eastAsia="zh-CN"/>
        </w:rPr>
      </w:pPr>
      <w:r>
        <w:rPr>
          <w:lang w:eastAsia="zh-CN"/>
        </w:rPr>
        <w:t>If the UE having an emergency PDU session sent the SERVICE REQUEST message</w:t>
      </w:r>
      <w:r w:rsidRPr="00CC0C94">
        <w:t xml:space="preserve"> </w:t>
      </w:r>
      <w:r>
        <w:t>via</w:t>
      </w:r>
      <w:r>
        <w:rPr>
          <w:lang w:eastAsia="zh-CN"/>
        </w:rPr>
        <w:t>:</w:t>
      </w:r>
    </w:p>
    <w:p w14:paraId="51927B51" w14:textId="77777777" w:rsidR="00ED43F5" w:rsidRDefault="00ED43F5" w:rsidP="00ED43F5">
      <w:pPr>
        <w:pStyle w:val="B1"/>
        <w:rPr>
          <w:lang w:eastAsia="zh-CN"/>
        </w:rPr>
      </w:pPr>
      <w:r>
        <w:rPr>
          <w:lang w:eastAsia="zh-CN"/>
        </w:rPr>
        <w:t>a)</w:t>
      </w:r>
      <w:r>
        <w:rPr>
          <w:lang w:eastAsia="zh-CN"/>
        </w:rPr>
        <w:tab/>
        <w:t>a CAG cell</w:t>
      </w:r>
      <w:r w:rsidRPr="001C7DD8">
        <w:t xml:space="preserve"> </w:t>
      </w:r>
      <w:r>
        <w:rPr>
          <w:lang w:eastAsia="zh-CN"/>
        </w:rPr>
        <w:t xml:space="preserve">and </w:t>
      </w:r>
      <w:r>
        <w:t>none of the CAG-IDs of the CAG cell are</w:t>
      </w:r>
      <w:r>
        <w:rPr>
          <w:lang w:eastAsia="zh-CN"/>
        </w:rPr>
        <w:t xml:space="preserve"> included in the "Allowed CAG list" for the current PLMN in the UE's subscription; or</w:t>
      </w:r>
    </w:p>
    <w:p w14:paraId="7B91C4D7" w14:textId="77777777" w:rsidR="00ED43F5" w:rsidRDefault="00ED43F5" w:rsidP="00ED43F5">
      <w:pPr>
        <w:pStyle w:val="B1"/>
        <w:rPr>
          <w:lang w:eastAsia="zh-CN"/>
        </w:rPr>
      </w:pPr>
      <w:r>
        <w:rPr>
          <w:lang w:eastAsia="zh-CN"/>
        </w:rPr>
        <w:t>b)</w:t>
      </w:r>
      <w:r>
        <w:rPr>
          <w:lang w:eastAsia="zh-CN"/>
        </w:rPr>
        <w:tab/>
        <w:t>a non-CAG cell in a PLMN for which the UE's subscription contains an "indication that the UE is only allowed to access 5GS via CAG cells";</w:t>
      </w:r>
    </w:p>
    <w:p w14:paraId="223953F5" w14:textId="77777777" w:rsidR="00ED43F5" w:rsidRPr="00CC0C94" w:rsidRDefault="00ED43F5" w:rsidP="00ED43F5">
      <w:pPr>
        <w:rPr>
          <w:lang w:eastAsia="zh-CN"/>
        </w:rPr>
      </w:pPr>
      <w:r w:rsidRPr="00CC0C94">
        <w:rPr>
          <w:lang w:eastAsia="zh-CN"/>
        </w:rPr>
        <w:t>the network shall acc</w:t>
      </w:r>
      <w:r>
        <w:rPr>
          <w:lang w:eastAsia="zh-CN"/>
        </w:rPr>
        <w:t>ept the SERVICE REQUEST message and release</w:t>
      </w:r>
      <w:r w:rsidRPr="00CC0C94">
        <w:rPr>
          <w:lang w:eastAsia="zh-CN"/>
        </w:rPr>
        <w:t xml:space="preserve"> all non-emergency </w:t>
      </w:r>
      <w:r>
        <w:t>PDU sessions</w:t>
      </w:r>
      <w:r w:rsidRPr="00CC0C94">
        <w:rPr>
          <w:rFonts w:hint="eastAsia"/>
          <w:lang w:eastAsia="zh-CN"/>
        </w:rPr>
        <w:t xml:space="preserve"> locally</w:t>
      </w:r>
      <w:r w:rsidRPr="00CC0C94">
        <w:rPr>
          <w:lang w:eastAsia="zh-CN"/>
        </w:rPr>
        <w:t xml:space="preserve">. The </w:t>
      </w:r>
      <w:r w:rsidRPr="00CC0C94">
        <w:rPr>
          <w:rFonts w:hint="eastAsia"/>
          <w:lang w:eastAsia="zh-CN"/>
        </w:rPr>
        <w:t xml:space="preserve">emergency </w:t>
      </w:r>
      <w:r>
        <w:rPr>
          <w:lang w:eastAsia="zh-CN"/>
        </w:rPr>
        <w:t>PDU session</w:t>
      </w:r>
      <w:r w:rsidRPr="00CC0C94">
        <w:rPr>
          <w:lang w:eastAsia="zh-CN"/>
        </w:rPr>
        <w:t xml:space="preserve"> shall not be </w:t>
      </w:r>
      <w:r>
        <w:rPr>
          <w:lang w:eastAsia="zh-CN"/>
        </w:rPr>
        <w:t>released</w:t>
      </w:r>
      <w:r w:rsidRPr="00CC0C94">
        <w:rPr>
          <w:lang w:eastAsia="zh-CN"/>
        </w:rPr>
        <w:t>.</w:t>
      </w:r>
    </w:p>
    <w:p w14:paraId="48D18DA3" w14:textId="77777777" w:rsidR="00203CDE" w:rsidRPr="00B16F1A" w:rsidRDefault="00203CDE" w:rsidP="00203CDE">
      <w:pPr>
        <w:rPr>
          <w:noProof/>
          <w:lang w:val="en-US"/>
        </w:rPr>
      </w:pPr>
    </w:p>
    <w:p w14:paraId="2A3387B3" w14:textId="77777777" w:rsidR="00203CDE" w:rsidRPr="00200658" w:rsidRDefault="00203CDE" w:rsidP="00203CD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 * End of Changes * * * *</w:t>
      </w:r>
    </w:p>
    <w:p w14:paraId="3E4E9EB7"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04499" w14:textId="77777777" w:rsidR="00726DAC" w:rsidRDefault="00726DAC">
      <w:r>
        <w:separator/>
      </w:r>
    </w:p>
  </w:endnote>
  <w:endnote w:type="continuationSeparator" w:id="0">
    <w:p w14:paraId="6D5A684A" w14:textId="77777777" w:rsidR="00726DAC" w:rsidRDefault="0072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charset w:val="00"/>
    <w:family w:val="roman"/>
    <w:pitch w:val="default"/>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AB6B9" w14:textId="77777777" w:rsidR="00726DAC" w:rsidRDefault="00726DAC">
      <w:r>
        <w:separator/>
      </w:r>
    </w:p>
  </w:footnote>
  <w:footnote w:type="continuationSeparator" w:id="0">
    <w:p w14:paraId="54BC1BA8" w14:textId="77777777" w:rsidR="00726DAC" w:rsidRDefault="00726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9F0C" w14:textId="77777777" w:rsidR="00695808" w:rsidRDefault="00695808">
    <w:r>
      <w:t xml:space="preserve">Page </w:t>
    </w:r>
    <w:r w:rsidR="007865D9">
      <w:fldChar w:fldCharType="begin"/>
    </w:r>
    <w:r w:rsidR="00374DD4">
      <w:instrText>PAGE</w:instrText>
    </w:r>
    <w:r w:rsidR="007865D9">
      <w:fldChar w:fldCharType="separate"/>
    </w:r>
    <w:r>
      <w:rPr>
        <w:noProof/>
      </w:rPr>
      <w:t>1</w:t>
    </w:r>
    <w:r w:rsidR="007865D9">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262C"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494C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A5EC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c-210820">
    <w15:presenceInfo w15:providerId="None" w15:userId="chc-210820"/>
  </w15:person>
  <w15:person w15:author="chc_rev02">
    <w15:presenceInfo w15:providerId="None" w15:userId="chc_rev02"/>
  </w15:person>
  <w15:person w15:author="chc_rev02_v02">
    <w15:presenceInfo w15:providerId="None" w15:userId="chc_rev02_v02"/>
  </w15:person>
  <w15:person w15:author="chc">
    <w15:presenceInfo w15:providerId="None" w15:userId="ch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22E4A"/>
    <w:rsid w:val="00022E4A"/>
    <w:rsid w:val="00043DEF"/>
    <w:rsid w:val="000902FB"/>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03CDE"/>
    <w:rsid w:val="0022501A"/>
    <w:rsid w:val="00227EAD"/>
    <w:rsid w:val="00230865"/>
    <w:rsid w:val="00235884"/>
    <w:rsid w:val="0026004D"/>
    <w:rsid w:val="002640DD"/>
    <w:rsid w:val="00275D12"/>
    <w:rsid w:val="002816BF"/>
    <w:rsid w:val="00284FEB"/>
    <w:rsid w:val="00285CB0"/>
    <w:rsid w:val="002860C4"/>
    <w:rsid w:val="002A1ABE"/>
    <w:rsid w:val="002B03E9"/>
    <w:rsid w:val="002B5741"/>
    <w:rsid w:val="002C1E4C"/>
    <w:rsid w:val="002E52CD"/>
    <w:rsid w:val="002F2F74"/>
    <w:rsid w:val="00301E06"/>
    <w:rsid w:val="00305409"/>
    <w:rsid w:val="00311F23"/>
    <w:rsid w:val="00332EFC"/>
    <w:rsid w:val="003609EF"/>
    <w:rsid w:val="0036231A"/>
    <w:rsid w:val="00363DF6"/>
    <w:rsid w:val="003674C0"/>
    <w:rsid w:val="00374DD4"/>
    <w:rsid w:val="00381FD8"/>
    <w:rsid w:val="00393719"/>
    <w:rsid w:val="003B729C"/>
    <w:rsid w:val="003D7BE9"/>
    <w:rsid w:val="003E11B4"/>
    <w:rsid w:val="003E1A36"/>
    <w:rsid w:val="00410371"/>
    <w:rsid w:val="004242F1"/>
    <w:rsid w:val="00432EBB"/>
    <w:rsid w:val="00434669"/>
    <w:rsid w:val="00465195"/>
    <w:rsid w:val="00482577"/>
    <w:rsid w:val="004A0673"/>
    <w:rsid w:val="004A567E"/>
    <w:rsid w:val="004A6835"/>
    <w:rsid w:val="004B75B7"/>
    <w:rsid w:val="004D379C"/>
    <w:rsid w:val="004D3F3C"/>
    <w:rsid w:val="004D6934"/>
    <w:rsid w:val="004E1669"/>
    <w:rsid w:val="00512317"/>
    <w:rsid w:val="0051580D"/>
    <w:rsid w:val="00535D86"/>
    <w:rsid w:val="00547111"/>
    <w:rsid w:val="00552BD5"/>
    <w:rsid w:val="005559EF"/>
    <w:rsid w:val="00570453"/>
    <w:rsid w:val="00570A9B"/>
    <w:rsid w:val="005723A9"/>
    <w:rsid w:val="00572598"/>
    <w:rsid w:val="00572F10"/>
    <w:rsid w:val="00592D74"/>
    <w:rsid w:val="005E2C44"/>
    <w:rsid w:val="00621188"/>
    <w:rsid w:val="006257ED"/>
    <w:rsid w:val="006502EA"/>
    <w:rsid w:val="00677E82"/>
    <w:rsid w:val="00695808"/>
    <w:rsid w:val="006B46FB"/>
    <w:rsid w:val="006E21FB"/>
    <w:rsid w:val="007072CD"/>
    <w:rsid w:val="00726DAC"/>
    <w:rsid w:val="0074336D"/>
    <w:rsid w:val="00754EB5"/>
    <w:rsid w:val="0076678C"/>
    <w:rsid w:val="007769C7"/>
    <w:rsid w:val="007865D9"/>
    <w:rsid w:val="00786F03"/>
    <w:rsid w:val="00792342"/>
    <w:rsid w:val="007977A8"/>
    <w:rsid w:val="007B512A"/>
    <w:rsid w:val="007C2097"/>
    <w:rsid w:val="007D6A07"/>
    <w:rsid w:val="007F7259"/>
    <w:rsid w:val="00803B82"/>
    <w:rsid w:val="008040A8"/>
    <w:rsid w:val="00804F8D"/>
    <w:rsid w:val="00807E82"/>
    <w:rsid w:val="008279FA"/>
    <w:rsid w:val="00827BC1"/>
    <w:rsid w:val="008438B9"/>
    <w:rsid w:val="00843F64"/>
    <w:rsid w:val="008626E7"/>
    <w:rsid w:val="00870EE7"/>
    <w:rsid w:val="008863B9"/>
    <w:rsid w:val="008A45A6"/>
    <w:rsid w:val="008B685C"/>
    <w:rsid w:val="008B76D8"/>
    <w:rsid w:val="008E3922"/>
    <w:rsid w:val="008F4B35"/>
    <w:rsid w:val="008F686C"/>
    <w:rsid w:val="00912F6A"/>
    <w:rsid w:val="009148DE"/>
    <w:rsid w:val="00941BFE"/>
    <w:rsid w:val="00941E30"/>
    <w:rsid w:val="00944C92"/>
    <w:rsid w:val="009513E5"/>
    <w:rsid w:val="00967CEC"/>
    <w:rsid w:val="009777D9"/>
    <w:rsid w:val="00991B88"/>
    <w:rsid w:val="009A5753"/>
    <w:rsid w:val="009A579D"/>
    <w:rsid w:val="009E27D4"/>
    <w:rsid w:val="009E3297"/>
    <w:rsid w:val="009E6C24"/>
    <w:rsid w:val="009F734F"/>
    <w:rsid w:val="00A05F38"/>
    <w:rsid w:val="00A214CF"/>
    <w:rsid w:val="00A246B6"/>
    <w:rsid w:val="00A47E70"/>
    <w:rsid w:val="00A50CF0"/>
    <w:rsid w:val="00A542A2"/>
    <w:rsid w:val="00A56556"/>
    <w:rsid w:val="00A7671C"/>
    <w:rsid w:val="00AA2CBC"/>
    <w:rsid w:val="00AC5820"/>
    <w:rsid w:val="00AD1CD8"/>
    <w:rsid w:val="00AD1E65"/>
    <w:rsid w:val="00B16F1A"/>
    <w:rsid w:val="00B258BB"/>
    <w:rsid w:val="00B468EF"/>
    <w:rsid w:val="00B60ADF"/>
    <w:rsid w:val="00B67B97"/>
    <w:rsid w:val="00B92ECF"/>
    <w:rsid w:val="00B968C8"/>
    <w:rsid w:val="00BA3EC5"/>
    <w:rsid w:val="00BA51D9"/>
    <w:rsid w:val="00BB5DFC"/>
    <w:rsid w:val="00BD279D"/>
    <w:rsid w:val="00BD6BB8"/>
    <w:rsid w:val="00BE70D2"/>
    <w:rsid w:val="00BE7B60"/>
    <w:rsid w:val="00C66BA2"/>
    <w:rsid w:val="00C73EF3"/>
    <w:rsid w:val="00C75CB0"/>
    <w:rsid w:val="00C80B73"/>
    <w:rsid w:val="00C95985"/>
    <w:rsid w:val="00CA1B6B"/>
    <w:rsid w:val="00CA21C3"/>
    <w:rsid w:val="00CC5026"/>
    <w:rsid w:val="00CC68D0"/>
    <w:rsid w:val="00CF157D"/>
    <w:rsid w:val="00D03F9A"/>
    <w:rsid w:val="00D0620E"/>
    <w:rsid w:val="00D06D51"/>
    <w:rsid w:val="00D24991"/>
    <w:rsid w:val="00D50255"/>
    <w:rsid w:val="00D66520"/>
    <w:rsid w:val="00D71F1B"/>
    <w:rsid w:val="00D91B51"/>
    <w:rsid w:val="00DA3849"/>
    <w:rsid w:val="00DC0F23"/>
    <w:rsid w:val="00DE34CF"/>
    <w:rsid w:val="00DF27CE"/>
    <w:rsid w:val="00DF6AE1"/>
    <w:rsid w:val="00E02C44"/>
    <w:rsid w:val="00E10148"/>
    <w:rsid w:val="00E13F3D"/>
    <w:rsid w:val="00E34898"/>
    <w:rsid w:val="00E47A01"/>
    <w:rsid w:val="00E65EAB"/>
    <w:rsid w:val="00E8079D"/>
    <w:rsid w:val="00EB09B7"/>
    <w:rsid w:val="00EC02F2"/>
    <w:rsid w:val="00ED0AAE"/>
    <w:rsid w:val="00ED43F5"/>
    <w:rsid w:val="00ED6D78"/>
    <w:rsid w:val="00EE480B"/>
    <w:rsid w:val="00EE7D7C"/>
    <w:rsid w:val="00F07518"/>
    <w:rsid w:val="00F078C1"/>
    <w:rsid w:val="00F14E8C"/>
    <w:rsid w:val="00F25D98"/>
    <w:rsid w:val="00F300FB"/>
    <w:rsid w:val="00F549F3"/>
    <w:rsid w:val="00F7630F"/>
    <w:rsid w:val="00F95DCB"/>
    <w:rsid w:val="00FB6386"/>
    <w:rsid w:val="00FE23CC"/>
    <w:rsid w:val="00FE4C1E"/>
    <w:rsid w:val="00FF3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9385DB"/>
  <w15:docId w15:val="{15100DE5-A115-4EC9-A7AC-E337203E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9513E5"/>
    <w:rPr>
      <w:rFonts w:ascii="Times New Roman" w:hAnsi="Times New Roman"/>
      <w:lang w:val="en-GB" w:eastAsia="en-US"/>
    </w:rPr>
  </w:style>
  <w:style w:type="character" w:customStyle="1" w:styleId="B1Char">
    <w:name w:val="B1 Char"/>
    <w:link w:val="B1"/>
    <w:qFormat/>
    <w:locked/>
    <w:rsid w:val="009513E5"/>
    <w:rPr>
      <w:rFonts w:ascii="Times New Roman" w:hAnsi="Times New Roman"/>
      <w:lang w:val="en-GB" w:eastAsia="en-US"/>
    </w:rPr>
  </w:style>
  <w:style w:type="character" w:customStyle="1" w:styleId="B2Char">
    <w:name w:val="B2 Char"/>
    <w:link w:val="B2"/>
    <w:qFormat/>
    <w:rsid w:val="009513E5"/>
    <w:rPr>
      <w:rFonts w:ascii="Times New Roman" w:hAnsi="Times New Roman"/>
      <w:lang w:val="en-GB" w:eastAsia="en-US"/>
    </w:rPr>
  </w:style>
  <w:style w:type="character" w:customStyle="1" w:styleId="B3Car">
    <w:name w:val="B3 Car"/>
    <w:link w:val="B3"/>
    <w:rsid w:val="009513E5"/>
    <w:rPr>
      <w:rFonts w:ascii="Times New Roman" w:hAnsi="Times New Roman"/>
      <w:lang w:val="en-GB" w:eastAsia="en-US"/>
    </w:rPr>
  </w:style>
  <w:style w:type="character" w:customStyle="1" w:styleId="Heading1Char">
    <w:name w:val="Heading 1 Char"/>
    <w:link w:val="Heading1"/>
    <w:rsid w:val="009513E5"/>
    <w:rPr>
      <w:rFonts w:ascii="Arial" w:hAnsi="Arial"/>
      <w:sz w:val="36"/>
      <w:lang w:val="en-GB" w:eastAsia="en-US"/>
    </w:rPr>
  </w:style>
  <w:style w:type="character" w:customStyle="1" w:styleId="Heading2Char">
    <w:name w:val="Heading 2 Char"/>
    <w:link w:val="Heading2"/>
    <w:rsid w:val="009513E5"/>
    <w:rPr>
      <w:rFonts w:ascii="Arial" w:hAnsi="Arial"/>
      <w:sz w:val="32"/>
      <w:lang w:val="en-GB" w:eastAsia="en-US"/>
    </w:rPr>
  </w:style>
  <w:style w:type="character" w:customStyle="1" w:styleId="Heading3Char">
    <w:name w:val="Heading 3 Char"/>
    <w:link w:val="Heading3"/>
    <w:rsid w:val="009513E5"/>
    <w:rPr>
      <w:rFonts w:ascii="Arial" w:hAnsi="Arial"/>
      <w:sz w:val="28"/>
      <w:lang w:val="en-GB" w:eastAsia="en-US"/>
    </w:rPr>
  </w:style>
  <w:style w:type="character" w:customStyle="1" w:styleId="Heading4Char">
    <w:name w:val="Heading 4 Char"/>
    <w:link w:val="Heading4"/>
    <w:rsid w:val="009513E5"/>
    <w:rPr>
      <w:rFonts w:ascii="Arial" w:hAnsi="Arial"/>
      <w:sz w:val="24"/>
      <w:lang w:val="en-GB" w:eastAsia="en-US"/>
    </w:rPr>
  </w:style>
  <w:style w:type="character" w:customStyle="1" w:styleId="Heading5Char">
    <w:name w:val="Heading 5 Char"/>
    <w:link w:val="Heading5"/>
    <w:rsid w:val="009513E5"/>
    <w:rPr>
      <w:rFonts w:ascii="Arial" w:hAnsi="Arial"/>
      <w:sz w:val="22"/>
      <w:lang w:val="en-GB" w:eastAsia="en-US"/>
    </w:rPr>
  </w:style>
  <w:style w:type="character" w:customStyle="1" w:styleId="Heading6Char">
    <w:name w:val="Heading 6 Char"/>
    <w:link w:val="Heading6"/>
    <w:rsid w:val="009513E5"/>
    <w:rPr>
      <w:rFonts w:ascii="Arial" w:hAnsi="Arial"/>
      <w:lang w:val="en-GB" w:eastAsia="en-US"/>
    </w:rPr>
  </w:style>
  <w:style w:type="character" w:customStyle="1" w:styleId="Heading7Char">
    <w:name w:val="Heading 7 Char"/>
    <w:link w:val="Heading7"/>
    <w:rsid w:val="009513E5"/>
    <w:rPr>
      <w:rFonts w:ascii="Arial" w:hAnsi="Arial"/>
      <w:lang w:val="en-GB" w:eastAsia="en-US"/>
    </w:rPr>
  </w:style>
  <w:style w:type="character" w:customStyle="1" w:styleId="HeaderChar">
    <w:name w:val="Header Char"/>
    <w:link w:val="Header"/>
    <w:locked/>
    <w:rsid w:val="009513E5"/>
    <w:rPr>
      <w:rFonts w:ascii="Arial" w:hAnsi="Arial"/>
      <w:b/>
      <w:noProof/>
      <w:sz w:val="18"/>
      <w:lang w:val="en-GB" w:eastAsia="en-US"/>
    </w:rPr>
  </w:style>
  <w:style w:type="character" w:customStyle="1" w:styleId="FooterChar">
    <w:name w:val="Footer Char"/>
    <w:link w:val="Footer"/>
    <w:locked/>
    <w:rsid w:val="009513E5"/>
    <w:rPr>
      <w:rFonts w:ascii="Arial" w:hAnsi="Arial"/>
      <w:b/>
      <w:i/>
      <w:noProof/>
      <w:sz w:val="18"/>
      <w:lang w:val="en-GB" w:eastAsia="en-US"/>
    </w:rPr>
  </w:style>
  <w:style w:type="character" w:customStyle="1" w:styleId="PLChar">
    <w:name w:val="PL Char"/>
    <w:link w:val="PL"/>
    <w:locked/>
    <w:rsid w:val="009513E5"/>
    <w:rPr>
      <w:rFonts w:ascii="Courier New" w:hAnsi="Courier New"/>
      <w:noProof/>
      <w:sz w:val="16"/>
      <w:lang w:val="en-GB" w:eastAsia="en-US"/>
    </w:rPr>
  </w:style>
  <w:style w:type="character" w:customStyle="1" w:styleId="TALChar">
    <w:name w:val="TAL Char"/>
    <w:link w:val="TAL"/>
    <w:rsid w:val="009513E5"/>
    <w:rPr>
      <w:rFonts w:ascii="Arial" w:hAnsi="Arial"/>
      <w:sz w:val="18"/>
      <w:lang w:val="en-GB" w:eastAsia="en-US"/>
    </w:rPr>
  </w:style>
  <w:style w:type="character" w:customStyle="1" w:styleId="TACChar">
    <w:name w:val="TAC Char"/>
    <w:link w:val="TAC"/>
    <w:locked/>
    <w:rsid w:val="009513E5"/>
    <w:rPr>
      <w:rFonts w:ascii="Arial" w:hAnsi="Arial"/>
      <w:sz w:val="18"/>
      <w:lang w:val="en-GB" w:eastAsia="en-US"/>
    </w:rPr>
  </w:style>
  <w:style w:type="character" w:customStyle="1" w:styleId="TAHCar">
    <w:name w:val="TAH Car"/>
    <w:link w:val="TAH"/>
    <w:qFormat/>
    <w:rsid w:val="009513E5"/>
    <w:rPr>
      <w:rFonts w:ascii="Arial" w:hAnsi="Arial"/>
      <w:b/>
      <w:sz w:val="18"/>
      <w:lang w:val="en-GB" w:eastAsia="en-US"/>
    </w:rPr>
  </w:style>
  <w:style w:type="character" w:customStyle="1" w:styleId="EXCar">
    <w:name w:val="EX Car"/>
    <w:link w:val="EX"/>
    <w:qFormat/>
    <w:rsid w:val="009513E5"/>
    <w:rPr>
      <w:rFonts w:ascii="Times New Roman" w:hAnsi="Times New Roman"/>
      <w:lang w:val="en-GB" w:eastAsia="en-US"/>
    </w:rPr>
  </w:style>
  <w:style w:type="character" w:customStyle="1" w:styleId="EditorsNoteChar">
    <w:name w:val="Editor's Note Char"/>
    <w:aliases w:val="EN Char"/>
    <w:link w:val="EditorsNote"/>
    <w:rsid w:val="009513E5"/>
    <w:rPr>
      <w:rFonts w:ascii="Times New Roman" w:hAnsi="Times New Roman"/>
      <w:color w:val="FF0000"/>
      <w:lang w:val="en-GB" w:eastAsia="en-US"/>
    </w:rPr>
  </w:style>
  <w:style w:type="character" w:customStyle="1" w:styleId="THChar">
    <w:name w:val="TH Char"/>
    <w:link w:val="TH"/>
    <w:qFormat/>
    <w:rsid w:val="009513E5"/>
    <w:rPr>
      <w:rFonts w:ascii="Arial" w:hAnsi="Arial"/>
      <w:b/>
      <w:lang w:val="en-GB" w:eastAsia="en-US"/>
    </w:rPr>
  </w:style>
  <w:style w:type="character" w:customStyle="1" w:styleId="TANChar">
    <w:name w:val="TAN Char"/>
    <w:link w:val="TAN"/>
    <w:locked/>
    <w:rsid w:val="009513E5"/>
    <w:rPr>
      <w:rFonts w:ascii="Arial" w:hAnsi="Arial"/>
      <w:sz w:val="18"/>
      <w:lang w:val="en-GB" w:eastAsia="en-US"/>
    </w:rPr>
  </w:style>
  <w:style w:type="character" w:customStyle="1" w:styleId="TFChar">
    <w:name w:val="TF Char"/>
    <w:link w:val="TF"/>
    <w:locked/>
    <w:rsid w:val="009513E5"/>
    <w:rPr>
      <w:rFonts w:ascii="Arial" w:hAnsi="Arial"/>
      <w:b/>
      <w:lang w:val="en-GB" w:eastAsia="en-US"/>
    </w:rPr>
  </w:style>
  <w:style w:type="paragraph" w:customStyle="1" w:styleId="TAJ">
    <w:name w:val="TAJ"/>
    <w:basedOn w:val="TH"/>
    <w:rsid w:val="009513E5"/>
    <w:rPr>
      <w:rFonts w:eastAsia="SimSun"/>
    </w:rPr>
  </w:style>
  <w:style w:type="paragraph" w:customStyle="1" w:styleId="Guidance">
    <w:name w:val="Guidance"/>
    <w:basedOn w:val="Normal"/>
    <w:rsid w:val="009513E5"/>
    <w:rPr>
      <w:rFonts w:eastAsia="SimSun"/>
      <w:i/>
      <w:color w:val="0000FF"/>
    </w:rPr>
  </w:style>
  <w:style w:type="character" w:customStyle="1" w:styleId="BalloonTextChar">
    <w:name w:val="Balloon Text Char"/>
    <w:link w:val="BalloonText"/>
    <w:rsid w:val="009513E5"/>
    <w:rPr>
      <w:rFonts w:ascii="Tahoma" w:hAnsi="Tahoma" w:cs="Tahoma"/>
      <w:sz w:val="16"/>
      <w:szCs w:val="16"/>
      <w:lang w:val="en-GB" w:eastAsia="en-US"/>
    </w:rPr>
  </w:style>
  <w:style w:type="character" w:customStyle="1" w:styleId="FootnoteTextChar">
    <w:name w:val="Footnote Text Char"/>
    <w:link w:val="FootnoteText"/>
    <w:rsid w:val="009513E5"/>
    <w:rPr>
      <w:rFonts w:ascii="Times New Roman" w:hAnsi="Times New Roman"/>
      <w:sz w:val="16"/>
      <w:lang w:val="en-GB" w:eastAsia="en-US"/>
    </w:rPr>
  </w:style>
  <w:style w:type="paragraph" w:styleId="IndexHeading">
    <w:name w:val="index heading"/>
    <w:basedOn w:val="Normal"/>
    <w:next w:val="Normal"/>
    <w:rsid w:val="009513E5"/>
    <w:pPr>
      <w:pBdr>
        <w:top w:val="single" w:sz="12" w:space="0" w:color="auto"/>
      </w:pBdr>
      <w:spacing w:before="360" w:after="240"/>
    </w:pPr>
    <w:rPr>
      <w:rFonts w:eastAsia="SimSun"/>
      <w:b/>
      <w:i/>
      <w:sz w:val="26"/>
      <w:lang w:eastAsia="zh-CN"/>
    </w:rPr>
  </w:style>
  <w:style w:type="paragraph" w:customStyle="1" w:styleId="INDENT1">
    <w:name w:val="INDENT1"/>
    <w:basedOn w:val="Normal"/>
    <w:rsid w:val="009513E5"/>
    <w:pPr>
      <w:ind w:left="851"/>
    </w:pPr>
    <w:rPr>
      <w:rFonts w:eastAsia="SimSun"/>
      <w:lang w:eastAsia="zh-CN"/>
    </w:rPr>
  </w:style>
  <w:style w:type="paragraph" w:customStyle="1" w:styleId="INDENT2">
    <w:name w:val="INDENT2"/>
    <w:basedOn w:val="Normal"/>
    <w:rsid w:val="009513E5"/>
    <w:pPr>
      <w:ind w:left="1135" w:hanging="284"/>
    </w:pPr>
    <w:rPr>
      <w:rFonts w:eastAsia="SimSun"/>
      <w:lang w:eastAsia="zh-CN"/>
    </w:rPr>
  </w:style>
  <w:style w:type="paragraph" w:customStyle="1" w:styleId="INDENT3">
    <w:name w:val="INDENT3"/>
    <w:basedOn w:val="Normal"/>
    <w:rsid w:val="009513E5"/>
    <w:pPr>
      <w:ind w:left="1701" w:hanging="567"/>
    </w:pPr>
    <w:rPr>
      <w:rFonts w:eastAsia="SimSun"/>
      <w:lang w:eastAsia="zh-CN"/>
    </w:rPr>
  </w:style>
  <w:style w:type="paragraph" w:customStyle="1" w:styleId="FigureTitle">
    <w:name w:val="Figure_Title"/>
    <w:basedOn w:val="Normal"/>
    <w:next w:val="Normal"/>
    <w:rsid w:val="009513E5"/>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9513E5"/>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9513E5"/>
    <w:pPr>
      <w:spacing w:before="120" w:after="120"/>
    </w:pPr>
    <w:rPr>
      <w:rFonts w:eastAsia="SimSun"/>
      <w:b/>
      <w:lang w:eastAsia="zh-CN"/>
    </w:rPr>
  </w:style>
  <w:style w:type="character" w:customStyle="1" w:styleId="DocumentMapChar">
    <w:name w:val="Document Map Char"/>
    <w:link w:val="DocumentMap"/>
    <w:rsid w:val="009513E5"/>
    <w:rPr>
      <w:rFonts w:ascii="Tahoma" w:hAnsi="Tahoma" w:cs="Tahoma"/>
      <w:shd w:val="clear" w:color="auto" w:fill="000080"/>
      <w:lang w:val="en-GB" w:eastAsia="en-US"/>
    </w:rPr>
  </w:style>
  <w:style w:type="paragraph" w:styleId="PlainText">
    <w:name w:val="Plain Text"/>
    <w:basedOn w:val="Normal"/>
    <w:link w:val="PlainTextChar"/>
    <w:rsid w:val="009513E5"/>
    <w:rPr>
      <w:rFonts w:ascii="Courier New" w:hAnsi="Courier New"/>
      <w:lang w:val="nb-NO" w:eastAsia="zh-CN"/>
    </w:rPr>
  </w:style>
  <w:style w:type="character" w:customStyle="1" w:styleId="PlainTextChar">
    <w:name w:val="Plain Text Char"/>
    <w:basedOn w:val="DefaultParagraphFont"/>
    <w:link w:val="PlainText"/>
    <w:rsid w:val="009513E5"/>
    <w:rPr>
      <w:rFonts w:ascii="Courier New" w:hAnsi="Courier New"/>
      <w:lang w:val="nb-NO" w:eastAsia="zh-CN"/>
    </w:rPr>
  </w:style>
  <w:style w:type="paragraph" w:styleId="BodyText">
    <w:name w:val="Body Text"/>
    <w:basedOn w:val="Normal"/>
    <w:link w:val="BodyTextChar"/>
    <w:rsid w:val="009513E5"/>
    <w:rPr>
      <w:lang w:eastAsia="zh-CN"/>
    </w:rPr>
  </w:style>
  <w:style w:type="character" w:customStyle="1" w:styleId="BodyTextChar">
    <w:name w:val="Body Text Char"/>
    <w:basedOn w:val="DefaultParagraphFont"/>
    <w:link w:val="BodyText"/>
    <w:rsid w:val="009513E5"/>
    <w:rPr>
      <w:rFonts w:ascii="Times New Roman" w:hAnsi="Times New Roman"/>
      <w:lang w:val="en-GB" w:eastAsia="zh-CN"/>
    </w:rPr>
  </w:style>
  <w:style w:type="character" w:customStyle="1" w:styleId="CommentTextChar">
    <w:name w:val="Comment Text Char"/>
    <w:link w:val="CommentText"/>
    <w:rsid w:val="009513E5"/>
    <w:rPr>
      <w:rFonts w:ascii="Times New Roman" w:hAnsi="Times New Roman"/>
      <w:lang w:val="en-GB" w:eastAsia="en-US"/>
    </w:rPr>
  </w:style>
  <w:style w:type="paragraph" w:styleId="ListParagraph">
    <w:name w:val="List Paragraph"/>
    <w:basedOn w:val="Normal"/>
    <w:uiPriority w:val="34"/>
    <w:qFormat/>
    <w:rsid w:val="009513E5"/>
    <w:pPr>
      <w:ind w:left="720"/>
      <w:contextualSpacing/>
    </w:pPr>
    <w:rPr>
      <w:rFonts w:eastAsia="SimSun"/>
      <w:lang w:eastAsia="zh-CN"/>
    </w:rPr>
  </w:style>
  <w:style w:type="paragraph" w:styleId="Revision">
    <w:name w:val="Revision"/>
    <w:hidden/>
    <w:uiPriority w:val="99"/>
    <w:semiHidden/>
    <w:rsid w:val="009513E5"/>
    <w:rPr>
      <w:rFonts w:ascii="Times New Roman" w:eastAsia="SimSun" w:hAnsi="Times New Roman"/>
      <w:lang w:val="en-GB" w:eastAsia="en-US"/>
    </w:rPr>
  </w:style>
  <w:style w:type="character" w:customStyle="1" w:styleId="CommentSubjectChar">
    <w:name w:val="Comment Subject Char"/>
    <w:link w:val="CommentSubject"/>
    <w:rsid w:val="009513E5"/>
    <w:rPr>
      <w:rFonts w:ascii="Times New Roman" w:hAnsi="Times New Roman"/>
      <w:b/>
      <w:bCs/>
      <w:lang w:val="en-GB" w:eastAsia="en-US"/>
    </w:rPr>
  </w:style>
  <w:style w:type="paragraph" w:styleId="TOCHeading">
    <w:name w:val="TOC Heading"/>
    <w:basedOn w:val="Heading1"/>
    <w:next w:val="Normal"/>
    <w:uiPriority w:val="39"/>
    <w:unhideWhenUsed/>
    <w:qFormat/>
    <w:rsid w:val="009513E5"/>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9513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9513E5"/>
    <w:rPr>
      <w:rFonts w:ascii="Times New Roman" w:hAnsi="Times New Roman"/>
      <w:lang w:val="en-GB" w:eastAsia="en-US"/>
    </w:rPr>
  </w:style>
  <w:style w:type="paragraph" w:customStyle="1" w:styleId="H2">
    <w:name w:val="H2"/>
    <w:basedOn w:val="Normal"/>
    <w:rsid w:val="009513E5"/>
    <w:pPr>
      <w:keepNext/>
      <w:keepLines/>
      <w:spacing w:before="180"/>
      <w:ind w:left="1134" w:hanging="1134"/>
      <w:outlineLvl w:val="1"/>
    </w:pPr>
    <w:rPr>
      <w:rFonts w:ascii="Arial" w:eastAsia="SimSun" w:hAnsi="Arial"/>
      <w:noProof/>
      <w:sz w:val="32"/>
    </w:rPr>
  </w:style>
  <w:style w:type="character" w:customStyle="1" w:styleId="apple-converted-space">
    <w:name w:val="apple-converted-space"/>
    <w:basedOn w:val="DefaultParagraphFont"/>
    <w:rsid w:val="004D3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07B8E-16CB-4047-91FB-7DBE58A82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44</Pages>
  <Words>25530</Words>
  <Characters>145521</Characters>
  <Application>Microsoft Office Word</Application>
  <DocSecurity>0</DocSecurity>
  <Lines>1212</Lines>
  <Paragraphs>341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170710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chc-210820</cp:lastModifiedBy>
  <cp:revision>22</cp:revision>
  <cp:lastPrinted>1899-12-31T23:00:00Z</cp:lastPrinted>
  <dcterms:created xsi:type="dcterms:W3CDTF">2021-07-22T02:37:00Z</dcterms:created>
  <dcterms:modified xsi:type="dcterms:W3CDTF">2021-08-20T09:02:00Z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