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910C6" w14:textId="20A71585" w:rsidR="00A47CC2" w:rsidRDefault="00A47CC2" w:rsidP="00FB3C61">
      <w:pPr>
        <w:pStyle w:val="CRCoverPage"/>
        <w:tabs>
          <w:tab w:val="right" w:pos="9639"/>
        </w:tabs>
        <w:spacing w:after="0"/>
        <w:rPr>
          <w:b/>
          <w:i/>
          <w:noProof/>
          <w:sz w:val="28"/>
        </w:rPr>
      </w:pPr>
      <w:r>
        <w:rPr>
          <w:b/>
          <w:noProof/>
          <w:sz w:val="24"/>
        </w:rPr>
        <w:t>3GPP TSG-CT WG1 Meeting #12</w:t>
      </w:r>
      <w:r w:rsidR="003F288C">
        <w:rPr>
          <w:b/>
          <w:noProof/>
          <w:sz w:val="24"/>
        </w:rPr>
        <w:t>9</w:t>
      </w:r>
      <w:r>
        <w:rPr>
          <w:b/>
          <w:noProof/>
          <w:sz w:val="24"/>
        </w:rPr>
        <w:t>-e</w:t>
      </w:r>
      <w:r>
        <w:rPr>
          <w:b/>
          <w:i/>
          <w:noProof/>
          <w:sz w:val="28"/>
        </w:rPr>
        <w:tab/>
      </w:r>
      <w:r>
        <w:rPr>
          <w:b/>
          <w:noProof/>
          <w:sz w:val="24"/>
        </w:rPr>
        <w:t>C1-21</w:t>
      </w:r>
      <w:r w:rsidR="00F85EB4">
        <w:rPr>
          <w:b/>
          <w:noProof/>
          <w:sz w:val="24"/>
        </w:rPr>
        <w:t>xyz</w:t>
      </w:r>
    </w:p>
    <w:p w14:paraId="28753A0C" w14:textId="3E4D1D64" w:rsidR="00A47CC2" w:rsidRDefault="00A47CC2" w:rsidP="00A47CC2">
      <w:pPr>
        <w:pStyle w:val="CRCoverPage"/>
        <w:rPr>
          <w:b/>
          <w:noProof/>
          <w:sz w:val="24"/>
        </w:rPr>
      </w:pPr>
      <w:r>
        <w:rPr>
          <w:b/>
          <w:noProof/>
          <w:sz w:val="24"/>
        </w:rPr>
        <w:t xml:space="preserve">Electronic meeting, </w:t>
      </w:r>
      <w:r w:rsidR="003F288C">
        <w:rPr>
          <w:b/>
          <w:noProof/>
          <w:sz w:val="24"/>
        </w:rPr>
        <w:t>19</w:t>
      </w:r>
      <w:r>
        <w:rPr>
          <w:b/>
          <w:noProof/>
          <w:sz w:val="24"/>
        </w:rPr>
        <w:t xml:space="preserve"> </w:t>
      </w:r>
      <w:r w:rsidR="003F288C">
        <w:rPr>
          <w:b/>
          <w:noProof/>
          <w:sz w:val="24"/>
        </w:rPr>
        <w:t>April</w:t>
      </w:r>
      <w:r>
        <w:rPr>
          <w:b/>
          <w:noProof/>
          <w:sz w:val="24"/>
        </w:rPr>
        <w:t xml:space="preserve"> – </w:t>
      </w:r>
      <w:r w:rsidR="003F288C">
        <w:rPr>
          <w:b/>
          <w:noProof/>
          <w:sz w:val="24"/>
        </w:rPr>
        <w:t>23</w:t>
      </w:r>
      <w:r>
        <w:rPr>
          <w:b/>
          <w:noProof/>
          <w:sz w:val="24"/>
        </w:rPr>
        <w:t xml:space="preserve"> </w:t>
      </w:r>
      <w:r w:rsidR="003F288C">
        <w:rPr>
          <w:b/>
          <w:noProof/>
          <w:sz w:val="24"/>
        </w:rPr>
        <w:t>April</w:t>
      </w:r>
      <w:r>
        <w:rPr>
          <w:b/>
          <w:noProof/>
          <w:sz w:val="24"/>
        </w:rPr>
        <w:t xml:space="preserve"> 2021</w:t>
      </w:r>
      <w:r w:rsidR="003F288C">
        <w:rPr>
          <w:b/>
          <w:noProof/>
          <w:sz w:val="24"/>
        </w:rPr>
        <w:tab/>
      </w:r>
      <w:r w:rsidR="003F288C">
        <w:rPr>
          <w:b/>
          <w:noProof/>
          <w:sz w:val="24"/>
        </w:rPr>
        <w:tab/>
      </w:r>
      <w:r w:rsidR="003F288C">
        <w:rPr>
          <w:b/>
          <w:noProof/>
          <w:sz w:val="24"/>
        </w:rPr>
        <w:tab/>
      </w:r>
      <w:r w:rsidR="003F288C">
        <w:rPr>
          <w:b/>
          <w:noProof/>
          <w:sz w:val="24"/>
        </w:rPr>
        <w:tab/>
      </w:r>
      <w:r w:rsidR="003F288C">
        <w:rPr>
          <w:b/>
          <w:noProof/>
          <w:sz w:val="24"/>
        </w:rPr>
        <w:tab/>
      </w:r>
      <w:r w:rsidR="003F288C">
        <w:rPr>
          <w:b/>
          <w:noProof/>
          <w:sz w:val="24"/>
        </w:rPr>
        <w:tab/>
      </w:r>
      <w:r w:rsidR="003F288C">
        <w:rPr>
          <w:b/>
          <w:noProof/>
          <w:sz w:val="24"/>
        </w:rPr>
        <w:tab/>
      </w:r>
      <w:r w:rsidR="003F288C">
        <w:rPr>
          <w:b/>
          <w:noProof/>
          <w:sz w:val="24"/>
        </w:rPr>
        <w:tab/>
        <w:t>(was C1-21</w:t>
      </w:r>
      <w:r w:rsidR="00F85EB4">
        <w:rPr>
          <w:b/>
          <w:noProof/>
          <w:sz w:val="24"/>
        </w:rPr>
        <w:t xml:space="preserve">2178, </w:t>
      </w:r>
      <w:r w:rsidR="003F288C">
        <w:rPr>
          <w:b/>
          <w:noProof/>
          <w:sz w:val="24"/>
        </w:rPr>
        <w:t>0707)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53B2B1D2" w:rsidR="001E41F3" w:rsidRDefault="00305409" w:rsidP="00E34898">
            <w:pPr>
              <w:pStyle w:val="CRCoverPage"/>
              <w:spacing w:after="0"/>
              <w:jc w:val="right"/>
              <w:rPr>
                <w:i/>
                <w:noProof/>
              </w:rPr>
            </w:pPr>
            <w:r>
              <w:rPr>
                <w:i/>
                <w:noProof/>
                <w:sz w:val="14"/>
              </w:rPr>
              <w:t>CR-Form-v</w:t>
            </w:r>
            <w:r w:rsidR="008863B9">
              <w:rPr>
                <w:i/>
                <w:noProof/>
                <w:sz w:val="14"/>
              </w:rPr>
              <w:t>12.</w:t>
            </w:r>
            <w:r w:rsidR="00E82006">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819F22" w:rsidR="001E41F3" w:rsidRPr="00410371" w:rsidRDefault="00F148FE"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14088BB" w:rsidR="001E41F3" w:rsidRPr="00410371" w:rsidRDefault="007338E6" w:rsidP="00547111">
            <w:pPr>
              <w:pStyle w:val="CRCoverPage"/>
              <w:spacing w:after="0"/>
              <w:rPr>
                <w:noProof/>
              </w:rPr>
            </w:pPr>
            <w:r w:rsidRPr="007338E6">
              <w:rPr>
                <w:b/>
                <w:noProof/>
                <w:sz w:val="28"/>
              </w:rPr>
              <w:t>3257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87ECCF" w:rsidR="001E41F3" w:rsidRPr="00410371" w:rsidRDefault="00F85EB4"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3AB33BA" w:rsidR="001E41F3" w:rsidRPr="00410371" w:rsidRDefault="00F148FE">
            <w:pPr>
              <w:pStyle w:val="CRCoverPage"/>
              <w:spacing w:after="0"/>
              <w:jc w:val="center"/>
              <w:rPr>
                <w:noProof/>
                <w:sz w:val="28"/>
              </w:rPr>
            </w:pPr>
            <w:r>
              <w:rPr>
                <w:b/>
                <w:noProof/>
                <w:sz w:val="28"/>
              </w:rPr>
              <w:t>17.</w:t>
            </w:r>
            <w:r w:rsidR="00704A1E">
              <w:rPr>
                <w:b/>
                <w:noProof/>
                <w:sz w:val="28"/>
              </w:rPr>
              <w:t>2</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5B001C" w:rsidR="00F25D98" w:rsidRDefault="004C28D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9202449" w:rsidR="00F25D98" w:rsidRDefault="004C28D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C73FF0" w:rsidR="001E41F3" w:rsidRDefault="00F148FE">
            <w:pPr>
              <w:pStyle w:val="CRCoverPage"/>
              <w:spacing w:after="0"/>
              <w:ind w:left="100"/>
              <w:rPr>
                <w:noProof/>
              </w:rPr>
            </w:pPr>
            <w:r>
              <w:t xml:space="preserve">ECS address </w:t>
            </w:r>
            <w:r w:rsidR="00360B7E">
              <w:t xml:space="preserve">support indication and </w:t>
            </w:r>
            <w:r>
              <w:t xml:space="preserve">provisioning in </w:t>
            </w:r>
            <w:proofErr w:type="spellStart"/>
            <w:r w:rsidR="00360B7E">
              <w:t>e</w:t>
            </w:r>
            <w:r>
              <w:t>PCO</w:t>
            </w:r>
            <w:proofErr w:type="spellEnd"/>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4F0D4B" w:rsidR="001E41F3" w:rsidRDefault="00CA7CAF">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B46B18F" w:rsidR="001E41F3" w:rsidRDefault="00FF7048">
            <w:pPr>
              <w:pStyle w:val="CRCoverPage"/>
              <w:spacing w:after="0"/>
              <w:ind w:left="100"/>
              <w:rPr>
                <w:noProof/>
              </w:rPr>
            </w:pPr>
            <w:r w:rsidRPr="00FF7048">
              <w:rPr>
                <w:noProof/>
              </w:rPr>
              <w:t>eEDGE_5GC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19D75B" w:rsidR="001E41F3" w:rsidRDefault="00CA7CAF">
            <w:pPr>
              <w:pStyle w:val="CRCoverPage"/>
              <w:spacing w:after="0"/>
              <w:ind w:left="100"/>
              <w:rPr>
                <w:noProof/>
              </w:rPr>
            </w:pPr>
            <w:r>
              <w:rPr>
                <w:noProof/>
              </w:rPr>
              <w:t>2021-0</w:t>
            </w:r>
            <w:r w:rsidR="003F288C">
              <w:rPr>
                <w:noProof/>
              </w:rPr>
              <w:t>4-</w:t>
            </w:r>
            <w:r w:rsidR="00360B7E">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AAB7288" w:rsidR="001E41F3" w:rsidRDefault="00F148F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47D2834" w:rsidR="001E41F3" w:rsidRDefault="00CA7CAF">
            <w:pPr>
              <w:pStyle w:val="CRCoverPage"/>
              <w:spacing w:after="0"/>
              <w:ind w:left="100"/>
              <w:rPr>
                <w:noProof/>
              </w:rPr>
            </w:pPr>
            <w:r>
              <w:rPr>
                <w:noProof/>
              </w:rPr>
              <w:t>Rel-17</w:t>
            </w:r>
          </w:p>
        </w:tc>
      </w:tr>
      <w:tr w:rsidR="00E82006" w14:paraId="5160718C" w14:textId="77777777" w:rsidTr="00547111">
        <w:tc>
          <w:tcPr>
            <w:tcW w:w="1843" w:type="dxa"/>
            <w:tcBorders>
              <w:left w:val="single" w:sz="4" w:space="0" w:color="auto"/>
              <w:bottom w:val="single" w:sz="4" w:space="0" w:color="auto"/>
            </w:tcBorders>
          </w:tcPr>
          <w:p w14:paraId="1470FE00" w14:textId="77777777" w:rsidR="00E82006" w:rsidRDefault="00E82006" w:rsidP="00E82006">
            <w:pPr>
              <w:pStyle w:val="CRCoverPage"/>
              <w:spacing w:after="0"/>
              <w:rPr>
                <w:b/>
                <w:i/>
                <w:noProof/>
              </w:rPr>
            </w:pPr>
          </w:p>
        </w:tc>
        <w:tc>
          <w:tcPr>
            <w:tcW w:w="4677" w:type="dxa"/>
            <w:gridSpan w:val="8"/>
            <w:tcBorders>
              <w:bottom w:val="single" w:sz="4" w:space="0" w:color="auto"/>
            </w:tcBorders>
          </w:tcPr>
          <w:p w14:paraId="0C9905A2" w14:textId="77777777" w:rsidR="00E82006" w:rsidRDefault="00E82006" w:rsidP="00E8200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579E22E" w:rsidR="00E82006" w:rsidRDefault="00E82006" w:rsidP="00E8200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27225E7B" w:rsidR="00E82006" w:rsidRPr="007C2097" w:rsidRDefault="00E82006" w:rsidP="00E8200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DE3829" w14:textId="77777777" w:rsidR="00360B7E" w:rsidRDefault="00360B7E" w:rsidP="00360B7E">
            <w:pPr>
              <w:pStyle w:val="CRCoverPage"/>
              <w:spacing w:after="0"/>
              <w:ind w:left="100"/>
              <w:rPr>
                <w:noProof/>
              </w:rPr>
            </w:pPr>
            <w:r>
              <w:rPr>
                <w:noProof/>
              </w:rPr>
              <w:t xml:space="preserve">In TS </w:t>
            </w:r>
            <w:r w:rsidRPr="004E5418">
              <w:rPr>
                <w:noProof/>
              </w:rPr>
              <w:t>23.548 v0.</w:t>
            </w:r>
            <w:r>
              <w:rPr>
                <w:noProof/>
              </w:rPr>
              <w:t>1</w:t>
            </w:r>
            <w:r w:rsidRPr="004E5418">
              <w:rPr>
                <w:noProof/>
              </w:rPr>
              <w:t xml:space="preserve">.0 </w:t>
            </w:r>
            <w:r>
              <w:rPr>
                <w:noProof/>
              </w:rPr>
              <w:t xml:space="preserve">clause </w:t>
            </w:r>
            <w:r w:rsidRPr="004E5418">
              <w:rPr>
                <w:noProof/>
              </w:rPr>
              <w:t>6.5.2</w:t>
            </w:r>
            <w:r>
              <w:rPr>
                <w:noProof/>
              </w:rPr>
              <w:t>:</w:t>
            </w:r>
          </w:p>
          <w:p w14:paraId="791D6065" w14:textId="77777777" w:rsidR="00360B7E" w:rsidRPr="004E5418" w:rsidRDefault="00360B7E" w:rsidP="00360B7E">
            <w:pPr>
              <w:pStyle w:val="CRCoverPage"/>
              <w:spacing w:after="0"/>
              <w:ind w:left="284"/>
              <w:rPr>
                <w:i/>
                <w:iCs/>
                <w:noProof/>
              </w:rPr>
            </w:pPr>
            <w:r w:rsidRPr="004E5418">
              <w:rPr>
                <w:i/>
                <w:iCs/>
                <w:noProof/>
              </w:rPr>
              <w:t>If the UE hosts an EEC and supports transferring the ECS address received from the 5GC to the EEC, the UE indicates in the PCO at PDU Session establishment or modification that it supports the ability to receive ECS address(es) via NAS and to transfer the ECS Address(es) to the EEC(s).</w:t>
            </w:r>
          </w:p>
          <w:p w14:paraId="77080B48" w14:textId="77777777" w:rsidR="00360B7E" w:rsidRPr="004E5418" w:rsidRDefault="00360B7E" w:rsidP="00360B7E">
            <w:pPr>
              <w:pStyle w:val="CRCoverPage"/>
              <w:spacing w:after="0"/>
              <w:ind w:left="284"/>
              <w:rPr>
                <w:i/>
                <w:iCs/>
                <w:noProof/>
              </w:rPr>
            </w:pPr>
            <w:r w:rsidRPr="004E5418">
              <w:rPr>
                <w:i/>
                <w:iCs/>
                <w:noProof/>
              </w:rPr>
              <w:t>The ECS Address Configuration Information consists of one or more FQDN(s) and/or IP Address(es) of Edge Configuration Server(s). As described in clause 4.3.2 in TS 23.502 [3], if the UE supports the ability to receive ECS address(es) via NAS and to transfer the ECS Address(es) to the EEC(s), the UE may receive ECS Address Configuration Information from the SMF via PCO during PDU Session Establishment and/or during PDU Session modification procedures.</w:t>
            </w:r>
          </w:p>
          <w:p w14:paraId="0AA5CE75" w14:textId="77777777" w:rsidR="00360B7E" w:rsidRDefault="00360B7E" w:rsidP="00360B7E">
            <w:pPr>
              <w:pStyle w:val="CRCoverPage"/>
              <w:spacing w:after="0"/>
              <w:ind w:left="100"/>
              <w:rPr>
                <w:noProof/>
              </w:rPr>
            </w:pPr>
          </w:p>
          <w:p w14:paraId="15EE1761" w14:textId="77777777" w:rsidR="00360B7E" w:rsidRDefault="00360B7E" w:rsidP="00360B7E">
            <w:pPr>
              <w:pStyle w:val="CRCoverPage"/>
              <w:spacing w:after="0"/>
              <w:ind w:left="100"/>
              <w:rPr>
                <w:noProof/>
              </w:rPr>
            </w:pPr>
            <w:r>
              <w:rPr>
                <w:noProof/>
              </w:rPr>
              <w:t>In TS 23.502 v17.1.0 clause 4.3.2.2.1:</w:t>
            </w:r>
          </w:p>
          <w:p w14:paraId="6A03928B" w14:textId="77777777" w:rsidR="00360B7E" w:rsidRDefault="00360B7E" w:rsidP="00360B7E">
            <w:pPr>
              <w:pStyle w:val="CRCoverPage"/>
              <w:spacing w:after="0"/>
              <w:ind w:left="284"/>
              <w:rPr>
                <w:i/>
                <w:iCs/>
                <w:noProof/>
              </w:rPr>
            </w:pPr>
            <w:r w:rsidRPr="00D65159">
              <w:rPr>
                <w:b/>
                <w:bCs/>
                <w:i/>
                <w:iCs/>
                <w:noProof/>
              </w:rPr>
              <w:t>1.</w:t>
            </w:r>
            <w:r>
              <w:rPr>
                <w:i/>
                <w:iCs/>
                <w:noProof/>
              </w:rPr>
              <w:t xml:space="preserve"> </w:t>
            </w:r>
            <w:r>
              <w:rPr>
                <w:i/>
                <w:iCs/>
                <w:noProof/>
              </w:rPr>
              <w:br/>
              <w:t>…</w:t>
            </w:r>
            <w:r>
              <w:rPr>
                <w:i/>
                <w:iCs/>
                <w:noProof/>
              </w:rPr>
              <w:br/>
            </w:r>
            <w:r w:rsidRPr="00006937">
              <w:rPr>
                <w:i/>
                <w:iCs/>
                <w:noProof/>
              </w:rPr>
              <w:t>As described in TS 23.548 [x], a UE that hosts EEC(s) may indicate in the PCO that it supports the ability to receive ECS address(es) via NAS and to transfer the ECS Address(es) to the EEC(s).</w:t>
            </w:r>
          </w:p>
          <w:p w14:paraId="2619C214" w14:textId="77777777" w:rsidR="00360B7E" w:rsidRDefault="00360B7E" w:rsidP="00360B7E">
            <w:pPr>
              <w:pStyle w:val="CRCoverPage"/>
              <w:spacing w:after="0"/>
              <w:ind w:left="284"/>
              <w:rPr>
                <w:i/>
                <w:iCs/>
                <w:noProof/>
              </w:rPr>
            </w:pPr>
          </w:p>
          <w:p w14:paraId="45373C1A" w14:textId="77777777" w:rsidR="00360B7E" w:rsidRDefault="00360B7E" w:rsidP="00360B7E">
            <w:pPr>
              <w:pStyle w:val="CRCoverPage"/>
              <w:spacing w:after="0"/>
              <w:ind w:left="284"/>
              <w:rPr>
                <w:i/>
                <w:iCs/>
                <w:noProof/>
              </w:rPr>
            </w:pPr>
            <w:r>
              <w:rPr>
                <w:i/>
                <w:iCs/>
                <w:noProof/>
              </w:rPr>
              <w:t>…</w:t>
            </w:r>
          </w:p>
          <w:p w14:paraId="73098C2E" w14:textId="77777777" w:rsidR="00360B7E" w:rsidRDefault="00360B7E" w:rsidP="00360B7E">
            <w:pPr>
              <w:pStyle w:val="CRCoverPage"/>
              <w:spacing w:after="0"/>
              <w:ind w:left="284"/>
              <w:rPr>
                <w:i/>
                <w:iCs/>
                <w:noProof/>
              </w:rPr>
            </w:pPr>
          </w:p>
          <w:p w14:paraId="5053BFA4" w14:textId="77777777" w:rsidR="00360B7E" w:rsidRPr="00D65159" w:rsidRDefault="00360B7E" w:rsidP="00360B7E">
            <w:pPr>
              <w:pStyle w:val="CRCoverPage"/>
              <w:spacing w:after="0"/>
              <w:ind w:left="284"/>
              <w:rPr>
                <w:b/>
                <w:bCs/>
                <w:i/>
                <w:iCs/>
                <w:noProof/>
              </w:rPr>
            </w:pPr>
            <w:r w:rsidRPr="00D65159">
              <w:rPr>
                <w:b/>
                <w:bCs/>
                <w:i/>
                <w:iCs/>
                <w:noProof/>
              </w:rPr>
              <w:t>11.</w:t>
            </w:r>
          </w:p>
          <w:p w14:paraId="37EBC507" w14:textId="77777777" w:rsidR="00360B7E" w:rsidRDefault="00360B7E" w:rsidP="00360B7E">
            <w:pPr>
              <w:pStyle w:val="CRCoverPage"/>
              <w:spacing w:after="0"/>
              <w:ind w:left="284"/>
              <w:rPr>
                <w:i/>
                <w:iCs/>
                <w:noProof/>
              </w:rPr>
            </w:pPr>
            <w:r>
              <w:rPr>
                <w:i/>
                <w:iCs/>
                <w:noProof/>
              </w:rPr>
              <w:t>…</w:t>
            </w:r>
          </w:p>
          <w:p w14:paraId="6AF27E33" w14:textId="77777777" w:rsidR="00360B7E" w:rsidRPr="00006937" w:rsidRDefault="00360B7E" w:rsidP="00360B7E">
            <w:pPr>
              <w:pStyle w:val="CRCoverPage"/>
              <w:spacing w:after="0"/>
              <w:ind w:left="284"/>
              <w:rPr>
                <w:i/>
                <w:iCs/>
                <w:noProof/>
              </w:rPr>
            </w:pPr>
            <w:r w:rsidRPr="00006937">
              <w:rPr>
                <w:i/>
                <w:iCs/>
                <w:noProof/>
              </w:rPr>
              <w:t>If the UE indicated in the PCO that it supports the ability to receive ECS address(es) via NAS, the SMF may provide the ECS Address Configuration Information (as described in TS 23.548[x] clause 6.5.2) to the UE in the PCO. The SMF may derive the Edge Configuration Server Information based on local configuration, the UE's location, and/or UE subscription information.</w:t>
            </w:r>
          </w:p>
          <w:p w14:paraId="73E05080" w14:textId="77777777" w:rsidR="00360B7E" w:rsidRDefault="00360B7E" w:rsidP="00360B7E">
            <w:pPr>
              <w:pStyle w:val="CRCoverPage"/>
              <w:spacing w:after="0"/>
              <w:ind w:left="100"/>
              <w:rPr>
                <w:noProof/>
              </w:rPr>
            </w:pPr>
          </w:p>
          <w:p w14:paraId="4AB1CFBA" w14:textId="4D82BEE3" w:rsidR="00443898" w:rsidRDefault="00360B7E" w:rsidP="00360B7E">
            <w:pPr>
              <w:pStyle w:val="CRCoverPage"/>
              <w:spacing w:after="0"/>
              <w:ind w:left="100"/>
              <w:rPr>
                <w:noProof/>
              </w:rPr>
            </w:pPr>
            <w:r>
              <w:rPr>
                <w:noProof/>
              </w:rPr>
              <w:t xml:space="preserve">Above needs to be </w:t>
            </w:r>
            <w:r w:rsidR="00F85EB4">
              <w:rPr>
                <w:noProof/>
              </w:rPr>
              <w:t>specified for the PCO IE</w:t>
            </w:r>
            <w:r w:rsidR="004C28DA">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2C1FBC" w14:textId="469B5781" w:rsidR="00360B7E" w:rsidRDefault="00F036DF" w:rsidP="00360B7E">
            <w:pPr>
              <w:pStyle w:val="CRCoverPage"/>
              <w:spacing w:after="0"/>
              <w:ind w:left="100"/>
              <w:rPr>
                <w:noProof/>
              </w:rPr>
            </w:pPr>
            <w:r>
              <w:rPr>
                <w:noProof/>
              </w:rPr>
              <w:t xml:space="preserve">Indication added </w:t>
            </w:r>
            <w:r w:rsidR="00360B7E">
              <w:rPr>
                <w:noProof/>
              </w:rPr>
              <w:t xml:space="preserve">in ePCO </w:t>
            </w:r>
            <w:r>
              <w:rPr>
                <w:noProof/>
              </w:rPr>
              <w:t>that the UE s</w:t>
            </w:r>
            <w:r w:rsidR="00360B7E">
              <w:rPr>
                <w:noProof/>
              </w:rPr>
              <w:t>upport</w:t>
            </w:r>
            <w:r w:rsidR="00793BEB">
              <w:rPr>
                <w:noProof/>
              </w:rPr>
              <w:t>s</w:t>
            </w:r>
            <w:r w:rsidR="00360B7E">
              <w:rPr>
                <w:noProof/>
              </w:rPr>
              <w:t xml:space="preserve"> to receive ECS </w:t>
            </w:r>
            <w:r>
              <w:rPr>
                <w:noProof/>
              </w:rPr>
              <w:t>IP-</w:t>
            </w:r>
            <w:r w:rsidR="00360B7E">
              <w:rPr>
                <w:noProof/>
              </w:rPr>
              <w:t>addresses</w:t>
            </w:r>
            <w:r>
              <w:rPr>
                <w:noProof/>
              </w:rPr>
              <w:t>/FQDNs</w:t>
            </w:r>
            <w:r w:rsidR="00360B7E">
              <w:rPr>
                <w:noProof/>
              </w:rPr>
              <w:t xml:space="preserve"> </w:t>
            </w:r>
            <w:r>
              <w:rPr>
                <w:noProof/>
              </w:rPr>
              <w:t>from the netwrok via</w:t>
            </w:r>
            <w:r w:rsidR="00360B7E">
              <w:rPr>
                <w:noProof/>
              </w:rPr>
              <w:t xml:space="preserve"> </w:t>
            </w:r>
            <w:r w:rsidR="00793BEB">
              <w:rPr>
                <w:noProof/>
              </w:rPr>
              <w:t xml:space="preserve">the </w:t>
            </w:r>
            <w:r w:rsidR="00360B7E">
              <w:rPr>
                <w:noProof/>
              </w:rPr>
              <w:t>PCO.</w:t>
            </w:r>
          </w:p>
          <w:p w14:paraId="76C0712C" w14:textId="709D9990" w:rsidR="004C28DA" w:rsidRDefault="00F036DF" w:rsidP="00360B7E">
            <w:pPr>
              <w:pStyle w:val="CRCoverPage"/>
              <w:spacing w:after="0"/>
              <w:ind w:left="100"/>
              <w:rPr>
                <w:noProof/>
              </w:rPr>
            </w:pPr>
            <w:r>
              <w:rPr>
                <w:noProof/>
              </w:rPr>
              <w:t>Netwrok</w:t>
            </w:r>
            <w:r w:rsidR="00360B7E">
              <w:rPr>
                <w:noProof/>
              </w:rPr>
              <w:t xml:space="preserve"> </w:t>
            </w:r>
            <w:r>
              <w:rPr>
                <w:noProof/>
              </w:rPr>
              <w:t xml:space="preserve">may </w:t>
            </w:r>
            <w:r w:rsidR="00360B7E">
              <w:rPr>
                <w:noProof/>
              </w:rPr>
              <w:t>provide</w:t>
            </w:r>
            <w:r>
              <w:rPr>
                <w:noProof/>
              </w:rPr>
              <w:t>d</w:t>
            </w:r>
            <w:r w:rsidR="00360B7E">
              <w:rPr>
                <w:noProof/>
              </w:rPr>
              <w:t xml:space="preserve"> </w:t>
            </w:r>
            <w:r w:rsidR="00793BEB">
              <w:rPr>
                <w:noProof/>
              </w:rPr>
              <w:t xml:space="preserve">in the ePCO </w:t>
            </w:r>
            <w:r>
              <w:rPr>
                <w:noProof/>
              </w:rPr>
              <w:t>one or more IP-addresses/FQDNs</w:t>
            </w:r>
            <w:r w:rsidR="00360B7E">
              <w:rPr>
                <w:noProof/>
              </w:rPr>
              <w:t xml:space="preserve"> </w:t>
            </w:r>
            <w:r w:rsidR="00793BEB">
              <w:rPr>
                <w:noProof/>
              </w:rPr>
              <w:t>to</w:t>
            </w:r>
            <w:r w:rsidR="00360B7E">
              <w:rPr>
                <w:noProof/>
              </w:rPr>
              <w:t xml:space="preserve"> the </w:t>
            </w:r>
            <w:r w:rsidR="00793BEB">
              <w:rPr>
                <w:noProof/>
              </w:rPr>
              <w:t>UE</w:t>
            </w:r>
            <w:r w:rsidR="00360B7E">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4F1BEA" w:rsidR="001E41F3" w:rsidRDefault="00360B7E">
            <w:pPr>
              <w:pStyle w:val="CRCoverPage"/>
              <w:spacing w:after="0"/>
              <w:ind w:left="100"/>
              <w:rPr>
                <w:noProof/>
              </w:rPr>
            </w:pPr>
            <w:r>
              <w:rPr>
                <w:noProof/>
              </w:rPr>
              <w:t>ECS addresses</w:t>
            </w:r>
            <w:r w:rsidR="00F036DF">
              <w:rPr>
                <w:noProof/>
              </w:rPr>
              <w:t>/FQDNs</w:t>
            </w:r>
            <w:r>
              <w:rPr>
                <w:noProof/>
              </w:rPr>
              <w:t xml:space="preserve"> cannot be provision from 5GC </w:t>
            </w:r>
            <w:r w:rsidR="00793BEB">
              <w:rPr>
                <w:noProof/>
              </w:rPr>
              <w:t xml:space="preserve">over NAS </w:t>
            </w:r>
            <w:r>
              <w:rPr>
                <w:noProof/>
              </w:rPr>
              <w:t>to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D6EC36E" w:rsidR="001E41F3" w:rsidRDefault="004C28DA">
            <w:pPr>
              <w:pStyle w:val="CRCoverPage"/>
              <w:spacing w:after="0"/>
              <w:ind w:left="100"/>
              <w:rPr>
                <w:noProof/>
              </w:rPr>
            </w:pPr>
            <w:r w:rsidRPr="004C28DA">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3C30C4" w14:textId="77777777" w:rsidR="008863B9" w:rsidRDefault="00360B7E">
            <w:pPr>
              <w:pStyle w:val="CRCoverPage"/>
              <w:spacing w:after="0"/>
              <w:ind w:left="100"/>
              <w:rPr>
                <w:noProof/>
              </w:rPr>
            </w:pPr>
            <w:r>
              <w:rPr>
                <w:noProof/>
              </w:rPr>
              <w:t xml:space="preserve">Rev1: </w:t>
            </w:r>
            <w:r w:rsidRPr="00360B7E">
              <w:rPr>
                <w:noProof/>
              </w:rPr>
              <w:t xml:space="preserve">Aligned with approved </w:t>
            </w:r>
            <w:r>
              <w:rPr>
                <w:noProof/>
              </w:rPr>
              <w:t>stage 2</w:t>
            </w:r>
            <w:r w:rsidRPr="00360B7E">
              <w:rPr>
                <w:noProof/>
              </w:rPr>
              <w:t xml:space="preserve"> CRs</w:t>
            </w:r>
          </w:p>
          <w:p w14:paraId="42FD2C46" w14:textId="0825A294" w:rsidR="00F85EB4" w:rsidRDefault="00F85EB4">
            <w:pPr>
              <w:pStyle w:val="CRCoverPage"/>
              <w:spacing w:after="0"/>
              <w:ind w:left="100"/>
              <w:rPr>
                <w:noProof/>
              </w:rPr>
            </w:pPr>
            <w:r>
              <w:rPr>
                <w:noProof/>
              </w:rPr>
              <w:t xml:space="preserve">Rev2: </w:t>
            </w:r>
            <w:r w:rsidR="00032BE6">
              <w:rPr>
                <w:noProof/>
              </w:rPr>
              <w:t xml:space="preserve">Removed the limitiation of 8 </w:t>
            </w:r>
            <w:r w:rsidR="00F036DF">
              <w:rPr>
                <w:noProof/>
              </w:rPr>
              <w:t>IP-</w:t>
            </w:r>
            <w:r w:rsidR="00032BE6">
              <w:rPr>
                <w:noProof/>
              </w:rPr>
              <w:t>addre</w:t>
            </w:r>
            <w:r w:rsidR="00F036DF">
              <w:rPr>
                <w:noProof/>
              </w:rPr>
              <w:t>s</w:t>
            </w:r>
            <w:r w:rsidR="00032BE6">
              <w:rPr>
                <w:noProof/>
              </w:rPr>
              <w:t>ses/FQDNs and m</w:t>
            </w:r>
            <w:r>
              <w:rPr>
                <w:noProof/>
              </w:rPr>
              <w:t>inor changes.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212AC163" w:rsidR="001E41F3" w:rsidRDefault="001E41F3">
      <w:pPr>
        <w:rPr>
          <w:noProof/>
        </w:rPr>
      </w:pPr>
    </w:p>
    <w:p w14:paraId="2557C528" w14:textId="77777777" w:rsidR="0068762C" w:rsidRDefault="0068762C" w:rsidP="0068762C">
      <w:pPr>
        <w:jc w:val="center"/>
        <w:rPr>
          <w:noProof/>
        </w:rPr>
      </w:pPr>
      <w:r w:rsidRPr="008A7642">
        <w:rPr>
          <w:noProof/>
          <w:highlight w:val="green"/>
        </w:rPr>
        <w:t>*** Next change ***</w:t>
      </w:r>
    </w:p>
    <w:p w14:paraId="0A2C89E7" w14:textId="745B76BA" w:rsidR="0068762C" w:rsidRDefault="0068762C">
      <w:pPr>
        <w:rPr>
          <w:noProof/>
        </w:rPr>
      </w:pPr>
    </w:p>
    <w:p w14:paraId="3B6D5E50" w14:textId="77777777" w:rsidR="00FB3C61" w:rsidRPr="00FE320E" w:rsidRDefault="00FB3C61" w:rsidP="00FB3C61">
      <w:pPr>
        <w:pStyle w:val="Heading5"/>
      </w:pPr>
      <w:bookmarkStart w:id="1" w:name="_Toc20130886"/>
      <w:bookmarkStart w:id="2" w:name="_Toc27731381"/>
      <w:bookmarkStart w:id="3" w:name="_Toc35957641"/>
      <w:bookmarkStart w:id="4" w:name="_Toc45098298"/>
      <w:bookmarkStart w:id="5" w:name="_Toc51935536"/>
      <w:bookmarkStart w:id="6" w:name="_Toc68187137"/>
      <w:r w:rsidRPr="00FE320E">
        <w:t>10.5.6.3</w:t>
      </w:r>
      <w:r>
        <w:t>.1</w:t>
      </w:r>
      <w:r>
        <w:tab/>
        <w:t>General</w:t>
      </w:r>
      <w:bookmarkEnd w:id="1"/>
      <w:bookmarkEnd w:id="2"/>
      <w:bookmarkEnd w:id="3"/>
      <w:bookmarkEnd w:id="4"/>
      <w:bookmarkEnd w:id="5"/>
      <w:bookmarkEnd w:id="6"/>
    </w:p>
    <w:p w14:paraId="6DC7FF26" w14:textId="77777777" w:rsidR="00FB3C61" w:rsidRPr="00FE320E" w:rsidRDefault="00FB3C61" w:rsidP="00FB3C61">
      <w:r w:rsidRPr="00FE320E">
        <w:t xml:space="preserve">The purpose of the </w:t>
      </w:r>
      <w:r w:rsidRPr="00FE320E">
        <w:rPr>
          <w:i/>
        </w:rPr>
        <w:t xml:space="preserve">protocol configuration options </w:t>
      </w:r>
      <w:r w:rsidRPr="00FE320E">
        <w:t>information element is to:</w:t>
      </w:r>
    </w:p>
    <w:p w14:paraId="2C9437B6" w14:textId="77777777" w:rsidR="00FB3C61" w:rsidRPr="00FE320E" w:rsidRDefault="00FB3C61" w:rsidP="00FB3C61">
      <w:pPr>
        <w:pStyle w:val="B1"/>
      </w:pPr>
      <w:r w:rsidRPr="00FE320E">
        <w:t>-</w:t>
      </w:r>
      <w:r w:rsidRPr="00FE320E">
        <w:tab/>
        <w:t>transfer external network protocol options associated with a PDP context activation, and</w:t>
      </w:r>
    </w:p>
    <w:p w14:paraId="4D2A11F7" w14:textId="77777777" w:rsidR="00FB3C61" w:rsidRPr="00FE320E" w:rsidRDefault="00FB3C61" w:rsidP="00FB3C61">
      <w:pPr>
        <w:pStyle w:val="B1"/>
      </w:pPr>
      <w:r w:rsidRPr="00FE320E">
        <w:t>-</w:t>
      </w:r>
      <w:r w:rsidRPr="00FE320E">
        <w:tab/>
        <w:t>transfer additional (protocol) data (e.g. configuration parameters, error codes or messages/events) associated with an external protocol or an application.</w:t>
      </w:r>
    </w:p>
    <w:p w14:paraId="62000A31" w14:textId="77777777" w:rsidR="00FB3C61" w:rsidRPr="00FE320E" w:rsidRDefault="00FB3C61" w:rsidP="00FB3C61">
      <w:r w:rsidRPr="00FE320E">
        <w:t xml:space="preserve">The </w:t>
      </w:r>
      <w:r w:rsidRPr="00FE320E">
        <w:rPr>
          <w:i/>
        </w:rPr>
        <w:t xml:space="preserve">protocol configuration options </w:t>
      </w:r>
      <w:proofErr w:type="gramStart"/>
      <w:r w:rsidRPr="00FE320E">
        <w:t>is</w:t>
      </w:r>
      <w:proofErr w:type="gramEnd"/>
      <w:r w:rsidRPr="00FE320E">
        <w:t xml:space="preserve"> a type 4 information element with a minimum length of 3 octets and a maximum length of 253 octets. </w:t>
      </w:r>
    </w:p>
    <w:p w14:paraId="3693F55C" w14:textId="77777777" w:rsidR="00FB3C61" w:rsidRPr="00FE320E" w:rsidRDefault="00FB3C61" w:rsidP="00FB3C61">
      <w:r w:rsidRPr="00FE320E">
        <w:t xml:space="preserve">The </w:t>
      </w:r>
      <w:r w:rsidRPr="00FE320E">
        <w:rPr>
          <w:i/>
        </w:rPr>
        <w:t xml:space="preserve">protocol configuration options </w:t>
      </w:r>
      <w:r w:rsidRPr="00FE320E">
        <w:t>information element is coded as shown in figure 10.5.136/3GPP TS 24.008 and table 10.5.154/3GPP TS 24.008.</w:t>
      </w:r>
    </w:p>
    <w:p w14:paraId="6538920D" w14:textId="77777777" w:rsidR="00FB3C61" w:rsidRPr="00FE320E" w:rsidRDefault="00FB3C61" w:rsidP="00FB3C61">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FB3C61" w:rsidRPr="00FE320E" w14:paraId="4A1B30B7" w14:textId="77777777" w:rsidTr="00FB3C61">
        <w:trPr>
          <w:gridBefore w:val="1"/>
          <w:wBefore w:w="28" w:type="dxa"/>
          <w:cantSplit/>
          <w:jc w:val="center"/>
        </w:trPr>
        <w:tc>
          <w:tcPr>
            <w:tcW w:w="709" w:type="dxa"/>
            <w:tcBorders>
              <w:bottom w:val="single" w:sz="6" w:space="0" w:color="auto"/>
            </w:tcBorders>
          </w:tcPr>
          <w:p w14:paraId="4647EF70" w14:textId="77777777" w:rsidR="00FB3C61" w:rsidRPr="004E051B" w:rsidRDefault="00FB3C61" w:rsidP="00FB3C61">
            <w:pPr>
              <w:pStyle w:val="TAC"/>
            </w:pPr>
            <w:r w:rsidRPr="004E051B">
              <w:t>8</w:t>
            </w:r>
          </w:p>
        </w:tc>
        <w:tc>
          <w:tcPr>
            <w:tcW w:w="709" w:type="dxa"/>
            <w:tcBorders>
              <w:bottom w:val="single" w:sz="6" w:space="0" w:color="auto"/>
            </w:tcBorders>
          </w:tcPr>
          <w:p w14:paraId="50B9790C" w14:textId="77777777" w:rsidR="00FB3C61" w:rsidRPr="004E051B" w:rsidRDefault="00FB3C61" w:rsidP="00FB3C61">
            <w:pPr>
              <w:pStyle w:val="TAC"/>
            </w:pPr>
            <w:r w:rsidRPr="004E051B">
              <w:t>7</w:t>
            </w:r>
          </w:p>
        </w:tc>
        <w:tc>
          <w:tcPr>
            <w:tcW w:w="709" w:type="dxa"/>
            <w:tcBorders>
              <w:bottom w:val="single" w:sz="6" w:space="0" w:color="auto"/>
            </w:tcBorders>
          </w:tcPr>
          <w:p w14:paraId="7665A7A2" w14:textId="77777777" w:rsidR="00FB3C61" w:rsidRPr="004E051B" w:rsidRDefault="00FB3C61" w:rsidP="00FB3C61">
            <w:pPr>
              <w:pStyle w:val="TAC"/>
            </w:pPr>
            <w:r w:rsidRPr="004E051B">
              <w:t>6</w:t>
            </w:r>
          </w:p>
        </w:tc>
        <w:tc>
          <w:tcPr>
            <w:tcW w:w="709" w:type="dxa"/>
            <w:tcBorders>
              <w:bottom w:val="single" w:sz="6" w:space="0" w:color="auto"/>
            </w:tcBorders>
          </w:tcPr>
          <w:p w14:paraId="34DCEFBB" w14:textId="77777777" w:rsidR="00FB3C61" w:rsidRPr="004E051B" w:rsidRDefault="00FB3C61" w:rsidP="00FB3C61">
            <w:pPr>
              <w:pStyle w:val="TAC"/>
            </w:pPr>
            <w:r w:rsidRPr="004E051B">
              <w:t>5</w:t>
            </w:r>
          </w:p>
        </w:tc>
        <w:tc>
          <w:tcPr>
            <w:tcW w:w="708" w:type="dxa"/>
            <w:tcBorders>
              <w:bottom w:val="single" w:sz="6" w:space="0" w:color="auto"/>
            </w:tcBorders>
          </w:tcPr>
          <w:p w14:paraId="1AE5B8C5" w14:textId="77777777" w:rsidR="00FB3C61" w:rsidRPr="004E051B" w:rsidRDefault="00FB3C61" w:rsidP="00FB3C61">
            <w:pPr>
              <w:pStyle w:val="TAC"/>
            </w:pPr>
            <w:r w:rsidRPr="004E051B">
              <w:t>4</w:t>
            </w:r>
          </w:p>
        </w:tc>
        <w:tc>
          <w:tcPr>
            <w:tcW w:w="709" w:type="dxa"/>
            <w:tcBorders>
              <w:bottom w:val="single" w:sz="6" w:space="0" w:color="auto"/>
            </w:tcBorders>
          </w:tcPr>
          <w:p w14:paraId="79EE1D41" w14:textId="77777777" w:rsidR="00FB3C61" w:rsidRPr="004E051B" w:rsidRDefault="00FB3C61" w:rsidP="00FB3C61">
            <w:pPr>
              <w:pStyle w:val="TAC"/>
            </w:pPr>
            <w:r w:rsidRPr="004E051B">
              <w:t>3</w:t>
            </w:r>
          </w:p>
        </w:tc>
        <w:tc>
          <w:tcPr>
            <w:tcW w:w="709" w:type="dxa"/>
            <w:tcBorders>
              <w:bottom w:val="single" w:sz="6" w:space="0" w:color="auto"/>
            </w:tcBorders>
          </w:tcPr>
          <w:p w14:paraId="3EE52F97" w14:textId="77777777" w:rsidR="00FB3C61" w:rsidRPr="004E051B" w:rsidRDefault="00FB3C61" w:rsidP="00FB3C61">
            <w:pPr>
              <w:pStyle w:val="TAC"/>
            </w:pPr>
            <w:r w:rsidRPr="004E051B">
              <w:t>2</w:t>
            </w:r>
          </w:p>
        </w:tc>
        <w:tc>
          <w:tcPr>
            <w:tcW w:w="709" w:type="dxa"/>
            <w:gridSpan w:val="2"/>
            <w:tcBorders>
              <w:bottom w:val="single" w:sz="6" w:space="0" w:color="auto"/>
            </w:tcBorders>
          </w:tcPr>
          <w:p w14:paraId="795F79C3" w14:textId="77777777" w:rsidR="00FB3C61" w:rsidRPr="004E051B" w:rsidRDefault="00FB3C61" w:rsidP="00FB3C61">
            <w:pPr>
              <w:pStyle w:val="TAC"/>
            </w:pPr>
            <w:r w:rsidRPr="004E051B">
              <w:t>1</w:t>
            </w:r>
          </w:p>
        </w:tc>
        <w:tc>
          <w:tcPr>
            <w:tcW w:w="1346" w:type="dxa"/>
            <w:gridSpan w:val="2"/>
          </w:tcPr>
          <w:p w14:paraId="5ECF19BC" w14:textId="77777777" w:rsidR="00FB3C61" w:rsidRPr="004E051B" w:rsidRDefault="00FB3C61" w:rsidP="00FB3C61">
            <w:pPr>
              <w:pStyle w:val="TAC"/>
            </w:pPr>
          </w:p>
        </w:tc>
      </w:tr>
      <w:tr w:rsidR="00FB3C61" w:rsidRPr="00FE320E" w14:paraId="2D9B55AF"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028BA25" w14:textId="77777777" w:rsidR="00FB3C61" w:rsidRPr="004E051B" w:rsidRDefault="00FB3C61" w:rsidP="00FB3C61">
            <w:pPr>
              <w:pStyle w:val="TAC"/>
            </w:pPr>
            <w:r w:rsidRPr="004E051B">
              <w:t>Protocol configuration options IEI</w:t>
            </w:r>
          </w:p>
        </w:tc>
        <w:tc>
          <w:tcPr>
            <w:tcW w:w="1346" w:type="dxa"/>
            <w:gridSpan w:val="2"/>
          </w:tcPr>
          <w:p w14:paraId="0579D2DF" w14:textId="77777777" w:rsidR="00FB3C61" w:rsidRPr="004E051B" w:rsidRDefault="00FB3C61" w:rsidP="00FB3C61">
            <w:pPr>
              <w:pStyle w:val="TAL"/>
            </w:pPr>
            <w:r w:rsidRPr="004E051B">
              <w:t>octet 1</w:t>
            </w:r>
          </w:p>
        </w:tc>
      </w:tr>
      <w:tr w:rsidR="00FB3C61" w:rsidRPr="00FE320E" w14:paraId="630C4B25"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B32D58B" w14:textId="77777777" w:rsidR="00FB3C61" w:rsidRPr="004E051B" w:rsidRDefault="00FB3C61" w:rsidP="00FB3C61">
            <w:pPr>
              <w:pStyle w:val="TAC"/>
            </w:pPr>
            <w:r w:rsidRPr="004E051B">
              <w:t>Length of protocol config. options contents</w:t>
            </w:r>
          </w:p>
        </w:tc>
        <w:tc>
          <w:tcPr>
            <w:tcW w:w="1346" w:type="dxa"/>
            <w:gridSpan w:val="2"/>
          </w:tcPr>
          <w:p w14:paraId="28370D77" w14:textId="77777777" w:rsidR="00FB3C61" w:rsidRPr="004E051B" w:rsidRDefault="00FB3C61" w:rsidP="00FB3C61">
            <w:pPr>
              <w:pStyle w:val="TAL"/>
            </w:pPr>
            <w:r w:rsidRPr="004E051B">
              <w:t>octet 2</w:t>
            </w:r>
          </w:p>
        </w:tc>
      </w:tr>
      <w:tr w:rsidR="00FB3C61" w:rsidRPr="00FE320E" w14:paraId="50566386" w14:textId="77777777" w:rsidTr="00FB3C61">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69ABBE21" w14:textId="77777777" w:rsidR="00FB3C61" w:rsidRPr="004E051B" w:rsidRDefault="00FB3C61" w:rsidP="00FB3C61">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7CA9E335" w14:textId="77777777" w:rsidR="00FB3C61" w:rsidRPr="004E051B" w:rsidRDefault="00FB3C61" w:rsidP="00FB3C61">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1C7E65B0" w14:textId="77777777" w:rsidR="00FB3C61" w:rsidRPr="004E051B" w:rsidRDefault="00FB3C61" w:rsidP="00FB3C61">
            <w:pPr>
              <w:pStyle w:val="TAC"/>
            </w:pPr>
            <w:r w:rsidRPr="004E051B">
              <w:t>Configuration</w:t>
            </w:r>
            <w:r w:rsidRPr="004E051B">
              <w:br/>
              <w:t>protocol</w:t>
            </w:r>
          </w:p>
        </w:tc>
        <w:tc>
          <w:tcPr>
            <w:tcW w:w="1346" w:type="dxa"/>
            <w:gridSpan w:val="2"/>
          </w:tcPr>
          <w:p w14:paraId="380FC71D" w14:textId="77777777" w:rsidR="00FB3C61" w:rsidRPr="004E051B" w:rsidRDefault="00FB3C61" w:rsidP="00FB3C61">
            <w:pPr>
              <w:pStyle w:val="TAL"/>
            </w:pPr>
            <w:r w:rsidRPr="004E051B">
              <w:t>octet 3</w:t>
            </w:r>
          </w:p>
        </w:tc>
      </w:tr>
      <w:tr w:rsidR="00FB3C61" w:rsidRPr="00FE320E" w14:paraId="5E189885"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D34EA2B" w14:textId="77777777" w:rsidR="00FB3C61" w:rsidRPr="004E051B" w:rsidRDefault="00FB3C61" w:rsidP="00FB3C61">
            <w:pPr>
              <w:pStyle w:val="TAC"/>
            </w:pPr>
            <w:r w:rsidRPr="004E051B">
              <w:t>Protocol ID 1</w:t>
            </w:r>
            <w:r w:rsidRPr="004E051B">
              <w:br/>
            </w:r>
          </w:p>
        </w:tc>
        <w:tc>
          <w:tcPr>
            <w:tcW w:w="1346" w:type="dxa"/>
            <w:gridSpan w:val="2"/>
          </w:tcPr>
          <w:p w14:paraId="120828F9" w14:textId="77777777" w:rsidR="00FB3C61" w:rsidRPr="004E051B" w:rsidRDefault="00FB3C61" w:rsidP="00FB3C61">
            <w:pPr>
              <w:pStyle w:val="TAL"/>
            </w:pPr>
            <w:r w:rsidRPr="004E051B">
              <w:t>octet 4</w:t>
            </w:r>
            <w:r w:rsidRPr="004E051B">
              <w:br/>
              <w:t>octet 5</w:t>
            </w:r>
          </w:p>
        </w:tc>
      </w:tr>
      <w:tr w:rsidR="00FB3C61" w:rsidRPr="00FE320E" w14:paraId="0E0C5169"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0A00BC4" w14:textId="77777777" w:rsidR="00FB3C61" w:rsidRPr="004E051B" w:rsidRDefault="00FB3C61" w:rsidP="00FB3C61">
            <w:pPr>
              <w:pStyle w:val="TAC"/>
            </w:pPr>
            <w:r w:rsidRPr="004E051B">
              <w:t>Length of protocol ID 1 contents</w:t>
            </w:r>
          </w:p>
        </w:tc>
        <w:tc>
          <w:tcPr>
            <w:tcW w:w="1346" w:type="dxa"/>
            <w:gridSpan w:val="2"/>
          </w:tcPr>
          <w:p w14:paraId="46F05C28" w14:textId="77777777" w:rsidR="00FB3C61" w:rsidRPr="004E051B" w:rsidRDefault="00FB3C61" w:rsidP="00FB3C61">
            <w:pPr>
              <w:pStyle w:val="TAL"/>
            </w:pPr>
            <w:r w:rsidRPr="004E051B">
              <w:t>octet 6</w:t>
            </w:r>
          </w:p>
        </w:tc>
      </w:tr>
      <w:tr w:rsidR="00FB3C61" w:rsidRPr="00FE320E" w14:paraId="3E004CBD"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99BEBAF" w14:textId="77777777" w:rsidR="00FB3C61" w:rsidRPr="004E051B" w:rsidRDefault="00FB3C61" w:rsidP="00FB3C61">
            <w:pPr>
              <w:pStyle w:val="TAC"/>
            </w:pPr>
            <w:r w:rsidRPr="004E051B">
              <w:br/>
              <w:t>Protocol ID 1 contents</w:t>
            </w:r>
          </w:p>
        </w:tc>
        <w:tc>
          <w:tcPr>
            <w:tcW w:w="1346" w:type="dxa"/>
            <w:gridSpan w:val="2"/>
          </w:tcPr>
          <w:p w14:paraId="3DAD5771" w14:textId="77777777" w:rsidR="00FB3C61" w:rsidRPr="004E051B" w:rsidRDefault="00FB3C61" w:rsidP="00FB3C61">
            <w:pPr>
              <w:pStyle w:val="TAL"/>
            </w:pPr>
            <w:r w:rsidRPr="004E051B">
              <w:t>octet 7</w:t>
            </w:r>
            <w:r w:rsidRPr="004E051B">
              <w:br/>
            </w:r>
            <w:r w:rsidRPr="004E051B">
              <w:br/>
              <w:t>octet m</w:t>
            </w:r>
          </w:p>
        </w:tc>
      </w:tr>
      <w:tr w:rsidR="00FB3C61" w:rsidRPr="00FE320E" w14:paraId="64088066"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C8CBB77" w14:textId="77777777" w:rsidR="00FB3C61" w:rsidRPr="004E051B" w:rsidRDefault="00FB3C61" w:rsidP="00FB3C61">
            <w:pPr>
              <w:pStyle w:val="TAC"/>
            </w:pPr>
            <w:r w:rsidRPr="004E051B">
              <w:t>Protocol ID 2</w:t>
            </w:r>
            <w:r w:rsidRPr="004E051B">
              <w:br/>
            </w:r>
          </w:p>
        </w:tc>
        <w:tc>
          <w:tcPr>
            <w:tcW w:w="1346" w:type="dxa"/>
            <w:gridSpan w:val="2"/>
          </w:tcPr>
          <w:p w14:paraId="2E007EAD" w14:textId="77777777" w:rsidR="00FB3C61" w:rsidRPr="004E051B" w:rsidRDefault="00FB3C61" w:rsidP="00FB3C61">
            <w:pPr>
              <w:pStyle w:val="TAL"/>
            </w:pPr>
            <w:r w:rsidRPr="004E051B">
              <w:t>octet m+1</w:t>
            </w:r>
            <w:r w:rsidRPr="004E051B">
              <w:br/>
              <w:t>octet m+2</w:t>
            </w:r>
          </w:p>
        </w:tc>
      </w:tr>
      <w:tr w:rsidR="00FB3C61" w:rsidRPr="00FE320E" w14:paraId="106E19CA"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532A2D2" w14:textId="77777777" w:rsidR="00FB3C61" w:rsidRPr="004E051B" w:rsidRDefault="00FB3C61" w:rsidP="00FB3C61">
            <w:pPr>
              <w:pStyle w:val="TAC"/>
            </w:pPr>
            <w:r w:rsidRPr="004E051B">
              <w:t>Length of protocol ID 2 contents</w:t>
            </w:r>
          </w:p>
        </w:tc>
        <w:tc>
          <w:tcPr>
            <w:tcW w:w="1346" w:type="dxa"/>
            <w:gridSpan w:val="2"/>
          </w:tcPr>
          <w:p w14:paraId="729D1CFD" w14:textId="77777777" w:rsidR="00FB3C61" w:rsidRPr="004E051B" w:rsidRDefault="00FB3C61" w:rsidP="00FB3C61">
            <w:pPr>
              <w:pStyle w:val="TAL"/>
            </w:pPr>
            <w:r w:rsidRPr="004E051B">
              <w:t>octet m+3</w:t>
            </w:r>
          </w:p>
        </w:tc>
      </w:tr>
      <w:tr w:rsidR="00FB3C61" w:rsidRPr="00FE320E" w14:paraId="611CAC40"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AE001DE" w14:textId="77777777" w:rsidR="00FB3C61" w:rsidRPr="004E051B" w:rsidRDefault="00FB3C61" w:rsidP="00FB3C61">
            <w:pPr>
              <w:pStyle w:val="TAC"/>
            </w:pPr>
            <w:r w:rsidRPr="004E051B">
              <w:br/>
              <w:t>Protocol ID 2 contents</w:t>
            </w:r>
          </w:p>
        </w:tc>
        <w:tc>
          <w:tcPr>
            <w:tcW w:w="1346" w:type="dxa"/>
            <w:gridSpan w:val="2"/>
          </w:tcPr>
          <w:p w14:paraId="2EB4974A" w14:textId="77777777" w:rsidR="00FB3C61" w:rsidRPr="004E051B" w:rsidRDefault="00FB3C61" w:rsidP="00FB3C61">
            <w:pPr>
              <w:pStyle w:val="TAL"/>
            </w:pPr>
            <w:r w:rsidRPr="004E051B">
              <w:t>octet m+4</w:t>
            </w:r>
            <w:r w:rsidRPr="004E051B">
              <w:br/>
            </w:r>
            <w:r w:rsidRPr="004E051B">
              <w:br/>
              <w:t>octet n</w:t>
            </w:r>
          </w:p>
        </w:tc>
      </w:tr>
      <w:tr w:rsidR="00FB3C61" w:rsidRPr="00FE320E" w14:paraId="672D290D"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4090033" w14:textId="77777777" w:rsidR="00FB3C61" w:rsidRPr="004E051B" w:rsidRDefault="00FB3C61" w:rsidP="00FB3C61">
            <w:pPr>
              <w:pStyle w:val="TAC"/>
            </w:pPr>
            <w:r w:rsidRPr="004E051B">
              <w:br/>
              <w:t>. . .</w:t>
            </w:r>
          </w:p>
        </w:tc>
        <w:tc>
          <w:tcPr>
            <w:tcW w:w="1346" w:type="dxa"/>
            <w:gridSpan w:val="2"/>
          </w:tcPr>
          <w:p w14:paraId="08595C0E" w14:textId="77777777" w:rsidR="00FB3C61" w:rsidRPr="004E051B" w:rsidRDefault="00FB3C61" w:rsidP="00FB3C61">
            <w:pPr>
              <w:pStyle w:val="TAL"/>
            </w:pPr>
            <w:r w:rsidRPr="004E051B">
              <w:t>octet n+1</w:t>
            </w:r>
            <w:r w:rsidRPr="004E051B">
              <w:br/>
            </w:r>
            <w:r w:rsidRPr="004E051B">
              <w:br/>
              <w:t>octet u</w:t>
            </w:r>
          </w:p>
        </w:tc>
      </w:tr>
      <w:tr w:rsidR="00FB3C61" w:rsidRPr="00FE320E" w14:paraId="623AFC70"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A8CB8C1" w14:textId="77777777" w:rsidR="00FB3C61" w:rsidRPr="004E051B" w:rsidRDefault="00FB3C61" w:rsidP="00FB3C61">
            <w:pPr>
              <w:pStyle w:val="TAC"/>
            </w:pPr>
            <w:r w:rsidRPr="004E051B">
              <w:t>Protocol ID n-1</w:t>
            </w:r>
            <w:r w:rsidRPr="004E051B">
              <w:br/>
            </w:r>
          </w:p>
        </w:tc>
        <w:tc>
          <w:tcPr>
            <w:tcW w:w="1346" w:type="dxa"/>
            <w:gridSpan w:val="2"/>
          </w:tcPr>
          <w:p w14:paraId="1398A692" w14:textId="77777777" w:rsidR="00FB3C61" w:rsidRPr="004E051B" w:rsidRDefault="00FB3C61" w:rsidP="00FB3C61">
            <w:pPr>
              <w:pStyle w:val="TAL"/>
            </w:pPr>
            <w:r w:rsidRPr="004E051B">
              <w:t>octet u+1</w:t>
            </w:r>
            <w:r w:rsidRPr="004E051B">
              <w:br/>
              <w:t>octet u+2</w:t>
            </w:r>
          </w:p>
        </w:tc>
      </w:tr>
      <w:tr w:rsidR="00FB3C61" w:rsidRPr="00FE320E" w14:paraId="1A3B2E57"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BF346E2" w14:textId="77777777" w:rsidR="00FB3C61" w:rsidRPr="004E051B" w:rsidRDefault="00FB3C61" w:rsidP="00FB3C61">
            <w:pPr>
              <w:pStyle w:val="TAC"/>
            </w:pPr>
            <w:r w:rsidRPr="004E051B">
              <w:t>Length of protocol ID n-1 contents</w:t>
            </w:r>
          </w:p>
        </w:tc>
        <w:tc>
          <w:tcPr>
            <w:tcW w:w="1346" w:type="dxa"/>
            <w:gridSpan w:val="2"/>
          </w:tcPr>
          <w:p w14:paraId="0EF2F8B0" w14:textId="77777777" w:rsidR="00FB3C61" w:rsidRPr="004E051B" w:rsidRDefault="00FB3C61" w:rsidP="00FB3C61">
            <w:pPr>
              <w:pStyle w:val="TAL"/>
            </w:pPr>
            <w:r w:rsidRPr="004E051B">
              <w:t>octet u+3</w:t>
            </w:r>
          </w:p>
        </w:tc>
      </w:tr>
      <w:tr w:rsidR="00FB3C61" w:rsidRPr="00FE320E" w14:paraId="543E1C94"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B6D6E22" w14:textId="77777777" w:rsidR="00FB3C61" w:rsidRPr="004E051B" w:rsidRDefault="00FB3C61" w:rsidP="00FB3C61">
            <w:pPr>
              <w:pStyle w:val="TAC"/>
            </w:pPr>
            <w:r w:rsidRPr="004E051B">
              <w:br/>
              <w:t>Protocol ID n-1 contents</w:t>
            </w:r>
          </w:p>
        </w:tc>
        <w:tc>
          <w:tcPr>
            <w:tcW w:w="1346" w:type="dxa"/>
            <w:gridSpan w:val="2"/>
          </w:tcPr>
          <w:p w14:paraId="602706D6" w14:textId="77777777" w:rsidR="00FB3C61" w:rsidRPr="004E051B" w:rsidRDefault="00FB3C61" w:rsidP="00FB3C61">
            <w:pPr>
              <w:pStyle w:val="TAL"/>
            </w:pPr>
            <w:r w:rsidRPr="004E051B">
              <w:t>octet u+4</w:t>
            </w:r>
            <w:r w:rsidRPr="004E051B">
              <w:br/>
            </w:r>
            <w:r w:rsidRPr="004E051B">
              <w:br/>
              <w:t>octet v</w:t>
            </w:r>
          </w:p>
        </w:tc>
      </w:tr>
      <w:tr w:rsidR="00FB3C61" w:rsidRPr="00FE320E" w14:paraId="151BABB3"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DDB35A0" w14:textId="77777777" w:rsidR="00FB3C61" w:rsidRPr="004E051B" w:rsidRDefault="00FB3C61" w:rsidP="00FB3C61">
            <w:pPr>
              <w:pStyle w:val="TAC"/>
            </w:pPr>
            <w:r w:rsidRPr="004E051B">
              <w:t>Protocol ID n</w:t>
            </w:r>
            <w:r w:rsidRPr="004E051B">
              <w:br/>
            </w:r>
          </w:p>
        </w:tc>
        <w:tc>
          <w:tcPr>
            <w:tcW w:w="1346" w:type="dxa"/>
            <w:gridSpan w:val="2"/>
          </w:tcPr>
          <w:p w14:paraId="0DA52F7E" w14:textId="77777777" w:rsidR="00FB3C61" w:rsidRPr="004E051B" w:rsidRDefault="00FB3C61" w:rsidP="00FB3C61">
            <w:pPr>
              <w:pStyle w:val="TAL"/>
            </w:pPr>
            <w:r w:rsidRPr="004E051B">
              <w:t>octet v+1</w:t>
            </w:r>
            <w:r w:rsidRPr="004E051B">
              <w:br/>
              <w:t>octet v+2</w:t>
            </w:r>
          </w:p>
        </w:tc>
      </w:tr>
      <w:tr w:rsidR="00FB3C61" w:rsidRPr="00FE320E" w14:paraId="1F9FEE2E"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196AAF9" w14:textId="77777777" w:rsidR="00FB3C61" w:rsidRPr="004E051B" w:rsidRDefault="00FB3C61" w:rsidP="00FB3C61">
            <w:pPr>
              <w:pStyle w:val="TAC"/>
            </w:pPr>
            <w:r w:rsidRPr="004E051B">
              <w:t>Length of protocol ID n contents</w:t>
            </w:r>
          </w:p>
        </w:tc>
        <w:tc>
          <w:tcPr>
            <w:tcW w:w="1346" w:type="dxa"/>
            <w:gridSpan w:val="2"/>
          </w:tcPr>
          <w:p w14:paraId="6C29EE18" w14:textId="77777777" w:rsidR="00FB3C61" w:rsidRPr="004E051B" w:rsidRDefault="00FB3C61" w:rsidP="00FB3C61">
            <w:pPr>
              <w:pStyle w:val="TAL"/>
            </w:pPr>
            <w:r w:rsidRPr="004E051B">
              <w:t>octet v+3</w:t>
            </w:r>
          </w:p>
        </w:tc>
      </w:tr>
      <w:tr w:rsidR="00FB3C61" w:rsidRPr="00FE320E" w14:paraId="17C1D162"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5811E12" w14:textId="77777777" w:rsidR="00FB3C61" w:rsidRPr="004E051B" w:rsidRDefault="00FB3C61" w:rsidP="00FB3C61">
            <w:pPr>
              <w:pStyle w:val="TAC"/>
            </w:pPr>
            <w:r w:rsidRPr="004E051B">
              <w:br/>
              <w:t>Protocol ID n contents</w:t>
            </w:r>
          </w:p>
        </w:tc>
        <w:tc>
          <w:tcPr>
            <w:tcW w:w="1346" w:type="dxa"/>
            <w:gridSpan w:val="2"/>
          </w:tcPr>
          <w:p w14:paraId="556B7DB1" w14:textId="77777777" w:rsidR="00FB3C61" w:rsidRPr="004E051B" w:rsidRDefault="00FB3C61" w:rsidP="00FB3C61">
            <w:pPr>
              <w:pStyle w:val="TAL"/>
            </w:pPr>
            <w:r w:rsidRPr="004E051B">
              <w:t>octet v+4</w:t>
            </w:r>
            <w:r w:rsidRPr="004E051B">
              <w:br/>
            </w:r>
            <w:r w:rsidRPr="004E051B">
              <w:br/>
              <w:t>octet w</w:t>
            </w:r>
          </w:p>
        </w:tc>
      </w:tr>
      <w:tr w:rsidR="00FB3C61" w:rsidRPr="00FE320E" w14:paraId="6D139724"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18A6D87" w14:textId="77777777" w:rsidR="00FB3C61" w:rsidRPr="004E051B" w:rsidRDefault="00FB3C61" w:rsidP="00FB3C61">
            <w:pPr>
              <w:pStyle w:val="TAC"/>
            </w:pPr>
            <w:r w:rsidRPr="004E051B">
              <w:t>Container ID 1</w:t>
            </w:r>
          </w:p>
        </w:tc>
        <w:tc>
          <w:tcPr>
            <w:tcW w:w="1346" w:type="dxa"/>
            <w:gridSpan w:val="2"/>
          </w:tcPr>
          <w:p w14:paraId="36988E1D" w14:textId="77777777" w:rsidR="00FB3C61" w:rsidRPr="004E051B" w:rsidRDefault="00FB3C61" w:rsidP="00FB3C61">
            <w:pPr>
              <w:pStyle w:val="TAL"/>
            </w:pPr>
            <w:r w:rsidRPr="004E051B">
              <w:t>octet w+1</w:t>
            </w:r>
          </w:p>
          <w:p w14:paraId="1590BF9D" w14:textId="77777777" w:rsidR="00FB3C61" w:rsidRPr="004E051B" w:rsidRDefault="00FB3C61" w:rsidP="00FB3C61">
            <w:pPr>
              <w:pStyle w:val="TAL"/>
            </w:pPr>
            <w:r w:rsidRPr="004E051B">
              <w:t>octet w+2</w:t>
            </w:r>
          </w:p>
        </w:tc>
      </w:tr>
      <w:tr w:rsidR="00FB3C61" w:rsidRPr="00FE320E" w14:paraId="2942E5CC"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39A2742" w14:textId="77777777" w:rsidR="00FB3C61" w:rsidRPr="004E051B" w:rsidRDefault="00FB3C61" w:rsidP="00FB3C61">
            <w:pPr>
              <w:pStyle w:val="TAC"/>
            </w:pPr>
            <w:r w:rsidRPr="004E051B">
              <w:t>Length of container ID 1 contents</w:t>
            </w:r>
          </w:p>
        </w:tc>
        <w:tc>
          <w:tcPr>
            <w:tcW w:w="1346" w:type="dxa"/>
            <w:gridSpan w:val="2"/>
          </w:tcPr>
          <w:p w14:paraId="6BE0C718" w14:textId="77777777" w:rsidR="00FB3C61" w:rsidRPr="004E051B" w:rsidRDefault="00FB3C61" w:rsidP="00FB3C61">
            <w:pPr>
              <w:pStyle w:val="TAL"/>
            </w:pPr>
            <w:r w:rsidRPr="004E051B">
              <w:t>octet w+3</w:t>
            </w:r>
          </w:p>
        </w:tc>
      </w:tr>
      <w:tr w:rsidR="00FB3C61" w:rsidRPr="00FE320E" w14:paraId="180ECF27"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676832D" w14:textId="77777777" w:rsidR="00FB3C61" w:rsidRPr="004E051B" w:rsidRDefault="00FB3C61" w:rsidP="00FB3C61">
            <w:pPr>
              <w:pStyle w:val="TAC"/>
            </w:pPr>
            <w:r w:rsidRPr="004E051B">
              <w:t>Container ID 1 contents</w:t>
            </w:r>
          </w:p>
        </w:tc>
        <w:tc>
          <w:tcPr>
            <w:tcW w:w="1346" w:type="dxa"/>
            <w:gridSpan w:val="2"/>
          </w:tcPr>
          <w:p w14:paraId="0B931471" w14:textId="77777777" w:rsidR="00FB3C61" w:rsidRPr="004E051B" w:rsidRDefault="00FB3C61" w:rsidP="00FB3C61">
            <w:pPr>
              <w:pStyle w:val="TAL"/>
            </w:pPr>
            <w:r w:rsidRPr="004E051B">
              <w:t>octet w+4</w:t>
            </w:r>
          </w:p>
          <w:p w14:paraId="2483E448" w14:textId="77777777" w:rsidR="00FB3C61" w:rsidRPr="004E051B" w:rsidRDefault="00FB3C61" w:rsidP="00FB3C61">
            <w:pPr>
              <w:pStyle w:val="TAL"/>
            </w:pPr>
          </w:p>
          <w:p w14:paraId="72D95E98" w14:textId="77777777" w:rsidR="00FB3C61" w:rsidRPr="004E051B" w:rsidRDefault="00FB3C61" w:rsidP="00FB3C61">
            <w:pPr>
              <w:pStyle w:val="TAL"/>
            </w:pPr>
            <w:r w:rsidRPr="004E051B">
              <w:t>octet x</w:t>
            </w:r>
          </w:p>
        </w:tc>
      </w:tr>
      <w:tr w:rsidR="00FB3C61" w:rsidRPr="00FE320E" w14:paraId="71D016AE"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B2DCE3B" w14:textId="77777777" w:rsidR="00FB3C61" w:rsidRPr="004E051B" w:rsidRDefault="00FB3C61" w:rsidP="00FB3C61">
            <w:pPr>
              <w:pStyle w:val="TAC"/>
            </w:pPr>
            <w:r w:rsidRPr="004E051B">
              <w:br/>
              <w:t>. . .</w:t>
            </w:r>
          </w:p>
        </w:tc>
        <w:tc>
          <w:tcPr>
            <w:tcW w:w="1346" w:type="dxa"/>
            <w:gridSpan w:val="2"/>
          </w:tcPr>
          <w:p w14:paraId="774D76B6" w14:textId="77777777" w:rsidR="00FB3C61" w:rsidRPr="004E051B" w:rsidRDefault="00FB3C61" w:rsidP="00FB3C61">
            <w:pPr>
              <w:pStyle w:val="TAL"/>
            </w:pPr>
            <w:r w:rsidRPr="004E051B">
              <w:t>octet x+1</w:t>
            </w:r>
            <w:r w:rsidRPr="004E051B">
              <w:br/>
            </w:r>
            <w:r w:rsidRPr="004E051B">
              <w:br/>
              <w:t>octet y</w:t>
            </w:r>
          </w:p>
        </w:tc>
      </w:tr>
      <w:tr w:rsidR="00FB3C61" w:rsidRPr="00FE320E" w14:paraId="68589094"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7030712" w14:textId="77777777" w:rsidR="00FB3C61" w:rsidRPr="004E051B" w:rsidRDefault="00FB3C61" w:rsidP="00FB3C61">
            <w:pPr>
              <w:pStyle w:val="TAC"/>
            </w:pPr>
            <w:r w:rsidRPr="004E051B">
              <w:t>Container ID n</w:t>
            </w:r>
          </w:p>
        </w:tc>
        <w:tc>
          <w:tcPr>
            <w:tcW w:w="1346" w:type="dxa"/>
            <w:gridSpan w:val="2"/>
          </w:tcPr>
          <w:p w14:paraId="2A33331A" w14:textId="77777777" w:rsidR="00FB3C61" w:rsidRPr="004E051B" w:rsidRDefault="00FB3C61" w:rsidP="00FB3C61">
            <w:pPr>
              <w:pStyle w:val="TAL"/>
            </w:pPr>
            <w:r w:rsidRPr="004E051B">
              <w:t>octet y+1</w:t>
            </w:r>
          </w:p>
          <w:p w14:paraId="093C4610" w14:textId="77777777" w:rsidR="00FB3C61" w:rsidRPr="004E051B" w:rsidRDefault="00FB3C61" w:rsidP="00FB3C61">
            <w:pPr>
              <w:pStyle w:val="TAL"/>
            </w:pPr>
            <w:r w:rsidRPr="004E051B">
              <w:t>octet y+2</w:t>
            </w:r>
          </w:p>
        </w:tc>
      </w:tr>
      <w:tr w:rsidR="00FB3C61" w:rsidRPr="00FE320E" w14:paraId="1C8E8931"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8AF6385" w14:textId="77777777" w:rsidR="00FB3C61" w:rsidRPr="004E051B" w:rsidRDefault="00FB3C61" w:rsidP="00FB3C61">
            <w:pPr>
              <w:pStyle w:val="TAC"/>
            </w:pPr>
            <w:r w:rsidRPr="004E051B">
              <w:t>Length of container ID n contents</w:t>
            </w:r>
          </w:p>
        </w:tc>
        <w:tc>
          <w:tcPr>
            <w:tcW w:w="1346" w:type="dxa"/>
            <w:gridSpan w:val="2"/>
          </w:tcPr>
          <w:p w14:paraId="6B89B26A" w14:textId="77777777" w:rsidR="00FB3C61" w:rsidRPr="004E051B" w:rsidRDefault="00FB3C61" w:rsidP="00FB3C61">
            <w:pPr>
              <w:pStyle w:val="TAL"/>
            </w:pPr>
            <w:r w:rsidRPr="004E051B">
              <w:t>octet y+3</w:t>
            </w:r>
          </w:p>
        </w:tc>
      </w:tr>
      <w:tr w:rsidR="00FB3C61" w:rsidRPr="00FE320E" w14:paraId="0B9798E6"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331D9DF" w14:textId="77777777" w:rsidR="00FB3C61" w:rsidRPr="004E051B" w:rsidRDefault="00FB3C61" w:rsidP="00FB3C61">
            <w:pPr>
              <w:pStyle w:val="TAC"/>
            </w:pPr>
            <w:r w:rsidRPr="004E051B">
              <w:t>Container ID n contents</w:t>
            </w:r>
          </w:p>
        </w:tc>
        <w:tc>
          <w:tcPr>
            <w:tcW w:w="1346" w:type="dxa"/>
            <w:gridSpan w:val="2"/>
          </w:tcPr>
          <w:p w14:paraId="4A7FF4E9" w14:textId="77777777" w:rsidR="00FB3C61" w:rsidRPr="004E051B" w:rsidRDefault="00FB3C61" w:rsidP="00FB3C61">
            <w:pPr>
              <w:pStyle w:val="TAL"/>
            </w:pPr>
            <w:r w:rsidRPr="004E051B">
              <w:t>octet y+4</w:t>
            </w:r>
          </w:p>
          <w:p w14:paraId="29E371A0" w14:textId="77777777" w:rsidR="00FB3C61" w:rsidRPr="004E051B" w:rsidRDefault="00FB3C61" w:rsidP="00FB3C61">
            <w:pPr>
              <w:pStyle w:val="TAL"/>
            </w:pPr>
          </w:p>
          <w:p w14:paraId="158ADEF2" w14:textId="77777777" w:rsidR="00FB3C61" w:rsidRPr="004E051B" w:rsidRDefault="00FB3C61" w:rsidP="00FB3C61">
            <w:pPr>
              <w:pStyle w:val="TAL"/>
            </w:pPr>
            <w:r w:rsidRPr="004E051B">
              <w:t>octet z</w:t>
            </w:r>
          </w:p>
        </w:tc>
      </w:tr>
      <w:tr w:rsidR="00FB3C61" w:rsidRPr="00FE320E" w14:paraId="483C8F33"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1D15EC2" w14:textId="77777777" w:rsidR="00FB3C61" w:rsidRPr="004E051B" w:rsidRDefault="00FB3C61" w:rsidP="00FB3C61">
            <w:pPr>
              <w:pStyle w:val="TAC"/>
            </w:pPr>
            <w:r w:rsidRPr="004E051B">
              <w:t>Container ID n</w:t>
            </w:r>
            <w:r>
              <w:t>+1</w:t>
            </w:r>
          </w:p>
        </w:tc>
        <w:tc>
          <w:tcPr>
            <w:tcW w:w="1346" w:type="dxa"/>
            <w:gridSpan w:val="2"/>
          </w:tcPr>
          <w:p w14:paraId="682D22F3" w14:textId="77777777" w:rsidR="00FB3C61" w:rsidRPr="004E051B" w:rsidRDefault="00FB3C61" w:rsidP="00FB3C61">
            <w:pPr>
              <w:pStyle w:val="TAL"/>
            </w:pPr>
            <w:r w:rsidRPr="004E051B">
              <w:t xml:space="preserve">octet </w:t>
            </w:r>
            <w:r>
              <w:t>z</w:t>
            </w:r>
            <w:r w:rsidRPr="004E051B">
              <w:t>+1</w:t>
            </w:r>
          </w:p>
          <w:p w14:paraId="26A2A264" w14:textId="77777777" w:rsidR="00FB3C61" w:rsidRPr="004E051B" w:rsidRDefault="00FB3C61" w:rsidP="00FB3C61">
            <w:pPr>
              <w:pStyle w:val="TAL"/>
            </w:pPr>
            <w:r w:rsidRPr="004E051B">
              <w:t xml:space="preserve">octet </w:t>
            </w:r>
            <w:r>
              <w:t>z</w:t>
            </w:r>
            <w:r w:rsidRPr="004E051B">
              <w:t>+2</w:t>
            </w:r>
          </w:p>
        </w:tc>
      </w:tr>
      <w:tr w:rsidR="00FB3C61" w:rsidRPr="00FE320E" w14:paraId="432F4472"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64E6C32" w14:textId="77777777" w:rsidR="00FB3C61" w:rsidRPr="004E051B" w:rsidRDefault="00FB3C61" w:rsidP="00FB3C61">
            <w:pPr>
              <w:pStyle w:val="TAC"/>
            </w:pPr>
            <w:r w:rsidRPr="004E051B">
              <w:t>Length of container ID n</w:t>
            </w:r>
            <w:r>
              <w:t>+1</w:t>
            </w:r>
            <w:r w:rsidRPr="004E051B">
              <w:t xml:space="preserve"> </w:t>
            </w:r>
            <w:proofErr w:type="gramStart"/>
            <w:r w:rsidRPr="004E051B">
              <w:t>contents</w:t>
            </w:r>
            <w:proofErr w:type="gramEnd"/>
            <w:r>
              <w:t xml:space="preserve"> (see NOTE)</w:t>
            </w:r>
          </w:p>
        </w:tc>
        <w:tc>
          <w:tcPr>
            <w:tcW w:w="1346" w:type="dxa"/>
            <w:gridSpan w:val="2"/>
          </w:tcPr>
          <w:p w14:paraId="19999DBF" w14:textId="77777777" w:rsidR="00FB3C61" w:rsidRPr="004E051B" w:rsidRDefault="00FB3C61" w:rsidP="00FB3C61">
            <w:pPr>
              <w:pStyle w:val="TAL"/>
            </w:pPr>
            <w:r w:rsidRPr="004E051B">
              <w:t xml:space="preserve">octet </w:t>
            </w:r>
            <w:r>
              <w:t>z</w:t>
            </w:r>
            <w:r w:rsidRPr="004E051B">
              <w:t>+</w:t>
            </w:r>
            <w:r>
              <w:t>3</w:t>
            </w:r>
          </w:p>
          <w:p w14:paraId="35456B39" w14:textId="77777777" w:rsidR="00FB3C61" w:rsidRPr="004E051B" w:rsidRDefault="00FB3C61" w:rsidP="00FB3C61">
            <w:pPr>
              <w:pStyle w:val="TAL"/>
            </w:pPr>
            <w:r w:rsidRPr="004E051B">
              <w:t xml:space="preserve">octet </w:t>
            </w:r>
            <w:r>
              <w:t>z</w:t>
            </w:r>
            <w:r w:rsidRPr="004E051B">
              <w:t>+</w:t>
            </w:r>
            <w:r>
              <w:t>4</w:t>
            </w:r>
          </w:p>
        </w:tc>
      </w:tr>
      <w:tr w:rsidR="00FB3C61" w:rsidRPr="00FE320E" w14:paraId="1FAB7092"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761A1FC" w14:textId="77777777" w:rsidR="00FB3C61" w:rsidRPr="004E051B" w:rsidRDefault="00FB3C61" w:rsidP="00FB3C61">
            <w:pPr>
              <w:pStyle w:val="TAC"/>
            </w:pPr>
            <w:r w:rsidRPr="004E051B">
              <w:t>Container ID n</w:t>
            </w:r>
            <w:r>
              <w:t>+1</w:t>
            </w:r>
            <w:r w:rsidRPr="004E051B">
              <w:t xml:space="preserve"> </w:t>
            </w:r>
            <w:proofErr w:type="gramStart"/>
            <w:r w:rsidRPr="004E051B">
              <w:t>contents</w:t>
            </w:r>
            <w:proofErr w:type="gramEnd"/>
          </w:p>
        </w:tc>
        <w:tc>
          <w:tcPr>
            <w:tcW w:w="1346" w:type="dxa"/>
            <w:gridSpan w:val="2"/>
            <w:tcBorders>
              <w:bottom w:val="single" w:sz="6" w:space="0" w:color="auto"/>
            </w:tcBorders>
          </w:tcPr>
          <w:p w14:paraId="478FE87C" w14:textId="77777777" w:rsidR="00FB3C61" w:rsidRPr="004E051B" w:rsidRDefault="00FB3C61" w:rsidP="00FB3C61">
            <w:pPr>
              <w:pStyle w:val="TAL"/>
            </w:pPr>
            <w:r w:rsidRPr="004E051B">
              <w:t xml:space="preserve">octet </w:t>
            </w:r>
            <w:r>
              <w:t>z</w:t>
            </w:r>
            <w:r w:rsidRPr="004E051B">
              <w:t>+</w:t>
            </w:r>
            <w:r>
              <w:t>5</w:t>
            </w:r>
          </w:p>
          <w:p w14:paraId="76D6AFC4" w14:textId="77777777" w:rsidR="00FB3C61" w:rsidRPr="004E051B" w:rsidRDefault="00FB3C61" w:rsidP="00FB3C61">
            <w:pPr>
              <w:pStyle w:val="TAL"/>
            </w:pPr>
          </w:p>
          <w:p w14:paraId="2521E06D" w14:textId="77777777" w:rsidR="00FB3C61" w:rsidRPr="004E051B" w:rsidRDefault="00FB3C61" w:rsidP="00FB3C61">
            <w:pPr>
              <w:pStyle w:val="TAL"/>
            </w:pPr>
            <w:r w:rsidRPr="004E051B">
              <w:t>octet z</w:t>
            </w:r>
            <w:r>
              <w:t>a</w:t>
            </w:r>
          </w:p>
        </w:tc>
      </w:tr>
      <w:tr w:rsidR="00FB3C61" w:rsidRPr="00FE320E" w14:paraId="17AB70DC" w14:textId="77777777" w:rsidTr="00FB3C61">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0F0A42A5" w14:textId="77777777" w:rsidR="00FB3C61" w:rsidRPr="004E051B" w:rsidRDefault="00FB3C61" w:rsidP="00FB3C61">
            <w:pPr>
              <w:pStyle w:val="TAN"/>
            </w:pPr>
            <w:r w:rsidRPr="004E051B">
              <w:t>N</w:t>
            </w:r>
            <w:r>
              <w:t>OTE</w:t>
            </w:r>
            <w:r w:rsidRPr="004E051B">
              <w:t>:</w:t>
            </w:r>
            <w:r w:rsidRPr="002C7F92">
              <w:tab/>
            </w:r>
            <w:r>
              <w:t xml:space="preserve">If </w:t>
            </w:r>
            <w:r w:rsidRPr="00BE00D0">
              <w:t>the container ID is 0023H</w:t>
            </w:r>
            <w:r>
              <w:t>,</w:t>
            </w:r>
            <w:r w:rsidRPr="00BE00D0">
              <w:t xml:space="preserve"> 0024H</w:t>
            </w:r>
            <w:r>
              <w:t xml:space="preserve"> or 0030H for network to MS direction</w:t>
            </w:r>
            <w:r w:rsidRPr="00BE00D0">
              <w:t xml:space="preserve">, then </w:t>
            </w:r>
            <w:r>
              <w:t xml:space="preserve">the octet z+3 and octet z+4 indicate </w:t>
            </w:r>
            <w:r w:rsidRPr="00BE00D0">
              <w:t>the length</w:t>
            </w:r>
            <w:r>
              <w:t xml:space="preserve"> of container ID contents.</w:t>
            </w:r>
          </w:p>
        </w:tc>
      </w:tr>
    </w:tbl>
    <w:p w14:paraId="27157540" w14:textId="77777777" w:rsidR="00FB3C61" w:rsidRPr="00FE320E" w:rsidRDefault="00FB3C61" w:rsidP="00FB3C61">
      <w:pPr>
        <w:pStyle w:val="TAN"/>
      </w:pPr>
    </w:p>
    <w:p w14:paraId="7D3FDD1B" w14:textId="77777777" w:rsidR="00FB3C61" w:rsidRPr="00CC3233" w:rsidRDefault="00FB3C61" w:rsidP="00FB3C61">
      <w:pPr>
        <w:pStyle w:val="TF"/>
        <w:rPr>
          <w:lang w:val="fr-FR"/>
        </w:rPr>
      </w:pPr>
      <w:r w:rsidRPr="00CC3233">
        <w:rPr>
          <w:lang w:val="fr-FR"/>
        </w:rPr>
        <w:t xml:space="preserve">Figure 10.5.136/3GPP TS 24.008: </w:t>
      </w:r>
      <w:r w:rsidRPr="00CC3233">
        <w:rPr>
          <w:i/>
          <w:lang w:val="fr-FR"/>
        </w:rPr>
        <w:t xml:space="preserve">Protocol configuration options </w:t>
      </w:r>
      <w:r w:rsidRPr="00CC3233">
        <w:rPr>
          <w:lang w:val="fr-FR"/>
        </w:rPr>
        <w:t xml:space="preserve">information </w:t>
      </w:r>
      <w:proofErr w:type="spellStart"/>
      <w:r w:rsidRPr="00CC3233">
        <w:rPr>
          <w:lang w:val="fr-FR"/>
        </w:rPr>
        <w:t>element</w:t>
      </w:r>
      <w:proofErr w:type="spellEnd"/>
      <w:r w:rsidRPr="00CC3233">
        <w:rPr>
          <w:lang w:val="fr-FR"/>
        </w:rPr>
        <w:t xml:space="preserve"> </w:t>
      </w:r>
    </w:p>
    <w:p w14:paraId="1612523E" w14:textId="77777777" w:rsidR="00FB3C61" w:rsidRPr="007E2689" w:rsidRDefault="00FB3C61" w:rsidP="00FB3C61">
      <w:pPr>
        <w:pStyle w:val="TH"/>
        <w:rPr>
          <w:lang w:val="fr-FR"/>
        </w:rPr>
      </w:pPr>
      <w:r w:rsidRPr="007E2689">
        <w:rPr>
          <w:lang w:val="fr-FR"/>
        </w:rPr>
        <w:lastRenderedPageBreak/>
        <w:t>Table</w:t>
      </w:r>
      <w:r w:rsidRPr="007E2689">
        <w:rPr>
          <w:caps/>
          <w:lang w:val="fr-FR"/>
        </w:rPr>
        <w:t xml:space="preserve"> </w:t>
      </w:r>
      <w:r w:rsidRPr="007E2689">
        <w:rPr>
          <w:lang w:val="fr-FR"/>
        </w:rPr>
        <w:t xml:space="preserve">10.5.154/3GPP TS 24.008: </w:t>
      </w:r>
      <w:r w:rsidRPr="007E2689">
        <w:rPr>
          <w:i/>
          <w:lang w:val="fr-FR"/>
        </w:rPr>
        <w:t xml:space="preserve">Protocol configuration options </w:t>
      </w:r>
      <w:r w:rsidRPr="007E2689">
        <w:rPr>
          <w:lang w:val="fr-FR"/>
        </w:rPr>
        <w:t xml:space="preserve">information </w:t>
      </w:r>
      <w:proofErr w:type="spellStart"/>
      <w:r w:rsidRPr="007E2689">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FB3C61" w:rsidRPr="00FE320E" w14:paraId="19C5BC30" w14:textId="77777777" w:rsidTr="00FB3C61">
        <w:trPr>
          <w:jc w:val="center"/>
        </w:trPr>
        <w:tc>
          <w:tcPr>
            <w:tcW w:w="6805" w:type="dxa"/>
            <w:tcBorders>
              <w:top w:val="single" w:sz="6" w:space="0" w:color="auto"/>
              <w:left w:val="single" w:sz="6" w:space="0" w:color="auto"/>
              <w:bottom w:val="single" w:sz="6" w:space="0" w:color="auto"/>
              <w:right w:val="single" w:sz="6" w:space="0" w:color="auto"/>
            </w:tcBorders>
          </w:tcPr>
          <w:p w14:paraId="57E9CAB2" w14:textId="77777777" w:rsidR="00FB3C61" w:rsidRPr="00FE320E" w:rsidRDefault="00FB3C61" w:rsidP="00FB3C61">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PPP for use with IP PDP type</w:t>
            </w:r>
            <w:r w:rsidRPr="007E2689">
              <w:rPr>
                <w:rFonts w:ascii="Arial" w:hAnsi="Arial"/>
                <w:sz w:val="18"/>
              </w:rPr>
              <w:t xml:space="preserve"> or IP PDN type (see 3GPP TS 24.301 [120])</w:t>
            </w:r>
            <w:r w:rsidRPr="00FE320E">
              <w:rPr>
                <w:rFonts w:ascii="Arial" w:hAnsi="Arial" w:cs="Arial"/>
                <w:sz w:val="18"/>
              </w:rPr>
              <w:br/>
            </w:r>
          </w:p>
          <w:p w14:paraId="3F11F504" w14:textId="77777777" w:rsidR="00FB3C61" w:rsidRPr="00FE320E" w:rsidRDefault="00FB3C61" w:rsidP="00FB3C61">
            <w:pPr>
              <w:keepNext/>
              <w:rPr>
                <w:rFonts w:ascii="Arial" w:hAnsi="Arial" w:cs="Arial"/>
                <w:sz w:val="18"/>
              </w:rPr>
            </w:pPr>
            <w:r w:rsidRPr="00FE320E">
              <w:rPr>
                <w:rFonts w:ascii="Arial" w:hAnsi="Arial" w:cs="Arial"/>
                <w:sz w:val="18"/>
              </w:rPr>
              <w:t>All other values are interpreted as PPP in this version of the protocol.</w:t>
            </w:r>
          </w:p>
          <w:p w14:paraId="2EF178F0" w14:textId="77777777" w:rsidR="00FB3C61" w:rsidRPr="00FE320E" w:rsidRDefault="00FB3C61" w:rsidP="00FB3C61">
            <w:pPr>
              <w:keepNext/>
              <w:rPr>
                <w:rFonts w:ascii="Arial" w:hAnsi="Arial" w:cs="Arial"/>
                <w:sz w:val="18"/>
              </w:rPr>
            </w:pPr>
            <w:r w:rsidRPr="00FE320E">
              <w:rPr>
                <w:rFonts w:ascii="Arial" w:hAnsi="Arial" w:cs="Arial"/>
                <w:sz w:val="18"/>
              </w:rPr>
              <w:t>After octet 3, i.e. from octet 4 to octet z, two logical lists are defined:</w:t>
            </w:r>
          </w:p>
          <w:p w14:paraId="00B96AE7"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6446DFFB"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the Additional parameters list (octets w+1 to z</w:t>
            </w:r>
            <w:r>
              <w:rPr>
                <w:rFonts w:ascii="Arial" w:hAnsi="Arial" w:cs="Arial"/>
                <w:sz w:val="18"/>
              </w:rPr>
              <w:t>a</w:t>
            </w:r>
            <w:r w:rsidRPr="00FE320E">
              <w:rPr>
                <w:rFonts w:ascii="Arial" w:hAnsi="Arial" w:cs="Arial"/>
                <w:sz w:val="18"/>
              </w:rPr>
              <w:t>).</w:t>
            </w:r>
          </w:p>
          <w:p w14:paraId="0E0B85A4" w14:textId="77777777" w:rsidR="00FB3C61" w:rsidRPr="00FE320E" w:rsidRDefault="00FB3C61" w:rsidP="00FB3C61">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6B12A145"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44C1B2DA" w14:textId="77777777" w:rsidR="00FB3C61" w:rsidRPr="00FE320E" w:rsidRDefault="00FB3C61" w:rsidP="00FB3C61">
            <w:pPr>
              <w:pStyle w:val="FP"/>
              <w:keepNext/>
              <w:spacing w:after="180"/>
              <w:rPr>
                <w:rFonts w:ascii="Arial" w:hAnsi="Arial" w:cs="Arial"/>
                <w:sz w:val="18"/>
              </w:rPr>
            </w:pPr>
            <w:r w:rsidRPr="00FE320E">
              <w:rPr>
                <w:rFonts w:ascii="Arial" w:hAnsi="Arial" w:cs="Arial"/>
                <w:sz w:val="18"/>
              </w:rPr>
              <w:t>Each unit is of variable length and consists of a:</w:t>
            </w:r>
          </w:p>
          <w:p w14:paraId="55F7267E"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protocol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058C8CB0"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7BFDF867" w14:textId="77777777" w:rsidR="00FB3C61" w:rsidRPr="00FE320E" w:rsidRDefault="00FB3C61" w:rsidP="00FB3C61">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592F77A9"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0D0E6C22"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7D5710BE" w14:textId="77777777" w:rsidR="00FB3C61" w:rsidRPr="00FE320E" w:rsidRDefault="00FB3C61" w:rsidP="00FB3C61">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102A324D" w14:textId="77777777" w:rsidR="00FB3C61" w:rsidRPr="007E2689" w:rsidRDefault="00FB3C61" w:rsidP="00FB3C61">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w:t>
            </w:r>
            <w:r w:rsidRPr="007E2689">
              <w:rPr>
                <w:rFonts w:ascii="Arial" w:hAnsi="Arial" w:cs="Arial"/>
                <w:sz w:val="18"/>
                <w:lang w:val="pt-BR"/>
              </w:rPr>
              <w:br/>
              <w:t>-</w:t>
            </w:r>
            <w:r w:rsidRPr="007E2689">
              <w:rPr>
                <w:rFonts w:ascii="Arial" w:hAnsi="Arial" w:cs="Arial"/>
                <w:sz w:val="18"/>
                <w:lang w:val="pt-BR"/>
              </w:rPr>
              <w:tab/>
              <w:t>C223H (CHAP)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 and</w:t>
            </w:r>
            <w:r w:rsidRPr="007E2689">
              <w:rPr>
                <w:rFonts w:ascii="Arial" w:hAnsi="Arial" w:cs="Arial"/>
                <w:sz w:val="18"/>
                <w:lang w:val="pt-BR"/>
              </w:rPr>
              <w:br/>
              <w:t>-</w:t>
            </w:r>
            <w:r w:rsidRPr="007E2689">
              <w:rPr>
                <w:rFonts w:ascii="Arial" w:hAnsi="Arial" w:cs="Arial"/>
                <w:sz w:val="18"/>
                <w:lang w:val="pt-BR"/>
              </w:rPr>
              <w:tab/>
              <w:t>8021H (IPCP).</w:t>
            </w:r>
          </w:p>
          <w:p w14:paraId="3DD86F64" w14:textId="77777777" w:rsidR="00FB3C61" w:rsidRPr="00FE320E" w:rsidRDefault="00FB3C61" w:rsidP="00FB3C61">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33362ABE"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40128594" w14:textId="77777777" w:rsidR="00FB3C61" w:rsidRPr="00FE320E" w:rsidRDefault="00FB3C61" w:rsidP="00FB3C61">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r>
              <w:rPr>
                <w:rFonts w:ascii="Arial" w:hAnsi="Arial" w:cs="Arial"/>
                <w:sz w:val="18"/>
              </w:rPr>
              <w:t>: LCP is specified in</w:t>
            </w:r>
            <w:r w:rsidRPr="00371EA1">
              <w:rPr>
                <w:rFonts w:ascii="Arial" w:hAnsi="Arial" w:cs="Arial"/>
                <w:sz w:val="18"/>
              </w:rPr>
              <w:t xml:space="preserve"> RFC</w:t>
            </w:r>
            <w:r>
              <w:rPr>
                <w:rFonts w:ascii="Arial" w:hAnsi="Arial" w:cs="Arial"/>
                <w:sz w:val="18"/>
              </w:rPr>
              <w:t> 1661 [102], PAP is specified in RFC </w:t>
            </w:r>
            <w:r w:rsidRPr="00371EA1">
              <w:rPr>
                <w:rFonts w:ascii="Arial" w:hAnsi="Arial" w:cs="Arial"/>
                <w:sz w:val="18"/>
              </w:rPr>
              <w:t>1334</w:t>
            </w:r>
            <w:r>
              <w:rPr>
                <w:rFonts w:ascii="Arial" w:hAnsi="Arial" w:cs="Arial"/>
                <w:sz w:val="18"/>
              </w:rPr>
              <w:t> [179]</w:t>
            </w:r>
            <w:r w:rsidRPr="00371EA1">
              <w:rPr>
                <w:rFonts w:ascii="Arial" w:hAnsi="Arial" w:cs="Arial"/>
                <w:sz w:val="18"/>
              </w:rPr>
              <w:t xml:space="preserve">, CHAP </w:t>
            </w:r>
            <w:r>
              <w:rPr>
                <w:rFonts w:ascii="Arial" w:hAnsi="Arial" w:cs="Arial"/>
                <w:sz w:val="18"/>
              </w:rPr>
              <w:t>is specified in</w:t>
            </w:r>
            <w:r w:rsidRPr="00371EA1">
              <w:rPr>
                <w:rFonts w:ascii="Arial" w:hAnsi="Arial" w:cs="Arial"/>
                <w:sz w:val="18"/>
              </w:rPr>
              <w:t xml:space="preserve"> </w:t>
            </w:r>
            <w:r>
              <w:rPr>
                <w:rFonts w:ascii="Arial" w:hAnsi="Arial" w:cs="Arial"/>
                <w:sz w:val="18"/>
              </w:rPr>
              <w:t>RFC 1994 [180] and IPCP is specified in RFC 1</w:t>
            </w:r>
            <w:r w:rsidRPr="00371EA1">
              <w:rPr>
                <w:rFonts w:ascii="Arial" w:hAnsi="Arial" w:cs="Arial"/>
                <w:sz w:val="18"/>
              </w:rPr>
              <w:t>332</w:t>
            </w:r>
            <w:r>
              <w:rPr>
                <w:rFonts w:ascii="Arial" w:hAnsi="Arial" w:cs="Arial"/>
                <w:sz w:val="18"/>
              </w:rPr>
              <w:t> [181]</w:t>
            </w:r>
            <w:r w:rsidRPr="00371EA1">
              <w:rPr>
                <w:rFonts w:ascii="Arial" w:hAnsi="Arial" w:cs="Arial"/>
                <w:sz w:val="18"/>
              </w:rPr>
              <w:t>.</w:t>
            </w:r>
          </w:p>
          <w:p w14:paraId="219B4E57" w14:textId="77777777" w:rsidR="00FB3C61" w:rsidRPr="00FE320E" w:rsidRDefault="00FB3C61" w:rsidP="00FB3C61">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(octets w+1 to z</w:t>
            </w:r>
            <w:r>
              <w:rPr>
                <w:rFonts w:ascii="Arial" w:hAnsi="Arial" w:cs="Arial"/>
                <w:sz w:val="18"/>
              </w:rPr>
              <w:t>a</w:t>
            </w:r>
            <w:r w:rsidRPr="00FE320E">
              <w:rPr>
                <w:rFonts w:ascii="Arial" w:hAnsi="Arial" w:cs="Arial"/>
                <w:sz w:val="18"/>
              </w:rPr>
              <w:t>)</w:t>
            </w:r>
          </w:p>
          <w:p w14:paraId="5E1935B2"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082DE28E"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w:t>
            </w:r>
            <w:r w:rsidRPr="00FE320E">
              <w:rPr>
                <w:rFonts w:ascii="Arial" w:hAnsi="Arial" w:cs="Arial"/>
                <w:sz w:val="18"/>
              </w:rPr>
              <w:lastRenderedPageBreak/>
              <w:t xml:space="preserve">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635922D9" w14:textId="77777777" w:rsidR="00FB3C61" w:rsidRPr="00FE320E" w:rsidRDefault="00FB3C61" w:rsidP="00FB3C61">
            <w:pPr>
              <w:keepNext/>
              <w:rPr>
                <w:rFonts w:ascii="Arial" w:hAnsi="Arial" w:cs="Arial"/>
                <w:sz w:val="18"/>
              </w:rPr>
            </w:pPr>
            <w:r w:rsidRPr="00FE320E">
              <w:rPr>
                <w:rFonts w:ascii="Arial" w:hAnsi="Arial" w:cs="Arial"/>
                <w:sz w:val="18"/>
              </w:rPr>
              <w:t>MS to network direction:</w:t>
            </w:r>
          </w:p>
          <w:p w14:paraId="6D9AC0B0"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 xml:space="preserve">0001H (P-CSCF </w:t>
            </w:r>
            <w:r>
              <w:rPr>
                <w:rFonts w:ascii="Arial" w:hAnsi="Arial" w:cs="Arial"/>
                <w:sz w:val="18"/>
              </w:rPr>
              <w:t xml:space="preserve">IPv6 </w:t>
            </w:r>
            <w:r w:rsidRPr="00FE320E">
              <w:rPr>
                <w:rFonts w:ascii="Arial" w:hAnsi="Arial" w:cs="Arial"/>
                <w:sz w:val="18"/>
              </w:rPr>
              <w:t>Address Request</w:t>
            </w:r>
            <w:proofErr w:type="gramStart"/>
            <w:r w:rsidRPr="00FE320E">
              <w:rPr>
                <w:rFonts w:ascii="Arial" w:hAnsi="Arial" w:cs="Arial"/>
                <w:sz w:val="18"/>
              </w:rPr>
              <w:t>);</w:t>
            </w:r>
            <w:proofErr w:type="gramEnd"/>
          </w:p>
          <w:p w14:paraId="64DF0251" w14:textId="77777777" w:rsidR="00FB3C61" w:rsidRPr="007E2689" w:rsidRDefault="00FB3C61" w:rsidP="00FB3C61">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5A68CA4C" w14:textId="77777777" w:rsidR="00FB3C61" w:rsidRPr="007E2689" w:rsidRDefault="00FB3C61" w:rsidP="00FB3C61">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01259C88"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0004H (Not Supported</w:t>
            </w:r>
            <w:proofErr w:type="gramStart"/>
            <w:r w:rsidRPr="00FE320E">
              <w:rPr>
                <w:rFonts w:ascii="Arial" w:hAnsi="Arial" w:cs="Arial"/>
                <w:sz w:val="18"/>
              </w:rPr>
              <w:t>);</w:t>
            </w:r>
            <w:proofErr w:type="gramEnd"/>
          </w:p>
          <w:p w14:paraId="1AF2B57F"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0005H (MS Support of Network Requested Bearer Control indicator</w:t>
            </w:r>
            <w:proofErr w:type="gramStart"/>
            <w:r w:rsidRPr="00FE320E">
              <w:rPr>
                <w:rFonts w:ascii="Arial" w:hAnsi="Arial" w:cs="Arial"/>
                <w:sz w:val="18"/>
              </w:rPr>
              <w:t>);</w:t>
            </w:r>
            <w:proofErr w:type="gramEnd"/>
          </w:p>
          <w:p w14:paraId="6C29836E" w14:textId="77777777" w:rsidR="00FB3C61"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roofErr w:type="gramStart"/>
            <w:r>
              <w:rPr>
                <w:rFonts w:ascii="Arial" w:hAnsi="Arial" w:cs="Arial"/>
                <w:sz w:val="18"/>
              </w:rPr>
              <w:t>);</w:t>
            </w:r>
            <w:proofErr w:type="gramEnd"/>
          </w:p>
          <w:p w14:paraId="0FA40471" w14:textId="77777777" w:rsidR="00FB3C61" w:rsidRPr="00FE320E" w:rsidRDefault="00FB3C61" w:rsidP="00FB3C61">
            <w:pPr>
              <w:keepNext/>
              <w:rPr>
                <w:rFonts w:ascii="Arial" w:hAnsi="Arial" w:cs="Arial"/>
                <w:sz w:val="18"/>
              </w:rPr>
            </w:pPr>
            <w:r>
              <w:rPr>
                <w:rFonts w:ascii="Arial" w:hAnsi="Arial" w:cs="Arial"/>
                <w:sz w:val="18"/>
              </w:rPr>
              <w:t>-</w:t>
            </w:r>
            <w:r>
              <w:rPr>
                <w:rFonts w:ascii="Arial" w:hAnsi="Arial" w:cs="Arial"/>
                <w:sz w:val="18"/>
              </w:rPr>
              <w:tab/>
              <w:t xml:space="preserve">0007H </w:t>
            </w:r>
            <w:r w:rsidRPr="00FE320E">
              <w:rPr>
                <w:rFonts w:ascii="Arial" w:hAnsi="Arial" w:cs="Arial"/>
                <w:sz w:val="18"/>
              </w:rPr>
              <w:t>(</w:t>
            </w:r>
            <w:r>
              <w:rPr>
                <w:rFonts w:ascii="Arial" w:hAnsi="Arial" w:cs="Arial"/>
                <w:sz w:val="18"/>
              </w:rPr>
              <w:t>DSMIPv6 Home Agent Address Request</w:t>
            </w:r>
            <w:proofErr w:type="gramStart"/>
            <w:r w:rsidRPr="00E04863">
              <w:rPr>
                <w:rFonts w:ascii="Arial" w:hAnsi="Arial" w:cs="Arial"/>
                <w:sz w:val="18"/>
              </w:rPr>
              <w:t>)</w:t>
            </w:r>
            <w:r>
              <w:rPr>
                <w:rFonts w:ascii="Arial" w:hAnsi="Arial" w:cs="Arial"/>
                <w:sz w:val="18"/>
              </w:rPr>
              <w:t>;</w:t>
            </w:r>
            <w:proofErr w:type="gramEnd"/>
          </w:p>
          <w:p w14:paraId="224B2D75"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 Request</w:t>
            </w:r>
            <w:proofErr w:type="gramStart"/>
            <w:r>
              <w:rPr>
                <w:rFonts w:ascii="Arial" w:hAnsi="Arial" w:cs="Arial"/>
                <w:sz w:val="18"/>
              </w:rPr>
              <w:t>);</w:t>
            </w:r>
            <w:proofErr w:type="gramEnd"/>
          </w:p>
          <w:p w14:paraId="391BA324"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roofErr w:type="gramStart"/>
            <w:r>
              <w:rPr>
                <w:rFonts w:ascii="Arial" w:hAnsi="Arial" w:cs="Arial"/>
                <w:sz w:val="18"/>
              </w:rPr>
              <w:t>);</w:t>
            </w:r>
            <w:proofErr w:type="gramEnd"/>
          </w:p>
          <w:p w14:paraId="744E7A69"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r>
            <w:r>
              <w:rPr>
                <w:rFonts w:ascii="Arial" w:hAnsi="Arial" w:cs="Arial"/>
                <w:sz w:val="18"/>
              </w:rPr>
              <w:t>000AH (IP address allocation via NAS signalling</w:t>
            </w:r>
            <w:proofErr w:type="gramStart"/>
            <w:r>
              <w:rPr>
                <w:rFonts w:ascii="Arial" w:hAnsi="Arial" w:cs="Arial"/>
                <w:sz w:val="18"/>
              </w:rPr>
              <w:t>);</w:t>
            </w:r>
            <w:proofErr w:type="gramEnd"/>
          </w:p>
          <w:p w14:paraId="01BB024A"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000BH (IPv4 address allocation via DHCPv4</w:t>
            </w:r>
            <w:proofErr w:type="gramStart"/>
            <w:r>
              <w:rPr>
                <w:rFonts w:ascii="Arial" w:hAnsi="Arial" w:cs="Arial"/>
                <w:sz w:val="18"/>
              </w:rPr>
              <w:t>);</w:t>
            </w:r>
            <w:proofErr w:type="gramEnd"/>
          </w:p>
          <w:p w14:paraId="7E5372F9" w14:textId="77777777" w:rsidR="00FB3C61" w:rsidRPr="007900A2" w:rsidRDefault="00FB3C61" w:rsidP="00FB3C6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 Request</w:t>
            </w:r>
            <w:proofErr w:type="gramStart"/>
            <w:r>
              <w:rPr>
                <w:rFonts w:ascii="Arial" w:hAnsi="Arial" w:cs="Arial"/>
                <w:sz w:val="18"/>
              </w:rPr>
              <w:t>);</w:t>
            </w:r>
            <w:proofErr w:type="gramEnd"/>
          </w:p>
          <w:p w14:paraId="626EAD19"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000D</w:t>
            </w:r>
            <w:r w:rsidRPr="007900A2">
              <w:rPr>
                <w:rFonts w:ascii="Arial" w:hAnsi="Arial" w:cs="Arial"/>
                <w:sz w:val="18"/>
              </w:rPr>
              <w:t>H (</w:t>
            </w:r>
            <w:r w:rsidRPr="00723F6B">
              <w:rPr>
                <w:rFonts w:ascii="Arial" w:hAnsi="Arial" w:cs="Arial"/>
                <w:sz w:val="18"/>
                <w:lang w:val="en-US"/>
              </w:rPr>
              <w:t>DNS Server IPv4 Address Request</w:t>
            </w:r>
            <w:proofErr w:type="gramStart"/>
            <w:r w:rsidRPr="007900A2">
              <w:rPr>
                <w:rFonts w:ascii="Arial" w:hAnsi="Arial" w:cs="Arial"/>
                <w:sz w:val="18"/>
              </w:rPr>
              <w:t>)</w:t>
            </w:r>
            <w:r>
              <w:rPr>
                <w:rFonts w:ascii="Arial" w:hAnsi="Arial" w:cs="Arial"/>
                <w:sz w:val="18"/>
              </w:rPr>
              <w:t>;</w:t>
            </w:r>
            <w:proofErr w:type="gramEnd"/>
          </w:p>
          <w:p w14:paraId="4AF3858D" w14:textId="77777777" w:rsidR="00FB3C61" w:rsidRPr="00A06BBB" w:rsidRDefault="00FB3C61" w:rsidP="00FB3C61">
            <w:pPr>
              <w:keepNext/>
              <w:rPr>
                <w:rFonts w:ascii="Arial" w:hAnsi="Arial" w:cs="Arial"/>
                <w:sz w:val="18"/>
              </w:rPr>
            </w:pPr>
            <w:r>
              <w:rPr>
                <w:rFonts w:ascii="Arial" w:hAnsi="Arial" w:cs="Arial"/>
                <w:sz w:val="18"/>
              </w:rPr>
              <w:t>-</w:t>
            </w:r>
            <w:r>
              <w:rPr>
                <w:rFonts w:ascii="Arial" w:hAnsi="Arial" w:cs="Arial"/>
                <w:sz w:val="18"/>
              </w:rPr>
              <w:tab/>
              <w:t>000E</w:t>
            </w:r>
            <w:r w:rsidRPr="000E6045">
              <w:rPr>
                <w:rFonts w:ascii="Arial" w:hAnsi="Arial" w:cs="Arial"/>
                <w:sz w:val="18"/>
              </w:rPr>
              <w:t>H (MSISDN Request</w:t>
            </w:r>
            <w:proofErr w:type="gramStart"/>
            <w:r w:rsidRPr="000E6045">
              <w:rPr>
                <w:rFonts w:ascii="Arial" w:hAnsi="Arial" w:cs="Arial"/>
                <w:sz w:val="18"/>
              </w:rPr>
              <w:t>)</w:t>
            </w:r>
            <w:r>
              <w:rPr>
                <w:rFonts w:ascii="Arial" w:hAnsi="Arial" w:cs="Arial"/>
                <w:sz w:val="18"/>
              </w:rPr>
              <w:t>;</w:t>
            </w:r>
            <w:proofErr w:type="gramEnd"/>
          </w:p>
          <w:p w14:paraId="7B575A85"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IFOM-Support-Request</w:t>
            </w:r>
            <w:proofErr w:type="gramStart"/>
            <w:r w:rsidRPr="000E6045">
              <w:rPr>
                <w:rFonts w:ascii="Arial" w:hAnsi="Arial" w:cs="Arial"/>
                <w:sz w:val="18"/>
              </w:rPr>
              <w:t>)</w:t>
            </w:r>
            <w:r>
              <w:rPr>
                <w:rFonts w:ascii="Arial" w:hAnsi="Arial" w:cs="Arial"/>
                <w:sz w:val="18"/>
              </w:rPr>
              <w:t>;</w:t>
            </w:r>
            <w:proofErr w:type="gramEnd"/>
          </w:p>
          <w:p w14:paraId="61389A86"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0010H (IPv4 Link MTU Request</w:t>
            </w:r>
            <w:proofErr w:type="gramStart"/>
            <w:r>
              <w:rPr>
                <w:rFonts w:ascii="Arial" w:hAnsi="Arial" w:cs="Arial"/>
                <w:sz w:val="18"/>
              </w:rPr>
              <w:t>);</w:t>
            </w:r>
            <w:proofErr w:type="gramEnd"/>
          </w:p>
          <w:p w14:paraId="538CEA69"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0011H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r>
              <w:rPr>
                <w:rFonts w:ascii="Arial" w:hAnsi="Arial" w:cs="Arial"/>
                <w:sz w:val="18"/>
                <w:lang w:val="pt-BR"/>
              </w:rPr>
              <w:t xml:space="preserve"> (see NOTE</w:t>
            </w:r>
            <w:r w:rsidRPr="004E051B">
              <w:t> </w:t>
            </w:r>
            <w:r>
              <w:t>4</w:t>
            </w:r>
            <w:proofErr w:type="gramStart"/>
            <w:r>
              <w:rPr>
                <w:rFonts w:ascii="Arial" w:hAnsi="Arial" w:cs="Arial"/>
                <w:sz w:val="18"/>
                <w:lang w:val="pt-BR"/>
              </w:rPr>
              <w:t>)</w:t>
            </w:r>
            <w:r>
              <w:rPr>
                <w:rFonts w:ascii="Arial" w:hAnsi="Arial" w:cs="Arial"/>
                <w:sz w:val="18"/>
              </w:rPr>
              <w:t>;</w:t>
            </w:r>
            <w:proofErr w:type="gramEnd"/>
          </w:p>
          <w:p w14:paraId="60098EEA"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0012H (P-CSCF Re-selection support</w:t>
            </w:r>
            <w:proofErr w:type="gramStart"/>
            <w:r>
              <w:rPr>
                <w:rFonts w:ascii="Arial" w:hAnsi="Arial" w:cs="Arial"/>
                <w:sz w:val="18"/>
              </w:rPr>
              <w:t>);</w:t>
            </w:r>
            <w:proofErr w:type="gramEnd"/>
          </w:p>
          <w:p w14:paraId="69BC9FDD" w14:textId="77777777" w:rsidR="00FB3C61" w:rsidRDefault="00FB3C61" w:rsidP="00FB3C6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request indicator</w:t>
            </w:r>
            <w:proofErr w:type="gramStart"/>
            <w:r>
              <w:rPr>
                <w:rFonts w:ascii="Arial" w:hAnsi="Arial" w:cs="Arial"/>
                <w:sz w:val="18"/>
              </w:rPr>
              <w:t>);</w:t>
            </w:r>
            <w:proofErr w:type="gramEnd"/>
          </w:p>
          <w:p w14:paraId="044DE0F8" w14:textId="77777777" w:rsidR="00FB3C61" w:rsidRDefault="00FB3C61" w:rsidP="00FB3C6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roofErr w:type="gramStart"/>
            <w:r>
              <w:rPr>
                <w:rFonts w:ascii="Arial" w:hAnsi="Arial" w:cs="Arial"/>
                <w:sz w:val="18"/>
              </w:rPr>
              <w:t>);</w:t>
            </w:r>
            <w:proofErr w:type="gramEnd"/>
          </w:p>
          <w:p w14:paraId="3ABC2AFD"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0015H (Non-IP Link MTU Request</w:t>
            </w:r>
            <w:proofErr w:type="gramStart"/>
            <w:r>
              <w:rPr>
                <w:rFonts w:ascii="Arial" w:hAnsi="Arial" w:cs="Arial"/>
                <w:sz w:val="18"/>
              </w:rPr>
              <w:t>);</w:t>
            </w:r>
            <w:proofErr w:type="gramEnd"/>
          </w:p>
          <w:p w14:paraId="5FC9FBC8" w14:textId="77777777" w:rsidR="00FB3C61" w:rsidRDefault="00FB3C61" w:rsidP="00FB3C61">
            <w:pPr>
              <w:keepNext/>
              <w:rPr>
                <w:rFonts w:ascii="Arial" w:hAnsi="Arial" w:cs="Arial"/>
                <w:sz w:val="18"/>
              </w:rPr>
            </w:pPr>
            <w:r w:rsidRPr="008E4BB9">
              <w:rPr>
                <w:rFonts w:ascii="Arial" w:hAnsi="Arial" w:cs="Arial"/>
                <w:sz w:val="18"/>
              </w:rPr>
              <w:t>-</w:t>
            </w:r>
            <w:r w:rsidRPr="008E4BB9">
              <w:rPr>
                <w:rFonts w:ascii="Arial" w:hAnsi="Arial" w:cs="Arial"/>
                <w:sz w:val="18"/>
              </w:rPr>
              <w:tab/>
            </w:r>
            <w:r>
              <w:rPr>
                <w:rFonts w:ascii="Arial" w:hAnsi="Arial" w:cs="Arial"/>
                <w:sz w:val="18"/>
              </w:rPr>
              <w:t>0016H (APN rate control support indicator</w:t>
            </w:r>
            <w:proofErr w:type="gramStart"/>
            <w:r w:rsidRPr="008E4BB9">
              <w:rPr>
                <w:rFonts w:ascii="Arial" w:hAnsi="Arial" w:cs="Arial"/>
                <w:sz w:val="18"/>
              </w:rPr>
              <w:t>);</w:t>
            </w:r>
            <w:proofErr w:type="gramEnd"/>
          </w:p>
          <w:p w14:paraId="62CD199F" w14:textId="77777777" w:rsidR="00FB3C61" w:rsidRDefault="00FB3C61" w:rsidP="00FB3C6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UE status</w:t>
            </w:r>
            <w:proofErr w:type="gramStart"/>
            <w:r w:rsidRPr="008E4BB9">
              <w:rPr>
                <w:rFonts w:ascii="Arial" w:hAnsi="Arial" w:cs="Arial"/>
                <w:sz w:val="18"/>
              </w:rPr>
              <w:t>)</w:t>
            </w:r>
            <w:r>
              <w:rPr>
                <w:rFonts w:ascii="Arial" w:hAnsi="Arial" w:cs="Arial"/>
                <w:sz w:val="18"/>
              </w:rPr>
              <w:t>;</w:t>
            </w:r>
            <w:proofErr w:type="gramEnd"/>
          </w:p>
          <w:p w14:paraId="715CCD2A" w14:textId="77777777" w:rsidR="00FB3C61" w:rsidRDefault="00FB3C61" w:rsidP="00FB3C6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request indicator</w:t>
            </w:r>
            <w:proofErr w:type="gramStart"/>
            <w:r w:rsidRPr="008E4BB9">
              <w:rPr>
                <w:rFonts w:ascii="Arial" w:hAnsi="Arial" w:cs="Arial"/>
                <w:sz w:val="18"/>
              </w:rPr>
              <w:t>)</w:t>
            </w:r>
            <w:r>
              <w:rPr>
                <w:rFonts w:ascii="Arial" w:hAnsi="Arial" w:cs="Arial"/>
                <w:sz w:val="18"/>
              </w:rPr>
              <w:t>;</w:t>
            </w:r>
            <w:proofErr w:type="gramEnd"/>
          </w:p>
          <w:p w14:paraId="1037AD63" w14:textId="77777777" w:rsidR="00FB3C61" w:rsidRDefault="00FB3C61" w:rsidP="00FB3C61">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 for exception data support indicator</w:t>
            </w:r>
            <w:proofErr w:type="gramStart"/>
            <w:r w:rsidRPr="00ED1FEC">
              <w:rPr>
                <w:rFonts w:ascii="Arial" w:hAnsi="Arial" w:cs="Arial"/>
                <w:sz w:val="18"/>
              </w:rPr>
              <w:t>);</w:t>
            </w:r>
            <w:proofErr w:type="gramEnd"/>
          </w:p>
          <w:p w14:paraId="43035C72" w14:textId="77777777" w:rsidR="00FB3C61" w:rsidRDefault="00FB3C61" w:rsidP="00FB3C61">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001AH (PDU session ID</w:t>
            </w:r>
            <w:proofErr w:type="gramStart"/>
            <w:r>
              <w:rPr>
                <w:rFonts w:ascii="Arial" w:hAnsi="Arial" w:cs="Arial"/>
                <w:sz w:val="18"/>
              </w:rPr>
              <w:t>);</w:t>
            </w:r>
            <w:proofErr w:type="gramEnd"/>
          </w:p>
          <w:p w14:paraId="72FE6511" w14:textId="77777777" w:rsidR="00FB3C61" w:rsidRDefault="00FB3C61" w:rsidP="00FB3C61">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001BH (reserved</w:t>
            </w:r>
            <w:proofErr w:type="gramStart"/>
            <w:r>
              <w:rPr>
                <w:rFonts w:ascii="Arial" w:hAnsi="Arial" w:cs="Arial"/>
                <w:sz w:val="18"/>
              </w:rPr>
              <w:t>);</w:t>
            </w:r>
            <w:proofErr w:type="gramEnd"/>
          </w:p>
          <w:p w14:paraId="24782D58" w14:textId="77777777" w:rsidR="00FB3C61" w:rsidRPr="00D65580" w:rsidRDefault="00FB3C61" w:rsidP="00FB3C61">
            <w:pPr>
              <w:keepNext/>
              <w:rPr>
                <w:rFonts w:ascii="Arial" w:hAnsi="Arial" w:cs="Arial"/>
                <w:sz w:val="18"/>
              </w:rPr>
            </w:pPr>
            <w:r w:rsidRPr="00D65580">
              <w:rPr>
                <w:rFonts w:ascii="Arial" w:hAnsi="Arial" w:cs="Arial"/>
                <w:sz w:val="18"/>
              </w:rPr>
              <w:t>-</w:t>
            </w:r>
            <w:r w:rsidRPr="00D65580">
              <w:rPr>
                <w:rFonts w:ascii="Arial" w:hAnsi="Arial" w:cs="Arial"/>
                <w:sz w:val="18"/>
              </w:rPr>
              <w:tab/>
              <w:t>00</w:t>
            </w:r>
            <w:r>
              <w:rPr>
                <w:rFonts w:ascii="Arial" w:hAnsi="Arial" w:cs="Arial"/>
                <w:sz w:val="18"/>
              </w:rPr>
              <w:t>1C</w:t>
            </w:r>
            <w:r w:rsidRPr="00D65580">
              <w:rPr>
                <w:rFonts w:ascii="Arial" w:hAnsi="Arial" w:cs="Arial"/>
                <w:sz w:val="18"/>
              </w:rPr>
              <w:t>H (Reserved</w:t>
            </w:r>
            <w:proofErr w:type="gramStart"/>
            <w:r w:rsidRPr="00D65580">
              <w:rPr>
                <w:rFonts w:ascii="Arial" w:hAnsi="Arial" w:cs="Arial"/>
                <w:sz w:val="18"/>
              </w:rPr>
              <w:t>);</w:t>
            </w:r>
            <w:proofErr w:type="gramEnd"/>
          </w:p>
          <w:p w14:paraId="31705FA9"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001D</w:t>
            </w:r>
            <w:r w:rsidRPr="00D65580">
              <w:rPr>
                <w:rFonts w:ascii="Arial" w:hAnsi="Arial" w:cs="Arial"/>
                <w:sz w:val="18"/>
              </w:rPr>
              <w:t>H (Reserved</w:t>
            </w:r>
            <w:proofErr w:type="gramStart"/>
            <w:r w:rsidRPr="00D65580">
              <w:rPr>
                <w:rFonts w:ascii="Arial" w:hAnsi="Arial" w:cs="Arial"/>
                <w:sz w:val="18"/>
              </w:rPr>
              <w:t>);</w:t>
            </w:r>
            <w:proofErr w:type="gramEnd"/>
          </w:p>
          <w:p w14:paraId="3F12B64E" w14:textId="77777777" w:rsidR="00FB3C61"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Pr>
                <w:rFonts w:ascii="Arial" w:hAnsi="Arial" w:cs="Arial"/>
                <w:sz w:val="18"/>
              </w:rPr>
              <w:t>Reserved</w:t>
            </w:r>
            <w:proofErr w:type="gramStart"/>
            <w:r>
              <w:rPr>
                <w:rFonts w:ascii="Arial" w:hAnsi="Arial" w:cs="Arial"/>
                <w:sz w:val="18"/>
              </w:rPr>
              <w:t>);</w:t>
            </w:r>
            <w:proofErr w:type="gramEnd"/>
          </w:p>
          <w:p w14:paraId="4BE894FE" w14:textId="77777777" w:rsidR="00FB3C61" w:rsidRDefault="00FB3C61" w:rsidP="00FB3C6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Pr>
                <w:rFonts w:ascii="Arial" w:hAnsi="Arial" w:cs="Arial"/>
                <w:sz w:val="18"/>
                <w:lang w:eastAsia="zh-CN"/>
              </w:rPr>
              <w:t>Reserved</w:t>
            </w:r>
            <w:proofErr w:type="gramStart"/>
            <w:r w:rsidRPr="00D65580">
              <w:rPr>
                <w:rFonts w:ascii="Arial" w:hAnsi="Arial" w:cs="Arial" w:hint="eastAsia"/>
                <w:sz w:val="18"/>
                <w:lang w:eastAsia="zh-CN"/>
              </w:rPr>
              <w:t>)</w:t>
            </w:r>
            <w:r w:rsidRPr="00D65580">
              <w:rPr>
                <w:rFonts w:ascii="Arial" w:hAnsi="Arial" w:cs="Arial"/>
                <w:sz w:val="18"/>
                <w:lang w:eastAsia="zh-CN"/>
              </w:rPr>
              <w:t>;</w:t>
            </w:r>
            <w:proofErr w:type="gramEnd"/>
          </w:p>
          <w:p w14:paraId="34A8B921"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 Request</w:t>
            </w:r>
            <w:proofErr w:type="gramStart"/>
            <w:r>
              <w:rPr>
                <w:rFonts w:ascii="Arial" w:hAnsi="Arial" w:cs="Arial"/>
                <w:sz w:val="18"/>
              </w:rPr>
              <w:t>);</w:t>
            </w:r>
            <w:proofErr w:type="gramEnd"/>
          </w:p>
          <w:p w14:paraId="47D2ED32" w14:textId="77777777" w:rsidR="00FB3C61" w:rsidRPr="00ED1FEC"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 Request</w:t>
            </w:r>
            <w:proofErr w:type="gramStart"/>
            <w:r>
              <w:rPr>
                <w:rFonts w:ascii="Arial" w:hAnsi="Arial" w:cs="Arial"/>
                <w:sz w:val="18"/>
              </w:rPr>
              <w:t>);</w:t>
            </w:r>
            <w:proofErr w:type="gramEnd"/>
          </w:p>
          <w:p w14:paraId="01E27893" w14:textId="77777777" w:rsidR="00FB3C61" w:rsidRPr="00ED1FEC"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(5GSM cause value</w:t>
            </w:r>
            <w:proofErr w:type="gramStart"/>
            <w:r>
              <w:rPr>
                <w:rFonts w:ascii="Arial" w:hAnsi="Arial" w:cs="Arial"/>
                <w:sz w:val="18"/>
              </w:rPr>
              <w:t>);</w:t>
            </w:r>
            <w:proofErr w:type="gramEnd"/>
          </w:p>
          <w:p w14:paraId="683857F9" w14:textId="77777777" w:rsidR="00FB3C61" w:rsidRDefault="00FB3C61" w:rsidP="00FB3C61">
            <w:pPr>
              <w:keepNext/>
              <w:rPr>
                <w:rFonts w:ascii="Arial" w:hAnsi="Arial" w:cs="Arial"/>
                <w:sz w:val="18"/>
              </w:rPr>
            </w:pPr>
            <w:r>
              <w:rPr>
                <w:rFonts w:ascii="Arial" w:hAnsi="Arial" w:cs="Arial"/>
                <w:sz w:val="18"/>
              </w:rPr>
              <w:lastRenderedPageBreak/>
              <w:t>-</w:t>
            </w:r>
            <w:r>
              <w:rPr>
                <w:rFonts w:ascii="Arial" w:hAnsi="Arial" w:cs="Arial"/>
                <w:sz w:val="18"/>
              </w:rPr>
              <w:tab/>
            </w:r>
            <w:r w:rsidRPr="00FE320E">
              <w:rPr>
                <w:rFonts w:ascii="Arial" w:hAnsi="Arial" w:cs="Arial"/>
                <w:sz w:val="18"/>
              </w:rPr>
              <w:t>00</w:t>
            </w:r>
            <w:r>
              <w:rPr>
                <w:rFonts w:ascii="Arial" w:hAnsi="Arial" w:cs="Arial"/>
                <w:sz w:val="18"/>
              </w:rPr>
              <w:t>23</w:t>
            </w:r>
            <w:r w:rsidRPr="00FE320E">
              <w:rPr>
                <w:rFonts w:ascii="Arial" w:hAnsi="Arial" w:cs="Arial"/>
                <w:sz w:val="18"/>
              </w:rPr>
              <w:t>H</w:t>
            </w:r>
            <w:r>
              <w:rPr>
                <w:rFonts w:ascii="Arial" w:hAnsi="Arial" w:cs="Arial"/>
                <w:sz w:val="18"/>
              </w:rPr>
              <w:t xml:space="preserve"> (</w:t>
            </w:r>
            <w:r w:rsidRPr="00D65580">
              <w:rPr>
                <w:rFonts w:ascii="Arial" w:hAnsi="Arial" w:cs="Arial"/>
                <w:sz w:val="18"/>
                <w:lang w:eastAsia="zh-CN"/>
              </w:rPr>
              <w:t>QoS rules</w:t>
            </w:r>
            <w:r>
              <w:rPr>
                <w:rFonts w:ascii="Arial" w:hAnsi="Arial" w:cs="Arial"/>
                <w:sz w:val="18"/>
                <w:lang w:eastAsia="zh-CN"/>
              </w:rPr>
              <w:t xml:space="preserve"> with the length of two octets support indicator</w:t>
            </w:r>
            <w:proofErr w:type="gramStart"/>
            <w:r>
              <w:rPr>
                <w:rFonts w:ascii="Arial" w:hAnsi="Arial" w:cs="Arial"/>
                <w:sz w:val="18"/>
              </w:rPr>
              <w:t>);</w:t>
            </w:r>
            <w:proofErr w:type="gramEnd"/>
          </w:p>
          <w:p w14:paraId="5493CA9E" w14:textId="77777777" w:rsidR="00FB3C61" w:rsidRPr="00ED1FEC"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24</w:t>
            </w:r>
            <w:r w:rsidRPr="00FE320E">
              <w:rPr>
                <w:rFonts w:ascii="Arial" w:hAnsi="Arial" w:cs="Arial"/>
                <w:sz w:val="18"/>
              </w:rPr>
              <w:t>H</w:t>
            </w:r>
            <w:r>
              <w:rPr>
                <w:rFonts w:ascii="Arial" w:hAnsi="Arial" w:cs="Arial"/>
                <w:sz w:val="18"/>
              </w:rPr>
              <w:t xml:space="preserve"> (</w:t>
            </w:r>
            <w:r w:rsidRPr="00D65580">
              <w:rPr>
                <w:rFonts w:ascii="Arial" w:hAnsi="Arial" w:cs="Arial"/>
                <w:sz w:val="18"/>
                <w:lang w:eastAsia="zh-CN"/>
              </w:rPr>
              <w:t xml:space="preserve">QoS </w:t>
            </w:r>
            <w:r>
              <w:rPr>
                <w:rFonts w:ascii="Arial" w:hAnsi="Arial" w:cs="Arial"/>
                <w:sz w:val="18"/>
                <w:lang w:eastAsia="zh-CN"/>
              </w:rPr>
              <w:t>flow descriptions with the length of two octets support indicator</w:t>
            </w:r>
            <w:proofErr w:type="gramStart"/>
            <w:r>
              <w:rPr>
                <w:rFonts w:ascii="Arial" w:hAnsi="Arial" w:cs="Arial"/>
                <w:sz w:val="18"/>
              </w:rPr>
              <w:t>);</w:t>
            </w:r>
            <w:proofErr w:type="gramEnd"/>
          </w:p>
          <w:p w14:paraId="44D0F41A"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0025H</w:t>
            </w:r>
            <w:r>
              <w:rPr>
                <w:rFonts w:ascii="Arial" w:hAnsi="Arial" w:cs="Arial"/>
                <w:sz w:val="18"/>
              </w:rPr>
              <w:t xml:space="preserve"> (Reserved)</w:t>
            </w:r>
          </w:p>
          <w:p w14:paraId="1F316815" w14:textId="77777777" w:rsidR="00FB3C61" w:rsidRPr="00DE6E44"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0026H (Reserved</w:t>
            </w:r>
            <w:proofErr w:type="gramStart"/>
            <w:r w:rsidRPr="00DE6E44">
              <w:rPr>
                <w:rFonts w:ascii="Arial" w:hAnsi="Arial" w:cs="Arial"/>
                <w:sz w:val="18"/>
              </w:rPr>
              <w:t>);</w:t>
            </w:r>
            <w:proofErr w:type="gramEnd"/>
          </w:p>
          <w:p w14:paraId="4572B0EA"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0027H (ACS information request</w:t>
            </w:r>
            <w:proofErr w:type="gramStart"/>
            <w:r w:rsidRPr="00DE6E44">
              <w:rPr>
                <w:rFonts w:ascii="Arial" w:hAnsi="Arial" w:cs="Arial"/>
                <w:sz w:val="18"/>
              </w:rPr>
              <w:t>);</w:t>
            </w:r>
            <w:proofErr w:type="gramEnd"/>
          </w:p>
          <w:p w14:paraId="5BF9DF31"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w:t>
            </w:r>
            <w:r>
              <w:rPr>
                <w:rFonts w:ascii="Arial" w:hAnsi="Arial" w:cs="Arial"/>
                <w:sz w:val="18"/>
              </w:rPr>
              <w:t>8</w:t>
            </w:r>
            <w:r w:rsidRPr="00AE1A92">
              <w:rPr>
                <w:rFonts w:ascii="Arial" w:hAnsi="Arial" w:cs="Arial"/>
                <w:sz w:val="18"/>
              </w:rPr>
              <w:t>H</w:t>
            </w:r>
            <w:r>
              <w:rPr>
                <w:rFonts w:ascii="Arial" w:hAnsi="Arial" w:cs="Arial"/>
                <w:sz w:val="18"/>
              </w:rPr>
              <w:t xml:space="preserve"> (Reserved</w:t>
            </w:r>
            <w:proofErr w:type="gramStart"/>
            <w:r>
              <w:rPr>
                <w:rFonts w:ascii="Arial" w:hAnsi="Arial" w:cs="Arial"/>
                <w:sz w:val="18"/>
              </w:rPr>
              <w:t>);</w:t>
            </w:r>
            <w:proofErr w:type="gramEnd"/>
          </w:p>
          <w:p w14:paraId="1BF44101"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9</w:t>
            </w:r>
            <w:r w:rsidRPr="00DE6E44">
              <w:rPr>
                <w:rFonts w:ascii="Arial" w:hAnsi="Arial" w:cs="Arial"/>
                <w:sz w:val="18"/>
              </w:rPr>
              <w:t>H (Reserved</w:t>
            </w:r>
            <w:proofErr w:type="gramStart"/>
            <w:r w:rsidRPr="00DE6E44">
              <w:rPr>
                <w:rFonts w:ascii="Arial" w:hAnsi="Arial" w:cs="Arial"/>
                <w:sz w:val="18"/>
              </w:rPr>
              <w:t>);</w:t>
            </w:r>
            <w:proofErr w:type="gramEnd"/>
          </w:p>
          <w:p w14:paraId="046E93EA"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 (Reserved</w:t>
            </w:r>
            <w:proofErr w:type="gramStart"/>
            <w:r w:rsidRPr="00DE6E44">
              <w:rPr>
                <w:rFonts w:ascii="Arial" w:hAnsi="Arial" w:cs="Arial"/>
                <w:sz w:val="18"/>
              </w:rPr>
              <w:t>);</w:t>
            </w:r>
            <w:proofErr w:type="gramEnd"/>
          </w:p>
          <w:p w14:paraId="212D359A"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 (Reserved</w:t>
            </w:r>
            <w:proofErr w:type="gramStart"/>
            <w:r w:rsidRPr="00DE6E44">
              <w:rPr>
                <w:rFonts w:ascii="Arial" w:hAnsi="Arial" w:cs="Arial"/>
                <w:sz w:val="18"/>
              </w:rPr>
              <w:t>);</w:t>
            </w:r>
            <w:proofErr w:type="gramEnd"/>
          </w:p>
          <w:p w14:paraId="5E6E1442" w14:textId="77777777" w:rsidR="00FB3C61" w:rsidRPr="00ED1FEC" w:rsidRDefault="00FB3C61" w:rsidP="00FB3C61">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request</w:t>
            </w:r>
            <w:proofErr w:type="gramStart"/>
            <w:r w:rsidRPr="00BC536F">
              <w:rPr>
                <w:rFonts w:ascii="Arial" w:hAnsi="Arial" w:cs="Arial"/>
                <w:sz w:val="18"/>
              </w:rPr>
              <w:t>);</w:t>
            </w:r>
            <w:proofErr w:type="gramEnd"/>
          </w:p>
          <w:p w14:paraId="0289729B" w14:textId="77777777" w:rsidR="00FB3C61" w:rsidRDefault="00FB3C61" w:rsidP="00FB3C61">
            <w:pPr>
              <w:keepNext/>
              <w:rPr>
                <w:ins w:id="7" w:author="LM Ericsson User1" w:date="2021-04-07T14:58:00Z"/>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indicator</w:t>
            </w:r>
            <w:proofErr w:type="gramStart"/>
            <w:r>
              <w:rPr>
                <w:rFonts w:ascii="Arial" w:hAnsi="Arial" w:cs="Arial"/>
                <w:sz w:val="18"/>
              </w:rPr>
              <w:t>);</w:t>
            </w:r>
            <w:proofErr w:type="gramEnd"/>
          </w:p>
          <w:p w14:paraId="2D53EA2E" w14:textId="69CBBE79" w:rsidR="0068114F" w:rsidRDefault="00FB3C61" w:rsidP="00FB3C61">
            <w:pPr>
              <w:keepNext/>
              <w:rPr>
                <w:ins w:id="8" w:author="LM Ericsson User1" w:date="2021-04-09T21:21:00Z"/>
                <w:rFonts w:ascii="Arial" w:hAnsi="Arial" w:cs="Arial"/>
                <w:sz w:val="18"/>
              </w:rPr>
            </w:pPr>
            <w:ins w:id="9" w:author="LM Ericsson User1" w:date="2021-04-07T14:58:00Z">
              <w:r>
                <w:rPr>
                  <w:rFonts w:ascii="Arial" w:hAnsi="Arial" w:cs="Arial"/>
                  <w:sz w:val="18"/>
                </w:rPr>
                <w:t>-</w:t>
              </w:r>
            </w:ins>
            <w:ins w:id="10" w:author="LM Ericsson User1" w:date="2021-04-07T14:59:00Z">
              <w:r w:rsidRPr="00DC5AA0">
                <w:rPr>
                  <w:rFonts w:ascii="Arial" w:hAnsi="Arial" w:cs="Arial"/>
                  <w:sz w:val="18"/>
                </w:rPr>
                <w:tab/>
              </w:r>
            </w:ins>
            <w:ins w:id="11" w:author="LM Ericsson User1" w:date="2021-04-07T15:00:00Z">
              <w:r>
                <w:rPr>
                  <w:rFonts w:ascii="Arial" w:hAnsi="Arial" w:cs="Arial"/>
                  <w:sz w:val="18"/>
                </w:rPr>
                <w:t xml:space="preserve">0032H (ECS address </w:t>
              </w:r>
            </w:ins>
            <w:bookmarkStart w:id="12" w:name="_Hlk68897694"/>
            <w:ins w:id="13" w:author="LM Ericsson User1" w:date="2021-04-09T21:53:00Z">
              <w:r w:rsidR="00793BEB">
                <w:rPr>
                  <w:rFonts w:ascii="Arial" w:hAnsi="Arial" w:cs="Arial"/>
                  <w:sz w:val="18"/>
                </w:rPr>
                <w:t xml:space="preserve">provisioning </w:t>
              </w:r>
            </w:ins>
            <w:bookmarkEnd w:id="12"/>
            <w:ins w:id="14" w:author="LM Ericsson User1" w:date="2021-04-07T15:00:00Z">
              <w:r>
                <w:rPr>
                  <w:rFonts w:ascii="Arial" w:hAnsi="Arial" w:cs="Arial"/>
                  <w:sz w:val="18"/>
                </w:rPr>
                <w:t>support indicator</w:t>
              </w:r>
            </w:ins>
            <w:proofErr w:type="gramStart"/>
            <w:ins w:id="15" w:author="LM Ericsson User1" w:date="2021-04-07T15:01:00Z">
              <w:r>
                <w:rPr>
                  <w:rFonts w:ascii="Arial" w:hAnsi="Arial" w:cs="Arial"/>
                  <w:sz w:val="18"/>
                </w:rPr>
                <w:t>)</w:t>
              </w:r>
            </w:ins>
            <w:ins w:id="16" w:author="LM Ericsson User1" w:date="2021-04-07T15:00:00Z">
              <w:r>
                <w:rPr>
                  <w:rFonts w:ascii="Arial" w:hAnsi="Arial" w:cs="Arial"/>
                  <w:sz w:val="18"/>
                </w:rPr>
                <w:t>;</w:t>
              </w:r>
            </w:ins>
            <w:proofErr w:type="gramEnd"/>
          </w:p>
          <w:p w14:paraId="5A3A7B07" w14:textId="04F2BD16" w:rsidR="0068114F" w:rsidRDefault="0068114F" w:rsidP="00FB3C61">
            <w:pPr>
              <w:keepNext/>
              <w:rPr>
                <w:ins w:id="17" w:author="LM Ericsson User1" w:date="2021-04-09T21:21:00Z"/>
                <w:rFonts w:ascii="Arial" w:hAnsi="Arial" w:cs="Arial"/>
                <w:sz w:val="18"/>
              </w:rPr>
            </w:pPr>
            <w:ins w:id="18" w:author="LM Ericsson User1" w:date="2021-04-09T21:21:00Z">
              <w:r w:rsidRPr="00DE6E44">
                <w:rPr>
                  <w:rFonts w:ascii="Arial" w:hAnsi="Arial" w:cs="Arial"/>
                  <w:sz w:val="18"/>
                </w:rPr>
                <w:t>-</w:t>
              </w:r>
              <w:r w:rsidRPr="00DE6E44">
                <w:rPr>
                  <w:rFonts w:ascii="Arial" w:hAnsi="Arial" w:cs="Arial"/>
                  <w:sz w:val="18"/>
                </w:rPr>
                <w:tab/>
                <w:t>00</w:t>
              </w:r>
            </w:ins>
            <w:ins w:id="19" w:author="LM Ericsson User1" w:date="2021-04-09T21:23:00Z">
              <w:r>
                <w:rPr>
                  <w:rFonts w:ascii="Arial" w:hAnsi="Arial" w:cs="Arial"/>
                  <w:sz w:val="18"/>
                </w:rPr>
                <w:t>33</w:t>
              </w:r>
            </w:ins>
            <w:ins w:id="20" w:author="LM Ericsson User1" w:date="2021-04-09T21:21:00Z">
              <w:r w:rsidRPr="00DE6E44">
                <w:rPr>
                  <w:rFonts w:ascii="Arial" w:hAnsi="Arial" w:cs="Arial"/>
                  <w:sz w:val="18"/>
                </w:rPr>
                <w:t>H (Reserved</w:t>
              </w:r>
              <w:proofErr w:type="gramStart"/>
              <w:r w:rsidRPr="00DE6E44">
                <w:rPr>
                  <w:rFonts w:ascii="Arial" w:hAnsi="Arial" w:cs="Arial"/>
                  <w:sz w:val="18"/>
                </w:rPr>
                <w:t>);</w:t>
              </w:r>
              <w:proofErr w:type="gramEnd"/>
            </w:ins>
          </w:p>
          <w:p w14:paraId="400C1479" w14:textId="506608E9" w:rsidR="00FB3C61" w:rsidRPr="00ED1FEC" w:rsidRDefault="0068114F" w:rsidP="00FB3C61">
            <w:pPr>
              <w:keepNext/>
              <w:rPr>
                <w:rFonts w:ascii="Arial" w:hAnsi="Arial" w:cs="Arial"/>
                <w:sz w:val="18"/>
              </w:rPr>
            </w:pPr>
            <w:ins w:id="21" w:author="LM Ericsson User1" w:date="2021-04-09T21:21:00Z">
              <w:r w:rsidRPr="00DE6E44">
                <w:rPr>
                  <w:rFonts w:ascii="Arial" w:hAnsi="Arial" w:cs="Arial"/>
                  <w:sz w:val="18"/>
                </w:rPr>
                <w:t>-</w:t>
              </w:r>
              <w:r w:rsidRPr="00DE6E44">
                <w:rPr>
                  <w:rFonts w:ascii="Arial" w:hAnsi="Arial" w:cs="Arial"/>
                  <w:sz w:val="18"/>
                </w:rPr>
                <w:tab/>
                <w:t>00</w:t>
              </w:r>
            </w:ins>
            <w:ins w:id="22" w:author="LM Ericsson User1" w:date="2021-04-09T21:23:00Z">
              <w:r>
                <w:rPr>
                  <w:rFonts w:ascii="Arial" w:hAnsi="Arial" w:cs="Arial"/>
                  <w:sz w:val="18"/>
                </w:rPr>
                <w:t>34</w:t>
              </w:r>
            </w:ins>
            <w:ins w:id="23" w:author="LM Ericsson User1" w:date="2021-04-09T21:21:00Z">
              <w:r w:rsidRPr="00DE6E44">
                <w:rPr>
                  <w:rFonts w:ascii="Arial" w:hAnsi="Arial" w:cs="Arial"/>
                  <w:sz w:val="18"/>
                </w:rPr>
                <w:t>H (Reserved);</w:t>
              </w:r>
            </w:ins>
            <w:r w:rsidR="00FB3C61">
              <w:rPr>
                <w:rFonts w:ascii="Arial" w:hAnsi="Arial" w:cs="Arial"/>
                <w:sz w:val="18"/>
              </w:rPr>
              <w:t xml:space="preserve"> </w:t>
            </w:r>
            <w:r w:rsidR="00FB3C61" w:rsidRPr="00DE6E44">
              <w:rPr>
                <w:rFonts w:ascii="Arial" w:hAnsi="Arial" w:cs="Arial"/>
                <w:sz w:val="18"/>
              </w:rPr>
              <w:t>and</w:t>
            </w:r>
          </w:p>
          <w:p w14:paraId="2A7A4066" w14:textId="77777777" w:rsidR="00FB3C61" w:rsidRDefault="00FB3C61" w:rsidP="00FB3C61">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2F0545BF" w14:textId="77777777" w:rsidR="00FB3C61" w:rsidRPr="00FE320E" w:rsidRDefault="00FB3C61" w:rsidP="00FB3C61">
            <w:pPr>
              <w:keepNext/>
              <w:rPr>
                <w:rFonts w:ascii="Arial" w:hAnsi="Arial" w:cs="Arial"/>
                <w:sz w:val="18"/>
              </w:rPr>
            </w:pPr>
          </w:p>
          <w:p w14:paraId="78518F2B" w14:textId="77777777" w:rsidR="00FB3C61" w:rsidRPr="00FE320E" w:rsidRDefault="00FB3C61" w:rsidP="00FB3C61">
            <w:pPr>
              <w:keepNext/>
              <w:rPr>
                <w:rFonts w:ascii="Arial" w:hAnsi="Arial" w:cs="Arial"/>
                <w:sz w:val="18"/>
              </w:rPr>
            </w:pPr>
            <w:r w:rsidRPr="00FE320E">
              <w:rPr>
                <w:rFonts w:ascii="Arial" w:hAnsi="Arial" w:cs="Arial"/>
                <w:sz w:val="18"/>
              </w:rPr>
              <w:t>Network to MS direction:</w:t>
            </w:r>
          </w:p>
          <w:p w14:paraId="6BEE5C34" w14:textId="77777777" w:rsidR="00FB3C61" w:rsidRPr="004E051B" w:rsidRDefault="00FB3C61" w:rsidP="00FB3C61">
            <w:pPr>
              <w:pStyle w:val="TAL"/>
              <w:keepLines w:val="0"/>
              <w:spacing w:after="180"/>
            </w:pPr>
            <w:r w:rsidRPr="004E051B">
              <w:t>-</w:t>
            </w:r>
            <w:r w:rsidRPr="004E051B">
              <w:tab/>
              <w:t>0001H (P-CSCF IPv6 Address</w:t>
            </w:r>
            <w:proofErr w:type="gramStart"/>
            <w:r w:rsidRPr="004E051B">
              <w:t>);</w:t>
            </w:r>
            <w:proofErr w:type="gramEnd"/>
          </w:p>
          <w:p w14:paraId="32543333" w14:textId="77777777" w:rsidR="00FB3C61" w:rsidRPr="00AB7820" w:rsidRDefault="00FB3C61" w:rsidP="00FB3C61">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633CEC30" w14:textId="77777777" w:rsidR="00FB3C61" w:rsidRPr="00FE320E" w:rsidRDefault="00FB3C61" w:rsidP="00FB3C61">
            <w:pPr>
              <w:keepNext/>
              <w:rPr>
                <w:rFonts w:ascii="Arial" w:hAnsi="Arial" w:cs="Arial"/>
                <w:sz w:val="18"/>
              </w:rPr>
            </w:pPr>
            <w:r w:rsidRPr="00FE320E">
              <w:rPr>
                <w:rFonts w:ascii="Arial" w:hAnsi="Arial"/>
                <w:sz w:val="18"/>
              </w:rPr>
              <w:t>-</w:t>
            </w:r>
            <w:r w:rsidRPr="00FE320E">
              <w:rPr>
                <w:rFonts w:ascii="Arial" w:hAnsi="Arial"/>
                <w:sz w:val="18"/>
              </w:rPr>
              <w:tab/>
              <w:t xml:space="preserve">0003H </w:t>
            </w:r>
            <w:r w:rsidRPr="00FE320E">
              <w:rPr>
                <w:rFonts w:ascii="Arial" w:hAnsi="Arial" w:cs="Arial"/>
                <w:sz w:val="18"/>
              </w:rPr>
              <w:t>(</w:t>
            </w:r>
            <w:r w:rsidRPr="00FE320E">
              <w:rPr>
                <w:rFonts w:ascii="Arial" w:hAnsi="Arial"/>
                <w:sz w:val="18"/>
              </w:rPr>
              <w:t xml:space="preserve">DNS Server </w:t>
            </w:r>
            <w:r>
              <w:rPr>
                <w:rFonts w:ascii="Arial" w:hAnsi="Arial" w:cs="Arial"/>
                <w:sz w:val="18"/>
              </w:rPr>
              <w:t xml:space="preserve">IPv6 </w:t>
            </w:r>
            <w:r w:rsidRPr="00FE320E">
              <w:rPr>
                <w:rFonts w:ascii="Arial" w:hAnsi="Arial"/>
                <w:sz w:val="18"/>
              </w:rPr>
              <w:t>Address</w:t>
            </w:r>
            <w:proofErr w:type="gramStart"/>
            <w:r w:rsidRPr="00FE320E">
              <w:rPr>
                <w:rFonts w:ascii="Arial" w:hAnsi="Arial" w:cs="Arial"/>
                <w:sz w:val="18"/>
              </w:rPr>
              <w:t>);</w:t>
            </w:r>
            <w:proofErr w:type="gramEnd"/>
          </w:p>
          <w:p w14:paraId="333DE446"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0004H (Policy Control rejection code</w:t>
            </w:r>
            <w:proofErr w:type="gramStart"/>
            <w:r w:rsidRPr="00FE320E">
              <w:rPr>
                <w:rFonts w:ascii="Arial" w:hAnsi="Arial" w:cs="Arial"/>
                <w:sz w:val="18"/>
              </w:rPr>
              <w:t>);</w:t>
            </w:r>
            <w:proofErr w:type="gramEnd"/>
          </w:p>
          <w:p w14:paraId="686B2E6A"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0005H (Selected Bearer Control Mode</w:t>
            </w:r>
            <w:proofErr w:type="gramStart"/>
            <w:r>
              <w:rPr>
                <w:rFonts w:ascii="Arial" w:hAnsi="Arial" w:cs="Arial"/>
                <w:sz w:val="18"/>
              </w:rPr>
              <w:t>);</w:t>
            </w:r>
            <w:proofErr w:type="gramEnd"/>
          </w:p>
          <w:p w14:paraId="72E0824E" w14:textId="77777777" w:rsidR="00FB3C61"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roofErr w:type="gramStart"/>
            <w:r>
              <w:rPr>
                <w:rFonts w:ascii="Arial" w:hAnsi="Arial" w:cs="Arial"/>
                <w:sz w:val="18"/>
              </w:rPr>
              <w:t>);</w:t>
            </w:r>
            <w:proofErr w:type="gramEnd"/>
          </w:p>
          <w:p w14:paraId="29F3D676" w14:textId="77777777" w:rsidR="00FB3C61" w:rsidRPr="00FE320E" w:rsidRDefault="00FB3C61" w:rsidP="00FB3C61">
            <w:pPr>
              <w:keepNext/>
              <w:rPr>
                <w:rFonts w:ascii="Arial" w:hAnsi="Arial" w:cs="Arial"/>
                <w:sz w:val="18"/>
              </w:rPr>
            </w:pPr>
            <w:r>
              <w:rPr>
                <w:rFonts w:ascii="Arial" w:hAnsi="Arial" w:cs="Arial"/>
                <w:sz w:val="18"/>
              </w:rPr>
              <w:t>-</w:t>
            </w:r>
            <w:r>
              <w:rPr>
                <w:rFonts w:ascii="Arial" w:hAnsi="Arial" w:cs="Arial"/>
                <w:sz w:val="18"/>
              </w:rPr>
              <w:tab/>
              <w:t>0007</w:t>
            </w:r>
            <w:r w:rsidRPr="00FE320E">
              <w:rPr>
                <w:rFonts w:ascii="Arial" w:hAnsi="Arial" w:cs="Arial"/>
                <w:sz w:val="18"/>
              </w:rPr>
              <w:t>H (</w:t>
            </w:r>
            <w:r>
              <w:rPr>
                <w:rFonts w:ascii="Arial" w:hAnsi="Arial" w:cs="Arial"/>
                <w:sz w:val="18"/>
              </w:rPr>
              <w:t>DSMIPv6 Home Agent Address</w:t>
            </w:r>
            <w:proofErr w:type="gramStart"/>
            <w:r>
              <w:rPr>
                <w:rFonts w:ascii="Arial" w:hAnsi="Arial" w:cs="Arial"/>
                <w:sz w:val="18"/>
              </w:rPr>
              <w:t>) ;</w:t>
            </w:r>
            <w:proofErr w:type="gramEnd"/>
          </w:p>
          <w:p w14:paraId="0A77248B"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w:t>
            </w:r>
            <w:proofErr w:type="gramStart"/>
            <w:r>
              <w:rPr>
                <w:rFonts w:ascii="Arial" w:hAnsi="Arial" w:cs="Arial"/>
                <w:sz w:val="18"/>
              </w:rPr>
              <w:t>);</w:t>
            </w:r>
            <w:proofErr w:type="gramEnd"/>
          </w:p>
          <w:p w14:paraId="17C19A67"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0009H (DSMIPv6 IPv4 Home Agent Address</w:t>
            </w:r>
            <w:proofErr w:type="gramStart"/>
            <w:r>
              <w:rPr>
                <w:rFonts w:ascii="Arial" w:hAnsi="Arial" w:cs="Arial"/>
                <w:sz w:val="18"/>
              </w:rPr>
              <w:t>);</w:t>
            </w:r>
            <w:proofErr w:type="gramEnd"/>
          </w:p>
          <w:p w14:paraId="794D13D7" w14:textId="77777777" w:rsidR="00FB3C61" w:rsidRPr="007900A2" w:rsidRDefault="00FB3C61" w:rsidP="00FB3C61">
            <w:pPr>
              <w:keepNext/>
              <w:rPr>
                <w:rFonts w:ascii="Arial" w:hAnsi="Arial" w:cs="Arial"/>
                <w:sz w:val="18"/>
              </w:rPr>
            </w:pPr>
            <w:r>
              <w:rPr>
                <w:rFonts w:ascii="Arial" w:hAnsi="Arial" w:cs="Arial"/>
                <w:sz w:val="18"/>
              </w:rPr>
              <w:t>-</w:t>
            </w:r>
            <w:r>
              <w:rPr>
                <w:rFonts w:ascii="Arial" w:hAnsi="Arial" w:cs="Arial"/>
                <w:sz w:val="18"/>
              </w:rPr>
              <w:tab/>
              <w:t>000A</w:t>
            </w:r>
            <w:r w:rsidRPr="007900A2">
              <w:rPr>
                <w:rFonts w:ascii="Arial" w:hAnsi="Arial" w:cs="Arial"/>
                <w:sz w:val="18"/>
              </w:rPr>
              <w:t>H (Reserved</w:t>
            </w:r>
            <w:proofErr w:type="gramStart"/>
            <w:r w:rsidRPr="007900A2">
              <w:rPr>
                <w:rFonts w:ascii="Arial" w:hAnsi="Arial" w:cs="Arial"/>
                <w:sz w:val="18"/>
              </w:rPr>
              <w:t>);</w:t>
            </w:r>
            <w:proofErr w:type="gramEnd"/>
          </w:p>
          <w:p w14:paraId="1CFF28AD" w14:textId="77777777" w:rsidR="00FB3C61" w:rsidRDefault="00FB3C61" w:rsidP="00FB3C61">
            <w:pPr>
              <w:keepNext/>
              <w:rPr>
                <w:rFonts w:ascii="Arial" w:hAnsi="Arial" w:cs="Arial"/>
                <w:sz w:val="18"/>
              </w:rPr>
            </w:pPr>
            <w:r w:rsidRPr="007900A2">
              <w:rPr>
                <w:rFonts w:ascii="Arial" w:hAnsi="Arial" w:cs="Arial"/>
                <w:sz w:val="18"/>
              </w:rPr>
              <w:t>-</w:t>
            </w:r>
            <w:r w:rsidRPr="007900A2">
              <w:rPr>
                <w:rFonts w:ascii="Arial" w:hAnsi="Arial" w:cs="Arial"/>
                <w:sz w:val="18"/>
              </w:rPr>
              <w:tab/>
              <w:t>000</w:t>
            </w:r>
            <w:r>
              <w:rPr>
                <w:rFonts w:ascii="Arial" w:hAnsi="Arial" w:cs="Arial"/>
                <w:sz w:val="18"/>
              </w:rPr>
              <w:t>B</w:t>
            </w:r>
            <w:r w:rsidRPr="007900A2">
              <w:rPr>
                <w:rFonts w:ascii="Arial" w:hAnsi="Arial" w:cs="Arial"/>
                <w:sz w:val="18"/>
              </w:rPr>
              <w:t>H (Reserved</w:t>
            </w:r>
            <w:proofErr w:type="gramStart"/>
            <w:r w:rsidRPr="007900A2">
              <w:rPr>
                <w:rFonts w:ascii="Arial" w:hAnsi="Arial" w:cs="Arial"/>
                <w:sz w:val="18"/>
              </w:rPr>
              <w:t>);</w:t>
            </w:r>
            <w:proofErr w:type="gramEnd"/>
            <w:r w:rsidRPr="007900A2">
              <w:rPr>
                <w:rFonts w:ascii="Arial" w:hAnsi="Arial" w:cs="Arial"/>
                <w:sz w:val="18"/>
              </w:rPr>
              <w:t xml:space="preserve"> </w:t>
            </w:r>
          </w:p>
          <w:p w14:paraId="03C83B36" w14:textId="77777777" w:rsidR="00FB3C61" w:rsidRDefault="00FB3C61" w:rsidP="00FB3C6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w:t>
            </w:r>
            <w:proofErr w:type="gramStart"/>
            <w:r>
              <w:rPr>
                <w:rFonts w:ascii="Arial" w:hAnsi="Arial" w:cs="Arial"/>
                <w:sz w:val="18"/>
              </w:rPr>
              <w:t>);</w:t>
            </w:r>
            <w:proofErr w:type="gramEnd"/>
          </w:p>
          <w:p w14:paraId="3394293C" w14:textId="77777777" w:rsidR="00FB3C61" w:rsidRDefault="00FB3C61" w:rsidP="00FB3C6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000D</w:t>
            </w:r>
            <w:r w:rsidRPr="007900A2">
              <w:rPr>
                <w:rFonts w:ascii="Arial" w:hAnsi="Arial" w:cs="Arial"/>
                <w:sz w:val="18"/>
              </w:rPr>
              <w:t>H (</w:t>
            </w:r>
            <w:r w:rsidRPr="00723F6B">
              <w:rPr>
                <w:rFonts w:ascii="Arial" w:hAnsi="Arial" w:cs="Arial"/>
                <w:sz w:val="18"/>
                <w:lang w:val="en-US"/>
              </w:rPr>
              <w:t>DNS Server IPv4 Address</w:t>
            </w:r>
            <w:proofErr w:type="gramStart"/>
            <w:r w:rsidRPr="007900A2">
              <w:rPr>
                <w:rFonts w:ascii="Arial" w:hAnsi="Arial" w:cs="Arial"/>
                <w:sz w:val="18"/>
              </w:rPr>
              <w:t>)</w:t>
            </w:r>
            <w:r>
              <w:rPr>
                <w:rFonts w:ascii="Arial" w:hAnsi="Arial" w:cs="Arial"/>
                <w:sz w:val="18"/>
              </w:rPr>
              <w:t>;</w:t>
            </w:r>
            <w:proofErr w:type="gramEnd"/>
          </w:p>
          <w:p w14:paraId="55FEB97D"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000EH (MSISDN</w:t>
            </w:r>
            <w:proofErr w:type="gramStart"/>
            <w:r>
              <w:rPr>
                <w:rFonts w:ascii="Arial" w:hAnsi="Arial" w:cs="Arial"/>
                <w:sz w:val="18"/>
              </w:rPr>
              <w:t>);</w:t>
            </w:r>
            <w:proofErr w:type="gramEnd"/>
          </w:p>
          <w:p w14:paraId="281ED052"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w:t>
            </w:r>
            <w:proofErr w:type="gramStart"/>
            <w:r w:rsidRPr="000E6045">
              <w:rPr>
                <w:rFonts w:ascii="Arial" w:hAnsi="Arial" w:cs="Arial"/>
                <w:sz w:val="18"/>
              </w:rPr>
              <w:t>)</w:t>
            </w:r>
            <w:r>
              <w:rPr>
                <w:rFonts w:ascii="Arial" w:hAnsi="Arial" w:cs="Arial"/>
                <w:sz w:val="18"/>
              </w:rPr>
              <w:t>;</w:t>
            </w:r>
            <w:proofErr w:type="gramEnd"/>
          </w:p>
          <w:p w14:paraId="412AA072"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0010H (IPv4 Link MTU</w:t>
            </w:r>
            <w:proofErr w:type="gramStart"/>
            <w:r>
              <w:rPr>
                <w:rFonts w:ascii="Arial" w:hAnsi="Arial" w:cs="Arial"/>
                <w:sz w:val="18"/>
              </w:rPr>
              <w:t>);</w:t>
            </w:r>
            <w:proofErr w:type="gramEnd"/>
          </w:p>
          <w:p w14:paraId="1B5A1A45"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0011H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proofErr w:type="gramStart"/>
            <w:r>
              <w:rPr>
                <w:rFonts w:ascii="Arial" w:hAnsi="Arial" w:cs="Arial"/>
                <w:sz w:val="18"/>
              </w:rPr>
              <w:t>);</w:t>
            </w:r>
            <w:proofErr w:type="gramEnd"/>
          </w:p>
          <w:p w14:paraId="6AAE8F46"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0012H (</w:t>
            </w:r>
            <w:r w:rsidRPr="007900A2">
              <w:rPr>
                <w:rFonts w:ascii="Arial" w:hAnsi="Arial" w:cs="Arial"/>
                <w:sz w:val="18"/>
              </w:rPr>
              <w:t>Reserved</w:t>
            </w:r>
            <w:proofErr w:type="gramStart"/>
            <w:r>
              <w:rPr>
                <w:rFonts w:ascii="Arial" w:hAnsi="Arial" w:cs="Arial"/>
                <w:sz w:val="18"/>
              </w:rPr>
              <w:t>);</w:t>
            </w:r>
            <w:proofErr w:type="gramEnd"/>
          </w:p>
          <w:p w14:paraId="45BB51D6" w14:textId="77777777" w:rsidR="00FB3C61" w:rsidRDefault="00FB3C61" w:rsidP="00FB3C6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accepted indicator</w:t>
            </w:r>
            <w:proofErr w:type="gramStart"/>
            <w:r>
              <w:rPr>
                <w:rFonts w:ascii="Arial" w:hAnsi="Arial" w:cs="Arial"/>
                <w:sz w:val="18"/>
              </w:rPr>
              <w:t>);</w:t>
            </w:r>
            <w:proofErr w:type="gramEnd"/>
          </w:p>
          <w:p w14:paraId="3E3F5DAD" w14:textId="77777777" w:rsidR="00FB3C61" w:rsidRPr="00A06BBB" w:rsidRDefault="00FB3C61" w:rsidP="00FB3C61">
            <w:pPr>
              <w:keepNext/>
              <w:rPr>
                <w:rFonts w:ascii="Arial" w:hAnsi="Arial" w:cs="Arial"/>
                <w:sz w:val="18"/>
              </w:rPr>
            </w:pPr>
            <w:r>
              <w:rPr>
                <w:rFonts w:ascii="Arial" w:hAnsi="Arial" w:cs="Arial"/>
                <w:sz w:val="18"/>
              </w:rPr>
              <w:lastRenderedPageBreak/>
              <w:t>-</w:t>
            </w:r>
            <w:r w:rsidRPr="00E256FA">
              <w:rPr>
                <w:rFonts w:ascii="Arial" w:hAnsi="Arial" w:cs="Arial"/>
                <w:sz w:val="18"/>
              </w:rPr>
              <w:tab/>
            </w:r>
            <w:r>
              <w:rPr>
                <w:rFonts w:ascii="Arial" w:hAnsi="Arial" w:cs="Arial"/>
                <w:sz w:val="18"/>
              </w:rPr>
              <w:t>0014H (NBIFOM mode</w:t>
            </w:r>
            <w:proofErr w:type="gramStart"/>
            <w:r>
              <w:rPr>
                <w:rFonts w:ascii="Arial" w:hAnsi="Arial" w:cs="Arial"/>
                <w:sz w:val="18"/>
              </w:rPr>
              <w:t>);</w:t>
            </w:r>
            <w:proofErr w:type="gramEnd"/>
          </w:p>
          <w:p w14:paraId="1FF99502"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0015H (Non-IP Link MTU</w:t>
            </w:r>
            <w:proofErr w:type="gramStart"/>
            <w:r>
              <w:rPr>
                <w:rFonts w:ascii="Arial" w:hAnsi="Arial" w:cs="Arial"/>
                <w:sz w:val="18"/>
              </w:rPr>
              <w:t>);</w:t>
            </w:r>
            <w:proofErr w:type="gramEnd"/>
          </w:p>
          <w:p w14:paraId="44D63B6D"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0016H (APN rate control parameters</w:t>
            </w:r>
            <w:proofErr w:type="gramStart"/>
            <w:r>
              <w:rPr>
                <w:rFonts w:ascii="Arial" w:hAnsi="Arial" w:cs="Arial"/>
                <w:sz w:val="18"/>
              </w:rPr>
              <w:t>);</w:t>
            </w:r>
            <w:proofErr w:type="gramEnd"/>
          </w:p>
          <w:p w14:paraId="69B2AC4C" w14:textId="77777777" w:rsidR="00FB3C61" w:rsidRDefault="00FB3C61" w:rsidP="00FB3C6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support indication</w:t>
            </w:r>
            <w:proofErr w:type="gramStart"/>
            <w:r w:rsidRPr="008E4BB9">
              <w:rPr>
                <w:rFonts w:ascii="Arial" w:hAnsi="Arial" w:cs="Arial"/>
                <w:sz w:val="18"/>
              </w:rPr>
              <w:t>)</w:t>
            </w:r>
            <w:r>
              <w:rPr>
                <w:rFonts w:ascii="Arial" w:hAnsi="Arial" w:cs="Arial"/>
                <w:sz w:val="18"/>
              </w:rPr>
              <w:t>;</w:t>
            </w:r>
            <w:proofErr w:type="gramEnd"/>
          </w:p>
          <w:p w14:paraId="0688C870" w14:textId="77777777" w:rsidR="00FB3C61" w:rsidRDefault="00FB3C61" w:rsidP="00FB3C6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accepted indicator</w:t>
            </w:r>
            <w:proofErr w:type="gramStart"/>
            <w:r w:rsidRPr="008E4BB9">
              <w:rPr>
                <w:rFonts w:ascii="Arial" w:hAnsi="Arial" w:cs="Arial"/>
                <w:sz w:val="18"/>
              </w:rPr>
              <w:t>)</w:t>
            </w:r>
            <w:r>
              <w:rPr>
                <w:rFonts w:ascii="Arial" w:hAnsi="Arial" w:cs="Arial"/>
                <w:sz w:val="18"/>
              </w:rPr>
              <w:t>;</w:t>
            </w:r>
            <w:proofErr w:type="gramEnd"/>
          </w:p>
          <w:p w14:paraId="487E2895" w14:textId="77777777" w:rsidR="00FB3C61" w:rsidRDefault="00FB3C61" w:rsidP="00FB3C61">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w:t>
            </w:r>
            <w:r w:rsidRPr="00ED1FEC">
              <w:t xml:space="preserve"> </w:t>
            </w:r>
            <w:r w:rsidRPr="00ED1FEC">
              <w:rPr>
                <w:rFonts w:ascii="Arial" w:hAnsi="Arial" w:cs="Arial"/>
                <w:sz w:val="18"/>
              </w:rPr>
              <w:t>for exception data parameters</w:t>
            </w:r>
            <w:proofErr w:type="gramStart"/>
            <w:r w:rsidRPr="00ED1FEC">
              <w:rPr>
                <w:rFonts w:ascii="Arial" w:hAnsi="Arial" w:cs="Arial"/>
                <w:sz w:val="18"/>
              </w:rPr>
              <w:t>);</w:t>
            </w:r>
            <w:proofErr w:type="gramEnd"/>
          </w:p>
          <w:p w14:paraId="2AE7C94D" w14:textId="77777777" w:rsidR="00FB3C61" w:rsidRDefault="00FB3C61" w:rsidP="00FB3C61">
            <w:pPr>
              <w:keepNext/>
              <w:rPr>
                <w:rFonts w:ascii="Arial" w:hAnsi="Arial" w:cs="Arial"/>
                <w:sz w:val="18"/>
              </w:rPr>
            </w:pPr>
            <w:r w:rsidRPr="00BA38E7">
              <w:rPr>
                <w:rFonts w:ascii="Arial" w:hAnsi="Arial" w:cs="Arial"/>
                <w:sz w:val="18"/>
              </w:rPr>
              <w:t>-</w:t>
            </w:r>
            <w:r w:rsidRPr="00BA38E7">
              <w:rPr>
                <w:rFonts w:ascii="Arial" w:hAnsi="Arial" w:cs="Arial"/>
                <w:sz w:val="18"/>
              </w:rPr>
              <w:tab/>
            </w:r>
            <w:r>
              <w:rPr>
                <w:rFonts w:ascii="Arial" w:hAnsi="Arial" w:cs="Arial"/>
                <w:sz w:val="18"/>
              </w:rPr>
              <w:t>001AH (reserved</w:t>
            </w:r>
            <w:proofErr w:type="gramStart"/>
            <w:r>
              <w:rPr>
                <w:rFonts w:ascii="Arial" w:hAnsi="Arial" w:cs="Arial"/>
                <w:sz w:val="18"/>
              </w:rPr>
              <w:t>);</w:t>
            </w:r>
            <w:proofErr w:type="gramEnd"/>
          </w:p>
          <w:p w14:paraId="19225B67" w14:textId="77777777" w:rsidR="00FB3C61" w:rsidRDefault="00FB3C61" w:rsidP="00FB3C61">
            <w:pPr>
              <w:keepNext/>
              <w:rPr>
                <w:rFonts w:ascii="Arial" w:hAnsi="Arial" w:cs="Arial"/>
                <w:sz w:val="18"/>
              </w:rPr>
            </w:pPr>
            <w:r>
              <w:rPr>
                <w:rFonts w:ascii="Arial" w:hAnsi="Arial" w:cs="Arial"/>
                <w:sz w:val="18"/>
              </w:rPr>
              <w:t>-</w:t>
            </w:r>
            <w:r w:rsidRPr="00BA38E7">
              <w:rPr>
                <w:rFonts w:ascii="Arial" w:hAnsi="Arial" w:cs="Arial"/>
                <w:sz w:val="18"/>
              </w:rPr>
              <w:tab/>
              <w:t>001</w:t>
            </w:r>
            <w:r>
              <w:rPr>
                <w:rFonts w:ascii="Arial" w:hAnsi="Arial" w:cs="Arial"/>
                <w:sz w:val="18"/>
              </w:rPr>
              <w:t>B</w:t>
            </w:r>
            <w:r w:rsidRPr="00BA38E7">
              <w:rPr>
                <w:rFonts w:ascii="Arial" w:hAnsi="Arial" w:cs="Arial"/>
                <w:sz w:val="18"/>
              </w:rPr>
              <w:t>H (S-NSSAI</w:t>
            </w:r>
            <w:proofErr w:type="gramStart"/>
            <w:r w:rsidRPr="00BA38E7">
              <w:rPr>
                <w:rFonts w:ascii="Arial" w:hAnsi="Arial" w:cs="Arial"/>
                <w:sz w:val="18"/>
              </w:rPr>
              <w:t>)</w:t>
            </w:r>
            <w:r>
              <w:rPr>
                <w:rFonts w:ascii="Arial" w:hAnsi="Arial" w:cs="Arial"/>
                <w:sz w:val="18"/>
              </w:rPr>
              <w:t>;</w:t>
            </w:r>
            <w:proofErr w:type="gramEnd"/>
          </w:p>
          <w:p w14:paraId="56193C62" w14:textId="77777777" w:rsidR="00FB3C61" w:rsidRPr="00D65580" w:rsidRDefault="00FB3C61" w:rsidP="00FB3C6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 (</w:t>
            </w:r>
            <w:r w:rsidRPr="00D65580">
              <w:rPr>
                <w:rFonts w:ascii="Arial" w:hAnsi="Arial" w:cs="Arial"/>
                <w:sz w:val="18"/>
                <w:lang w:eastAsia="zh-CN"/>
              </w:rPr>
              <w:t>QoS rules</w:t>
            </w:r>
            <w:proofErr w:type="gramStart"/>
            <w:r w:rsidRPr="00D65580">
              <w:rPr>
                <w:rFonts w:ascii="Arial" w:hAnsi="Arial" w:cs="Arial" w:hint="eastAsia"/>
                <w:sz w:val="18"/>
                <w:lang w:eastAsia="zh-CN"/>
              </w:rPr>
              <w:t>)</w:t>
            </w:r>
            <w:r w:rsidRPr="00D65580">
              <w:rPr>
                <w:rFonts w:ascii="Arial" w:hAnsi="Arial" w:cs="Arial"/>
                <w:sz w:val="18"/>
                <w:lang w:eastAsia="zh-CN"/>
              </w:rPr>
              <w:t>;</w:t>
            </w:r>
            <w:proofErr w:type="gramEnd"/>
          </w:p>
          <w:p w14:paraId="212E5DC3" w14:textId="77777777" w:rsidR="00FB3C61" w:rsidRDefault="00FB3C61" w:rsidP="00FB3C61">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t>001</w:t>
            </w:r>
            <w:r>
              <w:rPr>
                <w:rFonts w:ascii="Arial" w:hAnsi="Arial" w:cs="Arial"/>
                <w:sz w:val="18"/>
                <w:lang w:eastAsia="zh-CN"/>
              </w:rPr>
              <w:t>D</w:t>
            </w:r>
            <w:r w:rsidRPr="00D65580">
              <w:rPr>
                <w:rFonts w:ascii="Arial" w:hAnsi="Arial" w:cs="Arial"/>
                <w:sz w:val="18"/>
                <w:lang w:eastAsia="zh-CN"/>
              </w:rPr>
              <w:t>H (Session-AMBR</w:t>
            </w:r>
            <w:proofErr w:type="gramStart"/>
            <w:r w:rsidRPr="00D65580">
              <w:rPr>
                <w:rFonts w:ascii="Arial" w:hAnsi="Arial" w:cs="Arial"/>
                <w:sz w:val="18"/>
                <w:lang w:eastAsia="zh-CN"/>
              </w:rPr>
              <w:t>);</w:t>
            </w:r>
            <w:proofErr w:type="gramEnd"/>
          </w:p>
          <w:p w14:paraId="0ACFB35F" w14:textId="77777777" w:rsidR="00FB3C61"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sidRPr="00770BAD">
              <w:rPr>
                <w:rFonts w:ascii="Arial" w:hAnsi="Arial" w:cs="Arial"/>
                <w:sz w:val="18"/>
              </w:rPr>
              <w:t>PDU session address lifetime</w:t>
            </w:r>
            <w:proofErr w:type="gramStart"/>
            <w:r>
              <w:rPr>
                <w:rFonts w:ascii="Arial" w:hAnsi="Arial" w:cs="Arial"/>
                <w:sz w:val="18"/>
              </w:rPr>
              <w:t>);</w:t>
            </w:r>
            <w:proofErr w:type="gramEnd"/>
          </w:p>
          <w:p w14:paraId="5D20F975" w14:textId="77777777" w:rsidR="00FB3C61" w:rsidRDefault="00FB3C61" w:rsidP="00FB3C6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sidRPr="00D65580">
              <w:rPr>
                <w:rFonts w:ascii="Arial" w:hAnsi="Arial" w:cs="Arial"/>
                <w:sz w:val="18"/>
                <w:lang w:eastAsia="zh-CN"/>
              </w:rPr>
              <w:t xml:space="preserve">QoS </w:t>
            </w:r>
            <w:r>
              <w:rPr>
                <w:rFonts w:ascii="Arial" w:hAnsi="Arial" w:cs="Arial"/>
                <w:sz w:val="18"/>
                <w:lang w:eastAsia="zh-CN"/>
              </w:rPr>
              <w:t>flow descriptions</w:t>
            </w:r>
            <w:proofErr w:type="gramStart"/>
            <w:r w:rsidRPr="00D65580">
              <w:rPr>
                <w:rFonts w:ascii="Arial" w:hAnsi="Arial" w:cs="Arial" w:hint="eastAsia"/>
                <w:sz w:val="18"/>
                <w:lang w:eastAsia="zh-CN"/>
              </w:rPr>
              <w:t>)</w:t>
            </w:r>
            <w:r w:rsidRPr="00D65580">
              <w:rPr>
                <w:rFonts w:ascii="Arial" w:hAnsi="Arial" w:cs="Arial"/>
                <w:sz w:val="18"/>
                <w:lang w:eastAsia="zh-CN"/>
              </w:rPr>
              <w:t>;</w:t>
            </w:r>
            <w:proofErr w:type="gramEnd"/>
          </w:p>
          <w:p w14:paraId="550EF550"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w:t>
            </w:r>
            <w:proofErr w:type="gramStart"/>
            <w:r>
              <w:rPr>
                <w:rFonts w:ascii="Arial" w:hAnsi="Arial" w:cs="Arial"/>
                <w:sz w:val="18"/>
              </w:rPr>
              <w:t>);</w:t>
            </w:r>
            <w:proofErr w:type="gramEnd"/>
          </w:p>
          <w:p w14:paraId="39E5E8E9" w14:textId="77777777" w:rsidR="00FB3C61" w:rsidRPr="00ED1FEC"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w:t>
            </w:r>
            <w:proofErr w:type="gramStart"/>
            <w:r>
              <w:rPr>
                <w:rFonts w:ascii="Arial" w:hAnsi="Arial" w:cs="Arial"/>
                <w:sz w:val="18"/>
              </w:rPr>
              <w:t>);</w:t>
            </w:r>
            <w:proofErr w:type="gramEnd"/>
          </w:p>
          <w:p w14:paraId="44250D3C" w14:textId="77777777" w:rsidR="00FB3C61" w:rsidRPr="00ED1FEC"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(Reserved</w:t>
            </w:r>
            <w:proofErr w:type="gramStart"/>
            <w:r>
              <w:rPr>
                <w:rFonts w:ascii="Arial" w:hAnsi="Arial" w:cs="Arial"/>
                <w:sz w:val="18"/>
              </w:rPr>
              <w:t>);</w:t>
            </w:r>
            <w:proofErr w:type="gramEnd"/>
          </w:p>
          <w:p w14:paraId="5C79816D" w14:textId="77777777" w:rsidR="00FB3C61" w:rsidRDefault="00FB3C61" w:rsidP="00FB3C6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 (</w:t>
            </w:r>
            <w:r w:rsidRPr="00D65580">
              <w:rPr>
                <w:rFonts w:ascii="Arial" w:hAnsi="Arial" w:cs="Arial"/>
                <w:sz w:val="18"/>
                <w:lang w:eastAsia="zh-CN"/>
              </w:rPr>
              <w:t>QoS rules</w:t>
            </w:r>
            <w:r>
              <w:rPr>
                <w:rFonts w:ascii="Arial" w:hAnsi="Arial" w:cs="Arial"/>
                <w:sz w:val="18"/>
                <w:lang w:eastAsia="zh-CN"/>
              </w:rPr>
              <w:t xml:space="preserve"> with the length of two octets</w:t>
            </w:r>
            <w:proofErr w:type="gramStart"/>
            <w:r w:rsidRPr="00D65580">
              <w:rPr>
                <w:rFonts w:ascii="Arial" w:hAnsi="Arial" w:cs="Arial" w:hint="eastAsia"/>
                <w:sz w:val="18"/>
                <w:lang w:eastAsia="zh-CN"/>
              </w:rPr>
              <w:t>)</w:t>
            </w:r>
            <w:r>
              <w:rPr>
                <w:rFonts w:ascii="Arial" w:hAnsi="Arial" w:cs="Arial"/>
                <w:sz w:val="18"/>
                <w:lang w:eastAsia="zh-CN"/>
              </w:rPr>
              <w:t>;</w:t>
            </w:r>
            <w:proofErr w:type="gramEnd"/>
            <w:r>
              <w:rPr>
                <w:rFonts w:ascii="Arial" w:hAnsi="Arial" w:cs="Arial"/>
                <w:sz w:val="18"/>
                <w:lang w:eastAsia="zh-CN"/>
              </w:rPr>
              <w:t xml:space="preserve"> </w:t>
            </w:r>
          </w:p>
          <w:p w14:paraId="3C670924" w14:textId="77777777" w:rsidR="00FB3C61" w:rsidRPr="00ED1FEC" w:rsidRDefault="00FB3C61" w:rsidP="00FB3C6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 (</w:t>
            </w:r>
            <w:r w:rsidRPr="00D65580">
              <w:rPr>
                <w:rFonts w:ascii="Arial" w:hAnsi="Arial" w:cs="Arial"/>
                <w:sz w:val="18"/>
                <w:lang w:eastAsia="zh-CN"/>
              </w:rPr>
              <w:t xml:space="preserve">QoS </w:t>
            </w:r>
            <w:r>
              <w:rPr>
                <w:rFonts w:ascii="Arial" w:hAnsi="Arial" w:cs="Arial"/>
                <w:sz w:val="18"/>
                <w:lang w:eastAsia="zh-CN"/>
              </w:rPr>
              <w:t>flow descriptions with the length of two octets</w:t>
            </w:r>
            <w:proofErr w:type="gramStart"/>
            <w:r w:rsidRPr="00D65580">
              <w:rPr>
                <w:rFonts w:ascii="Arial" w:hAnsi="Arial" w:cs="Arial" w:hint="eastAsia"/>
                <w:sz w:val="18"/>
                <w:lang w:eastAsia="zh-CN"/>
              </w:rPr>
              <w:t>)</w:t>
            </w:r>
            <w:r>
              <w:rPr>
                <w:rFonts w:ascii="Arial" w:hAnsi="Arial" w:cs="Arial"/>
                <w:sz w:val="18"/>
                <w:lang w:eastAsia="zh-CN"/>
              </w:rPr>
              <w:t>;</w:t>
            </w:r>
            <w:proofErr w:type="gramEnd"/>
          </w:p>
          <w:p w14:paraId="57D67C0C" w14:textId="77777777" w:rsidR="00FB3C61" w:rsidRPr="00DE6E44" w:rsidRDefault="00FB3C61" w:rsidP="00FB3C6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AE1A92">
              <w:rPr>
                <w:rFonts w:ascii="Arial" w:hAnsi="Arial" w:cs="Arial"/>
                <w:sz w:val="18"/>
                <w:lang w:eastAsia="zh-CN"/>
              </w:rPr>
              <w:t>0025H</w:t>
            </w:r>
            <w:r w:rsidRPr="00DE6E44">
              <w:rPr>
                <w:rFonts w:ascii="Arial" w:hAnsi="Arial" w:cs="Arial"/>
                <w:sz w:val="18"/>
                <w:lang w:eastAsia="zh-CN"/>
              </w:rPr>
              <w:t xml:space="preserve"> (Small data rate control parameters</w:t>
            </w:r>
            <w:proofErr w:type="gramStart"/>
            <w:r w:rsidRPr="00DE6E44">
              <w:rPr>
                <w:rFonts w:ascii="Arial" w:hAnsi="Arial" w:cs="Arial"/>
                <w:sz w:val="18"/>
                <w:lang w:eastAsia="zh-CN"/>
              </w:rPr>
              <w:t>);</w:t>
            </w:r>
            <w:proofErr w:type="gramEnd"/>
          </w:p>
          <w:p w14:paraId="5A61CD9F" w14:textId="77777777" w:rsidR="00FB3C61" w:rsidRPr="00DE6E44"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0026H (Additional small data rate control</w:t>
            </w:r>
            <w:r w:rsidRPr="00DE6E44">
              <w:t xml:space="preserve"> </w:t>
            </w:r>
            <w:r w:rsidRPr="00DE6E44">
              <w:rPr>
                <w:rFonts w:ascii="Arial" w:hAnsi="Arial" w:cs="Arial"/>
                <w:sz w:val="18"/>
              </w:rPr>
              <w:t>for exception data parameters</w:t>
            </w:r>
            <w:proofErr w:type="gramStart"/>
            <w:r w:rsidRPr="00DE6E44">
              <w:rPr>
                <w:rFonts w:ascii="Arial" w:hAnsi="Arial" w:cs="Arial"/>
                <w:sz w:val="18"/>
              </w:rPr>
              <w:t>);</w:t>
            </w:r>
            <w:proofErr w:type="gramEnd"/>
          </w:p>
          <w:p w14:paraId="751A30DD" w14:textId="77777777" w:rsidR="00FB3C61" w:rsidRPr="00ED1FEC"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0027H</w:t>
            </w:r>
            <w:r w:rsidRPr="00AE1A92">
              <w:rPr>
                <w:rFonts w:ascii="Arial" w:hAnsi="Arial" w:cs="Arial"/>
                <w:sz w:val="18"/>
              </w:rPr>
              <w:t xml:space="preserve"> (</w:t>
            </w:r>
            <w:r>
              <w:rPr>
                <w:rFonts w:ascii="Arial" w:hAnsi="Arial" w:cs="Arial"/>
                <w:sz w:val="18"/>
              </w:rPr>
              <w:t>ACS information</w:t>
            </w:r>
            <w:proofErr w:type="gramStart"/>
            <w:r>
              <w:rPr>
                <w:rFonts w:ascii="Arial" w:hAnsi="Arial" w:cs="Arial"/>
                <w:sz w:val="18"/>
              </w:rPr>
              <w:t>);</w:t>
            </w:r>
            <w:proofErr w:type="gramEnd"/>
          </w:p>
          <w:p w14:paraId="08D181E7" w14:textId="77777777" w:rsidR="00FB3C61" w:rsidRDefault="00FB3C61" w:rsidP="00FB3C61">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0028H (</w:t>
            </w:r>
            <w:r w:rsidRPr="0013130D">
              <w:rPr>
                <w:rFonts w:ascii="Arial" w:hAnsi="Arial" w:cs="Arial"/>
                <w:sz w:val="18"/>
              </w:rPr>
              <w:t xml:space="preserve">Initial small data rate control </w:t>
            </w:r>
            <w:r w:rsidRPr="00DE6E44">
              <w:rPr>
                <w:rFonts w:ascii="Arial" w:hAnsi="Arial" w:cs="Arial"/>
                <w:sz w:val="18"/>
                <w:lang w:eastAsia="zh-CN"/>
              </w:rPr>
              <w:t>parameters</w:t>
            </w:r>
            <w:proofErr w:type="gramStart"/>
            <w:r>
              <w:rPr>
                <w:rFonts w:ascii="Arial" w:hAnsi="Arial" w:cs="Arial"/>
                <w:sz w:val="18"/>
              </w:rPr>
              <w:t>);</w:t>
            </w:r>
            <w:proofErr w:type="gramEnd"/>
            <w:r>
              <w:rPr>
                <w:rFonts w:ascii="Arial" w:hAnsi="Arial" w:cs="Arial"/>
                <w:sz w:val="18"/>
              </w:rPr>
              <w:t xml:space="preserve"> </w:t>
            </w:r>
          </w:p>
          <w:p w14:paraId="687138E2" w14:textId="77777777" w:rsidR="00FB3C61" w:rsidRDefault="00FB3C61" w:rsidP="00FB3C61">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0029H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roofErr w:type="gramStart"/>
            <w:r w:rsidRPr="00DE6E44">
              <w:rPr>
                <w:rFonts w:ascii="Arial" w:hAnsi="Arial" w:cs="Arial"/>
                <w:sz w:val="18"/>
              </w:rPr>
              <w:t>);</w:t>
            </w:r>
            <w:proofErr w:type="gramEnd"/>
          </w:p>
          <w:p w14:paraId="5AA01842"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w:t>
            </w:r>
            <w:r>
              <w:rPr>
                <w:rFonts w:ascii="Arial" w:hAnsi="Arial" w:cs="Arial"/>
                <w:sz w:val="18"/>
              </w:rPr>
              <w:t xml:space="preserve">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rate control </w:t>
            </w:r>
            <w:r w:rsidRPr="00DE6E44">
              <w:rPr>
                <w:rFonts w:ascii="Arial" w:hAnsi="Arial" w:cs="Arial"/>
                <w:sz w:val="18"/>
                <w:lang w:eastAsia="zh-CN"/>
              </w:rPr>
              <w:t>parameters</w:t>
            </w:r>
            <w:proofErr w:type="gramStart"/>
            <w:r>
              <w:rPr>
                <w:rFonts w:ascii="Arial" w:hAnsi="Arial" w:cs="Arial"/>
                <w:sz w:val="18"/>
              </w:rPr>
              <w:t>);</w:t>
            </w:r>
            <w:proofErr w:type="gramEnd"/>
          </w:p>
          <w:p w14:paraId="4ACF73DE"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w:t>
            </w:r>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 xml:space="preserve">dditional </w:t>
            </w:r>
            <w:r>
              <w:rPr>
                <w:rFonts w:ascii="Arial" w:hAnsi="Arial" w:cs="Arial"/>
                <w:sz w:val="18"/>
              </w:rPr>
              <w:t>APN</w:t>
            </w:r>
            <w:r w:rsidRPr="00DE6E44">
              <w:rPr>
                <w:rFonts w:ascii="Arial" w:hAnsi="Arial" w:cs="Arial"/>
                <w:sz w:val="18"/>
              </w:rPr>
              <w:t xml:space="preserve"> rate control</w:t>
            </w:r>
            <w:r w:rsidRPr="00BC28AF">
              <w:rPr>
                <w:rFonts w:ascii="Arial" w:hAnsi="Arial" w:cs="Arial"/>
                <w:sz w:val="18"/>
              </w:rPr>
              <w:t xml:space="preserve"> </w:t>
            </w:r>
            <w:r w:rsidRPr="00DE6E44">
              <w:rPr>
                <w:rFonts w:ascii="Arial" w:hAnsi="Arial" w:cs="Arial"/>
                <w:sz w:val="18"/>
              </w:rPr>
              <w:t>for exception data parameters</w:t>
            </w:r>
            <w:proofErr w:type="gramStart"/>
            <w:r w:rsidRPr="00DE6E44">
              <w:rPr>
                <w:rFonts w:ascii="Arial" w:hAnsi="Arial" w:cs="Arial"/>
                <w:sz w:val="18"/>
              </w:rPr>
              <w:t>);</w:t>
            </w:r>
            <w:proofErr w:type="gramEnd"/>
          </w:p>
          <w:p w14:paraId="139CE7F7" w14:textId="77777777" w:rsidR="00FB3C61" w:rsidRPr="00ED1FEC" w:rsidRDefault="00FB3C61" w:rsidP="00FB3C61">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response with the length of two octets</w:t>
            </w:r>
            <w:proofErr w:type="gramStart"/>
            <w:r w:rsidRPr="00BC536F">
              <w:rPr>
                <w:rFonts w:ascii="Arial" w:hAnsi="Arial" w:cs="Arial"/>
                <w:sz w:val="18"/>
              </w:rPr>
              <w:t>);</w:t>
            </w:r>
            <w:proofErr w:type="gramEnd"/>
          </w:p>
          <w:p w14:paraId="057B99D1" w14:textId="0832AE8D" w:rsidR="00FB3C61" w:rsidRDefault="00FB3C61" w:rsidP="00FB3C61">
            <w:pPr>
              <w:keepNext/>
              <w:rPr>
                <w:ins w:id="24" w:author="LM Ericsson User1" w:date="2021-04-07T15:01:00Z"/>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with length of two octets);</w:t>
            </w:r>
            <w:del w:id="25" w:author="LM Ericsson User1" w:date="2021-04-07T15:01:00Z">
              <w:r w:rsidDel="00FB3C61">
                <w:rPr>
                  <w:rFonts w:ascii="Arial" w:hAnsi="Arial" w:cs="Arial"/>
                  <w:sz w:val="18"/>
                </w:rPr>
                <w:delText xml:space="preserve"> and</w:delText>
              </w:r>
            </w:del>
          </w:p>
          <w:p w14:paraId="7EBD6218" w14:textId="1DB1CCDE" w:rsidR="0068114F" w:rsidRDefault="00FB3C61" w:rsidP="00FB3C61">
            <w:pPr>
              <w:keepNext/>
              <w:rPr>
                <w:ins w:id="26" w:author="LM Ericsson User1" w:date="2021-04-09T21:20:00Z"/>
                <w:rFonts w:ascii="Arial" w:hAnsi="Arial" w:cs="Arial"/>
                <w:sz w:val="18"/>
              </w:rPr>
            </w:pPr>
            <w:ins w:id="27" w:author="LM Ericsson User1" w:date="2021-04-07T15:01:00Z">
              <w:r>
                <w:rPr>
                  <w:rFonts w:ascii="Arial" w:hAnsi="Arial" w:cs="Arial"/>
                  <w:sz w:val="18"/>
                </w:rPr>
                <w:t>-</w:t>
              </w:r>
              <w:r w:rsidRPr="00DC5AA0">
                <w:rPr>
                  <w:rFonts w:ascii="Arial" w:hAnsi="Arial" w:cs="Arial"/>
                  <w:sz w:val="18"/>
                </w:rPr>
                <w:tab/>
              </w:r>
              <w:r>
                <w:rPr>
                  <w:rFonts w:ascii="Arial" w:hAnsi="Arial" w:cs="Arial"/>
                  <w:sz w:val="18"/>
                </w:rPr>
                <w:t>0032H (</w:t>
              </w:r>
            </w:ins>
            <w:ins w:id="28" w:author="LM Ericsson User1" w:date="2021-04-07T15:02:00Z">
              <w:r>
                <w:rPr>
                  <w:rFonts w:ascii="Arial" w:hAnsi="Arial" w:cs="Arial"/>
                  <w:sz w:val="18"/>
                </w:rPr>
                <w:t xml:space="preserve">ECS </w:t>
              </w:r>
            </w:ins>
            <w:ins w:id="29" w:author="LM Ericsson User1" w:date="2021-04-09T21:21:00Z">
              <w:r w:rsidR="0068114F">
                <w:rPr>
                  <w:rFonts w:ascii="Arial" w:hAnsi="Arial" w:cs="Arial"/>
                  <w:sz w:val="18"/>
                </w:rPr>
                <w:t xml:space="preserve">IPv4 </w:t>
              </w:r>
            </w:ins>
            <w:ins w:id="30" w:author="LM Ericsson User1" w:date="2021-04-07T15:02:00Z">
              <w:r>
                <w:rPr>
                  <w:rFonts w:ascii="Arial" w:hAnsi="Arial" w:cs="Arial"/>
                  <w:sz w:val="18"/>
                </w:rPr>
                <w:t>address</w:t>
              </w:r>
            </w:ins>
            <w:proofErr w:type="gramStart"/>
            <w:ins w:id="31" w:author="LM Ericsson User1" w:date="2021-04-07T15:01:00Z">
              <w:r>
                <w:rPr>
                  <w:rFonts w:ascii="Arial" w:hAnsi="Arial" w:cs="Arial"/>
                  <w:sz w:val="18"/>
                </w:rPr>
                <w:t>);</w:t>
              </w:r>
            </w:ins>
            <w:proofErr w:type="gramEnd"/>
          </w:p>
          <w:p w14:paraId="36B28073" w14:textId="4B640A7D" w:rsidR="0068114F" w:rsidRDefault="0068114F" w:rsidP="00FB3C61">
            <w:pPr>
              <w:keepNext/>
              <w:rPr>
                <w:ins w:id="32" w:author="LM Ericsson User1" w:date="2021-04-09T21:20:00Z"/>
                <w:rFonts w:ascii="Arial" w:hAnsi="Arial" w:cs="Arial"/>
                <w:sz w:val="18"/>
              </w:rPr>
            </w:pPr>
            <w:ins w:id="33" w:author="LM Ericsson User1" w:date="2021-04-09T21:20:00Z">
              <w:r>
                <w:rPr>
                  <w:rFonts w:ascii="Arial" w:hAnsi="Arial" w:cs="Arial"/>
                  <w:sz w:val="18"/>
                </w:rPr>
                <w:t>-</w:t>
              </w:r>
              <w:r w:rsidRPr="00DC5AA0">
                <w:rPr>
                  <w:rFonts w:ascii="Arial" w:hAnsi="Arial" w:cs="Arial"/>
                  <w:sz w:val="18"/>
                </w:rPr>
                <w:tab/>
              </w:r>
              <w:r>
                <w:rPr>
                  <w:rFonts w:ascii="Arial" w:hAnsi="Arial" w:cs="Arial"/>
                  <w:sz w:val="18"/>
                </w:rPr>
                <w:t>003</w:t>
              </w:r>
            </w:ins>
            <w:ins w:id="34" w:author="LM Ericsson User1" w:date="2021-04-09T21:22:00Z">
              <w:r>
                <w:rPr>
                  <w:rFonts w:ascii="Arial" w:hAnsi="Arial" w:cs="Arial"/>
                  <w:sz w:val="18"/>
                </w:rPr>
                <w:t>3</w:t>
              </w:r>
            </w:ins>
            <w:ins w:id="35" w:author="LM Ericsson User1" w:date="2021-04-09T21:20:00Z">
              <w:r>
                <w:rPr>
                  <w:rFonts w:ascii="Arial" w:hAnsi="Arial" w:cs="Arial"/>
                  <w:sz w:val="18"/>
                </w:rPr>
                <w:t xml:space="preserve">H (ECS </w:t>
              </w:r>
            </w:ins>
            <w:ins w:id="36" w:author="LM Ericsson User1" w:date="2021-04-09T21:22:00Z">
              <w:r>
                <w:rPr>
                  <w:rFonts w:ascii="Arial" w:hAnsi="Arial" w:cs="Arial"/>
                  <w:sz w:val="18"/>
                </w:rPr>
                <w:t xml:space="preserve">IPv6 </w:t>
              </w:r>
            </w:ins>
            <w:ins w:id="37" w:author="LM Ericsson User1" w:date="2021-04-09T21:20:00Z">
              <w:r>
                <w:rPr>
                  <w:rFonts w:ascii="Arial" w:hAnsi="Arial" w:cs="Arial"/>
                  <w:sz w:val="18"/>
                </w:rPr>
                <w:t>addres</w:t>
              </w:r>
            </w:ins>
            <w:ins w:id="38" w:author="LM Ericsson User1" w:date="2021-04-09T21:22:00Z">
              <w:r>
                <w:rPr>
                  <w:rFonts w:ascii="Arial" w:hAnsi="Arial" w:cs="Arial"/>
                  <w:sz w:val="18"/>
                </w:rPr>
                <w:t>s</w:t>
              </w:r>
            </w:ins>
            <w:proofErr w:type="gramStart"/>
            <w:ins w:id="39" w:author="LM Ericsson User1" w:date="2021-04-09T21:20:00Z">
              <w:r>
                <w:rPr>
                  <w:rFonts w:ascii="Arial" w:hAnsi="Arial" w:cs="Arial"/>
                  <w:sz w:val="18"/>
                </w:rPr>
                <w:t>);</w:t>
              </w:r>
              <w:proofErr w:type="gramEnd"/>
            </w:ins>
          </w:p>
          <w:p w14:paraId="0A5EB1B8" w14:textId="07E9AE5F" w:rsidR="00FB3C61" w:rsidRPr="00ED1FEC" w:rsidRDefault="0068114F" w:rsidP="00FB3C61">
            <w:pPr>
              <w:keepNext/>
              <w:rPr>
                <w:rFonts w:ascii="Arial" w:hAnsi="Arial" w:cs="Arial"/>
                <w:sz w:val="18"/>
              </w:rPr>
            </w:pPr>
            <w:ins w:id="40" w:author="LM Ericsson User1" w:date="2021-04-09T21:20:00Z">
              <w:r>
                <w:rPr>
                  <w:rFonts w:ascii="Arial" w:hAnsi="Arial" w:cs="Arial"/>
                  <w:sz w:val="18"/>
                </w:rPr>
                <w:t>-</w:t>
              </w:r>
              <w:r w:rsidRPr="00DC5AA0">
                <w:rPr>
                  <w:rFonts w:ascii="Arial" w:hAnsi="Arial" w:cs="Arial"/>
                  <w:sz w:val="18"/>
                </w:rPr>
                <w:tab/>
              </w:r>
              <w:r>
                <w:rPr>
                  <w:rFonts w:ascii="Arial" w:hAnsi="Arial" w:cs="Arial"/>
                  <w:sz w:val="18"/>
                </w:rPr>
                <w:t>003</w:t>
              </w:r>
            </w:ins>
            <w:ins w:id="41" w:author="LM Ericsson User1" w:date="2021-04-09T21:22:00Z">
              <w:r>
                <w:rPr>
                  <w:rFonts w:ascii="Arial" w:hAnsi="Arial" w:cs="Arial"/>
                  <w:sz w:val="18"/>
                </w:rPr>
                <w:t>4</w:t>
              </w:r>
            </w:ins>
            <w:ins w:id="42" w:author="LM Ericsson User1" w:date="2021-04-09T21:20:00Z">
              <w:r>
                <w:rPr>
                  <w:rFonts w:ascii="Arial" w:hAnsi="Arial" w:cs="Arial"/>
                  <w:sz w:val="18"/>
                </w:rPr>
                <w:t xml:space="preserve">H (ECS </w:t>
              </w:r>
            </w:ins>
            <w:ins w:id="43" w:author="LM Ericsson User1" w:date="2021-04-09T21:22:00Z">
              <w:r>
                <w:rPr>
                  <w:rFonts w:ascii="Arial" w:hAnsi="Arial" w:cs="Arial"/>
                  <w:sz w:val="18"/>
                </w:rPr>
                <w:t>FQDN</w:t>
              </w:r>
            </w:ins>
            <w:ins w:id="44" w:author="LM Ericsson User1" w:date="2021-04-09T21:20:00Z">
              <w:r>
                <w:rPr>
                  <w:rFonts w:ascii="Arial" w:hAnsi="Arial" w:cs="Arial"/>
                  <w:sz w:val="18"/>
                </w:rPr>
                <w:t>);</w:t>
              </w:r>
            </w:ins>
            <w:ins w:id="45" w:author="LM Ericsson User1" w:date="2021-04-07T15:01:00Z">
              <w:r w:rsidR="00FB3C61">
                <w:rPr>
                  <w:rFonts w:ascii="Arial" w:hAnsi="Arial" w:cs="Arial"/>
                  <w:sz w:val="18"/>
                </w:rPr>
                <w:t xml:space="preserve"> and</w:t>
              </w:r>
            </w:ins>
          </w:p>
          <w:p w14:paraId="71C8AB68" w14:textId="77777777" w:rsidR="00FB3C61" w:rsidRPr="00A06BBB" w:rsidRDefault="00FB3C61" w:rsidP="00FB3C61">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3A64B5BC" w14:textId="77777777" w:rsidR="00FB3C61" w:rsidRPr="00FE320E" w:rsidRDefault="00FB3C61" w:rsidP="00FB3C61">
            <w:pPr>
              <w:keepNext/>
              <w:rPr>
                <w:rFonts w:ascii="Arial" w:hAnsi="Arial" w:cs="Arial"/>
                <w:sz w:val="18"/>
              </w:rPr>
            </w:pPr>
          </w:p>
          <w:p w14:paraId="449CB800" w14:textId="77777777" w:rsidR="00FB3C61" w:rsidRPr="00FE320E" w:rsidRDefault="00FB3C61" w:rsidP="00FB3C61">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4B4BB583"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327F3071"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r>
              <w:rPr>
                <w:rFonts w:ascii="Arial" w:hAnsi="Arial"/>
                <w:sz w:val="18"/>
              </w:rPr>
              <w:t xml:space="preserve">IPv6 </w:t>
            </w:r>
            <w:r w:rsidRPr="00FE320E">
              <w:rPr>
                <w:rFonts w:ascii="Arial" w:hAnsi="Arial"/>
                <w:sz w:val="18"/>
              </w:rPr>
              <w:t>Address Request</w:t>
            </w:r>
            <w:r w:rsidRPr="00FE320E">
              <w:rPr>
                <w:rFonts w:ascii="Arial" w:hAnsi="Arial" w:cs="Arial"/>
                <w:sz w:val="18"/>
              </w:rPr>
              <w:t xml:space="preserve">, </w:t>
            </w:r>
            <w:r w:rsidRPr="000E6045">
              <w:rPr>
                <w:rFonts w:ascii="Arial" w:hAnsi="Arial" w:cs="Arial"/>
                <w:sz w:val="18"/>
              </w:rPr>
              <w:t>MSISDN Request</w:t>
            </w:r>
            <w:r>
              <w:rPr>
                <w:rFonts w:ascii="Arial" w:hAnsi="Arial" w:cs="Arial"/>
                <w:sz w:val="18"/>
              </w:rPr>
              <w:t xml:space="preserve"> or </w:t>
            </w:r>
            <w:r w:rsidRPr="00D07466">
              <w:rPr>
                <w:rFonts w:ascii="Arial" w:hAnsi="Arial" w:cs="Arial"/>
                <w:sz w:val="18"/>
              </w:rPr>
              <w:t>DNS server security information</w:t>
            </w:r>
            <w:r>
              <w:rPr>
                <w:rFonts w:ascii="Arial" w:hAnsi="Arial" w:cs="Arial"/>
                <w:sz w:val="18"/>
              </w:rPr>
              <w:t xml:space="preserve"> indicator</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w:t>
            </w:r>
            <w:r w:rsidRPr="00FE320E">
              <w:rPr>
                <w:rFonts w:ascii="Arial" w:hAnsi="Arial" w:cs="Arial"/>
                <w:sz w:val="18"/>
              </w:rPr>
              <w:lastRenderedPageBreak/>
              <w:t>field is not empty, it shall be ignored.</w:t>
            </w:r>
            <w:r>
              <w:t xml:space="preserve"> </w:t>
            </w:r>
            <w:r w:rsidRPr="003F756B">
              <w:rPr>
                <w:rFonts w:ascii="Arial" w:hAnsi="Arial" w:cs="Arial"/>
              </w:rPr>
              <w:t xml:space="preserve">The </w:t>
            </w:r>
            <w:r w:rsidRPr="003F756B">
              <w:rPr>
                <w:rFonts w:ascii="Arial" w:hAnsi="Arial" w:cs="Arial"/>
                <w:sz w:val="18"/>
              </w:rPr>
              <w:t>DNS server security information indicator indicates that the MS supports receiving DNS server security information with length of two octets.</w:t>
            </w:r>
          </w:p>
          <w:p w14:paraId="54722E53"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3GPP TS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3B6806BC"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P-CSCF </w:t>
            </w:r>
            <w:r>
              <w:rPr>
                <w:rFonts w:ascii="Arial" w:hAnsi="Arial" w:cs="Arial"/>
                <w:sz w:val="18"/>
              </w:rPr>
              <w:t xml:space="preserve">IPv6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P-CSCF </w:t>
            </w:r>
            <w:r>
              <w:rPr>
                <w:rFonts w:ascii="Arial" w:hAnsi="Arial" w:cs="Arial"/>
                <w:sz w:val="18"/>
              </w:rPr>
              <w:t xml:space="preserve">IPv6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20D7394F" w14:textId="77777777" w:rsidR="00FB3C61" w:rsidRPr="00FE320E" w:rsidRDefault="00FB3C61" w:rsidP="00FB3C61">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DNS Server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DNS server address (see 3GPP TS 27.060 [36a]).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IPv6 </w:t>
            </w:r>
            <w:r w:rsidRPr="00FE320E">
              <w:rPr>
                <w:rFonts w:ascii="Arial" w:hAnsi="Arial"/>
                <w:sz w:val="18"/>
              </w:rPr>
              <w:t>Address are used.</w:t>
            </w:r>
          </w:p>
          <w:p w14:paraId="7BBE4B76"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GGSN to the </w:t>
            </w:r>
            <w:r>
              <w:rPr>
                <w:rFonts w:ascii="Arial" w:hAnsi="Arial" w:cs="Arial"/>
                <w:sz w:val="18"/>
              </w:rPr>
              <w:t>MS</w:t>
            </w:r>
            <w:r w:rsidRPr="00FE320E">
              <w:rPr>
                <w:rFonts w:ascii="Arial" w:hAnsi="Arial" w:cs="Arial"/>
                <w:sz w:val="18"/>
              </w:rPr>
              <w:t xml:space="preserve"> (see 3GPP TS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4E61DDCF"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B87366D"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‘01H’ indicates that</w:t>
            </w:r>
            <w:r>
              <w:rPr>
                <w:rFonts w:ascii="Arial" w:hAnsi="Arial" w:cs="Arial"/>
                <w:sz w:val="18"/>
              </w:rPr>
              <w:t xml:space="preserve"> </w:t>
            </w:r>
            <w:r w:rsidRPr="00FE320E">
              <w:rPr>
                <w:rFonts w:ascii="Arial" w:hAnsi="Arial" w:cs="Arial"/>
                <w:sz w:val="18"/>
              </w:rPr>
              <w:t xml:space="preserve">‘MS only’ mode has been selected and ‘02H’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2D3FC07A"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01C7C9BD"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892FAB9"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9A98BB6"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w:t>
            </w:r>
            <w:r>
              <w:rPr>
                <w:rFonts w:ascii="Arial" w:hAnsi="Arial" w:cs="Arial"/>
                <w:sz w:val="18"/>
              </w:rPr>
              <w:t>DSMIPv6 HA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3GPP TS 24.327 [125]</w:t>
            </w:r>
            <w:r w:rsidRPr="00FE320E">
              <w:rPr>
                <w:rFonts w:ascii="Arial" w:hAnsi="Arial" w:cs="Arial"/>
                <w:sz w:val="18"/>
              </w:rPr>
              <w:t>). This IPv6 address is encoded as a 1</w:t>
            </w:r>
            <w:r>
              <w:rPr>
                <w:rFonts w:ascii="Arial" w:hAnsi="Arial" w:cs="Arial"/>
                <w:sz w:val="18"/>
              </w:rPr>
              <w:t>28-bit address according to IETF RFC 4291 </w:t>
            </w:r>
            <w:r w:rsidRPr="00FE320E">
              <w:rPr>
                <w:rFonts w:ascii="Arial" w:hAnsi="Arial"/>
                <w:sz w:val="18"/>
              </w:rPr>
              <w:t>[99]</w:t>
            </w:r>
            <w:r w:rsidRPr="00FE320E">
              <w:rPr>
                <w:rFonts w:ascii="Arial" w:hAnsi="Arial" w:cs="Arial"/>
                <w:sz w:val="18"/>
              </w:rPr>
              <w:t xml:space="preserve">. </w:t>
            </w:r>
          </w:p>
          <w:p w14:paraId="2861A34E" w14:textId="77777777" w:rsidR="00FB3C61" w:rsidRDefault="00FB3C61" w:rsidP="00FB3C61">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sz w:val="18"/>
              </w:rPr>
              <w:t>DSMIPv6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sz w:val="18"/>
              </w:rPr>
              <w:t>Home Network Prefix (see 3GPP TS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3GPP TS 24.327 [125]</w:t>
            </w:r>
            <w:r w:rsidRPr="00FE320E">
              <w:rPr>
                <w:rFonts w:ascii="Arial" w:hAnsi="Arial"/>
                <w:sz w:val="18"/>
              </w:rPr>
              <w:t xml:space="preserve">). This IPv6 </w:t>
            </w:r>
            <w:r>
              <w:rPr>
                <w:rFonts w:ascii="Arial" w:hAnsi="Arial"/>
                <w:sz w:val="18"/>
              </w:rPr>
              <w:t xml:space="preserve">prefix </w:t>
            </w:r>
            <w:r w:rsidRPr="00FE320E">
              <w:rPr>
                <w:rFonts w:ascii="Arial" w:hAnsi="Arial"/>
                <w:sz w:val="18"/>
              </w:rPr>
              <w:t xml:space="preserve">is encoded as </w:t>
            </w:r>
            <w:r w:rsidRPr="00FE320E">
              <w:rPr>
                <w:rFonts w:ascii="Arial" w:hAnsi="Arial"/>
                <w:sz w:val="18"/>
              </w:rPr>
              <w:lastRenderedPageBreak/>
              <w:t xml:space="preserve">an </w:t>
            </w:r>
            <w:r>
              <w:rPr>
                <w:rFonts w:ascii="Arial" w:hAnsi="Arial"/>
                <w:sz w:val="18"/>
              </w:rPr>
              <w:t>IPv6 address</w:t>
            </w:r>
            <w:r w:rsidRPr="00FE320E">
              <w:rPr>
                <w:rFonts w:ascii="Arial" w:hAnsi="Arial"/>
                <w:sz w:val="18"/>
              </w:rPr>
              <w:t xml:space="preserve">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44C2A72D"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IPv4</w:t>
            </w:r>
            <w:r w:rsidRPr="00FE320E">
              <w:rPr>
                <w:rFonts w:ascii="Arial" w:hAnsi="Arial" w:cs="Arial"/>
                <w:sz w:val="18"/>
              </w:rPr>
              <w:t xml:space="preserve"> address corresponding to a </w:t>
            </w:r>
            <w:r>
              <w:rPr>
                <w:rFonts w:ascii="Arial" w:hAnsi="Arial" w:cs="Arial"/>
                <w:sz w:val="18"/>
              </w:rPr>
              <w:t>DSMIPv6 IPv4 Home Agent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p>
          <w:p w14:paraId="7A9439E4" w14:textId="77777777" w:rsidR="00FB3C61" w:rsidRPr="007900A2"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P-CSCF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237DEA26" w14:textId="77777777" w:rsidR="00FB3C61" w:rsidRPr="007900A2"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308C7345" w14:textId="77777777" w:rsidR="00FB3C61"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P-CSCF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 P-CSCF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172EF224" w14:textId="77777777" w:rsidR="00FB3C61"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IPv4 </w:t>
            </w:r>
            <w:r w:rsidRPr="00FE320E">
              <w:rPr>
                <w:rFonts w:ascii="Arial" w:hAnsi="Arial"/>
                <w:sz w:val="18"/>
              </w:rPr>
              <w:t>Address are used</w:t>
            </w:r>
            <w:r>
              <w:rPr>
                <w:rFonts w:ascii="Arial" w:hAnsi="Arial" w:cs="Arial"/>
                <w:sz w:val="18"/>
              </w:rPr>
              <w:t>.</w:t>
            </w:r>
          </w:p>
          <w:p w14:paraId="7F0BFAE8" w14:textId="77777777" w:rsidR="00FB3C61" w:rsidRDefault="00FB3C61" w:rsidP="00FB3C61">
            <w:pPr>
              <w:keepNext/>
              <w:rPr>
                <w:rFonts w:ascii="Arial" w:hAnsi="Arial" w:cs="Arial"/>
                <w:sz w:val="18"/>
              </w:rPr>
            </w:pPr>
            <w:r w:rsidRPr="00723F6B">
              <w:rPr>
                <w:rFonts w:ascii="Arial" w:hAnsi="Arial" w:cs="Arial"/>
                <w:sz w:val="18"/>
                <w:lang w:val="en-US"/>
              </w:rPr>
              <w:t xml:space="preserve">P-CSCF IPv4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P-CSCF IPv4 Address</w:t>
            </w:r>
            <w:r>
              <w:rPr>
                <w:rFonts w:ascii="Arial" w:hAnsi="Arial" w:cs="Arial"/>
                <w:sz w:val="18"/>
                <w:lang w:val="en-US"/>
              </w:rPr>
              <w:t xml:space="preserve">, </w:t>
            </w:r>
            <w:r w:rsidRPr="00723F6B">
              <w:rPr>
                <w:rFonts w:ascii="Arial" w:hAnsi="Arial" w:cs="Arial"/>
                <w:sz w:val="18"/>
                <w:lang w:val="en-US"/>
              </w:rPr>
              <w:t xml:space="preserve">DNS Server IPv4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IPv4 </w:t>
            </w:r>
            <w:r w:rsidRPr="007900A2">
              <w:rPr>
                <w:rFonts w:ascii="Arial" w:hAnsi="Arial" w:cs="Arial"/>
                <w:sz w:val="18"/>
              </w:rPr>
              <w:t>Address</w:t>
            </w:r>
            <w:r>
              <w:rPr>
                <w:rFonts w:ascii="Arial" w:hAnsi="Arial" w:cs="Arial"/>
                <w:sz w:val="18"/>
              </w:rPr>
              <w:t xml:space="preserve"> are applicable in S1-mode and N1-mode.</w:t>
            </w:r>
          </w:p>
          <w:p w14:paraId="09A5A074"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32093385"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DHCPv4</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260A43B1" w14:textId="77777777" w:rsidR="00FB3C61" w:rsidRDefault="00FB3C61" w:rsidP="00FB3C61">
            <w:pPr>
              <w:keepNext/>
              <w:rPr>
                <w:rFonts w:ascii="Arial" w:hAnsi="Arial" w:cs="Arial"/>
                <w:sz w:val="18"/>
              </w:rPr>
            </w:pPr>
            <w:r w:rsidRPr="000E6045">
              <w:rPr>
                <w:rFonts w:ascii="Arial" w:hAnsi="Arial" w:cs="Arial"/>
                <w:sz w:val="18"/>
              </w:rPr>
              <w:t>When the container identifier indicates MSISDN, the container identifier contents field contains the MSISDN (see</w:t>
            </w:r>
            <w:r>
              <w:rPr>
                <w:rFonts w:ascii="Arial" w:hAnsi="Arial" w:cs="Arial"/>
                <w:sz w:val="18"/>
              </w:rPr>
              <w:t xml:space="preserve"> 3GPP TS 23.003 </w:t>
            </w:r>
            <w:r w:rsidRPr="000E6045">
              <w:rPr>
                <w:rFonts w:ascii="Arial" w:hAnsi="Arial" w:cs="Arial"/>
                <w:sz w:val="18"/>
              </w:rPr>
              <w:t xml:space="preserve">[10]) assigned to the MS. Use of the MSISDN provided is defined in </w:t>
            </w:r>
            <w:r>
              <w:rPr>
                <w:rFonts w:ascii="Arial" w:hAnsi="Arial" w:cs="Arial"/>
                <w:sz w:val="18"/>
              </w:rPr>
              <w:t>subclause 6.4</w:t>
            </w:r>
            <w:r w:rsidRPr="000E6045">
              <w:rPr>
                <w:rFonts w:ascii="Arial" w:hAnsi="Arial" w:cs="Arial"/>
                <w:sz w:val="18"/>
              </w:rPr>
              <w:t>.</w:t>
            </w:r>
          </w:p>
          <w:p w14:paraId="72D3B6FD"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3F1FF202"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r w:rsidRPr="00D8664D">
              <w:rPr>
                <w:rFonts w:ascii="Arial" w:hAnsi="Arial" w:cs="Arial"/>
                <w:sz w:val="18"/>
              </w:rPr>
              <w:t>IFOM.</w:t>
            </w:r>
          </w:p>
          <w:p w14:paraId="4794185C" w14:textId="77777777" w:rsidR="00FB3C61" w:rsidRDefault="00FB3C61" w:rsidP="00FB3C6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17774EE7" w14:textId="77777777" w:rsidR="00FB3C61" w:rsidRDefault="00FB3C61" w:rsidP="00FB3C6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w:t>
            </w:r>
            <w:r>
              <w:rPr>
                <w:rFonts w:ascii="Arial" w:hAnsi="Arial" w:cs="Arial"/>
                <w:sz w:val="18"/>
              </w:rPr>
              <w:lastRenderedPageBreak/>
              <w:t xml:space="preserve">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71AA059"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33866B85"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46D7AA74" w14:textId="77777777" w:rsidR="00FB3C61"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P-CSCF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smartTag w:uri="urn:schemas-microsoft-com:office:smarttags" w:element="stockticker">
              <w:r>
                <w:rPr>
                  <w:rFonts w:ascii="Arial" w:hAnsi="Arial" w:cs="Arial"/>
                  <w:sz w:val="18"/>
                </w:rPr>
                <w:t>PCO</w:t>
              </w:r>
            </w:smartTag>
            <w:r>
              <w:rPr>
                <w:rFonts w:ascii="Arial" w:hAnsi="Arial" w:cs="Arial"/>
                <w:sz w:val="18"/>
              </w:rPr>
              <w:t xml:space="preserve"> parameter may be present only if a container with </w:t>
            </w:r>
            <w:r w:rsidRPr="00FE320E">
              <w:rPr>
                <w:rFonts w:ascii="Arial" w:hAnsi="Arial" w:cs="Arial"/>
                <w:sz w:val="18"/>
              </w:rPr>
              <w:t xml:space="preserve">P-CSCF </w:t>
            </w:r>
            <w:r>
              <w:rPr>
                <w:rFonts w:ascii="Arial" w:hAnsi="Arial" w:cs="Arial"/>
                <w:sz w:val="18"/>
              </w:rPr>
              <w:t xml:space="preserve">IPv4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 xml:space="preserve">P-CSCF </w:t>
            </w:r>
            <w:r>
              <w:rPr>
                <w:rFonts w:ascii="Arial" w:hAnsi="Arial" w:cs="Arial"/>
                <w:sz w:val="18"/>
              </w:rPr>
              <w:t xml:space="preserve">IPv6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UE supports P-CSCF </w:t>
            </w:r>
            <w:r>
              <w:rPr>
                <w:rFonts w:ascii="Arial" w:hAnsi="Arial" w:cs="Arial"/>
                <w:sz w:val="18"/>
              </w:rPr>
              <w:t xml:space="preserve">re-selection </w:t>
            </w:r>
            <w:r w:rsidRPr="0070508D">
              <w:rPr>
                <w:rFonts w:ascii="Arial" w:hAnsi="Arial" w:cs="Arial"/>
                <w:sz w:val="18"/>
              </w:rPr>
              <w:t>based on 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r w:rsidRPr="00147FBE">
              <w:rPr>
                <w:rFonts w:ascii="Arial" w:hAnsi="Arial" w:cs="Arial"/>
                <w:sz w:val="18"/>
              </w:rPr>
              <w:t>3GPP TS</w:t>
            </w:r>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r>
              <w:rPr>
                <w:rFonts w:ascii="Arial" w:hAnsi="Arial" w:cs="Arial"/>
                <w:sz w:val="18"/>
              </w:rPr>
              <w:t>subclauses </w:t>
            </w:r>
            <w:r w:rsidRPr="0070508D">
              <w:rPr>
                <w:rFonts w:ascii="Arial" w:hAnsi="Arial" w:cs="Arial"/>
                <w:sz w:val="18"/>
              </w:rPr>
              <w:t>B.2.2.1C</w:t>
            </w:r>
            <w:r w:rsidRPr="00905530">
              <w:rPr>
                <w:rFonts w:ascii="Arial" w:hAnsi="Arial" w:cs="Arial"/>
                <w:sz w:val="18"/>
              </w:rPr>
              <w:t>,</w:t>
            </w:r>
            <w:r>
              <w:rPr>
                <w:rFonts w:ascii="Arial" w:hAnsi="Arial" w:cs="Arial"/>
                <w:sz w:val="18"/>
              </w:rPr>
              <w:t xml:space="preserve"> L</w:t>
            </w:r>
            <w:r w:rsidRPr="0070508D">
              <w:rPr>
                <w:rFonts w:ascii="Arial" w:hAnsi="Arial" w:cs="Arial"/>
                <w:sz w:val="18"/>
              </w:rPr>
              <w:t>.2.2.1C</w:t>
            </w:r>
            <w:r>
              <w:rPr>
                <w:rFonts w:ascii="Arial" w:hAnsi="Arial" w:cs="Arial"/>
                <w:sz w:val="18"/>
              </w:rPr>
              <w:t>,</w:t>
            </w:r>
            <w:r w:rsidRPr="00905530">
              <w:rPr>
                <w:rFonts w:ascii="Arial" w:hAnsi="Arial" w:cs="Arial"/>
                <w:sz w:val="18"/>
              </w:rPr>
              <w:t xml:space="preserve"> R.2.2.1C</w:t>
            </w:r>
            <w:r>
              <w:rPr>
                <w:rFonts w:ascii="Arial" w:hAnsi="Arial" w:cs="Arial"/>
                <w:sz w:val="18"/>
              </w:rPr>
              <w:t>, U.2.2.1C and W.2.2.1C</w:t>
            </w:r>
            <w:r w:rsidRPr="0070508D">
              <w:rPr>
                <w:rFonts w:ascii="Arial" w:hAnsi="Arial" w:cs="Arial"/>
                <w:sz w:val="18"/>
              </w:rPr>
              <w:t>.</w:t>
            </w:r>
          </w:p>
          <w:p w14:paraId="5AB2F583"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indicates that the MS requests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1E818679"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 accepts UE's request of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6A10884D"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00H indicates the </w:t>
            </w:r>
            <w:r w:rsidRPr="008A04DC">
              <w:rPr>
                <w:rFonts w:ascii="Arial" w:hAnsi="Arial" w:cs="Arial"/>
                <w:sz w:val="18"/>
              </w:rPr>
              <w:t>UE-initiated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01H indicates the </w:t>
            </w:r>
            <w:proofErr w:type="gramStart"/>
            <w:r>
              <w:rPr>
                <w:rFonts w:ascii="Arial" w:hAnsi="Arial" w:cs="Arial"/>
                <w:sz w:val="18"/>
              </w:rPr>
              <w:t>n</w:t>
            </w:r>
            <w:r w:rsidRPr="008A04DC">
              <w:rPr>
                <w:rFonts w:ascii="Arial" w:hAnsi="Arial" w:cs="Arial"/>
                <w:sz w:val="18"/>
              </w:rPr>
              <w:t>etwork-initiated</w:t>
            </w:r>
            <w:proofErr w:type="gramEnd"/>
            <w:r w:rsidRPr="008A04DC">
              <w:rPr>
                <w:rFonts w:ascii="Arial" w:hAnsi="Arial" w:cs="Arial"/>
                <w:sz w:val="18"/>
              </w:rPr>
              <w:t xml:space="preserve">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a value other than 00H and other than 01H shall be ignored.</w:t>
            </w:r>
          </w:p>
          <w:p w14:paraId="1749E298" w14:textId="77777777" w:rsidR="00FB3C61" w:rsidRPr="00447D6E"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"non-IP" PDN connection.</w:t>
            </w:r>
          </w:p>
          <w:p w14:paraId="088694EC" w14:textId="77777777" w:rsidR="00FB3C61"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MTU size </w:t>
            </w:r>
            <w:r>
              <w:rPr>
                <w:rFonts w:ascii="Arial" w:hAnsi="Arial" w:cs="Arial"/>
                <w:sz w:val="18"/>
              </w:rPr>
              <w:t>for non-IP</w:t>
            </w:r>
            <w:r w:rsidRPr="00447D6E">
              <w:rPr>
                <w:rFonts w:ascii="Arial" w:hAnsi="Arial" w:cs="Arial"/>
                <w:sz w:val="18"/>
              </w:rPr>
              <w:t xml:space="preserve"> </w:t>
            </w:r>
            <w:r>
              <w:rPr>
                <w:rFonts w:ascii="Arial" w:hAnsi="Arial" w:cs="Arial"/>
                <w:sz w:val="18"/>
              </w:rPr>
              <w:t xml:space="preserve">PDN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2E0BE1F3" w14:textId="77777777" w:rsidR="00FB3C61"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18E7F44E" w14:textId="77777777" w:rsidR="00FB3C61" w:rsidRDefault="00FB3C61" w:rsidP="00FB3C6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The container contents are coded as described in subclause</w:t>
            </w:r>
            <w:r w:rsidRPr="00ED1FEC">
              <w:rPr>
                <w:rFonts w:ascii="Arial" w:hAnsi="Arial" w:cs="Arial"/>
                <w:sz w:val="18"/>
              </w:rPr>
              <w:t> </w:t>
            </w:r>
            <w:r>
              <w:rPr>
                <w:rFonts w:ascii="Arial" w:hAnsi="Arial" w:cs="Arial"/>
                <w:sz w:val="18"/>
              </w:rPr>
              <w:t>10.5.6.3.2.</w:t>
            </w:r>
          </w:p>
          <w:p w14:paraId="159423B0" w14:textId="77777777" w:rsidR="00FB3C61" w:rsidRDefault="00FB3C61" w:rsidP="00FB3C61">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APN rate control functionality</w:t>
            </w:r>
            <w:r w:rsidRPr="00FE320E">
              <w:rPr>
                <w:rFonts w:ascii="Arial" w:hAnsi="Arial" w:cs="Arial"/>
                <w:sz w:val="18"/>
              </w:rPr>
              <w:t xml:space="preserve">. </w:t>
            </w:r>
            <w:r>
              <w:rPr>
                <w:rFonts w:ascii="Arial" w:hAnsi="Arial" w:cs="Arial"/>
                <w:sz w:val="18"/>
              </w:rPr>
              <w:t>The container contents are coded as described in subclause 10.5.6.3.8.</w:t>
            </w:r>
          </w:p>
          <w:p w14:paraId="6F29D81F"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UE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information of the status of 3GPP PS data off in the UE</w:t>
            </w:r>
            <w:r w:rsidRPr="00FE320E">
              <w:rPr>
                <w:rFonts w:ascii="Arial" w:hAnsi="Arial" w:cs="Arial"/>
                <w:sz w:val="18"/>
              </w:rPr>
              <w:t xml:space="preserve"> </w:t>
            </w:r>
            <w:r>
              <w:rPr>
                <w:rFonts w:ascii="Arial" w:hAnsi="Arial" w:cs="Arial"/>
                <w:sz w:val="18"/>
              </w:rPr>
              <w:t xml:space="preserve">for a </w:t>
            </w:r>
            <w:r w:rsidRPr="00447D6E">
              <w:rPr>
                <w:rFonts w:ascii="Arial" w:hAnsi="Arial" w:cs="Arial"/>
                <w:sz w:val="18"/>
              </w:rPr>
              <w:t>PDN connection</w:t>
            </w:r>
            <w:r>
              <w:rPr>
                <w:rFonts w:ascii="Arial" w:hAnsi="Arial" w:cs="Arial"/>
                <w:sz w:val="18"/>
              </w:rPr>
              <w:t xml:space="preserve"> where </w:t>
            </w:r>
            <w:r>
              <w:t>"</w:t>
            </w:r>
            <w:r>
              <w:rPr>
                <w:rFonts w:ascii="Arial" w:hAnsi="Arial" w:cs="Arial"/>
                <w:sz w:val="18"/>
              </w:rPr>
              <w:t>01H</w:t>
            </w:r>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r w:rsidRPr="00FE320E">
              <w:rPr>
                <w:rFonts w:ascii="Arial" w:hAnsi="Arial" w:cs="Arial"/>
                <w:sz w:val="18"/>
              </w:rPr>
              <w:t>02H</w:t>
            </w:r>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33551E84"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63806E2A" w14:textId="77777777" w:rsidR="00FB3C61" w:rsidRPr="00BB7840" w:rsidRDefault="00FB3C61" w:rsidP="00FB3C61">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9B3FB2">
              <w:rPr>
                <w:rFonts w:ascii="Arial" w:hAnsi="Arial"/>
                <w:sz w:val="18"/>
              </w:rPr>
              <w:t>as specified in 3GPP TS 24.250 [162]</w:t>
            </w:r>
            <w:r>
              <w:rPr>
                <w:rFonts w:ascii="Arial" w:hAnsi="Arial"/>
                <w:sz w:val="18"/>
              </w:rPr>
              <w:t>.</w:t>
            </w:r>
          </w:p>
          <w:p w14:paraId="510F34A6" w14:textId="77777777" w:rsidR="00FB3C61" w:rsidRPr="00BB7840" w:rsidRDefault="00FB3C61" w:rsidP="00FB3C61">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UE's request of the Reliable Data Service usage </w:t>
            </w:r>
            <w:r w:rsidRPr="00DE6E44">
              <w:rPr>
                <w:rFonts w:ascii="Arial" w:hAnsi="Arial" w:cs="Arial"/>
                <w:sz w:val="18"/>
              </w:rPr>
              <w:t>as specified in 3GPP TS 24.250 [162]</w:t>
            </w:r>
            <w:r w:rsidRPr="00BB7840">
              <w:rPr>
                <w:rFonts w:ascii="Arial" w:hAnsi="Arial" w:cs="Arial"/>
                <w:sz w:val="18"/>
              </w:rPr>
              <w:t>.</w:t>
            </w:r>
          </w:p>
          <w:p w14:paraId="4F6393A7" w14:textId="77777777" w:rsidR="00FB3C61" w:rsidRPr="00ED1FEC" w:rsidRDefault="00FB3C61" w:rsidP="00FB3C6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3A245538" w14:textId="77777777" w:rsidR="00FB3C61" w:rsidRDefault="00FB3C61" w:rsidP="00FB3C6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for exception data functionality. The container contents are coded as described in subclause 10.5.6.3.</w:t>
            </w:r>
            <w:r>
              <w:rPr>
                <w:rFonts w:ascii="Arial" w:hAnsi="Arial" w:cs="Arial"/>
                <w:sz w:val="18"/>
              </w:rPr>
              <w:t>3</w:t>
            </w:r>
            <w:r w:rsidRPr="00ED1FEC">
              <w:rPr>
                <w:rFonts w:ascii="Arial" w:hAnsi="Arial" w:cs="Arial"/>
                <w:sz w:val="18"/>
              </w:rPr>
              <w:t>.</w:t>
            </w:r>
            <w:r>
              <w:rPr>
                <w:rFonts w:ascii="Arial" w:hAnsi="Arial" w:cs="Arial"/>
                <w:sz w:val="18"/>
              </w:rPr>
              <w:t xml:space="preserve"> </w:t>
            </w:r>
          </w:p>
          <w:p w14:paraId="1EE6203C" w14:textId="77777777" w:rsidR="00FB3C61" w:rsidRPr="00ED1FEC" w:rsidRDefault="00FB3C61" w:rsidP="00FB3C6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ED1FEC">
              <w:rPr>
                <w:rFonts w:ascii="Arial" w:hAnsi="Arial" w:cs="Arial"/>
                <w:sz w:val="18"/>
              </w:rPr>
              <w:t xml:space="preserve">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w:t>
            </w:r>
            <w:r>
              <w:rPr>
                <w:rFonts w:ascii="Arial" w:hAnsi="Arial" w:cs="Arial"/>
                <w:sz w:val="18"/>
              </w:rPr>
              <w:t xml:space="preserve">status </w:t>
            </w:r>
            <w:r w:rsidRPr="00ED1FEC">
              <w:rPr>
                <w:rFonts w:ascii="Arial" w:hAnsi="Arial" w:cs="Arial"/>
                <w:sz w:val="18"/>
              </w:rPr>
              <w:t xml:space="preserve">parameters for additional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10.5.6.3.9</w:t>
            </w:r>
            <w:r w:rsidRPr="00ED1FEC">
              <w:rPr>
                <w:rFonts w:ascii="Arial" w:hAnsi="Arial" w:cs="Arial"/>
                <w:sz w:val="18"/>
              </w:rPr>
              <w:t>.</w:t>
            </w:r>
          </w:p>
          <w:p w14:paraId="7D6F5DEF" w14:textId="77777777" w:rsidR="00FB3C61" w:rsidRDefault="00FB3C61" w:rsidP="00FB3C61">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PDU session identity, the </w:t>
            </w:r>
            <w:r w:rsidRPr="00EA27AC">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3473863F" w14:textId="77777777" w:rsidR="00FB3C61" w:rsidRPr="00BA38E7" w:rsidRDefault="00FB3C61" w:rsidP="00FB3C61">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S-NSSAI, the </w:t>
            </w:r>
            <w:r w:rsidRPr="00BA38E7">
              <w:rPr>
                <w:rFonts w:ascii="Arial" w:hAnsi="Arial" w:cs="Arial"/>
                <w:i/>
                <w:iCs/>
                <w:sz w:val="18"/>
              </w:rPr>
              <w:t>container identifier contents</w:t>
            </w:r>
            <w:r w:rsidRPr="00BA38E7">
              <w:rPr>
                <w:rFonts w:ascii="Arial" w:hAnsi="Arial" w:cs="Arial"/>
                <w:sz w:val="18"/>
              </w:rPr>
              <w:t xml:space="preserve"> field contains one S-NSSAI</w:t>
            </w:r>
            <w:r>
              <w:rPr>
                <w:rFonts w:ascii="Arial" w:hAnsi="Arial" w:cs="Arial"/>
                <w:sz w:val="18"/>
              </w:rPr>
              <w:t xml:space="preserve"> </w:t>
            </w:r>
            <w:r w:rsidRPr="0026421B">
              <w:rPr>
                <w:rFonts w:ascii="Arial" w:hAnsi="Arial" w:cs="Arial"/>
                <w:sz w:val="18"/>
              </w:rPr>
              <w:t xml:space="preserve">value </w:t>
            </w:r>
            <w:r>
              <w:rPr>
                <w:rFonts w:ascii="Arial" w:hAnsi="Arial" w:cs="Arial"/>
                <w:sz w:val="18"/>
              </w:rPr>
              <w:t>followed by one PLMN ID that the S-NSSAI relates to. The S-NSSAI</w:t>
            </w:r>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value part of S-NSSAI information element as specified in subclause 9.11.2.8 of</w:t>
            </w:r>
            <w:r>
              <w:rPr>
                <w:rFonts w:ascii="Arial" w:hAnsi="Arial" w:cs="Arial"/>
                <w:sz w:val="18"/>
              </w:rPr>
              <w:t xml:space="preserve"> 3GPP TS 24.501 [167]. The PLMN ID is encoded as the value of the PLMN identity of the CN operator IE in subclause 10.5.5.36. The usage of the S-NSSAI and the associated PLMN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3GPP TS 24.501 </w:t>
            </w:r>
            <w:r>
              <w:rPr>
                <w:rFonts w:ascii="Arial" w:hAnsi="Arial" w:cs="Arial"/>
                <w:sz w:val="18"/>
              </w:rPr>
              <w:t>[167]</w:t>
            </w:r>
            <w:r w:rsidRPr="00BA38E7">
              <w:rPr>
                <w:rFonts w:ascii="Arial" w:hAnsi="Arial" w:cs="Arial"/>
                <w:sz w:val="18"/>
              </w:rPr>
              <w:t>.</w:t>
            </w:r>
          </w:p>
          <w:p w14:paraId="4EF1F26E" w14:textId="77777777" w:rsidR="00FB3C61" w:rsidRPr="00D65580" w:rsidRDefault="00FB3C61" w:rsidP="00FB3C6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rules, the </w:t>
            </w:r>
            <w:r w:rsidRPr="00D65580">
              <w:rPr>
                <w:rFonts w:ascii="Arial" w:hAnsi="Arial" w:cs="Arial"/>
                <w:i/>
                <w:iCs/>
                <w:sz w:val="18"/>
              </w:rPr>
              <w:t>container identifier contents</w:t>
            </w:r>
            <w:r w:rsidRPr="00D65580">
              <w:rPr>
                <w:rFonts w:ascii="Arial" w:hAnsi="Arial" w:cs="Arial"/>
                <w:sz w:val="18"/>
              </w:rPr>
              <w:t xml:space="preserve"> field contains the QoS rules </w:t>
            </w:r>
            <w:r>
              <w:rPr>
                <w:rFonts w:ascii="Arial" w:hAnsi="Arial" w:cs="Arial"/>
                <w:sz w:val="18"/>
              </w:rPr>
              <w:t xml:space="preserve">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QoS rules </w:t>
            </w:r>
            <w:r w:rsidRPr="0026421B">
              <w:rPr>
                <w:rFonts w:ascii="Arial" w:hAnsi="Arial" w:cs="Arial"/>
                <w:sz w:val="18"/>
              </w:rPr>
              <w:t>is coded as the value part of QoS rules information element as specified in subclause 9.11.4.13 of 3GPP TS 24.501 [167]. The</w:t>
            </w:r>
            <w:r w:rsidRPr="00D65580">
              <w:rPr>
                <w:rFonts w:ascii="Arial" w:hAnsi="Arial" w:cs="Arial"/>
                <w:sz w:val="18"/>
              </w:rPr>
              <w:t xml:space="preserve"> usage</w:t>
            </w:r>
            <w:r w:rsidRPr="0026421B">
              <w:rPr>
                <w:rFonts w:ascii="Arial" w:hAnsi="Arial" w:cs="Arial"/>
                <w:sz w:val="18"/>
              </w:rPr>
              <w:t xml:space="preserve"> of the QoS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32EE541B" w14:textId="77777777" w:rsidR="00FB3C61" w:rsidRPr="00D65580" w:rsidRDefault="00FB3C61" w:rsidP="00FB3C6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Session-AMBR,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r w:rsidRPr="00D65580">
              <w:rPr>
                <w:rFonts w:ascii="Arial" w:hAnsi="Arial" w:cs="Arial"/>
                <w:sz w:val="18"/>
              </w:rPr>
              <w:t xml:space="preserve">AMBR </w:t>
            </w:r>
            <w:r>
              <w:rPr>
                <w:rFonts w:ascii="Arial" w:hAnsi="Arial" w:cs="Arial"/>
                <w:sz w:val="18"/>
              </w:rPr>
              <w:t>for the PDU session corresponding to</w:t>
            </w:r>
            <w:r w:rsidRPr="00D65580">
              <w:rPr>
                <w:rFonts w:ascii="Arial" w:hAnsi="Arial" w:cs="Arial"/>
                <w:sz w:val="18"/>
              </w:rPr>
              <w:t xml:space="preserve"> the PDN connection. The Session-AMBR </w:t>
            </w:r>
            <w:r w:rsidRPr="0026421B">
              <w:rPr>
                <w:rFonts w:ascii="Arial" w:hAnsi="Arial" w:cs="Arial"/>
                <w:sz w:val="18"/>
              </w:rPr>
              <w:t>is coded as the value part of Session-AMBR information element as specified in subclause 9.11.4.14 of 3GPP TS 24.501 [167]. The</w:t>
            </w:r>
            <w:r w:rsidRPr="00D65580">
              <w:rPr>
                <w:rFonts w:ascii="Arial" w:hAnsi="Arial" w:cs="Arial"/>
                <w:sz w:val="18"/>
              </w:rPr>
              <w:t xml:space="preserve"> usage </w:t>
            </w:r>
            <w:r w:rsidRPr="0026421B">
              <w:rPr>
                <w:rFonts w:ascii="Arial" w:hAnsi="Arial" w:cs="Arial"/>
                <w:sz w:val="18"/>
              </w:rPr>
              <w:t>of the Session-AMBR 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7C1D6A18" w14:textId="77777777" w:rsidR="00FB3C61" w:rsidRDefault="00FB3C61" w:rsidP="00FB3C61">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w:t>
            </w:r>
            <w:r w:rsidRPr="00770BAD">
              <w:rPr>
                <w:rFonts w:ascii="Arial" w:hAnsi="Arial" w:cs="Arial"/>
                <w:sz w:val="18"/>
              </w:rPr>
              <w:t>PDU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PDU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0F7C1634" w14:textId="77777777" w:rsidR="00FB3C61" w:rsidRPr="00D65580" w:rsidRDefault="00FB3C61" w:rsidP="00FB3C6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w:t>
            </w:r>
            <w:r>
              <w:rPr>
                <w:rFonts w:ascii="Arial" w:hAnsi="Arial" w:cs="Arial"/>
                <w:sz w:val="18"/>
              </w:rPr>
              <w:t xml:space="preserve">flow descriptions 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QoS </w:t>
            </w:r>
            <w:r>
              <w:rPr>
                <w:rFonts w:ascii="Arial" w:hAnsi="Arial" w:cs="Arial"/>
                <w:sz w:val="18"/>
              </w:rPr>
              <w:t xml:space="preserve">flow descriptions </w:t>
            </w:r>
            <w:proofErr w:type="gramStart"/>
            <w:r w:rsidRPr="0026421B">
              <w:rPr>
                <w:rFonts w:ascii="Arial" w:hAnsi="Arial" w:cs="Arial"/>
                <w:sz w:val="18"/>
              </w:rPr>
              <w:t>is</w:t>
            </w:r>
            <w:proofErr w:type="gramEnd"/>
            <w:r w:rsidRPr="0026421B">
              <w:rPr>
                <w:rFonts w:ascii="Arial" w:hAnsi="Arial" w:cs="Arial"/>
                <w:sz w:val="18"/>
              </w:rPr>
              <w:t xml:space="preserve"> coded as the value part of QoS flow descriptions information element as specified in subclause 9.11.4.12 of 3GPP TS 24.501 [167]. The</w:t>
            </w:r>
            <w:r w:rsidRPr="00D65580">
              <w:rPr>
                <w:rFonts w:ascii="Arial" w:hAnsi="Arial" w:cs="Arial"/>
                <w:sz w:val="18"/>
              </w:rPr>
              <w:t xml:space="preserve"> usage </w:t>
            </w:r>
            <w:r w:rsidRPr="0026421B">
              <w:rPr>
                <w:rFonts w:ascii="Arial" w:hAnsi="Arial" w:cs="Arial"/>
                <w:sz w:val="18"/>
              </w:rPr>
              <w:t>of the QoS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p>
          <w:p w14:paraId="266C898E" w14:textId="77777777" w:rsidR="00FB3C61"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 Frame Payload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Ethernet PDU session</w:t>
            </w:r>
            <w:r w:rsidRPr="00447D6E">
              <w:rPr>
                <w:rFonts w:ascii="Arial" w:hAnsi="Arial" w:cs="Arial"/>
                <w:sz w:val="18"/>
              </w:rPr>
              <w:t>.</w:t>
            </w:r>
          </w:p>
          <w:p w14:paraId="2CE5DD0F" w14:textId="77777777" w:rsidR="00FB3C61" w:rsidRPr="00447D6E"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r w:rsidRPr="00447D6E">
              <w:rPr>
                <w:rFonts w:ascii="Arial" w:hAnsi="Arial" w:cs="Arial"/>
                <w:sz w:val="18"/>
              </w:rPr>
              <w:t xml:space="preserve">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MTU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95E6570" w14:textId="77777777" w:rsidR="00FB3C61"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Unstructured Link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Unstructured PDU session</w:t>
            </w:r>
            <w:r w:rsidRPr="00447D6E">
              <w:rPr>
                <w:rFonts w:ascii="Arial" w:hAnsi="Arial" w:cs="Arial"/>
                <w:sz w:val="18"/>
              </w:rPr>
              <w:t>.</w:t>
            </w:r>
          </w:p>
          <w:p w14:paraId="05663D20" w14:textId="77777777" w:rsidR="00FB3C61"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unstructured link MTU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3E43BA62" w14:textId="77777777" w:rsidR="00FB3C61" w:rsidRPr="00447D6E" w:rsidRDefault="00FB3C61" w:rsidP="00FB3C61">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5GSM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a 5GSM cause value</w:t>
            </w:r>
            <w:r w:rsidRPr="00D65580">
              <w:rPr>
                <w:rFonts w:ascii="Arial" w:hAnsi="Arial" w:cs="Arial"/>
                <w:sz w:val="18"/>
              </w:rPr>
              <w:t xml:space="preserve">. The encoding of the </w:t>
            </w:r>
            <w:r>
              <w:rPr>
                <w:rFonts w:ascii="Arial" w:hAnsi="Arial" w:cs="Arial"/>
                <w:sz w:val="18"/>
              </w:rPr>
              <w:t>5GSM cause value</w:t>
            </w:r>
            <w:r w:rsidRPr="00D65580">
              <w:rPr>
                <w:rFonts w:ascii="Arial" w:hAnsi="Arial" w:cs="Arial"/>
                <w:sz w:val="18"/>
              </w:rPr>
              <w:t xml:space="preserve"> and its usage are specified in 3GPP TS 24.501 </w:t>
            </w:r>
            <w:r>
              <w:rPr>
                <w:rFonts w:ascii="Arial" w:hAnsi="Arial" w:cs="Arial"/>
                <w:sz w:val="18"/>
              </w:rPr>
              <w:t>[167]</w:t>
            </w:r>
            <w:r w:rsidRPr="00447D6E">
              <w:rPr>
                <w:rFonts w:ascii="Arial" w:hAnsi="Arial" w:cs="Arial"/>
                <w:sz w:val="18"/>
              </w:rPr>
              <w:t>.</w:t>
            </w:r>
          </w:p>
          <w:p w14:paraId="47521F90" w14:textId="77777777" w:rsidR="00FB3C61"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D65580">
              <w:rPr>
                <w:rFonts w:ascii="Arial" w:hAnsi="Arial" w:cs="Arial"/>
                <w:sz w:val="18"/>
              </w:rPr>
              <w:t>QoS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QoS rules</w:t>
            </w:r>
            <w:r>
              <w:rPr>
                <w:rFonts w:ascii="Arial" w:hAnsi="Arial" w:cs="Arial"/>
                <w:sz w:val="18"/>
              </w:rPr>
              <w:t xml:space="preserve"> with the length of two octets</w:t>
            </w:r>
            <w:r w:rsidRPr="00D8664D">
              <w:rPr>
                <w:rFonts w:ascii="Arial" w:hAnsi="Arial" w:cs="Arial"/>
                <w:sz w:val="18"/>
              </w:rPr>
              <w:t>.</w:t>
            </w:r>
          </w:p>
          <w:p w14:paraId="3491A89C" w14:textId="77777777" w:rsidR="00FB3C61" w:rsidRPr="00D974BE"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D65580">
              <w:rPr>
                <w:rFonts w:ascii="Arial" w:hAnsi="Arial" w:cs="Arial"/>
                <w:sz w:val="18"/>
              </w:rPr>
              <w:t xml:space="preserve">QoS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flow descriptions with the length of two octets</w:t>
            </w:r>
            <w:r w:rsidRPr="00D8664D">
              <w:rPr>
                <w:rFonts w:ascii="Arial" w:hAnsi="Arial" w:cs="Arial"/>
                <w:sz w:val="18"/>
              </w:rPr>
              <w:t>.</w:t>
            </w:r>
          </w:p>
          <w:p w14:paraId="52FE4595" w14:textId="77777777" w:rsidR="00FB3C61" w:rsidRDefault="00FB3C61" w:rsidP="00FB3C6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rules </w:t>
            </w:r>
            <w:r>
              <w:rPr>
                <w:rFonts w:ascii="Arial" w:hAnsi="Arial" w:cs="Arial"/>
                <w:sz w:val="18"/>
              </w:rPr>
              <w:t xml:space="preserve">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rules with the length of two octets</w:t>
            </w:r>
            <w:r w:rsidRPr="00D65580">
              <w:rPr>
                <w:rFonts w:ascii="Arial" w:hAnsi="Arial" w:cs="Arial"/>
                <w:sz w:val="18"/>
              </w:rPr>
              <w:t>. The QoS rules</w:t>
            </w:r>
            <w:r>
              <w:rPr>
                <w:rFonts w:ascii="Arial" w:hAnsi="Arial" w:cs="Arial"/>
                <w:sz w:val="18"/>
              </w:rPr>
              <w:t xml:space="preserve"> with the </w:t>
            </w:r>
            <w:r>
              <w:rPr>
                <w:rFonts w:ascii="Arial" w:hAnsi="Arial" w:cs="Arial"/>
                <w:sz w:val="18"/>
              </w:rPr>
              <w:lastRenderedPageBreak/>
              <w:t>length of two octets</w:t>
            </w:r>
            <w:r w:rsidRPr="00D65580">
              <w:rPr>
                <w:rFonts w:ascii="Arial" w:hAnsi="Arial" w:cs="Arial"/>
                <w:sz w:val="18"/>
              </w:rPr>
              <w:t xml:space="preserve"> </w:t>
            </w:r>
            <w:r w:rsidRPr="0026421B">
              <w:rPr>
                <w:rFonts w:ascii="Arial" w:hAnsi="Arial" w:cs="Arial"/>
                <w:sz w:val="18"/>
              </w:rPr>
              <w:t>is coded as the value part of QoS rules information element as specified in subclause 9.11.4.13 of 3GPP TS 24.501 [167]. The</w:t>
            </w:r>
            <w:r w:rsidRPr="00D65580">
              <w:rPr>
                <w:rFonts w:ascii="Arial" w:hAnsi="Arial" w:cs="Arial"/>
                <w:sz w:val="18"/>
              </w:rPr>
              <w:t xml:space="preserve"> usage</w:t>
            </w:r>
            <w:r w:rsidRPr="0026421B">
              <w:rPr>
                <w:rFonts w:ascii="Arial" w:hAnsi="Arial" w:cs="Arial"/>
                <w:sz w:val="18"/>
              </w:rPr>
              <w:t xml:space="preserve"> of the QoS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 See NOTE 2.</w:t>
            </w:r>
          </w:p>
          <w:p w14:paraId="7FC047F5" w14:textId="77777777" w:rsidR="00FB3C61" w:rsidRDefault="00FB3C61" w:rsidP="00FB3C6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w:t>
            </w:r>
            <w:r>
              <w:rPr>
                <w:rFonts w:ascii="Arial" w:hAnsi="Arial" w:cs="Arial"/>
                <w:sz w:val="18"/>
              </w:rPr>
              <w:t xml:space="preserve">flow descriptions 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flow descriptions with the length of two octets</w:t>
            </w:r>
            <w:r w:rsidRPr="00D65580">
              <w:rPr>
                <w:rFonts w:ascii="Arial" w:hAnsi="Arial" w:cs="Arial"/>
                <w:sz w:val="18"/>
              </w:rPr>
              <w:t xml:space="preserve">. The QoS </w:t>
            </w:r>
            <w:r>
              <w:rPr>
                <w:rFonts w:ascii="Arial" w:hAnsi="Arial" w:cs="Arial"/>
                <w:sz w:val="18"/>
              </w:rPr>
              <w:t xml:space="preserve">flow descriptions with the length of two octets </w:t>
            </w:r>
            <w:r w:rsidRPr="0026421B">
              <w:rPr>
                <w:rFonts w:ascii="Arial" w:hAnsi="Arial" w:cs="Arial"/>
                <w:sz w:val="18"/>
              </w:rPr>
              <w:t>is coded as the value part of QoS flow descriptions information element as specified in subclause 9.11.4.12 of 3GPP TS 24.501 [167]. The</w:t>
            </w:r>
            <w:r w:rsidRPr="00D65580">
              <w:rPr>
                <w:rFonts w:ascii="Arial" w:hAnsi="Arial" w:cs="Arial"/>
                <w:sz w:val="18"/>
              </w:rPr>
              <w:t xml:space="preserve"> usage </w:t>
            </w:r>
            <w:r w:rsidRPr="0026421B">
              <w:rPr>
                <w:rFonts w:ascii="Arial" w:hAnsi="Arial" w:cs="Arial"/>
                <w:sz w:val="18"/>
              </w:rPr>
              <w:t>of the QoS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0E957240" w14:textId="77777777" w:rsidR="00FB3C61" w:rsidRDefault="00FB3C61" w:rsidP="00FB3C6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The container contents are coded as described in subclause 10.5.6.3.4.</w:t>
            </w:r>
          </w:p>
          <w:p w14:paraId="164CB8A0" w14:textId="77777777" w:rsidR="00FB3C61" w:rsidRDefault="00FB3C61" w:rsidP="00FB3C6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The container contents are coded as described in subclause 10.5.6.3.6.</w:t>
            </w:r>
          </w:p>
          <w:p w14:paraId="18538E85" w14:textId="77777777" w:rsidR="00FB3C61" w:rsidRPr="00C549A8" w:rsidRDefault="00FB3C61" w:rsidP="00FB3C6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10.5.6.3.5</w:t>
            </w:r>
            <w:r w:rsidRPr="00ED1FEC">
              <w:rPr>
                <w:rFonts w:ascii="Arial" w:hAnsi="Arial" w:cs="Arial"/>
                <w:sz w:val="18"/>
              </w:rPr>
              <w:t>.</w:t>
            </w:r>
          </w:p>
          <w:p w14:paraId="588F473A" w14:textId="77777777" w:rsidR="00FB3C61" w:rsidRDefault="00FB3C61" w:rsidP="00FB3C6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10.5.6.3.7</w:t>
            </w:r>
            <w:r w:rsidRPr="00ED1FEC">
              <w:rPr>
                <w:rFonts w:ascii="Arial" w:hAnsi="Arial" w:cs="Arial"/>
                <w:sz w:val="18"/>
              </w:rPr>
              <w:t>.</w:t>
            </w:r>
          </w:p>
          <w:p w14:paraId="0BAC5DC8"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6E966FBC"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r w:rsidRPr="001E13AD">
              <w:rPr>
                <w:rFonts w:ascii="Arial" w:hAnsi="Arial" w:cs="Arial"/>
                <w:sz w:val="18"/>
              </w:rPr>
              <w:t xml:space="preserve">UTF-8 </w:t>
            </w:r>
            <w:r>
              <w:rPr>
                <w:rFonts w:ascii="Arial" w:hAnsi="Arial" w:cs="Arial"/>
                <w:sz w:val="18"/>
              </w:rPr>
              <w:t xml:space="preserve">(see </w:t>
            </w:r>
            <w:r w:rsidRPr="00BB4197">
              <w:rPr>
                <w:rFonts w:ascii="Arial" w:hAnsi="Arial" w:cs="Arial"/>
                <w:sz w:val="18"/>
              </w:rPr>
              <w:t>IETF</w:t>
            </w:r>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1C497456" w14:textId="77777777" w:rsidR="00FB3C61" w:rsidRDefault="00FB3C61" w:rsidP="00FB3C61">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request,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subclause</w:t>
            </w:r>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.2. The length of container identifier contents field consists of one octet. This information indicates that the MS supports receiving ATSSS response with the length of two octets.</w:t>
            </w:r>
          </w:p>
          <w:p w14:paraId="4900D697" w14:textId="77777777" w:rsidR="00FB3C61" w:rsidRDefault="00FB3C61" w:rsidP="00FB3C61">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subclause</w:t>
            </w:r>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078BBE2C" w14:textId="56127E62" w:rsidR="00F85EB4" w:rsidRDefault="00FB3C61">
            <w:pPr>
              <w:pStyle w:val="NormalArial"/>
              <w:rPr>
                <w:ins w:id="46" w:author="LM Ericsson User2" w:date="2021-04-20T00:24:00Z"/>
              </w:rPr>
              <w:pPrChange w:id="47" w:author="LM Ericsson User2" w:date="2021-04-20T00:24:00Z">
                <w:pPr/>
              </w:pPrChange>
            </w:pPr>
            <w:r w:rsidRPr="003B220F">
              <w:rPr>
                <w:rFonts w:ascii="Arial" w:hAnsi="Arial" w:cs="Arial"/>
                <w:sz w:val="18"/>
                <w:szCs w:val="18"/>
              </w:rPr>
              <w:t xml:space="preserve">When the </w:t>
            </w:r>
            <w:r w:rsidRPr="003B220F">
              <w:rPr>
                <w:rFonts w:ascii="Arial" w:hAnsi="Arial" w:cs="Arial"/>
                <w:i/>
                <w:iCs/>
                <w:sz w:val="18"/>
                <w:szCs w:val="18"/>
              </w:rPr>
              <w:t>container identifier</w:t>
            </w:r>
            <w:r w:rsidRPr="003B220F">
              <w:rPr>
                <w:rFonts w:ascii="Arial" w:hAnsi="Arial" w:cs="Arial"/>
                <w:sz w:val="18"/>
                <w:szCs w:val="18"/>
              </w:rPr>
              <w:t xml:space="preserve"> indicates DNS server security information with length of two octets, the </w:t>
            </w:r>
            <w:r w:rsidRPr="003B220F">
              <w:rPr>
                <w:rFonts w:ascii="Arial" w:hAnsi="Arial" w:cs="Arial"/>
                <w:i/>
                <w:iCs/>
                <w:sz w:val="18"/>
                <w:szCs w:val="18"/>
              </w:rPr>
              <w:t>container identifier contents</w:t>
            </w:r>
            <w:r w:rsidRPr="003B220F">
              <w:rPr>
                <w:rFonts w:ascii="Arial" w:hAnsi="Arial" w:cs="Arial"/>
                <w:sz w:val="18"/>
                <w:szCs w:val="18"/>
              </w:rPr>
              <w:t xml:space="preserve"> field contains one of the parameters: security protocol type, port number, authentication domain name, SPKI pin sets, root certificate, raw public key. When there is a need to send more than one parameter, then multiple containers with the </w:t>
            </w:r>
            <w:r w:rsidRPr="003B220F">
              <w:rPr>
                <w:rFonts w:ascii="Arial" w:hAnsi="Arial" w:cs="Arial"/>
                <w:i/>
                <w:iCs/>
                <w:sz w:val="18"/>
                <w:szCs w:val="18"/>
              </w:rPr>
              <w:t>container identifier</w:t>
            </w:r>
            <w:r w:rsidRPr="003B220F">
              <w:rPr>
                <w:rFonts w:ascii="Arial" w:hAnsi="Arial" w:cs="Arial"/>
                <w:sz w:val="18"/>
                <w:szCs w:val="18"/>
              </w:rPr>
              <w:t xml:space="preserve"> indicating DNS server security information with length of two octets are used, each containing one parameter. The first octet of </w:t>
            </w:r>
            <w:r w:rsidRPr="006671C8">
              <w:rPr>
                <w:rFonts w:ascii="Arial" w:hAnsi="Arial" w:cs="Arial"/>
                <w:i/>
                <w:iCs/>
                <w:sz w:val="18"/>
                <w:szCs w:val="18"/>
              </w:rPr>
              <w:t>container identifier contents</w:t>
            </w:r>
            <w:r w:rsidRPr="003B220F">
              <w:rPr>
                <w:rFonts w:ascii="Arial" w:hAnsi="Arial" w:cs="Arial"/>
                <w:sz w:val="18"/>
                <w:szCs w:val="18"/>
              </w:rPr>
              <w:t xml:space="preserve"> of the DNS server security information with length of two octets contains the type and all octets excluding the first octet of the </w:t>
            </w:r>
            <w:r w:rsidRPr="006671C8">
              <w:rPr>
                <w:rFonts w:ascii="Arial" w:hAnsi="Arial" w:cs="Arial"/>
                <w:i/>
                <w:iCs/>
                <w:sz w:val="18"/>
                <w:szCs w:val="18"/>
              </w:rPr>
              <w:t>container identifier contents field</w:t>
            </w:r>
            <w:r w:rsidRPr="003B220F">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w:t>
            </w:r>
            <w:r>
              <w:rPr>
                <w:rFonts w:ascii="Arial" w:hAnsi="Arial" w:cs="Arial"/>
                <w:sz w:val="18"/>
                <w:szCs w:val="18"/>
              </w:rPr>
              <w:t> </w:t>
            </w:r>
            <w:r w:rsidRPr="003B220F">
              <w:rPr>
                <w:rFonts w:ascii="Arial" w:hAnsi="Arial" w:cs="Arial"/>
                <w:sz w:val="18"/>
                <w:szCs w:val="18"/>
              </w:rPr>
              <w:t>[172]) and 0x01 if the security protocol type is DTLS (see IETF RFC 8094</w:t>
            </w:r>
            <w:r>
              <w:rPr>
                <w:rFonts w:ascii="Arial" w:hAnsi="Arial" w:cs="Arial"/>
                <w:sz w:val="18"/>
                <w:szCs w:val="18"/>
              </w:rPr>
              <w:t> </w:t>
            </w:r>
            <w:r w:rsidRPr="003B220F">
              <w:rPr>
                <w:rFonts w:ascii="Arial" w:hAnsi="Arial" w:cs="Arial"/>
                <w:sz w:val="18"/>
                <w:szCs w:val="18"/>
              </w:rPr>
              <w:t xml:space="preserve">[173]). If the DNS server security information with length of two octets contains port </w:t>
            </w:r>
            <w:proofErr w:type="gramStart"/>
            <w:r w:rsidRPr="003B220F">
              <w:rPr>
                <w:rFonts w:ascii="Arial" w:hAnsi="Arial" w:cs="Arial"/>
                <w:sz w:val="18"/>
                <w:szCs w:val="18"/>
              </w:rPr>
              <w:t>number</w:t>
            </w:r>
            <w:proofErr w:type="gramEnd"/>
            <w:r w:rsidRPr="003B220F">
              <w:rPr>
                <w:rFonts w:ascii="Arial" w:hAnsi="Arial" w:cs="Arial"/>
                <w:sz w:val="18"/>
                <w:szCs w:val="18"/>
              </w:rPr>
              <w:t xml:space="preserve"> then the type is set to 0x01 and the value part to </w:t>
            </w:r>
            <w:r w:rsidRPr="003B220F">
              <w:rPr>
                <w:rFonts w:ascii="Arial" w:hAnsi="Arial" w:cs="Arial"/>
                <w:sz w:val="18"/>
                <w:szCs w:val="18"/>
              </w:rPr>
              <w:lastRenderedPageBreak/>
              <w:t>content is set ephemeral port (see IETF RFC 6056</w:t>
            </w:r>
            <w:r>
              <w:rPr>
                <w:rFonts w:ascii="Arial" w:hAnsi="Arial" w:cs="Arial"/>
                <w:sz w:val="18"/>
                <w:szCs w:val="18"/>
              </w:rPr>
              <w:t> </w:t>
            </w:r>
            <w:r w:rsidRPr="003B220F">
              <w:rPr>
                <w:rFonts w:ascii="Arial" w:hAnsi="Arial" w:cs="Arial"/>
                <w:sz w:val="18"/>
                <w:szCs w:val="18"/>
              </w:rPr>
              <w:t>[174]). If the DNS server security information with length of two octets contains authentication domain name then the type is set to 0x02 and the value part is set authentication domain name (The FQDN shall be encoded as defined in IEFT RFC 1035</w:t>
            </w:r>
            <w:r>
              <w:rPr>
                <w:rFonts w:ascii="Arial" w:hAnsi="Arial" w:cs="Arial"/>
                <w:sz w:val="18"/>
                <w:szCs w:val="18"/>
              </w:rPr>
              <w:t> </w:t>
            </w:r>
            <w:r w:rsidRPr="003B220F">
              <w:rPr>
                <w:rFonts w:ascii="Arial" w:hAnsi="Arial" w:cs="Arial"/>
                <w:sz w:val="18"/>
                <w:szCs w:val="18"/>
              </w:rPr>
              <w:t>[175]). If the DNS server security information with length of two octets contains SPKI pin set then the type is set to 0x03 and the value part is set SPKI pin set (The SPKI pin set shall be encoded as in DER as specified in X 690.3</w:t>
            </w:r>
            <w:r>
              <w:rPr>
                <w:rFonts w:ascii="Arial" w:hAnsi="Arial" w:cs="Arial"/>
                <w:sz w:val="18"/>
                <w:szCs w:val="18"/>
              </w:rPr>
              <w:t> [177</w:t>
            </w:r>
            <w:r w:rsidRPr="003B220F">
              <w:rPr>
                <w:rFonts w:ascii="Arial" w:hAnsi="Arial" w:cs="Arial"/>
                <w:sz w:val="18"/>
                <w:szCs w:val="18"/>
              </w:rPr>
              <w:t>]). If the DNS server security information with length of two octets contains a root certificate then the type is set to 0x04 and the value part is set the root certificate (the root certificate is encoded as in DER as specified in X 690</w:t>
            </w:r>
            <w:r>
              <w:rPr>
                <w:rFonts w:ascii="Arial" w:hAnsi="Arial" w:cs="Arial"/>
                <w:sz w:val="18"/>
                <w:szCs w:val="18"/>
              </w:rPr>
              <w:t> [177</w:t>
            </w:r>
            <w:r w:rsidRPr="003B220F">
              <w:rPr>
                <w:rFonts w:ascii="Arial" w:hAnsi="Arial" w:cs="Arial"/>
                <w:sz w:val="18"/>
                <w:szCs w:val="18"/>
              </w:rPr>
              <w:t>]). If the DNS server security information with length of two octets contains raw public key then the type is set to 0x05 and the value part is set to raw public key (The raw public key shall be encoded as in DER as specified in X 690.3</w:t>
            </w:r>
            <w:r>
              <w:rPr>
                <w:rFonts w:ascii="Arial" w:hAnsi="Arial" w:cs="Arial"/>
                <w:sz w:val="18"/>
                <w:szCs w:val="18"/>
              </w:rPr>
              <w:t> [177</w:t>
            </w:r>
            <w:r w:rsidRPr="003B220F">
              <w:rPr>
                <w:rFonts w:ascii="Arial" w:hAnsi="Arial" w:cs="Arial"/>
                <w:sz w:val="18"/>
                <w:szCs w:val="18"/>
              </w:rPr>
              <w:t>]).</w:t>
            </w:r>
          </w:p>
          <w:p w14:paraId="170B4866" w14:textId="77777777" w:rsidR="00F85EB4" w:rsidRDefault="00F85EB4" w:rsidP="00F85EB4">
            <w:pPr>
              <w:rPr>
                <w:ins w:id="48" w:author="LM Ericsson User2" w:date="2021-04-20T00:24:00Z"/>
                <w:rFonts w:ascii="Arial" w:hAnsi="Arial"/>
                <w:sz w:val="18"/>
              </w:rPr>
            </w:pPr>
            <w:ins w:id="49" w:author="LM Ericsson User2" w:date="2021-04-20T00:24:00Z">
              <w:r w:rsidRPr="009B1597">
                <w:rPr>
                  <w:rFonts w:ascii="Arial" w:hAnsi="Arial"/>
                  <w:sz w:val="18"/>
                </w:rPr>
                <w:t xml:space="preserve">When the </w:t>
              </w:r>
              <w:r w:rsidRPr="000912CA">
                <w:rPr>
                  <w:rFonts w:ascii="Arial" w:hAnsi="Arial"/>
                  <w:i/>
                  <w:iCs/>
                  <w:sz w:val="18"/>
                </w:rPr>
                <w:t>container identifier</w:t>
              </w:r>
              <w:r w:rsidRPr="009B1597">
                <w:rPr>
                  <w:rFonts w:ascii="Arial" w:hAnsi="Arial"/>
                  <w:sz w:val="18"/>
                </w:rPr>
                <w:t xml:space="preserve"> indicates </w:t>
              </w:r>
              <w:r>
                <w:rPr>
                  <w:rFonts w:ascii="Arial" w:hAnsi="Arial"/>
                  <w:sz w:val="18"/>
                </w:rPr>
                <w:t xml:space="preserve">ECS address </w:t>
              </w:r>
              <w:r w:rsidRPr="00793BEB">
                <w:rPr>
                  <w:rFonts w:ascii="Arial" w:hAnsi="Arial"/>
                  <w:sz w:val="18"/>
                </w:rPr>
                <w:t xml:space="preserve">provisioning </w:t>
              </w:r>
              <w:r w:rsidRPr="009B1597">
                <w:rPr>
                  <w:rFonts w:ascii="Arial" w:hAnsi="Arial"/>
                  <w:sz w:val="18"/>
                </w:rPr>
                <w:t xml:space="preserve">support indicator, the </w:t>
              </w:r>
              <w:r w:rsidRPr="0068114F">
                <w:rPr>
                  <w:rFonts w:ascii="Arial" w:hAnsi="Arial"/>
                  <w:i/>
                  <w:iCs/>
                  <w:sz w:val="18"/>
                  <w:rPrChange w:id="50" w:author="LM Ericsson User1" w:date="2021-04-09T21:26:00Z">
                    <w:rPr>
                      <w:rFonts w:ascii="Arial" w:hAnsi="Arial"/>
                      <w:sz w:val="18"/>
                    </w:rPr>
                  </w:rPrChange>
                </w:rPr>
                <w:t>container identifier contents field</w:t>
              </w:r>
              <w:r w:rsidRPr="009B1597">
                <w:rPr>
                  <w:rFonts w:ascii="Arial" w:hAnsi="Arial"/>
                  <w:sz w:val="18"/>
                </w:rPr>
                <w:t xml:space="preserve"> is empty and the length of </w:t>
              </w:r>
              <w:r w:rsidRPr="0068114F">
                <w:rPr>
                  <w:rFonts w:ascii="Arial" w:hAnsi="Arial"/>
                  <w:i/>
                  <w:iCs/>
                  <w:sz w:val="18"/>
                  <w:rPrChange w:id="51" w:author="LM Ericsson User1" w:date="2021-04-09T21:27:00Z">
                    <w:rPr>
                      <w:rFonts w:ascii="Arial" w:hAnsi="Arial"/>
                      <w:sz w:val="18"/>
                    </w:rPr>
                  </w:rPrChange>
                </w:rPr>
                <w:t>container identifier</w:t>
              </w:r>
              <w:r w:rsidRPr="009B1597">
                <w:rPr>
                  <w:rFonts w:ascii="Arial" w:hAnsi="Arial"/>
                  <w:sz w:val="18"/>
                </w:rPr>
                <w:t xml:space="preserve"> contents indicates a length equal to zero. If the </w:t>
              </w:r>
              <w:r w:rsidRPr="000A0416">
                <w:rPr>
                  <w:rFonts w:ascii="Arial" w:hAnsi="Arial"/>
                  <w:i/>
                  <w:iCs/>
                  <w:sz w:val="18"/>
                  <w:rPrChange w:id="52" w:author="LM Ericsson User1" w:date="2021-04-09T21:48:00Z">
                    <w:rPr>
                      <w:rFonts w:ascii="Arial" w:hAnsi="Arial"/>
                      <w:sz w:val="18"/>
                    </w:rPr>
                  </w:rPrChange>
                </w:rPr>
                <w:t>container identifier contents field</w:t>
              </w:r>
              <w:r w:rsidRPr="009B1597">
                <w:rPr>
                  <w:rFonts w:ascii="Arial" w:hAnsi="Arial"/>
                  <w:sz w:val="18"/>
                </w:rPr>
                <w:t xml:space="preserve"> is not empty, it shall be ignored.</w:t>
              </w:r>
              <w:r>
                <w:t xml:space="preserve"> </w:t>
              </w:r>
              <w:r w:rsidRPr="0096718B">
                <w:rPr>
                  <w:rFonts w:ascii="Arial" w:hAnsi="Arial"/>
                  <w:sz w:val="18"/>
                </w:rPr>
                <w:t xml:space="preserve">This information indicates that the MS </w:t>
              </w:r>
              <w:r>
                <w:rPr>
                  <w:rFonts w:ascii="Arial" w:hAnsi="Arial"/>
                  <w:sz w:val="18"/>
                </w:rPr>
                <w:t xml:space="preserve">supports to receive ECS addresses.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address provisioning support indicator</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ins>
          </w:p>
          <w:p w14:paraId="26E51D30" w14:textId="7F2542C1" w:rsidR="00F85EB4" w:rsidRDefault="00F85EB4" w:rsidP="00F85EB4">
            <w:pPr>
              <w:rPr>
                <w:ins w:id="53" w:author="LM Ericsson User2" w:date="2021-04-20T00:24:00Z"/>
                <w:rFonts w:ascii="Arial" w:hAnsi="Arial"/>
                <w:sz w:val="18"/>
              </w:rPr>
            </w:pPr>
            <w:ins w:id="54" w:author="LM Ericsson User2" w:date="2021-04-20T00:24:00Z">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ECS</w:t>
              </w:r>
              <w:r w:rsidRPr="00723F6B">
                <w:rPr>
                  <w:rFonts w:ascii="Arial" w:hAnsi="Arial" w:cs="Arial"/>
                  <w:sz w:val="18"/>
                  <w:lang w:val="en-US"/>
                </w:rPr>
                <w:t xml:space="preserve">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an ECS address</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IPv4 Address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ins>
          </w:p>
          <w:p w14:paraId="3E9D93C1" w14:textId="006A0A99" w:rsidR="00F85EB4" w:rsidRDefault="00F85EB4" w:rsidP="00F85EB4">
            <w:pPr>
              <w:rPr>
                <w:ins w:id="55" w:author="LM Ericsson User2" w:date="2021-04-20T00:24:00Z"/>
                <w:rFonts w:ascii="Arial" w:hAnsi="Arial"/>
                <w:sz w:val="18"/>
              </w:rPr>
            </w:pPr>
            <w:ins w:id="56" w:author="LM Ericsson User2" w:date="2021-04-20T00:24:00Z">
              <w:r w:rsidRPr="0068114F">
                <w:rPr>
                  <w:rFonts w:ascii="Arial" w:hAnsi="Arial"/>
                  <w:sz w:val="18"/>
                </w:rPr>
                <w:t xml:space="preserve">When the </w:t>
              </w:r>
              <w:r w:rsidRPr="0068114F">
                <w:rPr>
                  <w:rFonts w:ascii="Arial" w:hAnsi="Arial"/>
                  <w:i/>
                  <w:iCs/>
                  <w:sz w:val="18"/>
                  <w:rPrChange w:id="57" w:author="LM Ericsson User1" w:date="2021-04-09T21:23:00Z">
                    <w:rPr>
                      <w:rFonts w:ascii="Arial" w:hAnsi="Arial"/>
                      <w:sz w:val="18"/>
                    </w:rPr>
                  </w:rPrChange>
                </w:rPr>
                <w:t>container identifier</w:t>
              </w:r>
              <w:r w:rsidRPr="0068114F">
                <w:rPr>
                  <w:rFonts w:ascii="Arial" w:hAnsi="Arial"/>
                  <w:sz w:val="18"/>
                </w:rPr>
                <w:t xml:space="preserve"> indicates </w:t>
              </w:r>
              <w:r>
                <w:rPr>
                  <w:rFonts w:ascii="Arial" w:hAnsi="Arial"/>
                  <w:sz w:val="18"/>
                </w:rPr>
                <w:t>ECS</w:t>
              </w:r>
              <w:r w:rsidRPr="0068114F">
                <w:rPr>
                  <w:rFonts w:ascii="Arial" w:hAnsi="Arial"/>
                  <w:sz w:val="18"/>
                </w:rPr>
                <w:t xml:space="preserve"> IPv6 Address, the </w:t>
              </w:r>
              <w:r w:rsidRPr="0068114F">
                <w:rPr>
                  <w:rFonts w:ascii="Arial" w:hAnsi="Arial"/>
                  <w:i/>
                  <w:iCs/>
                  <w:sz w:val="18"/>
                  <w:rPrChange w:id="58" w:author="LM Ericsson User1" w:date="2021-04-09T21:26:00Z">
                    <w:rPr>
                      <w:rFonts w:ascii="Arial" w:hAnsi="Arial"/>
                      <w:sz w:val="18"/>
                    </w:rPr>
                  </w:rPrChange>
                </w:rPr>
                <w:t>container identifier contents field</w:t>
              </w:r>
              <w:r w:rsidRPr="0068114F">
                <w:rPr>
                  <w:rFonts w:ascii="Arial" w:hAnsi="Arial"/>
                  <w:sz w:val="18"/>
                </w:rPr>
                <w:t xml:space="preserve"> contains one IPv6 address corresponding to a</w:t>
              </w:r>
              <w:r>
                <w:rPr>
                  <w:rFonts w:ascii="Arial" w:hAnsi="Arial"/>
                  <w:sz w:val="18"/>
                </w:rPr>
                <w:t>n</w:t>
              </w:r>
              <w:r w:rsidRPr="0068114F">
                <w:rPr>
                  <w:rFonts w:ascii="Arial" w:hAnsi="Arial"/>
                  <w:sz w:val="18"/>
                </w:rPr>
                <w:t xml:space="preserve"> </w:t>
              </w:r>
              <w:r>
                <w:rPr>
                  <w:rFonts w:ascii="Arial" w:hAnsi="Arial"/>
                  <w:sz w:val="18"/>
                </w:rPr>
                <w:t>ECS</w:t>
              </w:r>
              <w:r w:rsidRPr="0068114F">
                <w:rPr>
                  <w:rFonts w:ascii="Arial" w:hAnsi="Arial"/>
                  <w:sz w:val="18"/>
                </w:rPr>
                <w:t xml:space="preserve"> address (see 3GPP</w:t>
              </w:r>
              <w:r>
                <w:rPr>
                  <w:rFonts w:ascii="Arial" w:hAnsi="Arial"/>
                  <w:sz w:val="18"/>
                </w:rPr>
                <w:t> </w:t>
              </w:r>
              <w:r w:rsidRPr="0068114F">
                <w:rPr>
                  <w:rFonts w:ascii="Arial" w:hAnsi="Arial"/>
                  <w:sz w:val="18"/>
                </w:rPr>
                <w:t>TS</w:t>
              </w:r>
              <w:r>
                <w:rPr>
                  <w:rFonts w:ascii="Arial" w:hAnsi="Arial"/>
                  <w:sz w:val="18"/>
                </w:rPr>
                <w:t> </w:t>
              </w:r>
              <w:r w:rsidRPr="0068114F">
                <w:rPr>
                  <w:rFonts w:ascii="Arial" w:hAnsi="Arial"/>
                  <w:sz w:val="18"/>
                </w:rPr>
                <w:t>24.</w:t>
              </w:r>
              <w:r>
                <w:rPr>
                  <w:rFonts w:ascii="Arial" w:hAnsi="Arial"/>
                  <w:sz w:val="18"/>
                </w:rPr>
                <w:t>588 </w:t>
              </w:r>
              <w:r w:rsidRPr="0068114F">
                <w:rPr>
                  <w:rFonts w:ascii="Arial" w:hAnsi="Arial"/>
                  <w:sz w:val="18"/>
                </w:rPr>
                <w:t>[</w:t>
              </w:r>
              <w:r>
                <w:rPr>
                  <w:rFonts w:ascii="Arial" w:hAnsi="Arial"/>
                  <w:sz w:val="18"/>
                </w:rPr>
                <w:t>r24588</w:t>
              </w:r>
              <w:r w:rsidRPr="0068114F">
                <w:rPr>
                  <w:rFonts w:ascii="Arial" w:hAnsi="Arial"/>
                  <w:sz w:val="18"/>
                </w:rPr>
                <w:t>]). This IPv6 address is encoded as a 128-bit address according to IETF</w:t>
              </w:r>
              <w:r>
                <w:rPr>
                  <w:rFonts w:ascii="Arial" w:hAnsi="Arial"/>
                  <w:sz w:val="18"/>
                </w:rPr>
                <w:t> </w:t>
              </w:r>
              <w:r w:rsidRPr="0068114F">
                <w:rPr>
                  <w:rFonts w:ascii="Arial" w:hAnsi="Arial"/>
                  <w:sz w:val="18"/>
                </w:rPr>
                <w:t>RFC</w:t>
              </w:r>
              <w:r>
                <w:rPr>
                  <w:rFonts w:ascii="Arial" w:hAnsi="Arial"/>
                  <w:sz w:val="18"/>
                </w:rPr>
                <w:t> </w:t>
              </w:r>
              <w:r w:rsidRPr="0068114F">
                <w:rPr>
                  <w:rFonts w:ascii="Arial" w:hAnsi="Arial"/>
                  <w:sz w:val="18"/>
                </w:rPr>
                <w:t>4291</w:t>
              </w:r>
              <w:r>
                <w:rPr>
                  <w:rFonts w:ascii="Arial" w:hAnsi="Arial"/>
                  <w:sz w:val="18"/>
                </w:rPr>
                <w:t> </w:t>
              </w:r>
              <w:r w:rsidRPr="0068114F">
                <w:rPr>
                  <w:rFonts w:ascii="Arial" w:hAnsi="Arial"/>
                  <w:sz w:val="18"/>
                </w:rPr>
                <w:t>[99]. When there is a need to include more than one</w:t>
              </w:r>
              <w:r>
                <w:rPr>
                  <w:rFonts w:ascii="Arial" w:hAnsi="Arial"/>
                  <w:sz w:val="18"/>
                </w:rPr>
                <w:t xml:space="preserve"> ECS</w:t>
              </w:r>
              <w:r w:rsidRPr="0068114F">
                <w:rPr>
                  <w:rFonts w:ascii="Arial" w:hAnsi="Arial"/>
                  <w:sz w:val="18"/>
                </w:rPr>
                <w:t xml:space="preserve"> IPv6 address, then more logical units with the </w:t>
              </w:r>
              <w:r w:rsidRPr="0068114F">
                <w:rPr>
                  <w:rFonts w:ascii="Arial" w:hAnsi="Arial"/>
                  <w:i/>
                  <w:iCs/>
                  <w:sz w:val="18"/>
                  <w:rPrChange w:id="59" w:author="LM Ericsson User1" w:date="2021-04-09T21:28:00Z">
                    <w:rPr>
                      <w:rFonts w:ascii="Arial" w:hAnsi="Arial"/>
                      <w:sz w:val="18"/>
                    </w:rPr>
                  </w:rPrChange>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IPv6 Address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w:t>
              </w:r>
              <w:r>
                <w:rPr>
                  <w:rFonts w:ascii="Arial" w:hAnsi="Arial" w:cs="Arial"/>
                  <w:sz w:val="18"/>
                </w:rPr>
                <w:t>6</w:t>
              </w:r>
              <w:r w:rsidRPr="00276534">
                <w:rPr>
                  <w:rFonts w:ascii="Arial" w:hAnsi="Arial" w:cs="Arial"/>
                  <w:sz w:val="18"/>
                </w:rPr>
                <w:t xml:space="preserve"> </w:t>
              </w:r>
              <w:r>
                <w:rPr>
                  <w:rFonts w:ascii="Arial" w:hAnsi="Arial" w:cs="Arial"/>
                  <w:sz w:val="18"/>
                </w:rPr>
                <w:t>A</w:t>
              </w:r>
              <w:r w:rsidRPr="00276534">
                <w:rPr>
                  <w:rFonts w:ascii="Arial" w:hAnsi="Arial" w:cs="Arial"/>
                  <w:sz w:val="18"/>
                </w:rPr>
                <w:t>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ins>
          </w:p>
          <w:p w14:paraId="2469BD31" w14:textId="00054245" w:rsidR="00F85EB4" w:rsidRPr="003B220F" w:rsidRDefault="00F85EB4">
            <w:pPr>
              <w:rPr>
                <w:rFonts w:ascii="Arial" w:hAnsi="Arial" w:cs="Arial"/>
                <w:sz w:val="18"/>
                <w:szCs w:val="18"/>
              </w:rPr>
              <w:pPrChange w:id="60" w:author="LM Ericsson User2" w:date="2021-04-20T00:24:00Z">
                <w:pPr>
                  <w:pStyle w:val="NormalArial"/>
                </w:pPr>
              </w:pPrChange>
            </w:pPr>
            <w:ins w:id="61" w:author="LM Ericsson User2" w:date="2021-04-20T00:24:00Z">
              <w:r w:rsidRPr="0096718B">
                <w:rPr>
                  <w:rFonts w:ascii="Arial" w:hAnsi="Arial"/>
                  <w:sz w:val="18"/>
                </w:rPr>
                <w:t xml:space="preserve">When the </w:t>
              </w:r>
              <w:r w:rsidRPr="000912CA">
                <w:rPr>
                  <w:rFonts w:ascii="Arial" w:hAnsi="Arial"/>
                  <w:i/>
                  <w:iCs/>
                  <w:sz w:val="18"/>
                </w:rPr>
                <w:t>container identifier</w:t>
              </w:r>
              <w:r w:rsidRPr="0096718B">
                <w:rPr>
                  <w:rFonts w:ascii="Arial" w:hAnsi="Arial"/>
                  <w:sz w:val="18"/>
                </w:rPr>
                <w:t xml:space="preserve"> indicates </w:t>
              </w:r>
              <w:r>
                <w:rPr>
                  <w:rFonts w:ascii="Arial" w:hAnsi="Arial"/>
                  <w:sz w:val="18"/>
                </w:rPr>
                <w:t>ECS FQDN</w:t>
              </w:r>
              <w:r w:rsidRPr="0096718B">
                <w:rPr>
                  <w:rFonts w:ascii="Arial" w:hAnsi="Arial"/>
                  <w:sz w:val="18"/>
                </w:rPr>
                <w:t xml:space="preserve">, the </w:t>
              </w:r>
              <w:r w:rsidRPr="0068114F">
                <w:rPr>
                  <w:rFonts w:ascii="Arial" w:hAnsi="Arial"/>
                  <w:i/>
                  <w:iCs/>
                  <w:sz w:val="18"/>
                  <w:rPrChange w:id="62" w:author="LM Ericsson User1" w:date="2021-04-09T21:29:00Z">
                    <w:rPr>
                      <w:rFonts w:ascii="Arial" w:hAnsi="Arial"/>
                      <w:sz w:val="18"/>
                    </w:rPr>
                  </w:rPrChange>
                </w:rPr>
                <w:t>container identifier contents field</w:t>
              </w:r>
              <w:r w:rsidRPr="0096718B">
                <w:rPr>
                  <w:rFonts w:ascii="Arial" w:hAnsi="Arial"/>
                  <w:sz w:val="18"/>
                </w:rPr>
                <w:t xml:space="preserve"> contains </w:t>
              </w:r>
              <w:r>
                <w:rPr>
                  <w:rFonts w:ascii="Arial" w:hAnsi="Arial"/>
                  <w:sz w:val="18"/>
                </w:rPr>
                <w:t>one ECS FQDN</w:t>
              </w:r>
              <w:r w:rsidRPr="0096718B">
                <w:rPr>
                  <w:rFonts w:ascii="Arial" w:hAnsi="Arial"/>
                  <w:sz w:val="18"/>
                </w:rPr>
                <w:t xml:space="preserve"> (</w:t>
              </w:r>
              <w:r>
                <w:rPr>
                  <w:rFonts w:ascii="Arial" w:hAnsi="Arial"/>
                  <w:sz w:val="18"/>
                </w:rPr>
                <w:t>see 3GPP TS 24.588 [r24588]</w:t>
              </w:r>
              <w:r w:rsidRPr="0096718B">
                <w:rPr>
                  <w:rFonts w:ascii="Arial" w:hAnsi="Arial"/>
                  <w:sz w:val="18"/>
                </w:rPr>
                <w:t xml:space="preserve">). </w:t>
              </w:r>
              <w:r w:rsidRPr="00073E4D">
                <w:rPr>
                  <w:rFonts w:ascii="Arial" w:hAnsi="Arial"/>
                  <w:sz w:val="18"/>
                </w:rPr>
                <w:t>The FQDN is constructed as specified in subclause</w:t>
              </w:r>
              <w:r>
                <w:rPr>
                  <w:rFonts w:ascii="Arial" w:hAnsi="Arial"/>
                  <w:sz w:val="18"/>
                </w:rPr>
                <w:t> </w:t>
              </w:r>
              <w:r w:rsidRPr="00073E4D">
                <w:rPr>
                  <w:rFonts w:ascii="Arial" w:hAnsi="Arial"/>
                  <w:sz w:val="18"/>
                </w:rPr>
                <w:t>19.4.2 of 3GPP</w:t>
              </w:r>
              <w:r>
                <w:rPr>
                  <w:rFonts w:ascii="Arial" w:hAnsi="Arial"/>
                  <w:sz w:val="18"/>
                </w:rPr>
                <w:t> </w:t>
              </w:r>
              <w:r w:rsidRPr="00073E4D">
                <w:rPr>
                  <w:rFonts w:ascii="Arial" w:hAnsi="Arial"/>
                  <w:sz w:val="18"/>
                </w:rPr>
                <w:t>TS</w:t>
              </w:r>
              <w:r>
                <w:rPr>
                  <w:rFonts w:ascii="Arial" w:hAnsi="Arial"/>
                  <w:sz w:val="18"/>
                </w:rPr>
                <w:t> </w:t>
              </w:r>
              <w:r w:rsidRPr="00073E4D">
                <w:rPr>
                  <w:rFonts w:ascii="Arial" w:hAnsi="Arial"/>
                  <w:sz w:val="18"/>
                </w:rPr>
                <w:t>23.003</w:t>
              </w:r>
              <w:r>
                <w:rPr>
                  <w:rFonts w:ascii="Arial" w:hAnsi="Arial"/>
                  <w:sz w:val="18"/>
                </w:rPr>
                <w:t> </w:t>
              </w:r>
              <w:r w:rsidRPr="00073E4D">
                <w:rPr>
                  <w:rFonts w:ascii="Arial" w:hAnsi="Arial"/>
                  <w:sz w:val="18"/>
                </w:rPr>
                <w:t>[10].</w:t>
              </w:r>
              <w:r>
                <w:rPr>
                  <w:rFonts w:ascii="Arial" w:hAnsi="Arial"/>
                  <w:sz w:val="18"/>
                </w:rPr>
                <w:t xml:space="preserve"> </w:t>
              </w:r>
              <w:r w:rsidRPr="0068114F">
                <w:rPr>
                  <w:rFonts w:ascii="Arial" w:hAnsi="Arial"/>
                  <w:sz w:val="18"/>
                </w:rPr>
                <w:t>When there is a need to include more than one</w:t>
              </w:r>
              <w:r>
                <w:rPr>
                  <w:rFonts w:ascii="Arial" w:hAnsi="Arial"/>
                  <w:sz w:val="18"/>
                </w:rPr>
                <w:t xml:space="preserve"> ECS</w:t>
              </w:r>
              <w:r w:rsidRPr="0068114F">
                <w:rPr>
                  <w:rFonts w:ascii="Arial" w:hAnsi="Arial"/>
                  <w:sz w:val="18"/>
                </w:rPr>
                <w:t xml:space="preserve"> </w:t>
              </w:r>
              <w:r>
                <w:rPr>
                  <w:rFonts w:ascii="Arial" w:hAnsi="Arial"/>
                  <w:sz w:val="18"/>
                </w:rPr>
                <w:t>FQDN</w:t>
              </w:r>
              <w:r w:rsidRPr="0068114F">
                <w:rPr>
                  <w:rFonts w:ascii="Arial" w:hAnsi="Arial"/>
                  <w:sz w:val="18"/>
                </w:rPr>
                <w:t xml:space="preserve">, then more logical units with the </w:t>
              </w:r>
              <w:r w:rsidRPr="007D6513">
                <w:rPr>
                  <w:rFonts w:ascii="Arial" w:hAnsi="Arial"/>
                  <w:i/>
                  <w:iCs/>
                  <w:sz w:val="18"/>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w:t>
              </w:r>
              <w:r>
                <w:rPr>
                  <w:rFonts w:ascii="Arial" w:hAnsi="Arial"/>
                  <w:sz w:val="18"/>
                </w:rPr>
                <w:t>FQDN</w:t>
              </w:r>
              <w:r w:rsidRPr="0068114F">
                <w:rPr>
                  <w:rFonts w:ascii="Arial" w:hAnsi="Arial"/>
                  <w:sz w:val="18"/>
                </w:rPr>
                <w:t xml:space="preserve">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cs="Arial"/>
                  <w:sz w:val="18"/>
                </w:rPr>
                <w:t>FQDN</w:t>
              </w:r>
              <w:r w:rsidRPr="00276534">
                <w:rPr>
                  <w:rFonts w:ascii="Arial" w:hAnsi="Arial" w:cs="Arial"/>
                  <w:sz w:val="18"/>
                </w:rPr>
                <w:t xml:space="preserve"> </w:t>
              </w:r>
              <w:r w:rsidRPr="0026421B">
                <w:rPr>
                  <w:rFonts w:ascii="Arial" w:hAnsi="Arial" w:cs="Arial"/>
                  <w:sz w:val="18"/>
                </w:rPr>
                <w:t xml:space="preserve">is </w:t>
              </w:r>
              <w:r w:rsidRPr="00D65580">
                <w:rPr>
                  <w:rFonts w:ascii="Arial" w:hAnsi="Arial" w:cs="Arial"/>
                  <w:sz w:val="18"/>
                </w:rPr>
                <w:t>specified in 3GPP TS 24.501 </w:t>
              </w:r>
              <w:r>
                <w:rPr>
                  <w:rFonts w:ascii="Arial" w:hAnsi="Arial" w:cs="Arial"/>
                  <w:sz w:val="18"/>
                </w:rPr>
                <w:t>[167].</w:t>
              </w:r>
            </w:ins>
          </w:p>
          <w:p w14:paraId="259D2CA0" w14:textId="1CC92D5E" w:rsidR="00FB3C61" w:rsidRPr="004E051B" w:rsidRDefault="00FB3C61" w:rsidP="00F85EB4">
            <w:r w:rsidRPr="00814BB4">
              <w:t xml:space="preserve">When the </w:t>
            </w:r>
            <w:r w:rsidRPr="00F56AC2">
              <w:t>container identifier</w:t>
            </w:r>
            <w:r w:rsidRPr="00814BB4">
              <w:t xml:space="preserve"> indicates operator specific us</w:t>
            </w:r>
            <w:r w:rsidRPr="00AD0AD5">
              <w:t>e,</w:t>
            </w:r>
            <w:r w:rsidRPr="00814BB4">
              <w:t xml:space="preserve"> </w:t>
            </w:r>
            <w:r>
              <w:t xml:space="preserve">the </w:t>
            </w:r>
            <w:r w:rsidRPr="00F56AC2">
              <w:t>Container contents</w:t>
            </w:r>
            <w:r w:rsidRPr="00814BB4">
              <w:t xml:space="preserve"> </w:t>
            </w:r>
            <w:r>
              <w:t xml:space="preserve">starts with MCC and MNC of the operator providing the relevant application and can be </w:t>
            </w:r>
            <w:r w:rsidRPr="00F02CF0">
              <w:t>followed by further application specific information.</w:t>
            </w:r>
            <w:r w:rsidRPr="00156D2E">
              <w:t xml:space="preserve"> The coding of MCC and MNC </w:t>
            </w:r>
            <w:r>
              <w:t>is</w:t>
            </w:r>
            <w:r w:rsidRPr="00156D2E">
              <w:t xml:space="preserve"> </w:t>
            </w:r>
            <w:r>
              <w:t xml:space="preserve">as in octet 2 to 4 of the </w:t>
            </w:r>
            <w:r w:rsidRPr="005970B5">
              <w:rPr>
                <w:i/>
                <w:iCs/>
              </w:rPr>
              <w:t>Location Area Identification</w:t>
            </w:r>
            <w:r w:rsidRPr="00FE320E">
              <w:t xml:space="preserve"> </w:t>
            </w:r>
            <w:r w:rsidRPr="005970B5">
              <w:t>information element</w:t>
            </w:r>
            <w:r>
              <w:t xml:space="preserve"> in subclause 10.5.1.3.</w:t>
            </w:r>
          </w:p>
        </w:tc>
      </w:tr>
      <w:tr w:rsidR="00FB3C61" w:rsidRPr="00FE320E" w14:paraId="65A3E172" w14:textId="77777777" w:rsidTr="00FB3C61">
        <w:trPr>
          <w:jc w:val="center"/>
        </w:trPr>
        <w:tc>
          <w:tcPr>
            <w:tcW w:w="6805" w:type="dxa"/>
            <w:tcBorders>
              <w:top w:val="single" w:sz="6" w:space="0" w:color="auto"/>
              <w:left w:val="single" w:sz="6" w:space="0" w:color="auto"/>
              <w:bottom w:val="single" w:sz="6" w:space="0" w:color="auto"/>
              <w:right w:val="single" w:sz="6" w:space="0" w:color="auto"/>
            </w:tcBorders>
          </w:tcPr>
          <w:p w14:paraId="51D12A8B" w14:textId="77777777" w:rsidR="00FB3C61" w:rsidRDefault="00FB3C61" w:rsidP="00FB3C61">
            <w:pPr>
              <w:pStyle w:val="TAN"/>
            </w:pPr>
            <w:r w:rsidRPr="004E051B">
              <w:lastRenderedPageBreak/>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6059FDAC" w14:textId="77777777" w:rsidR="00FB3C61" w:rsidRDefault="00FB3C61" w:rsidP="00FB3C61">
            <w:pPr>
              <w:pStyle w:val="TAN"/>
              <w:rPr>
                <w:rFonts w:cs="Arial"/>
              </w:rPr>
            </w:pPr>
            <w:r w:rsidRPr="004E051B">
              <w:t>NOTE </w:t>
            </w:r>
            <w:r>
              <w:t>2</w:t>
            </w:r>
            <w:r w:rsidRPr="004E051B">
              <w:t>:</w:t>
            </w:r>
            <w:r w:rsidRPr="002C7F92">
              <w:tab/>
            </w:r>
            <w:r>
              <w:t xml:space="preserve">If the </w:t>
            </w:r>
            <w:r w:rsidRPr="00D65580">
              <w:rPr>
                <w:rFonts w:cs="Arial"/>
              </w:rPr>
              <w:t>QoS rules</w:t>
            </w:r>
            <w:r>
              <w:rPr>
                <w:rFonts w:cs="Arial"/>
              </w:rPr>
              <w:t xml:space="preserve"> with the length of two octets, the</w:t>
            </w:r>
            <w:r w:rsidRPr="00D65580">
              <w:rPr>
                <w:rFonts w:cs="Arial"/>
              </w:rPr>
              <w:t xml:space="preserve"> </w:t>
            </w:r>
            <w:r>
              <w:rPr>
                <w:rFonts w:cs="Arial"/>
              </w:rPr>
              <w:t xml:space="preserve">QoS flow descriptions with the length of two octets, ATSSS response with the length of two octets is included, or DNS server security information with length of two octets, then extended protocol configuration options </w:t>
            </w:r>
            <w:r w:rsidRPr="0028094C">
              <w:rPr>
                <w:rFonts w:cs="Arial"/>
              </w:rPr>
              <w:t xml:space="preserve">as specified </w:t>
            </w:r>
            <w:r>
              <w:rPr>
                <w:rFonts w:cs="Arial"/>
              </w:rPr>
              <w:t>in the subclause 10.5.6.3A shall be used</w:t>
            </w:r>
            <w:r w:rsidRPr="0054523D">
              <w:rPr>
                <w:rFonts w:cs="Arial"/>
              </w:rPr>
              <w:t>.</w:t>
            </w:r>
          </w:p>
          <w:p w14:paraId="77658DE4" w14:textId="77777777" w:rsidR="00FB3C61" w:rsidRDefault="00FB3C61" w:rsidP="00FB3C61">
            <w:pPr>
              <w:pStyle w:val="TAN"/>
            </w:pPr>
            <w:r w:rsidRPr="00585F9C">
              <w:t>NOTE</w:t>
            </w:r>
            <w:r w:rsidRPr="004E051B">
              <w:t> </w:t>
            </w:r>
            <w:r>
              <w:t>3</w:t>
            </w:r>
            <w:r w:rsidRPr="00585F9C">
              <w:t>:</w:t>
            </w:r>
            <w:r w:rsidRPr="00585F9C">
              <w:tab/>
            </w:r>
            <w:r>
              <w:t>I</w:t>
            </w:r>
            <w:r w:rsidRPr="007D28D9">
              <w:t xml:space="preserve">f </w:t>
            </w:r>
            <w:r w:rsidRPr="00284837">
              <w:rPr>
                <w:noProof/>
              </w:rPr>
              <w:t xml:space="preserve">PAP/CHAP protocol </w:t>
            </w:r>
            <w:r>
              <w:rPr>
                <w:noProof/>
              </w:rPr>
              <w:t xml:space="preserve">is </w:t>
            </w:r>
            <w:r w:rsidRPr="007D28D9">
              <w:t>supported by the UE</w:t>
            </w:r>
            <w:r>
              <w:t xml:space="preserve"> </w:t>
            </w:r>
            <w:r w:rsidRPr="00EA5FC5">
              <w:t>in N1 mode</w:t>
            </w:r>
            <w:r w:rsidRPr="007D28D9">
              <w:t xml:space="preserve">, the UE can use the PAP/CHAP protocol identifiers </w:t>
            </w:r>
            <w:r>
              <w:t xml:space="preserve">in the extended </w:t>
            </w:r>
            <w:r w:rsidRPr="001C6BEE">
              <w:t>protocol configuration options</w:t>
            </w:r>
            <w:r w:rsidRPr="00EA5FC5">
              <w:t xml:space="preserve"> </w:t>
            </w:r>
            <w:r w:rsidRPr="00FE320E">
              <w:t>information element</w:t>
            </w:r>
            <w:r w:rsidRPr="00EA5FC5">
              <w:t xml:space="preserve"> in N1 mode</w:t>
            </w:r>
            <w:r>
              <w:t>.</w:t>
            </w:r>
          </w:p>
          <w:p w14:paraId="0E015EF0" w14:textId="77777777" w:rsidR="00FB3C61" w:rsidRPr="00FE320E" w:rsidRDefault="00FB3C61" w:rsidP="00FB3C61">
            <w:pPr>
              <w:pStyle w:val="TAN"/>
              <w:rPr>
                <w:rFonts w:cs="Arial"/>
                <w:b/>
                <w:bCs/>
              </w:rPr>
            </w:pPr>
            <w:r w:rsidRPr="00585F9C">
              <w:t>NOTE</w:t>
            </w:r>
            <w:r w:rsidRPr="004E051B">
              <w:t> </w:t>
            </w:r>
            <w:r>
              <w:t>4</w:t>
            </w:r>
            <w:r w:rsidRPr="00585F9C">
              <w:t>:</w:t>
            </w:r>
            <w:r w:rsidRPr="00585F9C">
              <w:tab/>
            </w:r>
            <w:r>
              <w:t>T</w:t>
            </w:r>
            <w:r w:rsidRPr="00042604">
              <w:t xml:space="preserve">he MS </w:t>
            </w:r>
            <w:r w:rsidRPr="00D16FBA">
              <w:t xml:space="preserve">operating in single-registration mode </w:t>
            </w:r>
            <w:r w:rsidRPr="00042604">
              <w:t>shall indicate the support of Local address in TFT</w:t>
            </w:r>
            <w:r>
              <w:t xml:space="preserve"> in N1 mode</w:t>
            </w:r>
            <w:r w:rsidRPr="0028094C">
              <w:rPr>
                <w:rFonts w:cs="Arial"/>
              </w:rPr>
              <w:t xml:space="preserve"> as specified </w:t>
            </w:r>
            <w:r>
              <w:rPr>
                <w:rFonts w:cs="Arial"/>
              </w:rPr>
              <w:t>in subclause </w:t>
            </w:r>
            <w:r>
              <w:t>6.4.1.2</w:t>
            </w:r>
            <w:r>
              <w:rPr>
                <w:rFonts w:cs="Arial"/>
              </w:rPr>
              <w:t xml:space="preserve"> of 3GPP TS 24.501 [167]</w:t>
            </w:r>
            <w:r>
              <w:t>.</w:t>
            </w:r>
          </w:p>
        </w:tc>
      </w:tr>
    </w:tbl>
    <w:p w14:paraId="0FDA0E90" w14:textId="77777777" w:rsidR="00FB3C61" w:rsidRDefault="00FB3C61" w:rsidP="00F148FE"/>
    <w:p w14:paraId="28A63A23" w14:textId="29680FB9" w:rsidR="00FB3C61" w:rsidRDefault="00FB3C61" w:rsidP="00F148FE"/>
    <w:p w14:paraId="5F0CF6AE" w14:textId="77777777" w:rsidR="00F148FE" w:rsidRDefault="00F148FE" w:rsidP="00F148FE">
      <w:pPr>
        <w:jc w:val="center"/>
        <w:rPr>
          <w:noProof/>
        </w:rPr>
      </w:pPr>
      <w:r w:rsidRPr="008A7642">
        <w:rPr>
          <w:noProof/>
          <w:highlight w:val="green"/>
        </w:rPr>
        <w:lastRenderedPageBreak/>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4C9A77D8" w14:textId="77777777" w:rsidR="00F148FE" w:rsidRDefault="00F148FE">
      <w:pPr>
        <w:rPr>
          <w:noProof/>
        </w:rPr>
      </w:pPr>
    </w:p>
    <w:sectPr w:rsidR="00F148F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8597C" w14:textId="77777777" w:rsidR="0098321C" w:rsidRDefault="0098321C">
      <w:r>
        <w:separator/>
      </w:r>
    </w:p>
  </w:endnote>
  <w:endnote w:type="continuationSeparator" w:id="0">
    <w:p w14:paraId="04481D2C" w14:textId="77777777" w:rsidR="0098321C" w:rsidRDefault="0098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7F838" w14:textId="77777777" w:rsidR="0098321C" w:rsidRDefault="0098321C">
      <w:r>
        <w:separator/>
      </w:r>
    </w:p>
  </w:footnote>
  <w:footnote w:type="continuationSeparator" w:id="0">
    <w:p w14:paraId="01181DBE" w14:textId="77777777" w:rsidR="0098321C" w:rsidRDefault="0098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276534" w:rsidRDefault="002765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276534" w:rsidRDefault="00276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276534" w:rsidRDefault="002765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276534" w:rsidRDefault="00276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 Ericsson User1">
    <w15:presenceInfo w15:providerId="None" w15:userId="LM Ericsson User1"/>
  </w15:person>
  <w15:person w15:author="LM Ericsson User2">
    <w15:presenceInfo w15:providerId="None" w15:userId="LM 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81A"/>
    <w:rsid w:val="00022E4A"/>
    <w:rsid w:val="00032BE6"/>
    <w:rsid w:val="00044455"/>
    <w:rsid w:val="00073E4D"/>
    <w:rsid w:val="000A0416"/>
    <w:rsid w:val="000A1F6F"/>
    <w:rsid w:val="000A6394"/>
    <w:rsid w:val="000B7FED"/>
    <w:rsid w:val="000C038A"/>
    <w:rsid w:val="000C6598"/>
    <w:rsid w:val="000E0CD0"/>
    <w:rsid w:val="000F0396"/>
    <w:rsid w:val="00143DCF"/>
    <w:rsid w:val="00145D43"/>
    <w:rsid w:val="00165EA7"/>
    <w:rsid w:val="00185EEA"/>
    <w:rsid w:val="00192C46"/>
    <w:rsid w:val="001A0578"/>
    <w:rsid w:val="001A08B3"/>
    <w:rsid w:val="001A7B60"/>
    <w:rsid w:val="001B52F0"/>
    <w:rsid w:val="001B7A65"/>
    <w:rsid w:val="001E41F3"/>
    <w:rsid w:val="001F7AE1"/>
    <w:rsid w:val="00227EAD"/>
    <w:rsid w:val="00230865"/>
    <w:rsid w:val="0026004D"/>
    <w:rsid w:val="002640DD"/>
    <w:rsid w:val="00275D12"/>
    <w:rsid w:val="00276534"/>
    <w:rsid w:val="00284FEB"/>
    <w:rsid w:val="002860C4"/>
    <w:rsid w:val="002A1ABE"/>
    <w:rsid w:val="002B549B"/>
    <w:rsid w:val="002B5741"/>
    <w:rsid w:val="00305409"/>
    <w:rsid w:val="003075B5"/>
    <w:rsid w:val="00317578"/>
    <w:rsid w:val="003609EF"/>
    <w:rsid w:val="00360B7E"/>
    <w:rsid w:val="0036231A"/>
    <w:rsid w:val="00363DF6"/>
    <w:rsid w:val="003674C0"/>
    <w:rsid w:val="00374DD4"/>
    <w:rsid w:val="003B0973"/>
    <w:rsid w:val="003B38B9"/>
    <w:rsid w:val="003B729C"/>
    <w:rsid w:val="003E1A36"/>
    <w:rsid w:val="003E7F7D"/>
    <w:rsid w:val="003F1CD7"/>
    <w:rsid w:val="003F288C"/>
    <w:rsid w:val="003F5176"/>
    <w:rsid w:val="003F61EC"/>
    <w:rsid w:val="00405931"/>
    <w:rsid w:val="00410371"/>
    <w:rsid w:val="004242F1"/>
    <w:rsid w:val="00443898"/>
    <w:rsid w:val="00496A42"/>
    <w:rsid w:val="004A6835"/>
    <w:rsid w:val="004B75B7"/>
    <w:rsid w:val="004C28DA"/>
    <w:rsid w:val="004E1669"/>
    <w:rsid w:val="0051580D"/>
    <w:rsid w:val="005309D7"/>
    <w:rsid w:val="005444CB"/>
    <w:rsid w:val="00547111"/>
    <w:rsid w:val="00570453"/>
    <w:rsid w:val="00592D74"/>
    <w:rsid w:val="005E2C44"/>
    <w:rsid w:val="005F44F8"/>
    <w:rsid w:val="00621188"/>
    <w:rsid w:val="006257ED"/>
    <w:rsid w:val="00677E82"/>
    <w:rsid w:val="0068114F"/>
    <w:rsid w:val="0068762C"/>
    <w:rsid w:val="00695808"/>
    <w:rsid w:val="00696FB5"/>
    <w:rsid w:val="006B46FB"/>
    <w:rsid w:val="006E21FB"/>
    <w:rsid w:val="00704A1E"/>
    <w:rsid w:val="007338E6"/>
    <w:rsid w:val="00776565"/>
    <w:rsid w:val="00784EC8"/>
    <w:rsid w:val="00792342"/>
    <w:rsid w:val="00793BEB"/>
    <w:rsid w:val="007977A8"/>
    <w:rsid w:val="007A444C"/>
    <w:rsid w:val="007B512A"/>
    <w:rsid w:val="007C2097"/>
    <w:rsid w:val="007D6A07"/>
    <w:rsid w:val="007F7259"/>
    <w:rsid w:val="008040A8"/>
    <w:rsid w:val="008279FA"/>
    <w:rsid w:val="008438B9"/>
    <w:rsid w:val="008626E7"/>
    <w:rsid w:val="00870EE7"/>
    <w:rsid w:val="008863B9"/>
    <w:rsid w:val="008A45A6"/>
    <w:rsid w:val="008B741C"/>
    <w:rsid w:val="008F686C"/>
    <w:rsid w:val="009148DE"/>
    <w:rsid w:val="00941BFE"/>
    <w:rsid w:val="00941E30"/>
    <w:rsid w:val="00947B79"/>
    <w:rsid w:val="0096265D"/>
    <w:rsid w:val="0096718B"/>
    <w:rsid w:val="009777D9"/>
    <w:rsid w:val="0098321C"/>
    <w:rsid w:val="00991B88"/>
    <w:rsid w:val="009A2C13"/>
    <w:rsid w:val="009A3431"/>
    <w:rsid w:val="009A5753"/>
    <w:rsid w:val="009A579D"/>
    <w:rsid w:val="009B1597"/>
    <w:rsid w:val="009E27D4"/>
    <w:rsid w:val="009E3297"/>
    <w:rsid w:val="009E530E"/>
    <w:rsid w:val="009E6C24"/>
    <w:rsid w:val="009F146C"/>
    <w:rsid w:val="009F734F"/>
    <w:rsid w:val="00A13E8E"/>
    <w:rsid w:val="00A21AFE"/>
    <w:rsid w:val="00A246B6"/>
    <w:rsid w:val="00A30BCA"/>
    <w:rsid w:val="00A419A0"/>
    <w:rsid w:val="00A47CC2"/>
    <w:rsid w:val="00A47E70"/>
    <w:rsid w:val="00A50CF0"/>
    <w:rsid w:val="00A5232C"/>
    <w:rsid w:val="00A542A2"/>
    <w:rsid w:val="00A7671C"/>
    <w:rsid w:val="00AA2CBC"/>
    <w:rsid w:val="00AC5820"/>
    <w:rsid w:val="00AD1CD8"/>
    <w:rsid w:val="00B02374"/>
    <w:rsid w:val="00B258BB"/>
    <w:rsid w:val="00B67B97"/>
    <w:rsid w:val="00B968C8"/>
    <w:rsid w:val="00BA3EC5"/>
    <w:rsid w:val="00BA51D9"/>
    <w:rsid w:val="00BB5DFC"/>
    <w:rsid w:val="00BD279D"/>
    <w:rsid w:val="00BD6BB8"/>
    <w:rsid w:val="00BE70D2"/>
    <w:rsid w:val="00C109B8"/>
    <w:rsid w:val="00C66BA2"/>
    <w:rsid w:val="00C75CB0"/>
    <w:rsid w:val="00C95985"/>
    <w:rsid w:val="00CA11A5"/>
    <w:rsid w:val="00CA7CAF"/>
    <w:rsid w:val="00CC5026"/>
    <w:rsid w:val="00CC68D0"/>
    <w:rsid w:val="00CF3F43"/>
    <w:rsid w:val="00D03F9A"/>
    <w:rsid w:val="00D06D51"/>
    <w:rsid w:val="00D24991"/>
    <w:rsid w:val="00D50255"/>
    <w:rsid w:val="00D5733F"/>
    <w:rsid w:val="00D66520"/>
    <w:rsid w:val="00D74BD5"/>
    <w:rsid w:val="00DA3849"/>
    <w:rsid w:val="00DE34CF"/>
    <w:rsid w:val="00DF27CE"/>
    <w:rsid w:val="00E02C44"/>
    <w:rsid w:val="00E13F3D"/>
    <w:rsid w:val="00E34898"/>
    <w:rsid w:val="00E47A01"/>
    <w:rsid w:val="00E6595E"/>
    <w:rsid w:val="00E8079D"/>
    <w:rsid w:val="00E82006"/>
    <w:rsid w:val="00EB09B7"/>
    <w:rsid w:val="00EB4B46"/>
    <w:rsid w:val="00EC02F2"/>
    <w:rsid w:val="00EC3EA3"/>
    <w:rsid w:val="00EE7D7C"/>
    <w:rsid w:val="00F02BFC"/>
    <w:rsid w:val="00F036DF"/>
    <w:rsid w:val="00F148FE"/>
    <w:rsid w:val="00F25D98"/>
    <w:rsid w:val="00F300FB"/>
    <w:rsid w:val="00F41F06"/>
    <w:rsid w:val="00F70437"/>
    <w:rsid w:val="00F75093"/>
    <w:rsid w:val="00F85EB4"/>
    <w:rsid w:val="00FB3C61"/>
    <w:rsid w:val="00FB6386"/>
    <w:rsid w:val="00FE342B"/>
    <w:rsid w:val="00FE4C1E"/>
    <w:rsid w:val="00FF3718"/>
    <w:rsid w:val="00FF70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
    <w:name w:val="NOTE"/>
    <w:rsid w:val="00F148FE"/>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F148FE"/>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F148FE"/>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F148FE"/>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F148FE"/>
    <w:rPr>
      <w:lang w:val="en-GB" w:eastAsia="ja-JP"/>
    </w:rPr>
  </w:style>
  <w:style w:type="paragraph" w:customStyle="1" w:styleId="CSN1-noborder">
    <w:name w:val="CSN1 - no border"/>
    <w:basedOn w:val="CSN1"/>
    <w:rsid w:val="00F148FE"/>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F148FE"/>
    <w:pPr>
      <w:overflowPunct w:val="0"/>
      <w:autoSpaceDE w:val="0"/>
      <w:autoSpaceDN w:val="0"/>
      <w:adjustRightInd w:val="0"/>
      <w:textAlignment w:val="baseline"/>
    </w:pPr>
    <w:rPr>
      <w:b/>
      <w:lang w:eastAsia="en-GB"/>
    </w:rPr>
  </w:style>
  <w:style w:type="paragraph" w:customStyle="1" w:styleId="LD1">
    <w:name w:val="LD 1"/>
    <w:basedOn w:val="LD"/>
    <w:rsid w:val="00F148FE"/>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F148FE"/>
    <w:pPr>
      <w:spacing w:after="120"/>
    </w:pPr>
    <w:rPr>
      <w:lang w:eastAsia="x-none"/>
    </w:rPr>
  </w:style>
  <w:style w:type="character" w:customStyle="1" w:styleId="BodyTextChar">
    <w:name w:val="Body Text Char"/>
    <w:basedOn w:val="DefaultParagraphFont"/>
    <w:link w:val="BodyText"/>
    <w:rsid w:val="00F148FE"/>
    <w:rPr>
      <w:rFonts w:ascii="Times New Roman" w:hAnsi="Times New Roman"/>
      <w:lang w:val="en-GB" w:eastAsia="x-none"/>
    </w:rPr>
  </w:style>
  <w:style w:type="paragraph" w:customStyle="1" w:styleId="ZC">
    <w:name w:val="ZC"/>
    <w:rsid w:val="00F148FE"/>
    <w:pPr>
      <w:widowControl w:val="0"/>
      <w:spacing w:line="360" w:lineRule="atLeast"/>
      <w:jc w:val="center"/>
    </w:pPr>
    <w:rPr>
      <w:rFonts w:ascii="Arial" w:hAnsi="Arial"/>
      <w:lang w:val="en-GB" w:eastAsia="en-US"/>
    </w:rPr>
  </w:style>
  <w:style w:type="paragraph" w:styleId="NormalWeb">
    <w:name w:val="Normal (Web)"/>
    <w:basedOn w:val="Normal"/>
    <w:rsid w:val="00F148FE"/>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F148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F148FE"/>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F148FE"/>
    <w:rPr>
      <w:rFonts w:ascii="Times New Roman" w:hAnsi="Times New Roman"/>
      <w:lang w:val="en-GB" w:eastAsia="en-US"/>
    </w:rPr>
  </w:style>
  <w:style w:type="character" w:customStyle="1" w:styleId="NOChar">
    <w:name w:val="NO Char"/>
    <w:link w:val="NO"/>
    <w:rsid w:val="00F148FE"/>
    <w:rPr>
      <w:rFonts w:ascii="Times New Roman" w:hAnsi="Times New Roman"/>
      <w:lang w:val="en-GB" w:eastAsia="en-US"/>
    </w:rPr>
  </w:style>
  <w:style w:type="character" w:customStyle="1" w:styleId="TALZchn">
    <w:name w:val="TAL Zchn"/>
    <w:link w:val="TAL"/>
    <w:rsid w:val="00F148FE"/>
    <w:rPr>
      <w:rFonts w:ascii="Arial" w:hAnsi="Arial"/>
      <w:sz w:val="18"/>
      <w:lang w:val="en-GB" w:eastAsia="en-US"/>
    </w:rPr>
  </w:style>
  <w:style w:type="character" w:customStyle="1" w:styleId="THChar">
    <w:name w:val="TH Char"/>
    <w:link w:val="TH"/>
    <w:qFormat/>
    <w:locked/>
    <w:rsid w:val="00F148FE"/>
    <w:rPr>
      <w:rFonts w:ascii="Arial" w:hAnsi="Arial"/>
      <w:b/>
      <w:lang w:val="en-GB" w:eastAsia="en-US"/>
    </w:rPr>
  </w:style>
  <w:style w:type="character" w:customStyle="1" w:styleId="EXCar">
    <w:name w:val="EX Car"/>
    <w:link w:val="EX"/>
    <w:rsid w:val="00F148FE"/>
    <w:rPr>
      <w:rFonts w:ascii="Times New Roman" w:hAnsi="Times New Roman"/>
      <w:lang w:val="en-GB" w:eastAsia="en-US"/>
    </w:rPr>
  </w:style>
  <w:style w:type="character" w:customStyle="1" w:styleId="NOZchn">
    <w:name w:val="NO Zchn"/>
    <w:qFormat/>
    <w:locked/>
    <w:rsid w:val="00F148FE"/>
    <w:rPr>
      <w:rFonts w:ascii="Times New Roman" w:hAnsi="Times New Roman"/>
      <w:lang w:eastAsia="en-US"/>
    </w:rPr>
  </w:style>
  <w:style w:type="paragraph" w:customStyle="1" w:styleId="StyleB3Asianlr">
    <w:name w:val="Style B3 + (Asian) ‚l‚r –¾’©"/>
    <w:basedOn w:val="B3"/>
    <w:next w:val="B3"/>
    <w:rsid w:val="00F148FE"/>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F148FE"/>
    <w:rPr>
      <w:rFonts w:ascii="Times New Roman" w:hAnsi="Times New Roman"/>
      <w:lang w:eastAsia="en-US"/>
    </w:rPr>
  </w:style>
  <w:style w:type="character" w:customStyle="1" w:styleId="B2Char">
    <w:name w:val="B2 Char"/>
    <w:link w:val="B2"/>
    <w:rsid w:val="00F148FE"/>
    <w:rPr>
      <w:rFonts w:ascii="Times New Roman" w:hAnsi="Times New Roman"/>
      <w:lang w:val="en-GB" w:eastAsia="en-US"/>
    </w:rPr>
  </w:style>
  <w:style w:type="character" w:customStyle="1" w:styleId="TALChar">
    <w:name w:val="TAL Char"/>
    <w:rsid w:val="00F148FE"/>
    <w:rPr>
      <w:rFonts w:ascii="Arial" w:hAnsi="Arial"/>
      <w:sz w:val="18"/>
      <w:lang w:val="en-GB"/>
    </w:rPr>
  </w:style>
  <w:style w:type="character" w:customStyle="1" w:styleId="CommentTextChar">
    <w:name w:val="Comment Text Char"/>
    <w:link w:val="CommentText"/>
    <w:semiHidden/>
    <w:rsid w:val="00F148FE"/>
    <w:rPr>
      <w:rFonts w:ascii="Times New Roman" w:hAnsi="Times New Roman"/>
      <w:lang w:val="en-GB" w:eastAsia="en-US"/>
    </w:rPr>
  </w:style>
  <w:style w:type="character" w:customStyle="1" w:styleId="THZchn">
    <w:name w:val="TH Zchn"/>
    <w:rsid w:val="00F148FE"/>
    <w:rPr>
      <w:rFonts w:ascii="Arial" w:hAnsi="Arial"/>
      <w:b/>
      <w:lang w:val="en-GB"/>
    </w:rPr>
  </w:style>
  <w:style w:type="paragraph" w:styleId="Revision">
    <w:name w:val="Revision"/>
    <w:hidden/>
    <w:uiPriority w:val="99"/>
    <w:semiHidden/>
    <w:rsid w:val="00F148FE"/>
    <w:rPr>
      <w:rFonts w:ascii="Times New Roman" w:hAnsi="Times New Roman"/>
      <w:lang w:val="en-GB" w:eastAsia="en-US"/>
    </w:rPr>
  </w:style>
  <w:style w:type="character" w:customStyle="1" w:styleId="EditorsNoteChar">
    <w:name w:val="Editor's Note Char"/>
    <w:aliases w:val="EN Char"/>
    <w:link w:val="EditorsNote"/>
    <w:rsid w:val="00F148FE"/>
    <w:rPr>
      <w:rFonts w:ascii="Times New Roman" w:hAnsi="Times New Roman"/>
      <w:color w:val="FF0000"/>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F148FE"/>
    <w:rPr>
      <w:rFonts w:ascii="Arial" w:hAnsi="Arial"/>
      <w:sz w:val="24"/>
      <w:lang w:val="en-GB" w:eastAsia="en-US"/>
    </w:rPr>
  </w:style>
  <w:style w:type="character" w:customStyle="1" w:styleId="Heading3Char">
    <w:name w:val="Heading 3 Char"/>
    <w:link w:val="Heading3"/>
    <w:rsid w:val="00F148FE"/>
    <w:rPr>
      <w:rFonts w:ascii="Arial" w:hAnsi="Arial"/>
      <w:sz w:val="28"/>
      <w:lang w:val="en-GB" w:eastAsia="en-US"/>
    </w:rPr>
  </w:style>
  <w:style w:type="character" w:customStyle="1" w:styleId="Heading5Char">
    <w:name w:val="Heading 5 Char"/>
    <w:link w:val="Heading5"/>
    <w:rsid w:val="00F148FE"/>
    <w:rPr>
      <w:rFonts w:ascii="Arial" w:hAnsi="Arial"/>
      <w:sz w:val="22"/>
      <w:lang w:val="en-GB" w:eastAsia="en-US"/>
    </w:rPr>
  </w:style>
  <w:style w:type="character" w:customStyle="1" w:styleId="TF0">
    <w:name w:val="TF (文字)"/>
    <w:link w:val="TF"/>
    <w:locked/>
    <w:rsid w:val="00F148FE"/>
    <w:rPr>
      <w:rFonts w:ascii="Arial" w:hAnsi="Arial"/>
      <w:b/>
      <w:lang w:val="en-GB" w:eastAsia="en-US"/>
    </w:rPr>
  </w:style>
  <w:style w:type="character" w:customStyle="1" w:styleId="TACChar">
    <w:name w:val="TAC Char"/>
    <w:link w:val="TAC"/>
    <w:rsid w:val="00F148FE"/>
    <w:rPr>
      <w:rFonts w:ascii="Arial" w:hAnsi="Arial"/>
      <w:sz w:val="18"/>
      <w:lang w:val="en-GB" w:eastAsia="en-US"/>
    </w:rPr>
  </w:style>
  <w:style w:type="character" w:customStyle="1" w:styleId="TANChar">
    <w:name w:val="TAN Char"/>
    <w:link w:val="TAN"/>
    <w:rsid w:val="00F148FE"/>
    <w:rPr>
      <w:rFonts w:ascii="Arial" w:hAnsi="Arial"/>
      <w:sz w:val="18"/>
      <w:lang w:val="en-GB" w:eastAsia="en-US"/>
    </w:rPr>
  </w:style>
  <w:style w:type="character" w:customStyle="1" w:styleId="TAHCar">
    <w:name w:val="TAH Car"/>
    <w:link w:val="TAH"/>
    <w:locked/>
    <w:rsid w:val="00F148FE"/>
    <w:rPr>
      <w:rFonts w:ascii="Arial" w:hAnsi="Arial"/>
      <w:b/>
      <w:sz w:val="18"/>
      <w:lang w:val="en-GB" w:eastAsia="en-US"/>
    </w:rPr>
  </w:style>
  <w:style w:type="character" w:customStyle="1" w:styleId="TALCar">
    <w:name w:val="TAL Car"/>
    <w:locked/>
    <w:rsid w:val="00F148FE"/>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F148FE"/>
    <w:rPr>
      <w:rFonts w:ascii="Arial" w:hAnsi="Arial"/>
      <w:sz w:val="32"/>
      <w:lang w:val="en-GB" w:eastAsia="en-US"/>
    </w:rPr>
  </w:style>
  <w:style w:type="paragraph" w:customStyle="1" w:styleId="NormalArial">
    <w:name w:val="Normal + Arial"/>
    <w:aliases w:val="9 pt"/>
    <w:basedOn w:val="Normal"/>
    <w:rsid w:val="00F1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A40FB-BCAD-4937-A155-6F39FC6B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6958</Words>
  <Characters>36879</Characters>
  <Application>Microsoft Office Word</Application>
  <DocSecurity>0</DocSecurity>
  <Lines>307</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User3</cp:lastModifiedBy>
  <cp:revision>2</cp:revision>
  <cp:lastPrinted>1899-12-31T23:00:00Z</cp:lastPrinted>
  <dcterms:created xsi:type="dcterms:W3CDTF">2021-04-21T11:29:00Z</dcterms:created>
  <dcterms:modified xsi:type="dcterms:W3CDTF">2021-04-21T11:29:00Z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